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바탕체" w:eastAsia="바탕체" w:hAnsi="바탕체" w:cs="바탕체" w:hint="eastAsia"/>
          <w:b/>
          <w:sz w:val="24"/>
          <w:szCs w:val="24"/>
          <w:lang w:val="sv-SE" w:eastAsia="ko-KR"/>
        </w:rPr>
        <w:t xml:space="preserve"> </w:t>
      </w:r>
      <w:r>
        <w:rPr>
          <w:rFonts w:ascii="바탕체" w:eastAsia="바탕체" w:hAnsi="바탕체" w:cs="바탕체"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a7"/>
        <w:rPr>
          <w:lang w:val="en-GB" w:eastAsia="ko-KR"/>
        </w:rPr>
      </w:pPr>
    </w:p>
    <w:p w14:paraId="69C93F32" w14:textId="77777777" w:rsidR="00EA4818" w:rsidRDefault="005C39C7">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NR_IAB_enh-Core</w:t>
      </w:r>
      <w:r>
        <w:rPr>
          <w:rFonts w:ascii="Arial" w:hAnsi="Arial" w:hint="eastAsia"/>
          <w:sz w:val="24"/>
          <w:lang w:val="en-US" w:eastAsia="ko-KR"/>
        </w:rPr>
        <w:t>)</w:t>
      </w:r>
    </w:p>
    <w:p w14:paraId="688A5EF7" w14:textId="77777777" w:rsidR="00EA4818" w:rsidRDefault="005C39C7">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[AT116bis-e][048][eIAB]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[AT116bis-e][048][eIAB] RLF indication (LG)</w:t>
      </w:r>
    </w:p>
    <w:p w14:paraId="6BB0E5A1" w14:textId="77777777" w:rsidR="00EA4818" w:rsidRDefault="005C39C7">
      <w:pPr>
        <w:pStyle w:val="EmailDiscussion2"/>
      </w:pPr>
      <w:r>
        <w:tab/>
        <w:t xml:space="preserve">Scope: Take online agreements into account, treat remaining relevant contents in R2-2201692. Attempt agree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af0"/>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af0"/>
        <w:numPr>
          <w:ilvl w:val="0"/>
          <w:numId w:val="7"/>
        </w:numPr>
        <w:ind w:leftChars="0"/>
        <w:jc w:val="both"/>
        <w:rPr>
          <w:szCs w:val="22"/>
          <w:lang w:eastAsia="ko-KR"/>
        </w:rPr>
      </w:pPr>
      <w:r>
        <w:rPr>
          <w:szCs w:val="22"/>
          <w:lang w:eastAsia="ko-KR"/>
        </w:rPr>
        <w:t xml:space="preserve">Phase 2: to formulate agreeable proposals and capture open issues and FFSes for offline agreement, </w:t>
      </w:r>
      <w:r>
        <w:rPr>
          <w:szCs w:val="22"/>
          <w:highlight w:val="yellow"/>
          <w:lang w:eastAsia="ko-KR"/>
        </w:rPr>
        <w:t>Deadline: EOM</w:t>
      </w:r>
    </w:p>
    <w:p w14:paraId="6939B8F6" w14:textId="77777777" w:rsidR="00EA4818" w:rsidRDefault="005C39C7">
      <w:pPr>
        <w:pStyle w:val="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a4"/>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SimSun"/>
                <w:lang w:eastAsia="zh-CN"/>
              </w:rPr>
            </w:pPr>
            <w:r>
              <w:rPr>
                <w:rFonts w:eastAsia="SimSun" w:hint="eastAsia"/>
                <w:lang w:eastAsia="zh-CN"/>
              </w:rPr>
              <w:t>Huawei</w:t>
            </w:r>
            <w:r>
              <w:rPr>
                <w:rFonts w:eastAsia="SimSun"/>
                <w:lang w:eastAsia="zh-CN"/>
              </w:rPr>
              <w:t>, HiSilicon</w:t>
            </w:r>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SimSun"/>
                <w:lang w:eastAsia="zh-CN"/>
              </w:rPr>
            </w:pPr>
            <w:r>
              <w:rPr>
                <w:rFonts w:eastAsia="SimSun"/>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21485B"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06F02CBB" w:rsidR="0021485B" w:rsidRDefault="0021485B" w:rsidP="0021485B">
            <w:pPr>
              <w:pStyle w:val="TAC"/>
              <w:spacing w:line="240" w:lineRule="auto"/>
              <w:rPr>
                <w:lang w:eastAsia="ko-KR"/>
              </w:rPr>
            </w:pPr>
            <w:r>
              <w:rPr>
                <w:lang w:eastAsia="ko-KR"/>
              </w:rPr>
              <w:t xml:space="preserve">Samsung </w:t>
            </w:r>
          </w:p>
        </w:tc>
        <w:tc>
          <w:tcPr>
            <w:tcW w:w="5636" w:type="dxa"/>
            <w:tcBorders>
              <w:top w:val="single" w:sz="4" w:space="0" w:color="auto"/>
              <w:left w:val="single" w:sz="4" w:space="0" w:color="auto"/>
              <w:bottom w:val="single" w:sz="4" w:space="0" w:color="auto"/>
              <w:right w:val="single" w:sz="4" w:space="0" w:color="auto"/>
            </w:tcBorders>
          </w:tcPr>
          <w:p w14:paraId="0D987217" w14:textId="46F0BBA1" w:rsidR="0021485B" w:rsidRDefault="0021485B" w:rsidP="0021485B">
            <w:pPr>
              <w:pStyle w:val="TAC"/>
              <w:spacing w:line="240" w:lineRule="auto"/>
              <w:rPr>
                <w:lang w:eastAsia="ko-KR"/>
              </w:rPr>
            </w:pPr>
            <w:r>
              <w:rPr>
                <w:lang w:eastAsia="ko-KR"/>
              </w:rPr>
              <w:t>June77.hwang@samsung.com</w:t>
            </w:r>
          </w:p>
        </w:tc>
      </w:tr>
      <w:tr w:rsidR="00EA4818"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77777777" w:rsidR="00EA4818" w:rsidRDefault="00EA4818">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2B037AE0" w14:textId="77777777" w:rsidR="00EA4818" w:rsidRDefault="00EA4818">
            <w:pPr>
              <w:pStyle w:val="TAC"/>
              <w:spacing w:line="240" w:lineRule="auto"/>
              <w:rPr>
                <w:lang w:eastAsia="ko-KR"/>
              </w:rPr>
            </w:pPr>
          </w:p>
        </w:tc>
      </w:tr>
      <w:tr w:rsidR="00EA4818"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77777777" w:rsidR="00EA4818" w:rsidRDefault="00EA4818">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76CFFCC0" w14:textId="77777777" w:rsidR="00EA4818" w:rsidRDefault="00EA4818">
            <w:pPr>
              <w:pStyle w:val="TAC"/>
              <w:spacing w:line="240" w:lineRule="auto"/>
              <w:rPr>
                <w:lang w:eastAsia="ko-KR"/>
              </w:rPr>
            </w:pPr>
          </w:p>
        </w:tc>
      </w:tr>
    </w:tbl>
    <w:p w14:paraId="071D0D95" w14:textId="77777777" w:rsidR="00EA4818" w:rsidRDefault="00EA4818">
      <w:pPr>
        <w:jc w:val="both"/>
        <w:rPr>
          <w:lang w:eastAsia="ko-KR"/>
        </w:rPr>
      </w:pPr>
    </w:p>
    <w:p w14:paraId="009EB3CC" w14:textId="77777777" w:rsidR="00EA4818" w:rsidRDefault="005C39C7">
      <w:pPr>
        <w:pStyle w:val="1"/>
        <w:rPr>
          <w:lang w:val="en-US"/>
        </w:rPr>
      </w:pPr>
      <w:r>
        <w:rPr>
          <w:lang w:val="en-US"/>
        </w:rPr>
        <w:t>2. Discussion</w:t>
      </w:r>
    </w:p>
    <w:p w14:paraId="63644218" w14:textId="77777777" w:rsidR="00EA4818" w:rsidRDefault="005C39C7">
      <w:pPr>
        <w:pStyle w:val="2"/>
      </w:pPr>
      <w:r>
        <w:rPr>
          <w:rFonts w:hint="eastAsia"/>
        </w:rPr>
        <w:t>2.0 Agreement</w:t>
      </w:r>
      <w:r>
        <w:t xml:space="preserve">s  </w:t>
      </w:r>
    </w:p>
    <w:p w14:paraId="18487A46" w14:textId="77777777" w:rsidR="00EA4818" w:rsidRDefault="005C39C7">
      <w:pPr>
        <w:pStyle w:val="3"/>
        <w:ind w:left="742" w:hanging="742"/>
      </w:pPr>
      <w:r>
        <w:t>Agreement in RAN2#116</w:t>
      </w:r>
    </w:p>
    <w:tbl>
      <w:tblPr>
        <w:tblStyle w:val="ab"/>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lastRenderedPageBreak/>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굴림" w:hAnsi="Calibri" w:cs="Calibri"/>
                <w:sz w:val="20"/>
                <w:lang w:eastAsia="ko-KR"/>
              </w:rPr>
            </w:pPr>
            <w:r>
              <w:rPr>
                <w:sz w:val="20"/>
                <w:lang w:eastAsia="ko-KR"/>
              </w:rPr>
              <w:t>[032] For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Conditional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t>-  Type-2:  “BH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 ,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t>Agreement in RAN2#116bs</w:t>
      </w:r>
    </w:p>
    <w:tbl>
      <w:tblPr>
        <w:tblStyle w:val="ab"/>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lastRenderedPageBreak/>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2"/>
      </w:pPr>
      <w:r>
        <w:t xml:space="preserve">2.1 </w:t>
      </w:r>
      <w:r>
        <w:rPr>
          <w:rFonts w:hint="eastAsia"/>
        </w:rPr>
        <w:t>Type</w:t>
      </w:r>
      <w:r>
        <w:t>-</w:t>
      </w:r>
      <w:r>
        <w:rPr>
          <w:rFonts w:hint="eastAsia"/>
        </w:rPr>
        <w:t>2</w:t>
      </w:r>
      <w:r>
        <w:t xml:space="preserve"> indication </w:t>
      </w:r>
    </w:p>
    <w:p w14:paraId="13C9EED0" w14:textId="77777777" w:rsidR="00EA4818" w:rsidRDefault="005C39C7">
      <w:pPr>
        <w:pStyle w:val="3"/>
        <w:ind w:left="742" w:hanging="742"/>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바탕체" w:eastAsia="바탕체" w:hAnsi="바탕체" w:cs="바탕체" w:hint="eastAsia"/>
          <w:i/>
          <w:lang w:eastAsia="ko-KR"/>
        </w:rPr>
        <w:t>TS 38</w:t>
      </w:r>
      <w:r>
        <w:rPr>
          <w:rFonts w:ascii="바탕체" w:eastAsia="바탕체" w:hAnsi="바탕체" w:cs="바탕체"/>
          <w:i/>
          <w:lang w:eastAsia="ko-KR"/>
        </w:rPr>
        <w:t>.</w:t>
      </w:r>
      <w:r>
        <w:rPr>
          <w:rFonts w:ascii="바탕체" w:eastAsia="바탕체" w:hAnsi="바탕체" w:cs="바탕체" w:hint="eastAsia"/>
          <w:i/>
          <w:lang w:eastAsia="ko-KR"/>
        </w:rPr>
        <w:t>340</w:t>
      </w:r>
      <w:r>
        <w:rPr>
          <w:rFonts w:ascii="바탕체" w:eastAsia="바탕체" w:hAnsi="바탕체" w:cs="바탕체"/>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w:t>
      </w:r>
      <w:r>
        <w:rPr>
          <w:lang w:eastAsia="ko-KR"/>
        </w:rPr>
        <w:lastRenderedPageBreak/>
        <w:t>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ab"/>
        <w:tblW w:w="0" w:type="auto"/>
        <w:tblLook w:val="04A0" w:firstRow="1" w:lastRow="0" w:firstColumn="1" w:lastColumn="0" w:noHBand="0" w:noVBand="1"/>
      </w:tblPr>
      <w:tblGrid>
        <w:gridCol w:w="1072"/>
        <w:gridCol w:w="1617"/>
        <w:gridCol w:w="6942"/>
      </w:tblGrid>
      <w:tr w:rsidR="00EA4818" w14:paraId="05E281A0" w14:textId="77777777" w:rsidTr="00414508">
        <w:tc>
          <w:tcPr>
            <w:tcW w:w="1072" w:type="dxa"/>
          </w:tcPr>
          <w:p w14:paraId="7A16AEBA" w14:textId="77777777" w:rsidR="00EA4818" w:rsidRDefault="005C39C7">
            <w:pPr>
              <w:rPr>
                <w:lang w:val="en-US" w:eastAsia="ko-KR"/>
              </w:rPr>
            </w:pPr>
            <w:r>
              <w:rPr>
                <w:rFonts w:hint="eastAsia"/>
                <w:lang w:val="en-US" w:eastAsia="ko-KR"/>
              </w:rPr>
              <w:t>Company</w:t>
            </w:r>
          </w:p>
        </w:tc>
        <w:tc>
          <w:tcPr>
            <w:tcW w:w="1617" w:type="dxa"/>
          </w:tcPr>
          <w:p w14:paraId="533A1566" w14:textId="77777777" w:rsidR="00EA4818" w:rsidRDefault="005C39C7">
            <w:pPr>
              <w:rPr>
                <w:lang w:val="en-US" w:eastAsia="ko-KR"/>
              </w:rPr>
            </w:pPr>
            <w:r>
              <w:rPr>
                <w:lang w:val="en-US" w:eastAsia="ko-KR"/>
              </w:rPr>
              <w:t xml:space="preserve">Y/N </w:t>
            </w:r>
          </w:p>
        </w:tc>
        <w:tc>
          <w:tcPr>
            <w:tcW w:w="6942" w:type="dxa"/>
          </w:tcPr>
          <w:p w14:paraId="7653BF65" w14:textId="77777777" w:rsidR="00EA4818" w:rsidRDefault="005C39C7">
            <w:pPr>
              <w:rPr>
                <w:lang w:val="en-US" w:eastAsia="ko-KR"/>
              </w:rPr>
            </w:pPr>
            <w:r>
              <w:rPr>
                <w:lang w:val="en-US" w:eastAsia="ko-KR"/>
              </w:rPr>
              <w:t>Comment</w:t>
            </w:r>
          </w:p>
        </w:tc>
      </w:tr>
      <w:tr w:rsidR="00EA4818" w14:paraId="460B6E08" w14:textId="77777777" w:rsidTr="00414508">
        <w:tc>
          <w:tcPr>
            <w:tcW w:w="1072"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414508">
        <w:tc>
          <w:tcPr>
            <w:tcW w:w="1072" w:type="dxa"/>
          </w:tcPr>
          <w:p w14:paraId="3F88F615" w14:textId="77777777" w:rsidR="00EA4818" w:rsidRDefault="005C39C7">
            <w:pPr>
              <w:rPr>
                <w:rFonts w:eastAsia="SimSun"/>
                <w:lang w:val="en-US" w:eastAsia="zh-CN"/>
              </w:rPr>
            </w:pPr>
            <w:r>
              <w:rPr>
                <w:rFonts w:eastAsia="SimSun"/>
                <w:lang w:val="en-US" w:eastAsia="zh-CN"/>
              </w:rPr>
              <w:t>Ericsson</w:t>
            </w:r>
          </w:p>
        </w:tc>
        <w:tc>
          <w:tcPr>
            <w:tcW w:w="1617" w:type="dxa"/>
          </w:tcPr>
          <w:p w14:paraId="045560EB" w14:textId="77777777" w:rsidR="00EA4818" w:rsidRDefault="005C39C7">
            <w:pPr>
              <w:rPr>
                <w:rFonts w:eastAsia="SimSun"/>
                <w:b/>
                <w:color w:val="000000" w:themeColor="text1"/>
                <w:lang w:eastAsia="zh-CN"/>
              </w:rPr>
            </w:pPr>
            <w:r>
              <w:rPr>
                <w:rFonts w:eastAsia="SimSun"/>
                <w:b/>
                <w:color w:val="000000" w:themeColor="text1"/>
                <w:lang w:eastAsia="zh-CN"/>
              </w:rPr>
              <w:t>N</w:t>
            </w:r>
          </w:p>
        </w:tc>
        <w:tc>
          <w:tcPr>
            <w:tcW w:w="6942" w:type="dxa"/>
          </w:tcPr>
          <w:p w14:paraId="5A73D051" w14:textId="77777777" w:rsidR="00EA4818" w:rsidRDefault="005C39C7">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RLF-ed link as soon as possible. So any potential performance degradation over the alternative link due to the local re-routing should last for very short time.</w:t>
            </w:r>
          </w:p>
        </w:tc>
      </w:tr>
      <w:tr w:rsidR="00EA4818" w14:paraId="412D3012" w14:textId="77777777" w:rsidTr="00414508">
        <w:tc>
          <w:tcPr>
            <w:tcW w:w="1072" w:type="dxa"/>
          </w:tcPr>
          <w:p w14:paraId="5E7C3845" w14:textId="77777777" w:rsidR="00EA4818" w:rsidRDefault="005C39C7">
            <w:pPr>
              <w:rPr>
                <w:rFonts w:eastAsia="SimSun"/>
                <w:lang w:val="en-US" w:eastAsia="zh-CN"/>
              </w:rPr>
            </w:pPr>
            <w:r>
              <w:rPr>
                <w:rFonts w:eastAsia="SimSun" w:hint="eastAsia"/>
                <w:lang w:val="en-US" w:eastAsia="zh-CN"/>
              </w:rPr>
              <w:t>ZTE</w:t>
            </w:r>
          </w:p>
        </w:tc>
        <w:tc>
          <w:tcPr>
            <w:tcW w:w="1617" w:type="dxa"/>
          </w:tcPr>
          <w:p w14:paraId="5E8798A4"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Y </w:t>
            </w:r>
          </w:p>
        </w:tc>
        <w:tc>
          <w:tcPr>
            <w:tcW w:w="6942" w:type="dxa"/>
          </w:tcPr>
          <w:p w14:paraId="12F7A2CC" w14:textId="77777777" w:rsidR="00EA4818" w:rsidRDefault="005C39C7">
            <w:pPr>
              <w:rPr>
                <w:rFonts w:eastAsia="SimSun"/>
                <w:lang w:val="en-US" w:eastAsia="zh-CN"/>
              </w:rPr>
            </w:pPr>
            <w:r>
              <w:rPr>
                <w:rFonts w:eastAsia="SimSun"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SimSun" w:hint="eastAsia"/>
                <w:lang w:val="en-US" w:eastAsia="zh-CN"/>
              </w:rPr>
              <w:t xml:space="preserve">. And from RAN3 perspective, whether to establish tunnels between donor DUs or when to establish tunnels are up to implementation. That implies that the local rerouting </w:t>
            </w:r>
            <w:r>
              <w:rPr>
                <w:rFonts w:eastAsia="SimSun" w:hint="eastAsia"/>
                <w:lang w:val="en-US" w:eastAsia="ko-KR"/>
              </w:rPr>
              <w:t>when the node detects BH RLF on a BH link</w:t>
            </w:r>
            <w:r>
              <w:rPr>
                <w:rFonts w:eastAsia="SimSun" w:hint="eastAsia"/>
                <w:lang w:val="en-US" w:eastAsia="zh-CN"/>
              </w:rPr>
              <w:t xml:space="preserve"> is not mandatory. </w:t>
            </w:r>
          </w:p>
        </w:tc>
      </w:tr>
      <w:tr w:rsidR="00EA4818" w14:paraId="7DDC6734" w14:textId="77777777" w:rsidTr="00414508">
        <w:tc>
          <w:tcPr>
            <w:tcW w:w="1072" w:type="dxa"/>
          </w:tcPr>
          <w:p w14:paraId="7D99F2B5" w14:textId="77DA1401" w:rsidR="00EA4818" w:rsidRDefault="005C39C7">
            <w:pPr>
              <w:rPr>
                <w:lang w:val="en-US" w:eastAsia="ko-KR"/>
              </w:rPr>
            </w:pPr>
            <w:r>
              <w:rPr>
                <w:lang w:val="en-US" w:eastAsia="ko-KR"/>
              </w:rPr>
              <w:t>Nokia</w:t>
            </w:r>
          </w:p>
        </w:tc>
        <w:tc>
          <w:tcPr>
            <w:tcW w:w="1617" w:type="dxa"/>
          </w:tcPr>
          <w:p w14:paraId="16011799" w14:textId="2E127B78" w:rsidR="00EA4818" w:rsidRDefault="00414508">
            <w:pPr>
              <w:rPr>
                <w:rFonts w:eastAsiaTheme="minorEastAsia"/>
                <w:b/>
                <w:color w:val="000000" w:themeColor="text1"/>
                <w:lang w:eastAsia="zh-CN"/>
              </w:rPr>
            </w:pPr>
            <w:r>
              <w:rPr>
                <w:rFonts w:eastAsiaTheme="minorEastAsia"/>
                <w:b/>
                <w:color w:val="000000" w:themeColor="text1"/>
                <w:lang w:eastAsia="zh-CN"/>
              </w:rPr>
              <w:t>Y, but</w:t>
            </w:r>
          </w:p>
        </w:tc>
        <w:tc>
          <w:tcPr>
            <w:tcW w:w="6942" w:type="dxa"/>
          </w:tcPr>
          <w:p w14:paraId="42F2F637" w14:textId="6CC351C9" w:rsidR="00EA4818" w:rsidRDefault="00414508">
            <w:pPr>
              <w:rPr>
                <w:lang w:val="en-US" w:eastAsia="ko-KR"/>
              </w:rPr>
            </w:pPr>
            <w:r>
              <w:rPr>
                <w:lang w:val="en-US" w:eastAsia="ko-KR"/>
              </w:rPr>
              <w:t xml:space="preserve">We believe the Rel-17 enhancement intention is not to mandate </w:t>
            </w:r>
            <w:r>
              <w:rPr>
                <w:lang w:eastAsia="ko-KR"/>
              </w:rPr>
              <w:t xml:space="preserve">re-routing of ‘all’ affected traffic upon failure of a single BH failure. </w:t>
            </w:r>
            <w:r>
              <w:rPr>
                <w:lang w:val="en-US" w:eastAsia="ko-KR"/>
              </w:rPr>
              <w:t>There can be cases where only part of the traffic can be re-routed. Hence, some ambiguity seems to remain in the agreement.</w:t>
            </w:r>
          </w:p>
        </w:tc>
      </w:tr>
      <w:tr w:rsidR="0021485B" w14:paraId="49BA5A3B" w14:textId="77777777" w:rsidTr="00414508">
        <w:tc>
          <w:tcPr>
            <w:tcW w:w="1072" w:type="dxa"/>
          </w:tcPr>
          <w:p w14:paraId="0B70442F" w14:textId="5BA1C93C" w:rsidR="0021485B" w:rsidRDefault="0021485B" w:rsidP="0021485B">
            <w:pPr>
              <w:rPr>
                <w:lang w:val="en-US" w:eastAsia="ko-KR"/>
              </w:rPr>
            </w:pPr>
            <w:r>
              <w:rPr>
                <w:lang w:val="en-US" w:eastAsia="ko-KR"/>
              </w:rPr>
              <w:t xml:space="preserve">Samsung </w:t>
            </w:r>
          </w:p>
        </w:tc>
        <w:tc>
          <w:tcPr>
            <w:tcW w:w="1617" w:type="dxa"/>
          </w:tcPr>
          <w:p w14:paraId="6CF47026" w14:textId="68B1E806" w:rsidR="0021485B" w:rsidRDefault="0021485B" w:rsidP="0021485B">
            <w:pPr>
              <w:rPr>
                <w:rFonts w:eastAsiaTheme="minorEastAsia"/>
                <w:b/>
                <w:color w:val="000000" w:themeColor="text1"/>
                <w:lang w:eastAsia="zh-CN"/>
              </w:rPr>
            </w:pPr>
            <w:r>
              <w:rPr>
                <w:rFonts w:eastAsiaTheme="minorEastAsia"/>
                <w:b/>
                <w:color w:val="000000" w:themeColor="text1"/>
                <w:lang w:eastAsia="ko-KR"/>
              </w:rPr>
              <w:t>Y but clarification needed</w:t>
            </w:r>
          </w:p>
        </w:tc>
        <w:tc>
          <w:tcPr>
            <w:tcW w:w="6942" w:type="dxa"/>
          </w:tcPr>
          <w:p w14:paraId="787F6108" w14:textId="0C1F173C" w:rsidR="0021485B" w:rsidRDefault="0021485B" w:rsidP="0021485B">
            <w:pPr>
              <w:rPr>
                <w:lang w:val="en-US" w:eastAsia="ko-KR"/>
              </w:rPr>
            </w:pPr>
            <w:r>
              <w:rPr>
                <w:lang w:val="en-US" w:eastAsia="ko-KR"/>
              </w:rPr>
              <w:t xml:space="preserve">We think the highlighted agreement is specific to the ENDC and CP/UP separation scenario 1. But anyway, applying this agreement to the normal NRDC case as it is, node only executing partial re-routing is not satisfying “cannot perform re-routing for any traffic”, so type2 indication is not triggered. But we believe that network implementation will cover the re-routing for the all affected traffic not only for partial re-routing. Why the network configure the partial one ? </w:t>
            </w:r>
          </w:p>
        </w:tc>
      </w:tr>
    </w:tbl>
    <w:p w14:paraId="0D2459AF" w14:textId="77777777" w:rsidR="00EA4818" w:rsidRDefault="00EA4818">
      <w:pPr>
        <w:rPr>
          <w:lang w:eastAsia="ko-KR"/>
        </w:rPr>
      </w:pPr>
    </w:p>
    <w:p w14:paraId="469156A8" w14:textId="77777777" w:rsidR="00EA4818" w:rsidRDefault="005C39C7">
      <w:pPr>
        <w:rPr>
          <w:rFonts w:cs="Arial"/>
          <w:b/>
          <w:bCs/>
          <w:color w:val="000000" w:themeColor="text1"/>
          <w:lang w:eastAsia="ko-KR"/>
        </w:rPr>
      </w:pPr>
      <w:r>
        <w:rPr>
          <w:rFonts w:cs="Arial"/>
          <w:b/>
          <w:bCs/>
          <w:color w:val="000000" w:themeColor="text1"/>
          <w:lang w:eastAsia="ko-KR"/>
        </w:rPr>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af0"/>
        <w:numPr>
          <w:ilvl w:val="0"/>
          <w:numId w:val="8"/>
        </w:numPr>
        <w:ind w:leftChars="0"/>
        <w:rPr>
          <w:rFonts w:cs="Arial"/>
          <w:b/>
          <w:bCs/>
          <w:color w:val="000000" w:themeColor="text1"/>
          <w:lang w:eastAsia="ko-KR"/>
        </w:rPr>
      </w:pPr>
      <w:r>
        <w:rPr>
          <w:rFonts w:cs="Arial"/>
          <w:b/>
          <w:bCs/>
          <w:color w:val="000000" w:themeColor="text1"/>
          <w:lang w:eastAsia="ko-KR"/>
        </w:rPr>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af0"/>
        <w:numPr>
          <w:ilvl w:val="0"/>
          <w:numId w:val="8"/>
        </w:numPr>
        <w:ind w:leftChars="0"/>
        <w:rPr>
          <w:rFonts w:cs="Arial"/>
          <w:b/>
          <w:bCs/>
          <w:color w:val="000000" w:themeColor="text1"/>
          <w:lang w:eastAsia="ko-KR"/>
        </w:rPr>
      </w:pPr>
      <w:r>
        <w:rPr>
          <w:rFonts w:cs="Arial"/>
          <w:b/>
          <w:bCs/>
          <w:color w:val="000000" w:themeColor="text1"/>
          <w:lang w:eastAsia="ko-KR"/>
        </w:rPr>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ab"/>
        <w:tblW w:w="0" w:type="auto"/>
        <w:tblLook w:val="04A0" w:firstRow="1" w:lastRow="0" w:firstColumn="1" w:lastColumn="0" w:noHBand="0" w:noVBand="1"/>
      </w:tblPr>
      <w:tblGrid>
        <w:gridCol w:w="1072"/>
        <w:gridCol w:w="1617"/>
        <w:gridCol w:w="6942"/>
      </w:tblGrid>
      <w:tr w:rsidR="00EA4818" w14:paraId="67FEDFE1" w14:textId="77777777" w:rsidTr="00414508">
        <w:tc>
          <w:tcPr>
            <w:tcW w:w="1072" w:type="dxa"/>
          </w:tcPr>
          <w:p w14:paraId="4A4ED59D" w14:textId="77777777" w:rsidR="00EA4818" w:rsidRDefault="005C39C7">
            <w:pPr>
              <w:rPr>
                <w:lang w:val="en-US" w:eastAsia="ko-KR"/>
              </w:rPr>
            </w:pPr>
            <w:r>
              <w:rPr>
                <w:rFonts w:hint="eastAsia"/>
                <w:lang w:val="en-US" w:eastAsia="ko-KR"/>
              </w:rPr>
              <w:lastRenderedPageBreak/>
              <w:t>Company</w:t>
            </w:r>
          </w:p>
        </w:tc>
        <w:tc>
          <w:tcPr>
            <w:tcW w:w="1617" w:type="dxa"/>
          </w:tcPr>
          <w:p w14:paraId="4D65D0DC" w14:textId="77777777" w:rsidR="00EA4818" w:rsidRDefault="005C39C7">
            <w:pPr>
              <w:rPr>
                <w:lang w:val="en-US" w:eastAsia="ko-KR"/>
              </w:rPr>
            </w:pPr>
            <w:r>
              <w:rPr>
                <w:rFonts w:hint="eastAsia"/>
                <w:lang w:val="en-US" w:eastAsia="ko-KR"/>
              </w:rPr>
              <w:t>Option</w:t>
            </w:r>
          </w:p>
        </w:tc>
        <w:tc>
          <w:tcPr>
            <w:tcW w:w="6942" w:type="dxa"/>
          </w:tcPr>
          <w:p w14:paraId="560A662E" w14:textId="77777777" w:rsidR="00EA4818" w:rsidRDefault="005C39C7">
            <w:pPr>
              <w:rPr>
                <w:lang w:val="en-US" w:eastAsia="ko-KR"/>
              </w:rPr>
            </w:pPr>
            <w:r>
              <w:rPr>
                <w:lang w:val="en-US" w:eastAsia="ko-KR"/>
              </w:rPr>
              <w:t>Comment</w:t>
            </w:r>
          </w:p>
        </w:tc>
      </w:tr>
      <w:tr w:rsidR="00EA4818" w14:paraId="49DF1603" w14:textId="77777777" w:rsidTr="00414508">
        <w:tc>
          <w:tcPr>
            <w:tcW w:w="1072"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414508">
        <w:tc>
          <w:tcPr>
            <w:tcW w:w="1072" w:type="dxa"/>
          </w:tcPr>
          <w:p w14:paraId="0E5C4D7B" w14:textId="77777777" w:rsidR="00EA4818" w:rsidRDefault="005C39C7">
            <w:pPr>
              <w:rPr>
                <w:lang w:val="en-US" w:eastAsia="ko-KR"/>
              </w:rPr>
            </w:pPr>
            <w:r>
              <w:rPr>
                <w:lang w:val="en-US" w:eastAsia="ko-KR"/>
              </w:rPr>
              <w:t>Ericsson</w:t>
            </w:r>
          </w:p>
        </w:tc>
        <w:tc>
          <w:tcPr>
            <w:tcW w:w="1617"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942"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rsidR="00EA4818" w14:paraId="164F73BA" w14:textId="77777777" w:rsidTr="00414508">
        <w:tc>
          <w:tcPr>
            <w:tcW w:w="1072" w:type="dxa"/>
          </w:tcPr>
          <w:p w14:paraId="01EFD7B4" w14:textId="77777777" w:rsidR="00EA4818" w:rsidRDefault="005C39C7">
            <w:pPr>
              <w:rPr>
                <w:rFonts w:eastAsia="SimSun"/>
                <w:lang w:val="en-US" w:eastAsia="zh-CN"/>
              </w:rPr>
            </w:pPr>
            <w:r>
              <w:rPr>
                <w:rFonts w:eastAsia="SimSun" w:hint="eastAsia"/>
                <w:lang w:val="en-US" w:eastAsia="zh-CN"/>
              </w:rPr>
              <w:t>ZTE</w:t>
            </w:r>
          </w:p>
        </w:tc>
        <w:tc>
          <w:tcPr>
            <w:tcW w:w="1617" w:type="dxa"/>
          </w:tcPr>
          <w:p w14:paraId="6932BDE6"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6942" w:type="dxa"/>
          </w:tcPr>
          <w:p w14:paraId="5AAC1286" w14:textId="77777777" w:rsidR="00EA4818" w:rsidRDefault="005C39C7">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see the motivation to mandate local rerouting of all affected traffic since it</w:t>
            </w:r>
            <w:r>
              <w:rPr>
                <w:rFonts w:eastAsia="SimSun"/>
                <w:lang w:val="en-US" w:eastAsia="zh-CN"/>
              </w:rPr>
              <w:t>’</w:t>
            </w:r>
            <w:r>
              <w:rPr>
                <w:rFonts w:eastAsia="SimSun"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414508">
        <w:tc>
          <w:tcPr>
            <w:tcW w:w="1072" w:type="dxa"/>
          </w:tcPr>
          <w:p w14:paraId="01176045" w14:textId="5DB18C2F" w:rsidR="00EA4818" w:rsidRDefault="00414508">
            <w:pPr>
              <w:rPr>
                <w:lang w:val="en-US" w:eastAsia="ko-KR"/>
              </w:rPr>
            </w:pPr>
            <w:r>
              <w:rPr>
                <w:lang w:val="en-US" w:eastAsia="ko-KR"/>
              </w:rPr>
              <w:t>Nokia</w:t>
            </w:r>
          </w:p>
        </w:tc>
        <w:tc>
          <w:tcPr>
            <w:tcW w:w="1617" w:type="dxa"/>
          </w:tcPr>
          <w:p w14:paraId="78D4E54B" w14:textId="7FF96790"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942" w:type="dxa"/>
          </w:tcPr>
          <w:p w14:paraId="1A6D7139" w14:textId="0EE98726" w:rsidR="00EA4818" w:rsidRDefault="00414508">
            <w:pPr>
              <w:rPr>
                <w:lang w:val="en-US" w:eastAsia="ko-KR"/>
              </w:rPr>
            </w:pPr>
            <w:r>
              <w:rPr>
                <w:lang w:val="en-US" w:eastAsia="ko-KR"/>
              </w:rPr>
              <w:t>We cannot mandate re-routing of all affected traffic as they can have multiple destinations and re-routing configurations may not exist for all. In the case of partial re-routing, Type-2 indication could be sent indicating the non-available routes/destinations.</w:t>
            </w:r>
          </w:p>
        </w:tc>
      </w:tr>
      <w:tr w:rsidR="0021485B" w14:paraId="6A7DC3B4" w14:textId="77777777" w:rsidTr="00414508">
        <w:tc>
          <w:tcPr>
            <w:tcW w:w="1072" w:type="dxa"/>
          </w:tcPr>
          <w:p w14:paraId="79002634" w14:textId="7FE00BF9" w:rsidR="0021485B" w:rsidRDefault="0021485B" w:rsidP="0021485B">
            <w:pPr>
              <w:rPr>
                <w:lang w:val="en-US" w:eastAsia="ko-KR"/>
              </w:rPr>
            </w:pPr>
            <w:r>
              <w:rPr>
                <w:lang w:val="en-US" w:eastAsia="ko-KR"/>
              </w:rPr>
              <w:t xml:space="preserve">Samsung </w:t>
            </w:r>
          </w:p>
        </w:tc>
        <w:tc>
          <w:tcPr>
            <w:tcW w:w="1617" w:type="dxa"/>
          </w:tcPr>
          <w:p w14:paraId="15C68683" w14:textId="513841B9"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942" w:type="dxa"/>
          </w:tcPr>
          <w:p w14:paraId="7C231F89" w14:textId="763E3031" w:rsidR="0021485B" w:rsidRDefault="0021485B" w:rsidP="0021485B">
            <w:pPr>
              <w:rPr>
                <w:lang w:val="en-US" w:eastAsia="ko-KR"/>
              </w:rPr>
            </w:pPr>
            <w:r>
              <w:rPr>
                <w:lang w:val="en-US" w:eastAsia="ko-KR"/>
              </w:rPr>
              <w:t xml:space="preserve">We don’t know if there is big difference between allowing partial re-routing and allowing re-routing for all affected traffic in terms of network resource usage and signaling complexity. We think network can configure the rerouting configuration for the all the affected traffic even which is not mandated feature. For the spec point of view, we think not mandating seems consistent with the legacy, but actual implementation will be configured for the all the affected traffic. </w:t>
            </w:r>
          </w:p>
        </w:tc>
      </w:tr>
    </w:tbl>
    <w:p w14:paraId="75C9B0D2" w14:textId="77777777" w:rsidR="00EA4818" w:rsidRDefault="00EA4818">
      <w:pPr>
        <w:rPr>
          <w:rFonts w:cs="Arial"/>
          <w:b/>
          <w:bCs/>
          <w:color w:val="000000" w:themeColor="text1"/>
          <w:lang w:eastAsia="ko-KR"/>
        </w:rPr>
      </w:pPr>
    </w:p>
    <w:p w14:paraId="55915FB9" w14:textId="77777777" w:rsidR="00EA4818" w:rsidRDefault="005C39C7">
      <w:pPr>
        <w:pStyle w:val="4"/>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t xml:space="preserve">FFS </w:t>
      </w:r>
      <w:r>
        <w:rPr>
          <w:rFonts w:cs="Arial"/>
          <w:bCs w:val="0"/>
          <w:color w:val="000000" w:themeColor="text1"/>
          <w:lang w:val="en-US" w:eastAsia="ko-KR"/>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ab"/>
        <w:tblW w:w="0" w:type="auto"/>
        <w:tblLook w:val="04A0" w:firstRow="1" w:lastRow="0" w:firstColumn="1" w:lastColumn="0" w:noHBand="0" w:noVBand="1"/>
      </w:tblPr>
      <w:tblGrid>
        <w:gridCol w:w="1072"/>
        <w:gridCol w:w="1617"/>
        <w:gridCol w:w="6942"/>
      </w:tblGrid>
      <w:tr w:rsidR="00EA4818" w14:paraId="78201F2A" w14:textId="77777777" w:rsidTr="00414508">
        <w:tc>
          <w:tcPr>
            <w:tcW w:w="1072" w:type="dxa"/>
          </w:tcPr>
          <w:p w14:paraId="57DF5456" w14:textId="77777777" w:rsidR="00EA4818" w:rsidRDefault="005C39C7">
            <w:pPr>
              <w:rPr>
                <w:lang w:val="en-US" w:eastAsia="ko-KR"/>
              </w:rPr>
            </w:pPr>
            <w:r>
              <w:rPr>
                <w:rFonts w:hint="eastAsia"/>
                <w:lang w:val="en-US" w:eastAsia="ko-KR"/>
              </w:rPr>
              <w:t>Company</w:t>
            </w:r>
          </w:p>
        </w:tc>
        <w:tc>
          <w:tcPr>
            <w:tcW w:w="1617" w:type="dxa"/>
          </w:tcPr>
          <w:p w14:paraId="2DB3504B" w14:textId="77777777" w:rsidR="00EA4818" w:rsidRDefault="005C39C7">
            <w:pPr>
              <w:rPr>
                <w:lang w:val="en-US" w:eastAsia="ko-KR"/>
              </w:rPr>
            </w:pPr>
            <w:r>
              <w:rPr>
                <w:lang w:val="en-US" w:eastAsia="ko-KR"/>
              </w:rPr>
              <w:t xml:space="preserve">Y/N </w:t>
            </w:r>
          </w:p>
        </w:tc>
        <w:tc>
          <w:tcPr>
            <w:tcW w:w="6942" w:type="dxa"/>
          </w:tcPr>
          <w:p w14:paraId="531C1A0C" w14:textId="77777777" w:rsidR="00EA4818" w:rsidRDefault="005C39C7">
            <w:pPr>
              <w:rPr>
                <w:lang w:val="en-US" w:eastAsia="ko-KR"/>
              </w:rPr>
            </w:pPr>
            <w:r>
              <w:rPr>
                <w:lang w:val="en-US" w:eastAsia="ko-KR"/>
              </w:rPr>
              <w:t>Comment</w:t>
            </w:r>
          </w:p>
        </w:tc>
      </w:tr>
      <w:tr w:rsidR="00EA4818" w14:paraId="5AD93CB1" w14:textId="77777777" w:rsidTr="00414508">
        <w:tc>
          <w:tcPr>
            <w:tcW w:w="1072"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942"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414508">
        <w:tc>
          <w:tcPr>
            <w:tcW w:w="1072" w:type="dxa"/>
          </w:tcPr>
          <w:p w14:paraId="5AFA2E76" w14:textId="77777777" w:rsidR="00EA4818" w:rsidRDefault="005C39C7">
            <w:pPr>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1617" w:type="dxa"/>
          </w:tcPr>
          <w:p w14:paraId="4AD54EBE" w14:textId="77777777" w:rsidR="00EA4818" w:rsidRDefault="00EA4818">
            <w:pPr>
              <w:rPr>
                <w:rFonts w:eastAsiaTheme="minorEastAsia"/>
                <w:b/>
                <w:color w:val="000000" w:themeColor="text1"/>
                <w:lang w:eastAsia="zh-CN"/>
              </w:rPr>
            </w:pPr>
          </w:p>
        </w:tc>
        <w:tc>
          <w:tcPr>
            <w:tcW w:w="6942" w:type="dxa"/>
          </w:tcPr>
          <w:p w14:paraId="743A9BBF" w14:textId="77777777" w:rsidR="00EA4818" w:rsidRDefault="005C39C7">
            <w:pPr>
              <w:rPr>
                <w:rFonts w:eastAsia="SimSun"/>
                <w:lang w:val="en-US" w:eastAsia="zh-CN"/>
              </w:rPr>
            </w:pPr>
            <w:r>
              <w:rPr>
                <w:rFonts w:eastAsia="SimSun"/>
                <w:lang w:val="en-US" w:eastAsia="zh-CN"/>
              </w:rPr>
              <w:t>To make the CP-UP/EN-DC case and the NR-DC case general condition, we prefer to use “</w:t>
            </w:r>
            <w:r>
              <w:rPr>
                <w:rFonts w:eastAsia="SimSun"/>
                <w:highlight w:val="yellow"/>
                <w:lang w:val="en-US" w:eastAsia="zh-CN"/>
              </w:rPr>
              <w:t>when CG(s) provide F1-over-BAP fails</w:t>
            </w:r>
            <w:r>
              <w:rPr>
                <w:rFonts w:eastAsia="SimSun"/>
                <w:lang w:val="en-US" w:eastAsia="zh-CN"/>
              </w:rPr>
              <w:t>”</w:t>
            </w:r>
          </w:p>
          <w:p w14:paraId="0775EE98" w14:textId="77777777" w:rsidR="00EA4818" w:rsidRDefault="005C39C7">
            <w:pPr>
              <w:rPr>
                <w:rFonts w:eastAsia="SimSun"/>
                <w:lang w:val="en-US" w:eastAsia="zh-CN"/>
              </w:rPr>
            </w:pPr>
            <w:r>
              <w:rPr>
                <w:rFonts w:eastAsia="SimSun"/>
                <w:lang w:val="en-US" w:eastAsia="zh-CN"/>
              </w:rPr>
              <w:t>In NR-DC, it is triggered when both CG providing F1-over-BAP failures, including both CP and UP.</w:t>
            </w:r>
          </w:p>
          <w:p w14:paraId="524EE89A" w14:textId="77777777" w:rsidR="00EA4818" w:rsidRDefault="005C39C7">
            <w:pPr>
              <w:rPr>
                <w:rFonts w:eastAsia="SimSun"/>
                <w:lang w:val="en-US" w:eastAsia="zh-CN"/>
              </w:rPr>
            </w:pPr>
            <w:r>
              <w:rPr>
                <w:rFonts w:eastAsia="SimSun" w:hint="eastAsia"/>
                <w:lang w:val="en-US" w:eastAsia="zh-CN"/>
              </w:rPr>
              <w:t>I</w:t>
            </w:r>
            <w:r>
              <w:rPr>
                <w:rFonts w:eastAsia="SimSun"/>
                <w:lang w:val="en-US" w:eastAsia="zh-CN"/>
              </w:rPr>
              <w:t>n CP-UP/EN-DC case, it is triggered when the CG both CG providing F1-over-BAP failures, including only UP.</w:t>
            </w:r>
          </w:p>
        </w:tc>
      </w:tr>
      <w:tr w:rsidR="00EA4818" w14:paraId="490B47F9" w14:textId="77777777" w:rsidTr="00414508">
        <w:tc>
          <w:tcPr>
            <w:tcW w:w="1072" w:type="dxa"/>
          </w:tcPr>
          <w:p w14:paraId="469C4671" w14:textId="77777777" w:rsidR="00EA4818" w:rsidRDefault="005C39C7">
            <w:pPr>
              <w:rPr>
                <w:lang w:val="en-US" w:eastAsia="ko-KR"/>
              </w:rPr>
            </w:pPr>
            <w:r>
              <w:rPr>
                <w:lang w:val="en-US" w:eastAsia="ko-KR"/>
              </w:rPr>
              <w:t>Ericsson</w:t>
            </w:r>
          </w:p>
        </w:tc>
        <w:tc>
          <w:tcPr>
            <w:tcW w:w="1617" w:type="dxa"/>
          </w:tcPr>
          <w:p w14:paraId="7447292D" w14:textId="77777777" w:rsidR="00EA4818" w:rsidRDefault="00EA4818">
            <w:pPr>
              <w:rPr>
                <w:rFonts w:eastAsiaTheme="minorEastAsia"/>
                <w:b/>
                <w:color w:val="000000" w:themeColor="text1"/>
                <w:lang w:eastAsia="zh-CN"/>
              </w:rPr>
            </w:pPr>
          </w:p>
        </w:tc>
        <w:tc>
          <w:tcPr>
            <w:tcW w:w="6942"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414508">
        <w:tc>
          <w:tcPr>
            <w:tcW w:w="1072" w:type="dxa"/>
          </w:tcPr>
          <w:p w14:paraId="50D4F8D1" w14:textId="77777777" w:rsidR="00EA4818" w:rsidRDefault="005C39C7">
            <w:pPr>
              <w:rPr>
                <w:rFonts w:eastAsia="SimSun"/>
                <w:lang w:val="en-US" w:eastAsia="zh-CN"/>
              </w:rPr>
            </w:pPr>
            <w:r>
              <w:rPr>
                <w:rFonts w:eastAsia="SimSun" w:hint="eastAsia"/>
                <w:lang w:val="en-US" w:eastAsia="zh-CN"/>
              </w:rPr>
              <w:t>ZTE</w:t>
            </w:r>
          </w:p>
        </w:tc>
        <w:tc>
          <w:tcPr>
            <w:tcW w:w="1617"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942" w:type="dxa"/>
          </w:tcPr>
          <w:p w14:paraId="44C3B268" w14:textId="77777777" w:rsidR="00EA4818" w:rsidRDefault="00EA4818">
            <w:pPr>
              <w:rPr>
                <w:lang w:val="en-US" w:eastAsia="ko-KR"/>
              </w:rPr>
            </w:pPr>
          </w:p>
        </w:tc>
      </w:tr>
      <w:tr w:rsidR="00414508" w14:paraId="5199BEBB" w14:textId="77777777" w:rsidTr="00414508">
        <w:tc>
          <w:tcPr>
            <w:tcW w:w="1072" w:type="dxa"/>
          </w:tcPr>
          <w:p w14:paraId="42080B87" w14:textId="2FF6D8A2" w:rsidR="00414508" w:rsidRDefault="00414508">
            <w:pPr>
              <w:rPr>
                <w:rFonts w:eastAsia="SimSun"/>
                <w:lang w:val="en-US" w:eastAsia="zh-CN"/>
              </w:rPr>
            </w:pPr>
            <w:r>
              <w:rPr>
                <w:rFonts w:eastAsia="SimSun"/>
                <w:lang w:val="en-US" w:eastAsia="zh-CN"/>
              </w:rPr>
              <w:t>Nokia</w:t>
            </w:r>
          </w:p>
        </w:tc>
        <w:tc>
          <w:tcPr>
            <w:tcW w:w="1617" w:type="dxa"/>
          </w:tcPr>
          <w:p w14:paraId="49AEFFBA" w14:textId="2BE17DF1" w:rsidR="00414508" w:rsidRDefault="00414508">
            <w:pPr>
              <w:rPr>
                <w:rFonts w:eastAsiaTheme="minorEastAsia"/>
                <w:b/>
                <w:color w:val="000000" w:themeColor="text1"/>
                <w:lang w:val="en-US" w:eastAsia="zh-CN"/>
              </w:rPr>
            </w:pPr>
            <w:r>
              <w:rPr>
                <w:rFonts w:eastAsiaTheme="minorEastAsia"/>
                <w:b/>
                <w:color w:val="000000" w:themeColor="text1"/>
                <w:lang w:val="en-US" w:eastAsia="zh-CN"/>
              </w:rPr>
              <w:t>Y</w:t>
            </w:r>
          </w:p>
        </w:tc>
        <w:tc>
          <w:tcPr>
            <w:tcW w:w="6942" w:type="dxa"/>
          </w:tcPr>
          <w:p w14:paraId="59955990" w14:textId="7D56A6AB" w:rsidR="00414508" w:rsidRDefault="00414508">
            <w:pPr>
              <w:rPr>
                <w:lang w:val="en-US" w:eastAsia="ko-KR"/>
              </w:rPr>
            </w:pPr>
            <w:r>
              <w:rPr>
                <w:lang w:val="en-US" w:eastAsia="ko-KR"/>
              </w:rPr>
              <w:t>The agreement cover the case anyway</w:t>
            </w:r>
          </w:p>
        </w:tc>
      </w:tr>
      <w:tr w:rsidR="0021485B" w14:paraId="5695BC89" w14:textId="77777777" w:rsidTr="00414508">
        <w:tc>
          <w:tcPr>
            <w:tcW w:w="1072" w:type="dxa"/>
          </w:tcPr>
          <w:p w14:paraId="2521C8A0" w14:textId="19854D52" w:rsidR="0021485B" w:rsidRDefault="0021485B" w:rsidP="0021485B">
            <w:pPr>
              <w:rPr>
                <w:rFonts w:eastAsia="SimSun"/>
                <w:lang w:val="en-US" w:eastAsia="zh-CN"/>
              </w:rPr>
            </w:pPr>
            <w:r>
              <w:rPr>
                <w:lang w:val="en-US" w:eastAsia="ko-KR"/>
              </w:rPr>
              <w:t xml:space="preserve">Samsung </w:t>
            </w:r>
          </w:p>
        </w:tc>
        <w:tc>
          <w:tcPr>
            <w:tcW w:w="1617" w:type="dxa"/>
          </w:tcPr>
          <w:p w14:paraId="1C1A60D8" w14:textId="29F40A7F" w:rsidR="0021485B" w:rsidRDefault="0021485B" w:rsidP="0021485B">
            <w:pPr>
              <w:rPr>
                <w:rFonts w:eastAsiaTheme="minorEastAsia"/>
                <w:b/>
                <w:color w:val="000000" w:themeColor="text1"/>
                <w:lang w:val="en-US" w:eastAsia="zh-CN"/>
              </w:rPr>
            </w:pPr>
            <w:r>
              <w:rPr>
                <w:rFonts w:eastAsiaTheme="minorEastAsia"/>
                <w:b/>
                <w:color w:val="000000" w:themeColor="text1"/>
                <w:lang w:eastAsia="ko-KR"/>
              </w:rPr>
              <w:t>please see the comment</w:t>
            </w:r>
          </w:p>
        </w:tc>
        <w:tc>
          <w:tcPr>
            <w:tcW w:w="6942" w:type="dxa"/>
          </w:tcPr>
          <w:p w14:paraId="4230CABE" w14:textId="77777777" w:rsidR="0021485B" w:rsidRDefault="0021485B" w:rsidP="0021485B">
            <w:pPr>
              <w:rPr>
                <w:lang w:val="en-US" w:eastAsia="ko-KR"/>
              </w:rPr>
            </w:pPr>
            <w:r>
              <w:rPr>
                <w:lang w:val="en-US" w:eastAsia="ko-KR"/>
              </w:rPr>
              <w:t>In first, we wonder if ENDC (or NRDC) CP-UP separation architecture has any part of SA mode IAB topology in the middle, like dotted box in below figure:</w:t>
            </w:r>
          </w:p>
          <w:p w14:paraId="64DEC1AC" w14:textId="77777777" w:rsidR="0021485B" w:rsidRDefault="0021485B" w:rsidP="0021485B">
            <w:pPr>
              <w:rPr>
                <w:lang w:val="en-US" w:eastAsia="ko-KR"/>
              </w:rPr>
            </w:pPr>
            <w:r w:rsidRPr="0021485B">
              <w:rPr>
                <w:lang w:val="en-US" w:eastAsia="ko-KR"/>
              </w:rPr>
              <w:object w:dxaOrig="4575" w:dyaOrig="4485" w14:anchorId="1243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28.75pt;height:224.25pt" o:ole="">
                  <v:imagedata r:id="rId12" o:title=""/>
                </v:shape>
                <o:OLEObject Type="Embed" ProgID="Visio.Drawing.15" ShapeID="_x0000_i1033" DrawAspect="Content" ObjectID="_1704259579" r:id="rId13"/>
              </w:object>
            </w:r>
            <w:r>
              <w:rPr>
                <w:lang w:val="en-US" w:eastAsia="ko-KR"/>
              </w:rPr>
              <w:t xml:space="preserve">, </w:t>
            </w:r>
          </w:p>
          <w:p w14:paraId="50B8DDD7" w14:textId="77777777" w:rsidR="0021485B" w:rsidRDefault="0021485B" w:rsidP="0021485B">
            <w:pPr>
              <w:rPr>
                <w:lang w:val="en-US" w:eastAsia="ko-KR"/>
              </w:rPr>
            </w:pPr>
            <w:r>
              <w:rPr>
                <w:lang w:val="en-US" w:eastAsia="ko-KR"/>
              </w:rPr>
              <w:t xml:space="preserve">If this is valid scenario, then it is meaningful to have type 2 indication for re-routing, and the answer for Q3 could be Y. Otherwise we don’t think type 2 indication is necessary since there is no alternative path for re-routing in any IAB node. Please note that 38.300 has ENDC architecture description where IAB node has only single NR BH and LTE link, even there is no explicit restriction though. And I remember CP-UP split scenario from RAN3 also was to use only single BH for each IAB node. </w:t>
            </w:r>
          </w:p>
          <w:p w14:paraId="3B01FEB8" w14:textId="77777777" w:rsidR="0021485B" w:rsidRDefault="0021485B" w:rsidP="0021485B">
            <w:pPr>
              <w:rPr>
                <w:lang w:val="en-US" w:eastAsia="ko-KR"/>
              </w:rPr>
            </w:pPr>
          </w:p>
        </w:tc>
      </w:tr>
    </w:tbl>
    <w:p w14:paraId="73E9B016" w14:textId="77777777" w:rsidR="00EA4818" w:rsidRDefault="00EA4818">
      <w:pPr>
        <w:rPr>
          <w:lang w:eastAsia="ko-KR"/>
        </w:rPr>
      </w:pPr>
    </w:p>
    <w:p w14:paraId="671524F7" w14:textId="77777777" w:rsidR="00EA4818" w:rsidRDefault="005C39C7">
      <w:pPr>
        <w:pStyle w:val="4"/>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t xml:space="preserve">FFS </w:t>
      </w:r>
      <w:r>
        <w:rPr>
          <w:rFonts w:hint="eastAsia"/>
          <w:lang w:eastAsia="ko-KR"/>
        </w:rPr>
        <w:t>Fo</w:t>
      </w:r>
      <w:r>
        <w:rPr>
          <w:lang w:eastAsia="ko-KR"/>
        </w:rPr>
        <w:t>r a dual-connected node configured with CP-UP split, type-2 indication is triggered when one CG providing UP 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w:t>
      </w:r>
      <w:r>
        <w:rPr>
          <w:lang w:eastAsia="ko-KR"/>
        </w:rPr>
        <w:lastRenderedPageBreak/>
        <w:t>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af0"/>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af0"/>
        <w:numPr>
          <w:ilvl w:val="0"/>
          <w:numId w:val="9"/>
        </w:numPr>
        <w:ind w:leftChars="0"/>
        <w:rPr>
          <w:lang w:eastAsia="ko-KR"/>
        </w:rPr>
      </w:pPr>
      <w:r>
        <w:rPr>
          <w:lang w:eastAsia="ko-KR"/>
        </w:rPr>
        <w:t>Option2: The failure of the other BH link should not trigger another type-2 indication</w:t>
      </w:r>
    </w:p>
    <w:tbl>
      <w:tblPr>
        <w:tblStyle w:val="ab"/>
        <w:tblW w:w="0" w:type="auto"/>
        <w:tblLook w:val="04A0" w:firstRow="1" w:lastRow="0" w:firstColumn="1" w:lastColumn="0" w:noHBand="0" w:noVBand="1"/>
      </w:tblPr>
      <w:tblGrid>
        <w:gridCol w:w="1072"/>
        <w:gridCol w:w="1617"/>
        <w:gridCol w:w="6942"/>
      </w:tblGrid>
      <w:tr w:rsidR="00EA4818" w14:paraId="73233777" w14:textId="77777777" w:rsidTr="00414508">
        <w:tc>
          <w:tcPr>
            <w:tcW w:w="1072" w:type="dxa"/>
          </w:tcPr>
          <w:p w14:paraId="5B0139AA" w14:textId="77777777" w:rsidR="00EA4818" w:rsidRDefault="005C39C7">
            <w:pPr>
              <w:rPr>
                <w:lang w:val="en-US" w:eastAsia="ko-KR"/>
              </w:rPr>
            </w:pPr>
            <w:r>
              <w:rPr>
                <w:rFonts w:hint="eastAsia"/>
                <w:lang w:val="en-US" w:eastAsia="ko-KR"/>
              </w:rPr>
              <w:t>Company</w:t>
            </w:r>
          </w:p>
        </w:tc>
        <w:tc>
          <w:tcPr>
            <w:tcW w:w="1617" w:type="dxa"/>
          </w:tcPr>
          <w:p w14:paraId="590E1C27" w14:textId="77777777" w:rsidR="00EA4818" w:rsidRDefault="005C39C7">
            <w:pPr>
              <w:rPr>
                <w:lang w:val="en-US" w:eastAsia="ko-KR"/>
              </w:rPr>
            </w:pPr>
            <w:r>
              <w:rPr>
                <w:lang w:val="en-US" w:eastAsia="ko-KR"/>
              </w:rPr>
              <w:t xml:space="preserve">Option </w:t>
            </w:r>
          </w:p>
        </w:tc>
        <w:tc>
          <w:tcPr>
            <w:tcW w:w="6942" w:type="dxa"/>
          </w:tcPr>
          <w:p w14:paraId="0D5AE581" w14:textId="77777777" w:rsidR="00EA4818" w:rsidRDefault="005C39C7">
            <w:pPr>
              <w:rPr>
                <w:lang w:val="en-US" w:eastAsia="ko-KR"/>
              </w:rPr>
            </w:pPr>
            <w:r>
              <w:rPr>
                <w:lang w:val="en-US" w:eastAsia="ko-KR"/>
              </w:rPr>
              <w:t>Comment</w:t>
            </w:r>
          </w:p>
        </w:tc>
      </w:tr>
      <w:tr w:rsidR="00EA4818" w14:paraId="13198165" w14:textId="77777777" w:rsidTr="00414508">
        <w:tc>
          <w:tcPr>
            <w:tcW w:w="1072"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942"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414508">
        <w:tc>
          <w:tcPr>
            <w:tcW w:w="1072" w:type="dxa"/>
          </w:tcPr>
          <w:p w14:paraId="5485B617" w14:textId="77777777" w:rsidR="00EA4818" w:rsidRDefault="005C39C7">
            <w:pPr>
              <w:rPr>
                <w:lang w:val="en-US" w:eastAsia="ko-KR"/>
              </w:rPr>
            </w:pPr>
            <w:r>
              <w:rPr>
                <w:lang w:val="en-US" w:eastAsia="ko-KR"/>
              </w:rPr>
              <w:t>Ericsson</w:t>
            </w:r>
          </w:p>
        </w:tc>
        <w:tc>
          <w:tcPr>
            <w:tcW w:w="1617"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942"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414508">
        <w:tc>
          <w:tcPr>
            <w:tcW w:w="1072" w:type="dxa"/>
          </w:tcPr>
          <w:p w14:paraId="71F2B131" w14:textId="77777777" w:rsidR="00EA4818" w:rsidRDefault="005C39C7">
            <w:pPr>
              <w:rPr>
                <w:rFonts w:eastAsia="SimSun"/>
                <w:lang w:val="en-US" w:eastAsia="zh-CN"/>
              </w:rPr>
            </w:pPr>
            <w:r>
              <w:rPr>
                <w:rFonts w:eastAsia="SimSun" w:hint="eastAsia"/>
                <w:lang w:val="en-US" w:eastAsia="zh-CN"/>
              </w:rPr>
              <w:t>ZTE</w:t>
            </w:r>
          </w:p>
        </w:tc>
        <w:tc>
          <w:tcPr>
            <w:tcW w:w="1617" w:type="dxa"/>
          </w:tcPr>
          <w:p w14:paraId="0684992B" w14:textId="77777777" w:rsidR="00EA4818" w:rsidRDefault="00EA4818">
            <w:pPr>
              <w:rPr>
                <w:rFonts w:eastAsia="SimSun"/>
                <w:b/>
                <w:color w:val="000000" w:themeColor="text1"/>
                <w:lang w:val="en-US" w:eastAsia="zh-CN"/>
              </w:rPr>
            </w:pPr>
          </w:p>
        </w:tc>
        <w:tc>
          <w:tcPr>
            <w:tcW w:w="6942" w:type="dxa"/>
          </w:tcPr>
          <w:p w14:paraId="27F4BD8C" w14:textId="77777777" w:rsidR="00EA4818" w:rsidRDefault="005C39C7">
            <w:pPr>
              <w:rPr>
                <w:rFonts w:eastAsia="SimSun"/>
                <w:lang w:val="en-US" w:eastAsia="zh-CN"/>
              </w:rPr>
            </w:pPr>
            <w:r>
              <w:rPr>
                <w:rFonts w:eastAsia="SimSun" w:hint="eastAsia"/>
                <w:lang w:val="en-US" w:eastAsia="zh-CN"/>
              </w:rPr>
              <w:t xml:space="preserve">It depends on the trigger condition of type 2 indication for dual connected MT in NR-DC non CP-UP separation scenario. </w:t>
            </w:r>
          </w:p>
          <w:p w14:paraId="73185CCD" w14:textId="77777777" w:rsidR="00EA4818" w:rsidRDefault="005C39C7">
            <w:pPr>
              <w:rPr>
                <w:rFonts w:eastAsia="SimSun"/>
                <w:lang w:val="en-US" w:eastAsia="zh-CN"/>
              </w:rPr>
            </w:pPr>
            <w:r>
              <w:rPr>
                <w:rFonts w:eastAsia="SimSun" w:hint="eastAsia"/>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eastAsia="SimSun" w:hint="eastAsia"/>
                <w:lang w:val="en-US" w:eastAsia="zh-CN"/>
              </w:rPr>
              <w:t xml:space="preserve">, i.e. option 1. Otherwise, option 2 is more reasonable. </w:t>
            </w:r>
          </w:p>
        </w:tc>
      </w:tr>
      <w:tr w:rsidR="00EA4818" w14:paraId="25F71BBD" w14:textId="77777777" w:rsidTr="00414508">
        <w:tc>
          <w:tcPr>
            <w:tcW w:w="1072" w:type="dxa"/>
          </w:tcPr>
          <w:p w14:paraId="75A9CF7D" w14:textId="30956320" w:rsidR="00EA4818" w:rsidRDefault="00414508">
            <w:pPr>
              <w:rPr>
                <w:lang w:val="en-US" w:eastAsia="ko-KR"/>
              </w:rPr>
            </w:pPr>
            <w:r>
              <w:rPr>
                <w:lang w:val="en-US" w:eastAsia="ko-KR"/>
              </w:rPr>
              <w:t>Nokia</w:t>
            </w:r>
          </w:p>
        </w:tc>
        <w:tc>
          <w:tcPr>
            <w:tcW w:w="1617"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942"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21485B" w14:paraId="51978B2F" w14:textId="77777777" w:rsidTr="00414508">
        <w:tc>
          <w:tcPr>
            <w:tcW w:w="1072" w:type="dxa"/>
          </w:tcPr>
          <w:p w14:paraId="13EFE613" w14:textId="4B8CB2E9" w:rsidR="0021485B" w:rsidRDefault="0021485B" w:rsidP="0021485B">
            <w:pPr>
              <w:rPr>
                <w:lang w:val="en-US" w:eastAsia="ko-KR"/>
              </w:rPr>
            </w:pPr>
            <w:r>
              <w:rPr>
                <w:lang w:val="en-US" w:eastAsia="ko-KR"/>
              </w:rPr>
              <w:t xml:space="preserve">Samsung </w:t>
            </w:r>
          </w:p>
        </w:tc>
        <w:tc>
          <w:tcPr>
            <w:tcW w:w="1617" w:type="dxa"/>
          </w:tcPr>
          <w:p w14:paraId="755A1428" w14:textId="1361D1F1"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942" w:type="dxa"/>
          </w:tcPr>
          <w:p w14:paraId="1BC437A6" w14:textId="7D859A38" w:rsidR="0021485B" w:rsidRDefault="0021485B" w:rsidP="0021485B">
            <w:pPr>
              <w:rPr>
                <w:lang w:val="en-US" w:eastAsia="ko-KR"/>
              </w:rPr>
            </w:pPr>
            <w:r>
              <w:rPr>
                <w:lang w:val="en-US" w:eastAsia="ko-KR"/>
              </w:rPr>
              <w:t xml:space="preserve">But, before the conclusion on this question, we think there should be the clarification on CP-UP split architecture as in Q3 comment. </w:t>
            </w:r>
          </w:p>
        </w:tc>
      </w:tr>
    </w:tbl>
    <w:p w14:paraId="3DC36689" w14:textId="77777777" w:rsidR="00EA4818" w:rsidRDefault="005C39C7">
      <w:pPr>
        <w:rPr>
          <w:b/>
          <w:lang w:eastAsia="ko-KR"/>
        </w:rPr>
      </w:pPr>
      <w:r>
        <w:rPr>
          <w:b/>
          <w:lang w:eastAsia="ko-KR"/>
        </w:rPr>
        <w:t xml:space="preserve"> </w:t>
      </w: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af0"/>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14:paraId="7659F644" w14:textId="77777777" w:rsidR="00EA4818" w:rsidRDefault="005C39C7">
      <w:pPr>
        <w:pStyle w:val="af0"/>
        <w:numPr>
          <w:ilvl w:val="0"/>
          <w:numId w:val="10"/>
        </w:numPr>
        <w:ind w:leftChars="0"/>
        <w:rPr>
          <w:lang w:eastAsia="ko-KR"/>
        </w:rPr>
      </w:pPr>
      <w:r>
        <w:rPr>
          <w:lang w:eastAsia="ko-KR"/>
        </w:rPr>
        <w:t>Option2: Others</w:t>
      </w:r>
    </w:p>
    <w:tbl>
      <w:tblPr>
        <w:tblStyle w:val="ab"/>
        <w:tblW w:w="0" w:type="auto"/>
        <w:tblLook w:val="04A0" w:firstRow="1" w:lastRow="0" w:firstColumn="1" w:lastColumn="0" w:noHBand="0" w:noVBand="1"/>
      </w:tblPr>
      <w:tblGrid>
        <w:gridCol w:w="1072"/>
        <w:gridCol w:w="1617"/>
        <w:gridCol w:w="6942"/>
      </w:tblGrid>
      <w:tr w:rsidR="00EA4818" w14:paraId="4580ED90" w14:textId="77777777" w:rsidTr="00414508">
        <w:tc>
          <w:tcPr>
            <w:tcW w:w="1072" w:type="dxa"/>
          </w:tcPr>
          <w:p w14:paraId="744978A6" w14:textId="77777777" w:rsidR="00EA4818" w:rsidRDefault="005C39C7">
            <w:pPr>
              <w:rPr>
                <w:lang w:val="en-US" w:eastAsia="ko-KR"/>
              </w:rPr>
            </w:pPr>
            <w:r>
              <w:rPr>
                <w:lang w:eastAsia="ko-KR"/>
              </w:rPr>
              <w:t xml:space="preserve"> </w:t>
            </w:r>
            <w:r>
              <w:rPr>
                <w:rFonts w:hint="eastAsia"/>
                <w:lang w:val="en-US" w:eastAsia="ko-KR"/>
              </w:rPr>
              <w:t>Company</w:t>
            </w:r>
          </w:p>
        </w:tc>
        <w:tc>
          <w:tcPr>
            <w:tcW w:w="1617" w:type="dxa"/>
          </w:tcPr>
          <w:p w14:paraId="41A67283" w14:textId="77777777" w:rsidR="00EA4818" w:rsidRDefault="005C39C7">
            <w:pPr>
              <w:rPr>
                <w:lang w:val="en-US" w:eastAsia="ko-KR"/>
              </w:rPr>
            </w:pPr>
            <w:r>
              <w:rPr>
                <w:lang w:val="en-US" w:eastAsia="ko-KR"/>
              </w:rPr>
              <w:t xml:space="preserve">Option </w:t>
            </w:r>
          </w:p>
        </w:tc>
        <w:tc>
          <w:tcPr>
            <w:tcW w:w="6942" w:type="dxa"/>
          </w:tcPr>
          <w:p w14:paraId="2983EF52" w14:textId="77777777" w:rsidR="00EA4818" w:rsidRDefault="005C39C7">
            <w:pPr>
              <w:rPr>
                <w:lang w:val="en-US" w:eastAsia="ko-KR"/>
              </w:rPr>
            </w:pPr>
            <w:r>
              <w:rPr>
                <w:lang w:val="en-US" w:eastAsia="ko-KR"/>
              </w:rPr>
              <w:t>Comment</w:t>
            </w:r>
          </w:p>
        </w:tc>
      </w:tr>
      <w:tr w:rsidR="00EA4818" w14:paraId="5C72A37D" w14:textId="77777777" w:rsidTr="00414508">
        <w:tc>
          <w:tcPr>
            <w:tcW w:w="1072"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414508">
        <w:tc>
          <w:tcPr>
            <w:tcW w:w="1072" w:type="dxa"/>
          </w:tcPr>
          <w:p w14:paraId="34F6E461" w14:textId="77777777" w:rsidR="00EA4818" w:rsidRDefault="005C39C7">
            <w:pPr>
              <w:rPr>
                <w:rFonts w:eastAsia="SimSun"/>
                <w:lang w:val="en-US" w:eastAsia="zh-CN"/>
              </w:rPr>
            </w:pPr>
            <w:r>
              <w:rPr>
                <w:rFonts w:eastAsia="SimSun" w:hint="eastAsia"/>
                <w:lang w:val="en-US" w:eastAsia="zh-CN"/>
              </w:rPr>
              <w:t>ZTE</w:t>
            </w:r>
          </w:p>
        </w:tc>
        <w:tc>
          <w:tcPr>
            <w:tcW w:w="1617"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942" w:type="dxa"/>
          </w:tcPr>
          <w:p w14:paraId="78B75BEA" w14:textId="77777777" w:rsidR="00EA4818" w:rsidRDefault="00EA4818">
            <w:pPr>
              <w:rPr>
                <w:lang w:val="en-US" w:eastAsia="ko-KR"/>
              </w:rPr>
            </w:pPr>
          </w:p>
        </w:tc>
      </w:tr>
      <w:tr w:rsidR="00EA4818" w14:paraId="2EDB5778" w14:textId="77777777" w:rsidTr="00414508">
        <w:tc>
          <w:tcPr>
            <w:tcW w:w="1072" w:type="dxa"/>
          </w:tcPr>
          <w:p w14:paraId="285093B6" w14:textId="0652DC26" w:rsidR="00EA4818" w:rsidRDefault="00414508">
            <w:pPr>
              <w:rPr>
                <w:lang w:val="en-US" w:eastAsia="ko-KR"/>
              </w:rPr>
            </w:pPr>
            <w:r>
              <w:rPr>
                <w:lang w:val="en-US" w:eastAsia="ko-KR"/>
              </w:rPr>
              <w:t>Nokia</w:t>
            </w:r>
          </w:p>
        </w:tc>
        <w:tc>
          <w:tcPr>
            <w:tcW w:w="1617"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942" w:type="dxa"/>
          </w:tcPr>
          <w:p w14:paraId="3CCD6653" w14:textId="5B6782E6" w:rsidR="00EA4818" w:rsidRDefault="00414508">
            <w:pPr>
              <w:rPr>
                <w:lang w:val="en-US" w:eastAsia="ko-KR"/>
              </w:rPr>
            </w:pPr>
            <w:r>
              <w:rPr>
                <w:lang w:val="en-US" w:eastAsia="ko-KR"/>
              </w:rPr>
              <w:t xml:space="preserve">There is no need to specify “ blocking” condition. Procedures on handling the (first) triggering condition should be self-explanatory that the status is valid. The behaviour could be clarified. If the triggering condition explicitly </w:t>
            </w:r>
            <w:r>
              <w:rPr>
                <w:lang w:val="en-US" w:eastAsia="ko-KR"/>
              </w:rPr>
              <w:lastRenderedPageBreak/>
              <w:t>states the RLF on a BH link (which the CP link isn’t), that could also solve the ambiguity.</w:t>
            </w:r>
          </w:p>
        </w:tc>
      </w:tr>
      <w:tr w:rsidR="0021485B" w14:paraId="4228737B" w14:textId="77777777" w:rsidTr="00414508">
        <w:tc>
          <w:tcPr>
            <w:tcW w:w="1072" w:type="dxa"/>
          </w:tcPr>
          <w:p w14:paraId="2FB75DDA" w14:textId="34503E85" w:rsidR="0021485B" w:rsidRDefault="0021485B" w:rsidP="0021485B">
            <w:pPr>
              <w:rPr>
                <w:lang w:val="en-US" w:eastAsia="ko-KR"/>
              </w:rPr>
            </w:pPr>
            <w:r>
              <w:rPr>
                <w:lang w:val="en-US" w:eastAsia="ko-KR"/>
              </w:rPr>
              <w:lastRenderedPageBreak/>
              <w:t xml:space="preserve">Samsung </w:t>
            </w:r>
          </w:p>
        </w:tc>
        <w:tc>
          <w:tcPr>
            <w:tcW w:w="1617" w:type="dxa"/>
          </w:tcPr>
          <w:p w14:paraId="28984412" w14:textId="057B4E16"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942" w:type="dxa"/>
          </w:tcPr>
          <w:p w14:paraId="74783224" w14:textId="08C8FB6D" w:rsidR="0021485B" w:rsidRDefault="0021485B" w:rsidP="0021485B">
            <w:pPr>
              <w:rPr>
                <w:lang w:val="en-US" w:eastAsia="ko-KR"/>
              </w:rPr>
            </w:pPr>
            <w:r>
              <w:rPr>
                <w:lang w:val="en-US" w:eastAsia="ko-KR"/>
              </w:rPr>
              <w:t>But, before the conclusion on this question, we think there should be the clarification on CP-UP split architecture as in Q3 comment.</w:t>
            </w:r>
          </w:p>
        </w:tc>
      </w:tr>
    </w:tbl>
    <w:p w14:paraId="24E31ECF" w14:textId="77777777" w:rsidR="00EA4818" w:rsidRDefault="00EA4818">
      <w:pPr>
        <w:rPr>
          <w:lang w:eastAsia="ko-KR"/>
        </w:rPr>
      </w:pPr>
    </w:p>
    <w:p w14:paraId="3821BEF8" w14:textId="77777777" w:rsidR="00EA4818" w:rsidRDefault="005C39C7">
      <w:pPr>
        <w:pStyle w:val="3"/>
        <w:ind w:left="742" w:hanging="742"/>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ab"/>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af0"/>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af0"/>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collect acceptance level of each option as well as polling of preferred option.  </w:t>
      </w:r>
    </w:p>
    <w:p w14:paraId="24372DCB" w14:textId="77777777" w:rsidR="00EA4818" w:rsidRDefault="005C39C7">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ab"/>
        <w:tblW w:w="0" w:type="auto"/>
        <w:tblLook w:val="04A0" w:firstRow="1" w:lastRow="0" w:firstColumn="1" w:lastColumn="0" w:noHBand="0" w:noVBand="1"/>
      </w:tblPr>
      <w:tblGrid>
        <w:gridCol w:w="1072"/>
        <w:gridCol w:w="1111"/>
        <w:gridCol w:w="1338"/>
        <w:gridCol w:w="1463"/>
        <w:gridCol w:w="4647"/>
      </w:tblGrid>
      <w:tr w:rsidR="00EA4818" w14:paraId="400EEF2E" w14:textId="77777777" w:rsidTr="00414508">
        <w:tc>
          <w:tcPr>
            <w:tcW w:w="1072" w:type="dxa"/>
          </w:tcPr>
          <w:p w14:paraId="73E48CE6" w14:textId="77777777" w:rsidR="00EA4818" w:rsidRDefault="005C39C7">
            <w:pPr>
              <w:rPr>
                <w:lang w:val="en-US" w:eastAsia="ko-KR"/>
              </w:rPr>
            </w:pPr>
            <w:r>
              <w:rPr>
                <w:rFonts w:hint="eastAsia"/>
                <w:lang w:val="en-US" w:eastAsia="ko-KR"/>
              </w:rPr>
              <w:t>Company</w:t>
            </w:r>
          </w:p>
        </w:tc>
        <w:tc>
          <w:tcPr>
            <w:tcW w:w="1111" w:type="dxa"/>
          </w:tcPr>
          <w:p w14:paraId="21FE50B0" w14:textId="77777777" w:rsidR="00EA4818" w:rsidRDefault="005C39C7">
            <w:pPr>
              <w:rPr>
                <w:lang w:val="en-US" w:eastAsia="ko-KR"/>
              </w:rPr>
            </w:pPr>
            <w:r>
              <w:rPr>
                <w:rFonts w:hint="eastAsia"/>
                <w:lang w:val="en-US" w:eastAsia="ko-KR"/>
              </w:rPr>
              <w:t>Preferred option</w:t>
            </w:r>
          </w:p>
        </w:tc>
        <w:tc>
          <w:tcPr>
            <w:tcW w:w="1338" w:type="dxa"/>
          </w:tcPr>
          <w:p w14:paraId="346A309A" w14:textId="77777777" w:rsidR="00EA4818" w:rsidRDefault="005C39C7">
            <w:pPr>
              <w:rPr>
                <w:lang w:val="en-US" w:eastAsia="ko-KR"/>
              </w:rPr>
            </w:pPr>
            <w:r>
              <w:rPr>
                <w:lang w:val="en-US" w:eastAsia="ko-KR"/>
              </w:rPr>
              <w:t xml:space="preserve">Is Option1 acceptable? Y/N </w:t>
            </w:r>
          </w:p>
        </w:tc>
        <w:tc>
          <w:tcPr>
            <w:tcW w:w="146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647"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t xml:space="preserve">Please specify reasoning for NO acceptance; Otherwise your acceptable answer may be considered as Yes.  </w:t>
            </w:r>
          </w:p>
        </w:tc>
      </w:tr>
      <w:tr w:rsidR="00EA4818" w14:paraId="5F7918B0" w14:textId="77777777" w:rsidTr="00414508">
        <w:tc>
          <w:tcPr>
            <w:tcW w:w="1072" w:type="dxa"/>
          </w:tcPr>
          <w:p w14:paraId="17FA95A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111"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8"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63" w:type="dxa"/>
          </w:tcPr>
          <w:p w14:paraId="58647682" w14:textId="77777777" w:rsidR="00EA4818" w:rsidRDefault="005C39C7">
            <w:pPr>
              <w:rPr>
                <w:lang w:val="en-US" w:eastAsia="ko-KR"/>
              </w:rPr>
            </w:pPr>
            <w:r>
              <w:rPr>
                <w:rFonts w:eastAsia="MS Mincho" w:hint="eastAsia"/>
                <w:lang w:val="en-US" w:eastAsia="ja-JP"/>
              </w:rPr>
              <w:t>Y</w:t>
            </w:r>
          </w:p>
        </w:tc>
        <w:tc>
          <w:tcPr>
            <w:tcW w:w="4647"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w:t>
            </w:r>
            <w:r>
              <w:rPr>
                <w:rFonts w:eastAsia="MS Mincho"/>
                <w:lang w:val="en-US" w:eastAsia="ja-JP"/>
              </w:rPr>
              <w:lastRenderedPageBreak/>
              <w:t xml:space="preserve">refuse Option 1, if the progress is achieved by such a compromise. </w:t>
            </w:r>
          </w:p>
        </w:tc>
      </w:tr>
      <w:tr w:rsidR="00EA4818" w14:paraId="3FD71B93" w14:textId="77777777" w:rsidTr="00414508">
        <w:tc>
          <w:tcPr>
            <w:tcW w:w="1072" w:type="dxa"/>
          </w:tcPr>
          <w:p w14:paraId="43B513F2" w14:textId="77777777" w:rsidR="00EA4818" w:rsidRDefault="005C39C7">
            <w:pPr>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1111" w:type="dxa"/>
          </w:tcPr>
          <w:p w14:paraId="14CAF5FF" w14:textId="77777777" w:rsidR="00EA4818" w:rsidRDefault="005C39C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8" w:type="dxa"/>
          </w:tcPr>
          <w:p w14:paraId="494BEB43" w14:textId="77777777" w:rsidR="00EA4818" w:rsidRDefault="00EA4818">
            <w:pPr>
              <w:rPr>
                <w:rFonts w:eastAsiaTheme="minorEastAsia"/>
                <w:b/>
                <w:color w:val="000000" w:themeColor="text1"/>
                <w:lang w:eastAsia="zh-CN"/>
              </w:rPr>
            </w:pPr>
          </w:p>
        </w:tc>
        <w:tc>
          <w:tcPr>
            <w:tcW w:w="1463" w:type="dxa"/>
          </w:tcPr>
          <w:p w14:paraId="008D48F4" w14:textId="77777777" w:rsidR="00EA4818" w:rsidRDefault="005C39C7">
            <w:pPr>
              <w:rPr>
                <w:rFonts w:eastAsia="SimSun"/>
                <w:lang w:val="en-US" w:eastAsia="zh-CN"/>
              </w:rPr>
            </w:pPr>
            <w:r>
              <w:rPr>
                <w:rFonts w:eastAsia="SimSun" w:hint="eastAsia"/>
                <w:lang w:val="en-US" w:eastAsia="zh-CN"/>
              </w:rPr>
              <w:t>N</w:t>
            </w:r>
          </w:p>
        </w:tc>
        <w:tc>
          <w:tcPr>
            <w:tcW w:w="4647" w:type="dxa"/>
          </w:tcPr>
          <w:p w14:paraId="4734636D" w14:textId="77777777" w:rsidR="00EA4818" w:rsidRDefault="00EA4818">
            <w:pPr>
              <w:rPr>
                <w:lang w:val="en-US" w:eastAsia="ko-KR"/>
              </w:rPr>
            </w:pPr>
          </w:p>
        </w:tc>
      </w:tr>
      <w:tr w:rsidR="00EA4818" w14:paraId="7D9DEF78" w14:textId="77777777" w:rsidTr="00414508">
        <w:tc>
          <w:tcPr>
            <w:tcW w:w="1072" w:type="dxa"/>
          </w:tcPr>
          <w:p w14:paraId="3A49A694" w14:textId="77777777" w:rsidR="00EA4818" w:rsidRDefault="005C39C7">
            <w:pPr>
              <w:rPr>
                <w:lang w:val="en-US" w:eastAsia="ko-KR"/>
              </w:rPr>
            </w:pPr>
            <w:r>
              <w:rPr>
                <w:lang w:val="en-US" w:eastAsia="ko-KR"/>
              </w:rPr>
              <w:t>Ericsson</w:t>
            </w:r>
          </w:p>
        </w:tc>
        <w:tc>
          <w:tcPr>
            <w:tcW w:w="1111"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8" w:type="dxa"/>
          </w:tcPr>
          <w:p w14:paraId="239457A9" w14:textId="77777777" w:rsidR="00EA4818" w:rsidRDefault="00EA4818">
            <w:pPr>
              <w:rPr>
                <w:rFonts w:eastAsiaTheme="minorEastAsia"/>
                <w:b/>
                <w:color w:val="000000" w:themeColor="text1"/>
                <w:lang w:eastAsia="zh-CN"/>
              </w:rPr>
            </w:pPr>
          </w:p>
        </w:tc>
        <w:tc>
          <w:tcPr>
            <w:tcW w:w="1463" w:type="dxa"/>
          </w:tcPr>
          <w:p w14:paraId="0CF3B2A8" w14:textId="77777777" w:rsidR="00EA4818" w:rsidRDefault="005C39C7">
            <w:pPr>
              <w:rPr>
                <w:lang w:val="en-US" w:eastAsia="ko-KR"/>
              </w:rPr>
            </w:pPr>
            <w:r>
              <w:rPr>
                <w:lang w:val="en-US" w:eastAsia="ko-KR"/>
              </w:rPr>
              <w:t>N</w:t>
            </w:r>
          </w:p>
        </w:tc>
        <w:tc>
          <w:tcPr>
            <w:tcW w:w="4647"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414508">
        <w:tc>
          <w:tcPr>
            <w:tcW w:w="1072" w:type="dxa"/>
          </w:tcPr>
          <w:p w14:paraId="2EF8CA74" w14:textId="77777777" w:rsidR="00EA4818" w:rsidRDefault="005C39C7">
            <w:pPr>
              <w:rPr>
                <w:rFonts w:eastAsia="SimSun"/>
                <w:lang w:val="en-US" w:eastAsia="zh-CN"/>
              </w:rPr>
            </w:pPr>
            <w:r>
              <w:rPr>
                <w:rFonts w:eastAsia="SimSun" w:hint="eastAsia"/>
                <w:lang w:val="en-US" w:eastAsia="zh-CN"/>
              </w:rPr>
              <w:t>ZTE</w:t>
            </w:r>
          </w:p>
        </w:tc>
        <w:tc>
          <w:tcPr>
            <w:tcW w:w="1111" w:type="dxa"/>
          </w:tcPr>
          <w:p w14:paraId="197B815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1338" w:type="dxa"/>
          </w:tcPr>
          <w:p w14:paraId="321E694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63" w:type="dxa"/>
          </w:tcPr>
          <w:p w14:paraId="53B8E3B7" w14:textId="77777777" w:rsidR="00EA4818" w:rsidRDefault="00EA4818">
            <w:pPr>
              <w:rPr>
                <w:lang w:val="en-US" w:eastAsia="ko-KR"/>
              </w:rPr>
            </w:pPr>
          </w:p>
        </w:tc>
        <w:tc>
          <w:tcPr>
            <w:tcW w:w="4647" w:type="dxa"/>
          </w:tcPr>
          <w:p w14:paraId="7704BC0B" w14:textId="77777777" w:rsidR="00EA4818" w:rsidRDefault="005C39C7">
            <w:pPr>
              <w:widowControl w:val="0"/>
              <w:rPr>
                <w:lang w:val="en-US" w:eastAsia="ko-KR"/>
              </w:rPr>
            </w:pPr>
            <w:r>
              <w:rPr>
                <w:rFonts w:eastAsia="SimSun" w:hint="eastAsia"/>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rsidR="00EA4818" w14:paraId="2B1BCA59" w14:textId="77777777" w:rsidTr="00414508">
        <w:tc>
          <w:tcPr>
            <w:tcW w:w="1072" w:type="dxa"/>
          </w:tcPr>
          <w:p w14:paraId="4FD3B431" w14:textId="0B41B660" w:rsidR="00EA4818" w:rsidRDefault="00414508">
            <w:pPr>
              <w:rPr>
                <w:lang w:val="en-US" w:eastAsia="ko-KR"/>
              </w:rPr>
            </w:pPr>
            <w:r>
              <w:rPr>
                <w:lang w:val="en-US" w:eastAsia="ko-KR"/>
              </w:rPr>
              <w:t>Nokia</w:t>
            </w:r>
          </w:p>
        </w:tc>
        <w:tc>
          <w:tcPr>
            <w:tcW w:w="1111"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8"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63" w:type="dxa"/>
          </w:tcPr>
          <w:p w14:paraId="3C0550B6" w14:textId="06E4BDBC" w:rsidR="00EA4818" w:rsidRDefault="00414508">
            <w:pPr>
              <w:rPr>
                <w:lang w:val="en-US" w:eastAsia="ko-KR"/>
              </w:rPr>
            </w:pPr>
            <w:r>
              <w:rPr>
                <w:lang w:val="en-US" w:eastAsia="ko-KR"/>
              </w:rPr>
              <w:t>Y</w:t>
            </w:r>
          </w:p>
        </w:tc>
        <w:tc>
          <w:tcPr>
            <w:tcW w:w="4647"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r w:rsidR="0021485B" w14:paraId="289C12EC" w14:textId="77777777" w:rsidTr="00414508">
        <w:tc>
          <w:tcPr>
            <w:tcW w:w="1072" w:type="dxa"/>
          </w:tcPr>
          <w:p w14:paraId="64F1F8BE" w14:textId="4CD1965D" w:rsidR="0021485B" w:rsidRDefault="0021485B" w:rsidP="0021485B">
            <w:pPr>
              <w:rPr>
                <w:lang w:val="en-US" w:eastAsia="ko-KR"/>
              </w:rPr>
            </w:pPr>
            <w:r>
              <w:rPr>
                <w:lang w:val="en-US" w:eastAsia="ko-KR"/>
              </w:rPr>
              <w:t xml:space="preserve">Samsung </w:t>
            </w:r>
          </w:p>
        </w:tc>
        <w:tc>
          <w:tcPr>
            <w:tcW w:w="1111" w:type="dxa"/>
          </w:tcPr>
          <w:p w14:paraId="31E07222" w14:textId="7B797985" w:rsidR="0021485B" w:rsidRDefault="00B8323A" w:rsidP="0021485B">
            <w:pPr>
              <w:rPr>
                <w:rFonts w:eastAsiaTheme="minorEastAsia"/>
                <w:b/>
                <w:color w:val="000000" w:themeColor="text1"/>
                <w:lang w:eastAsia="zh-CN"/>
              </w:rPr>
            </w:pPr>
            <w:r>
              <w:rPr>
                <w:rFonts w:eastAsiaTheme="minorEastAsia"/>
                <w:b/>
                <w:color w:val="000000" w:themeColor="text1"/>
                <w:lang w:eastAsia="ko-KR"/>
              </w:rPr>
              <w:t xml:space="preserve">Option </w:t>
            </w:r>
            <w:r w:rsidR="0021485B">
              <w:rPr>
                <w:rFonts w:eastAsiaTheme="minorEastAsia"/>
                <w:b/>
                <w:color w:val="000000" w:themeColor="text1"/>
                <w:lang w:eastAsia="ko-KR"/>
              </w:rPr>
              <w:t>1</w:t>
            </w:r>
          </w:p>
        </w:tc>
        <w:tc>
          <w:tcPr>
            <w:tcW w:w="1338" w:type="dxa"/>
          </w:tcPr>
          <w:p w14:paraId="0A87456A" w14:textId="3DE224B4" w:rsidR="0021485B" w:rsidRDefault="0021485B" w:rsidP="0021485B">
            <w:pPr>
              <w:rPr>
                <w:rFonts w:eastAsiaTheme="minorEastAsia"/>
                <w:b/>
                <w:color w:val="000000" w:themeColor="text1"/>
                <w:lang w:eastAsia="zh-CN"/>
              </w:rPr>
            </w:pPr>
          </w:p>
        </w:tc>
        <w:tc>
          <w:tcPr>
            <w:tcW w:w="1463" w:type="dxa"/>
          </w:tcPr>
          <w:p w14:paraId="027EBCCB" w14:textId="7682F861" w:rsidR="0021485B" w:rsidRDefault="00B8323A" w:rsidP="0021485B">
            <w:pPr>
              <w:rPr>
                <w:lang w:val="en-US" w:eastAsia="ko-KR"/>
              </w:rPr>
            </w:pPr>
            <w:r>
              <w:rPr>
                <w:rFonts w:eastAsiaTheme="minorEastAsia"/>
                <w:b/>
                <w:color w:val="000000" w:themeColor="text1"/>
                <w:lang w:eastAsia="ko-KR"/>
              </w:rPr>
              <w:t>See comments</w:t>
            </w:r>
          </w:p>
        </w:tc>
        <w:tc>
          <w:tcPr>
            <w:tcW w:w="4647" w:type="dxa"/>
          </w:tcPr>
          <w:p w14:paraId="531D5D96" w14:textId="0904C56A" w:rsidR="0021485B" w:rsidRDefault="0021485B" w:rsidP="0021485B">
            <w:pPr>
              <w:rPr>
                <w:lang w:val="en-US" w:eastAsia="ko-KR"/>
              </w:rPr>
            </w:pPr>
            <w:r>
              <w:rPr>
                <w:lang w:val="en-US" w:eastAsia="ko-KR"/>
              </w:rPr>
              <w:t xml:space="preserve">Same comment as in Q3, i.e., first we would like to know the mixture of SA mode and ENDC can be valid scenario. If this is valid then we can accept option 2. Otherwise we don’t have any clue to use propagation. We are just curious that rapporteur’s justification that the gain of option 2 can be amplified on ENDC/CPUP separation case in this aspect. </w:t>
            </w:r>
          </w:p>
        </w:tc>
      </w:tr>
    </w:tbl>
    <w:p w14:paraId="642E8296" w14:textId="77777777" w:rsidR="00EA4818" w:rsidRDefault="00EA4818">
      <w:pPr>
        <w:rPr>
          <w:lang w:val="en-US" w:eastAsia="ko-KR"/>
        </w:rPr>
      </w:pPr>
    </w:p>
    <w:p w14:paraId="67548E8E" w14:textId="77777777" w:rsidR="00EA4818" w:rsidRDefault="005C39C7">
      <w:pPr>
        <w:pStyle w:val="4"/>
        <w:rPr>
          <w:lang w:val="en-US" w:eastAsia="ko-KR"/>
        </w:rPr>
      </w:pPr>
      <w:r>
        <w:rPr>
          <w:lang w:eastAsia="ko-KR"/>
        </w:rPr>
        <w:t xml:space="preserve">Proposal 3: </w:t>
      </w:r>
      <w:r>
        <w:rPr>
          <w:lang w:eastAsia="ko-KR"/>
        </w:rPr>
        <w:tab/>
      </w:r>
      <w:r>
        <w:rPr>
          <w:lang w:val="en-US" w:eastAsia="ko-KR"/>
        </w:rPr>
        <w:t xml:space="preserve">FFS further propagation of type-2 indication is supported.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ab"/>
        <w:tblW w:w="0" w:type="auto"/>
        <w:tblLook w:val="04A0" w:firstRow="1" w:lastRow="0" w:firstColumn="1" w:lastColumn="0" w:noHBand="0" w:noVBand="1"/>
      </w:tblPr>
      <w:tblGrid>
        <w:gridCol w:w="1072"/>
        <w:gridCol w:w="1617"/>
        <w:gridCol w:w="6942"/>
      </w:tblGrid>
      <w:tr w:rsidR="00EA4818" w14:paraId="16213F04" w14:textId="77777777" w:rsidTr="00414508">
        <w:tc>
          <w:tcPr>
            <w:tcW w:w="1072" w:type="dxa"/>
          </w:tcPr>
          <w:p w14:paraId="3FFA5BDE" w14:textId="77777777" w:rsidR="00EA4818" w:rsidRDefault="005C39C7">
            <w:pPr>
              <w:rPr>
                <w:lang w:val="en-US" w:eastAsia="ko-KR"/>
              </w:rPr>
            </w:pPr>
            <w:r>
              <w:rPr>
                <w:rFonts w:hint="eastAsia"/>
                <w:lang w:val="en-US" w:eastAsia="ko-KR"/>
              </w:rPr>
              <w:t>Company</w:t>
            </w:r>
          </w:p>
        </w:tc>
        <w:tc>
          <w:tcPr>
            <w:tcW w:w="1617" w:type="dxa"/>
          </w:tcPr>
          <w:p w14:paraId="02A33B34" w14:textId="77777777" w:rsidR="00EA4818" w:rsidRDefault="005C39C7">
            <w:pPr>
              <w:rPr>
                <w:lang w:val="en-US" w:eastAsia="ko-KR"/>
              </w:rPr>
            </w:pPr>
            <w:r>
              <w:rPr>
                <w:lang w:val="en-US" w:eastAsia="ko-KR"/>
              </w:rPr>
              <w:t xml:space="preserve">Y/N </w:t>
            </w:r>
          </w:p>
        </w:tc>
        <w:tc>
          <w:tcPr>
            <w:tcW w:w="6942" w:type="dxa"/>
          </w:tcPr>
          <w:p w14:paraId="4B22EE6A" w14:textId="77777777" w:rsidR="00EA4818" w:rsidRDefault="005C39C7">
            <w:pPr>
              <w:rPr>
                <w:lang w:val="en-US" w:eastAsia="ko-KR"/>
              </w:rPr>
            </w:pPr>
            <w:r>
              <w:rPr>
                <w:lang w:val="en-US" w:eastAsia="ko-KR"/>
              </w:rPr>
              <w:t>Comment</w:t>
            </w:r>
          </w:p>
        </w:tc>
      </w:tr>
      <w:tr w:rsidR="00EA4818" w14:paraId="310293F8" w14:textId="77777777" w:rsidTr="00414508">
        <w:tc>
          <w:tcPr>
            <w:tcW w:w="1072"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414508">
        <w:tc>
          <w:tcPr>
            <w:tcW w:w="1072" w:type="dxa"/>
          </w:tcPr>
          <w:p w14:paraId="4AF35EDE" w14:textId="77777777" w:rsidR="00EA4818" w:rsidRDefault="005C39C7">
            <w:pPr>
              <w:rPr>
                <w:rFonts w:eastAsia="SimSun"/>
                <w:lang w:val="en-US" w:eastAsia="zh-CN"/>
              </w:rPr>
            </w:pPr>
            <w:r>
              <w:rPr>
                <w:rFonts w:eastAsia="SimSun" w:hint="eastAsia"/>
                <w:lang w:val="en-US" w:eastAsia="zh-CN"/>
              </w:rPr>
              <w:t>ZTE</w:t>
            </w:r>
          </w:p>
        </w:tc>
        <w:tc>
          <w:tcPr>
            <w:tcW w:w="1617" w:type="dxa"/>
          </w:tcPr>
          <w:p w14:paraId="758B5951"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6942" w:type="dxa"/>
          </w:tcPr>
          <w:p w14:paraId="7DEE5D20" w14:textId="77777777" w:rsidR="00EA4818" w:rsidRDefault="005C39C7">
            <w:pPr>
              <w:rPr>
                <w:rFonts w:eastAsia="SimSun"/>
                <w:lang w:val="en-US" w:eastAsia="zh-CN"/>
              </w:rPr>
            </w:pPr>
            <w:r>
              <w:rPr>
                <w:rFonts w:eastAsia="SimSun" w:hint="eastAsia"/>
                <w:lang w:val="en-US" w:eastAsia="zh-CN"/>
              </w:rPr>
              <w:t xml:space="preserve">That depends on the content of the type 2 indication. </w:t>
            </w:r>
          </w:p>
          <w:p w14:paraId="3C7799A0" w14:textId="77777777" w:rsidR="00EA4818" w:rsidRDefault="005C39C7">
            <w:pPr>
              <w:rPr>
                <w:rFonts w:eastAsia="SimSun"/>
                <w:lang w:val="en-US" w:eastAsia="zh-CN"/>
              </w:rPr>
            </w:pPr>
            <w:r>
              <w:rPr>
                <w:rFonts w:eastAsia="SimSun" w:hint="eastAsia"/>
                <w:lang w:val="en-US" w:eastAsia="zh-CN"/>
              </w:rPr>
              <w:t xml:space="preserve">In our view, if unavailable routing ID is included in the type 2 indication, and the descendant nodes perform rerouting only for part of the affected </w:t>
            </w:r>
            <w:r>
              <w:rPr>
                <w:rFonts w:eastAsia="SimSun" w:hint="eastAsia"/>
                <w:lang w:val="en-US" w:eastAsia="zh-CN"/>
              </w:rPr>
              <w:lastRenderedPageBreak/>
              <w:t>traffic, then it needs to removes some routing IDs in the received type 2 indication and re-generate a new type 2 indication.</w:t>
            </w:r>
          </w:p>
        </w:tc>
      </w:tr>
      <w:tr w:rsidR="00EA4818" w14:paraId="45A5FEA7" w14:textId="77777777" w:rsidTr="00414508">
        <w:tc>
          <w:tcPr>
            <w:tcW w:w="1072" w:type="dxa"/>
          </w:tcPr>
          <w:p w14:paraId="58624433" w14:textId="4F43F310" w:rsidR="00EA4818" w:rsidRDefault="00414508">
            <w:pPr>
              <w:rPr>
                <w:lang w:val="en-US" w:eastAsia="ko-KR"/>
              </w:rPr>
            </w:pPr>
            <w:r>
              <w:rPr>
                <w:lang w:val="en-US" w:eastAsia="ko-KR"/>
              </w:rPr>
              <w:lastRenderedPageBreak/>
              <w:t>Nokia</w:t>
            </w:r>
          </w:p>
        </w:tc>
        <w:tc>
          <w:tcPr>
            <w:tcW w:w="1617" w:type="dxa"/>
          </w:tcPr>
          <w:p w14:paraId="4CDF3A9C" w14:textId="7CD09B54" w:rsidR="00EA4818" w:rsidRDefault="00414508">
            <w:pPr>
              <w:rPr>
                <w:rFonts w:eastAsiaTheme="minorEastAsia"/>
                <w:b/>
                <w:color w:val="000000" w:themeColor="text1"/>
                <w:lang w:eastAsia="zh-CN"/>
              </w:rPr>
            </w:pPr>
            <w:r>
              <w:rPr>
                <w:rFonts w:eastAsiaTheme="minorEastAsia"/>
                <w:b/>
                <w:color w:val="000000" w:themeColor="text1"/>
                <w:lang w:eastAsia="zh-CN"/>
              </w:rPr>
              <w:t>Y</w:t>
            </w:r>
          </w:p>
        </w:tc>
        <w:tc>
          <w:tcPr>
            <w:tcW w:w="6942" w:type="dxa"/>
          </w:tcPr>
          <w:p w14:paraId="2AD84399" w14:textId="0D638C92" w:rsidR="00EA4818" w:rsidRDefault="00414508">
            <w:pPr>
              <w:rPr>
                <w:lang w:val="en-US" w:eastAsia="ko-KR"/>
              </w:rPr>
            </w:pPr>
            <w:r>
              <w:rPr>
                <w:lang w:val="en-US" w:eastAsia="ko-KR"/>
              </w:rPr>
              <w:t>If it carries additional information about the available routes, it is relevant also for the descendant nodes.</w:t>
            </w:r>
          </w:p>
        </w:tc>
      </w:tr>
      <w:tr w:rsidR="00EA4818" w14:paraId="7C4BE46A" w14:textId="77777777" w:rsidTr="00414508">
        <w:tc>
          <w:tcPr>
            <w:tcW w:w="1072" w:type="dxa"/>
          </w:tcPr>
          <w:p w14:paraId="0C271DBE" w14:textId="77777777" w:rsidR="00EA4818" w:rsidRDefault="00EA4818">
            <w:pPr>
              <w:rPr>
                <w:lang w:val="en-US" w:eastAsia="ko-KR"/>
              </w:rPr>
            </w:pPr>
          </w:p>
        </w:tc>
        <w:tc>
          <w:tcPr>
            <w:tcW w:w="1617" w:type="dxa"/>
          </w:tcPr>
          <w:p w14:paraId="53ACCA07" w14:textId="77777777" w:rsidR="00EA4818" w:rsidRDefault="00EA4818">
            <w:pPr>
              <w:rPr>
                <w:rFonts w:eastAsiaTheme="minorEastAsia"/>
                <w:b/>
                <w:color w:val="000000" w:themeColor="text1"/>
                <w:lang w:eastAsia="zh-CN"/>
              </w:rPr>
            </w:pPr>
          </w:p>
        </w:tc>
        <w:tc>
          <w:tcPr>
            <w:tcW w:w="6942" w:type="dxa"/>
          </w:tcPr>
          <w:p w14:paraId="26CF5DBD" w14:textId="77777777" w:rsidR="00EA4818" w:rsidRDefault="00EA4818">
            <w:pPr>
              <w:rPr>
                <w:lang w:val="en-US" w:eastAsia="ko-KR"/>
              </w:rPr>
            </w:pPr>
          </w:p>
        </w:tc>
      </w:tr>
    </w:tbl>
    <w:p w14:paraId="06869EA9" w14:textId="77777777" w:rsidR="00EA4818" w:rsidRDefault="00EA4818">
      <w:pPr>
        <w:rPr>
          <w:b/>
          <w:lang w:val="en-US" w:eastAsia="ko-KR"/>
        </w:rPr>
      </w:pPr>
    </w:p>
    <w:p w14:paraId="75817F73" w14:textId="77777777" w:rsidR="00EA4818" w:rsidRDefault="005C39C7">
      <w:pPr>
        <w:pStyle w:val="4"/>
        <w:rPr>
          <w:lang w:val="en-US" w:eastAsia="ko-KR"/>
        </w:rPr>
      </w:pPr>
      <w:r>
        <w:rPr>
          <w:lang w:val="en-US" w:eastAsia="ko-KR"/>
        </w:rPr>
        <w:t xml:space="preserve">Proposal 4: </w:t>
      </w:r>
      <w:r>
        <w:rPr>
          <w:lang w:val="en-US" w:eastAsia="ko-KR"/>
        </w:rPr>
        <w:tab/>
        <w:t>FFS when propagation condition is met, the received tye-2 indication is simply forwarded to child nodes without regeneration at the forwarding node.</w:t>
      </w:r>
    </w:p>
    <w:p w14:paraId="0403589D" w14:textId="77777777" w:rsidR="00EA4818" w:rsidRDefault="005C39C7">
      <w:pPr>
        <w:pStyle w:val="3"/>
        <w:ind w:left="742" w:hanging="742"/>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af0"/>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af0"/>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ab"/>
        <w:tblW w:w="0" w:type="auto"/>
        <w:tblLook w:val="04A0" w:firstRow="1" w:lastRow="0" w:firstColumn="1" w:lastColumn="0" w:noHBand="0" w:noVBand="1"/>
      </w:tblPr>
      <w:tblGrid>
        <w:gridCol w:w="1072"/>
        <w:gridCol w:w="1617"/>
        <w:gridCol w:w="1275"/>
        <w:gridCol w:w="5667"/>
      </w:tblGrid>
      <w:tr w:rsidR="00EA4818" w14:paraId="51844374" w14:textId="77777777" w:rsidTr="00414508">
        <w:tc>
          <w:tcPr>
            <w:tcW w:w="1072" w:type="dxa"/>
          </w:tcPr>
          <w:p w14:paraId="5CA2F784" w14:textId="77777777" w:rsidR="00EA4818" w:rsidRDefault="005C39C7">
            <w:pPr>
              <w:rPr>
                <w:lang w:val="en-US" w:eastAsia="ko-KR"/>
              </w:rPr>
            </w:pPr>
            <w:r>
              <w:rPr>
                <w:rFonts w:hint="eastAsia"/>
                <w:lang w:val="en-US" w:eastAsia="ko-KR"/>
              </w:rPr>
              <w:t>Company</w:t>
            </w:r>
          </w:p>
        </w:tc>
        <w:tc>
          <w:tcPr>
            <w:tcW w:w="1617"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5" w:type="dxa"/>
          </w:tcPr>
          <w:p w14:paraId="241DBF34" w14:textId="77777777" w:rsidR="00EA4818" w:rsidRDefault="005C39C7">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667" w:type="dxa"/>
          </w:tcPr>
          <w:p w14:paraId="243CF4B3" w14:textId="77777777" w:rsidR="00EA4818" w:rsidRDefault="005C39C7">
            <w:pPr>
              <w:rPr>
                <w:lang w:val="en-US" w:eastAsia="ko-KR"/>
              </w:rPr>
            </w:pPr>
            <w:r>
              <w:rPr>
                <w:lang w:val="en-US" w:eastAsia="ko-KR"/>
              </w:rPr>
              <w:t>Comment</w:t>
            </w:r>
          </w:p>
        </w:tc>
      </w:tr>
      <w:tr w:rsidR="00EA4818" w14:paraId="7F46F246" w14:textId="77777777" w:rsidTr="00414508">
        <w:tc>
          <w:tcPr>
            <w:tcW w:w="1072" w:type="dxa"/>
          </w:tcPr>
          <w:p w14:paraId="5A1C9D7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5" w:type="dxa"/>
          </w:tcPr>
          <w:p w14:paraId="0D8E2BA5" w14:textId="77777777" w:rsidR="00EA4818" w:rsidRDefault="005C39C7">
            <w:pPr>
              <w:rPr>
                <w:lang w:val="en-US" w:eastAsia="ko-KR"/>
              </w:rPr>
            </w:pPr>
            <w:r>
              <w:rPr>
                <w:rFonts w:eastAsia="MS Mincho"/>
                <w:lang w:val="en-US" w:eastAsia="ja-JP"/>
              </w:rPr>
              <w:t>No</w:t>
            </w:r>
          </w:p>
        </w:tc>
        <w:tc>
          <w:tcPr>
            <w:tcW w:w="5667"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414508">
        <w:tc>
          <w:tcPr>
            <w:tcW w:w="1072" w:type="dxa"/>
          </w:tcPr>
          <w:p w14:paraId="5FC96861" w14:textId="77777777" w:rsidR="00EA4818" w:rsidRDefault="005C39C7">
            <w:pPr>
              <w:rPr>
                <w:lang w:val="en-US" w:eastAsia="ko-KR"/>
              </w:rPr>
            </w:pPr>
            <w:r>
              <w:rPr>
                <w:lang w:val="en-US" w:eastAsia="ko-KR"/>
              </w:rPr>
              <w:t>Ericsson</w:t>
            </w:r>
          </w:p>
        </w:tc>
        <w:tc>
          <w:tcPr>
            <w:tcW w:w="1617"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5" w:type="dxa"/>
          </w:tcPr>
          <w:p w14:paraId="071A87DA" w14:textId="77777777" w:rsidR="00EA4818" w:rsidRDefault="005C39C7">
            <w:pPr>
              <w:rPr>
                <w:lang w:val="en-US" w:eastAsia="ko-KR"/>
              </w:rPr>
            </w:pPr>
            <w:r>
              <w:rPr>
                <w:lang w:val="en-US" w:eastAsia="ko-KR"/>
              </w:rPr>
              <w:t>Yes</w:t>
            </w:r>
          </w:p>
        </w:tc>
        <w:tc>
          <w:tcPr>
            <w:tcW w:w="5667" w:type="dxa"/>
          </w:tcPr>
          <w:p w14:paraId="1FDA5DAF" w14:textId="77777777" w:rsidR="00EA4818" w:rsidRDefault="00EA4818">
            <w:pPr>
              <w:rPr>
                <w:lang w:val="en-US" w:eastAsia="ko-KR"/>
              </w:rPr>
            </w:pPr>
          </w:p>
        </w:tc>
      </w:tr>
      <w:tr w:rsidR="00EA4818" w14:paraId="47670154" w14:textId="77777777" w:rsidTr="00414508">
        <w:tc>
          <w:tcPr>
            <w:tcW w:w="1072" w:type="dxa"/>
          </w:tcPr>
          <w:p w14:paraId="5FA7526A" w14:textId="77777777" w:rsidR="00EA4818" w:rsidRDefault="005C39C7">
            <w:pPr>
              <w:rPr>
                <w:rFonts w:eastAsia="SimSun"/>
                <w:lang w:val="en-US" w:eastAsia="zh-CN"/>
              </w:rPr>
            </w:pPr>
            <w:r>
              <w:rPr>
                <w:rFonts w:eastAsia="SimSun" w:hint="eastAsia"/>
                <w:lang w:val="en-US" w:eastAsia="zh-CN"/>
              </w:rPr>
              <w:t>ZTE</w:t>
            </w:r>
          </w:p>
        </w:tc>
        <w:tc>
          <w:tcPr>
            <w:tcW w:w="1617" w:type="dxa"/>
          </w:tcPr>
          <w:p w14:paraId="31118B85"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No </w:t>
            </w:r>
          </w:p>
        </w:tc>
        <w:tc>
          <w:tcPr>
            <w:tcW w:w="1275" w:type="dxa"/>
          </w:tcPr>
          <w:p w14:paraId="09222D16" w14:textId="77777777" w:rsidR="00EA4818" w:rsidRDefault="005C39C7">
            <w:pPr>
              <w:rPr>
                <w:lang w:val="en-US" w:eastAsia="ko-KR"/>
              </w:rPr>
            </w:pPr>
            <w:r>
              <w:rPr>
                <w:rFonts w:eastAsia="SimSun" w:hint="eastAsia"/>
                <w:b/>
                <w:color w:val="000000" w:themeColor="text1"/>
                <w:lang w:val="en-US" w:eastAsia="zh-CN"/>
              </w:rPr>
              <w:t xml:space="preserve">No </w:t>
            </w:r>
          </w:p>
        </w:tc>
        <w:tc>
          <w:tcPr>
            <w:tcW w:w="5667" w:type="dxa"/>
          </w:tcPr>
          <w:p w14:paraId="7F284834" w14:textId="77777777" w:rsidR="00EA4818" w:rsidRDefault="005C39C7">
            <w:pPr>
              <w:rPr>
                <w:rFonts w:eastAsia="SimSun"/>
                <w:lang w:val="en-US" w:eastAsia="zh-CN"/>
              </w:rPr>
            </w:pPr>
            <w:r>
              <w:rPr>
                <w:rFonts w:eastAsia="SimSun" w:hint="eastAsia"/>
                <w:lang w:val="en-US" w:eastAsia="zh-CN"/>
              </w:rPr>
              <w:t>It depends on whether further propagation of type 2 indication is supported. If it</w:t>
            </w:r>
            <w:r>
              <w:rPr>
                <w:rFonts w:eastAsia="SimSun"/>
                <w:lang w:val="en-US" w:eastAsia="zh-CN"/>
              </w:rPr>
              <w:t>’</w:t>
            </w:r>
            <w:r>
              <w:rPr>
                <w:rFonts w:eastAsia="SimSun" w:hint="eastAsia"/>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414508">
        <w:tc>
          <w:tcPr>
            <w:tcW w:w="1072" w:type="dxa"/>
          </w:tcPr>
          <w:p w14:paraId="55AAD8E5" w14:textId="4638D720" w:rsidR="00EA4818" w:rsidRDefault="00414508">
            <w:pPr>
              <w:rPr>
                <w:lang w:val="en-US" w:eastAsia="ko-KR"/>
              </w:rPr>
            </w:pPr>
            <w:r>
              <w:rPr>
                <w:lang w:val="en-US" w:eastAsia="ko-KR"/>
              </w:rPr>
              <w:lastRenderedPageBreak/>
              <w:t>Nokia</w:t>
            </w:r>
          </w:p>
        </w:tc>
        <w:tc>
          <w:tcPr>
            <w:tcW w:w="1617"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5" w:type="dxa"/>
          </w:tcPr>
          <w:p w14:paraId="06CCAB7D" w14:textId="2DB88D0F" w:rsidR="00EA4818" w:rsidRDefault="00414508">
            <w:pPr>
              <w:rPr>
                <w:lang w:val="en-US" w:eastAsia="ko-KR"/>
              </w:rPr>
            </w:pPr>
            <w:r>
              <w:rPr>
                <w:lang w:val="en-US" w:eastAsia="ko-KR"/>
              </w:rPr>
              <w:t>Option 2</w:t>
            </w:r>
          </w:p>
        </w:tc>
        <w:tc>
          <w:tcPr>
            <w:tcW w:w="5667"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r w:rsidR="00B8323A" w14:paraId="234E1756" w14:textId="77777777" w:rsidTr="00414508">
        <w:tc>
          <w:tcPr>
            <w:tcW w:w="1072" w:type="dxa"/>
          </w:tcPr>
          <w:p w14:paraId="6CD2EA23" w14:textId="6F22BD7A" w:rsidR="00B8323A" w:rsidRDefault="00B8323A" w:rsidP="00B8323A">
            <w:pPr>
              <w:rPr>
                <w:lang w:val="en-US" w:eastAsia="ko-KR"/>
              </w:rPr>
            </w:pPr>
            <w:r>
              <w:rPr>
                <w:lang w:val="en-US" w:eastAsia="ko-KR"/>
              </w:rPr>
              <w:t xml:space="preserve">Samsung </w:t>
            </w:r>
          </w:p>
        </w:tc>
        <w:tc>
          <w:tcPr>
            <w:tcW w:w="1617" w:type="dxa"/>
          </w:tcPr>
          <w:p w14:paraId="726D2557" w14:textId="22CBF0DA" w:rsidR="00B8323A" w:rsidRDefault="00B8323A" w:rsidP="00B8323A">
            <w:pPr>
              <w:rPr>
                <w:rFonts w:eastAsiaTheme="minorEastAsia"/>
                <w:b/>
                <w:color w:val="000000" w:themeColor="text1"/>
                <w:lang w:eastAsia="ko-KR"/>
              </w:rPr>
            </w:pPr>
            <w:r>
              <w:rPr>
                <w:rFonts w:eastAsiaTheme="minorEastAsia"/>
                <w:b/>
                <w:color w:val="000000" w:themeColor="text1"/>
                <w:lang w:eastAsia="ko-KR"/>
              </w:rPr>
              <w:t>Option 1</w:t>
            </w:r>
          </w:p>
        </w:tc>
        <w:tc>
          <w:tcPr>
            <w:tcW w:w="1275" w:type="dxa"/>
          </w:tcPr>
          <w:p w14:paraId="603E78B5" w14:textId="04E394AB" w:rsidR="00B8323A" w:rsidRDefault="00B8323A" w:rsidP="00B8323A">
            <w:pPr>
              <w:rPr>
                <w:lang w:val="en-US" w:eastAsia="ko-KR"/>
              </w:rPr>
            </w:pPr>
            <w:r>
              <w:rPr>
                <w:lang w:val="en-US" w:eastAsia="ko-KR"/>
              </w:rPr>
              <w:t>Option 1</w:t>
            </w:r>
          </w:p>
        </w:tc>
        <w:tc>
          <w:tcPr>
            <w:tcW w:w="5667" w:type="dxa"/>
          </w:tcPr>
          <w:p w14:paraId="57A9AC91" w14:textId="77777777" w:rsidR="00B8323A" w:rsidRDefault="00B8323A" w:rsidP="00B8323A">
            <w:pPr>
              <w:rPr>
                <w:lang w:val="en-US" w:eastAsia="ko-KR"/>
              </w:rPr>
            </w:pPr>
          </w:p>
        </w:tc>
      </w:tr>
    </w:tbl>
    <w:p w14:paraId="57A925EB" w14:textId="77777777" w:rsidR="00EA4818" w:rsidRDefault="00EA4818">
      <w:pPr>
        <w:rPr>
          <w:lang w:val="en-US" w:eastAsia="ko-KR"/>
        </w:rPr>
      </w:pPr>
    </w:p>
    <w:p w14:paraId="0F207DCB" w14:textId="77777777" w:rsidR="00EA4818" w:rsidRDefault="005C39C7">
      <w:pPr>
        <w:pStyle w:val="4"/>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t>FFS As a baseline, type-2 indication does not include any routing information (such as unavailable routing IDs)</w:t>
      </w:r>
      <w:r>
        <w:rPr>
          <w:rFonts w:hint="eastAsia"/>
          <w:lang w:eastAsia="ko-KR"/>
        </w:rPr>
        <w:t xml:space="preserve"> </w:t>
      </w: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ab"/>
        <w:tblW w:w="0" w:type="auto"/>
        <w:tblLook w:val="04A0" w:firstRow="1" w:lastRow="0" w:firstColumn="1" w:lastColumn="0" w:noHBand="0" w:noVBand="1"/>
      </w:tblPr>
      <w:tblGrid>
        <w:gridCol w:w="1072"/>
        <w:gridCol w:w="8559"/>
      </w:tblGrid>
      <w:tr w:rsidR="00EA4818" w14:paraId="21C39CCD" w14:textId="77777777" w:rsidTr="00414508">
        <w:tc>
          <w:tcPr>
            <w:tcW w:w="1072"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414508">
        <w:tc>
          <w:tcPr>
            <w:tcW w:w="1072"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EA4818" w14:paraId="0345C301" w14:textId="77777777" w:rsidTr="00414508">
        <w:tc>
          <w:tcPr>
            <w:tcW w:w="1072" w:type="dxa"/>
          </w:tcPr>
          <w:p w14:paraId="1604F4C0" w14:textId="77777777" w:rsidR="00EA4818" w:rsidRDefault="005C39C7">
            <w:pPr>
              <w:rPr>
                <w:rFonts w:eastAsia="SimSun"/>
                <w:lang w:val="en-US" w:eastAsia="zh-CN"/>
              </w:rPr>
            </w:pPr>
            <w:r>
              <w:rPr>
                <w:rFonts w:eastAsia="SimSun" w:hint="eastAsia"/>
                <w:lang w:val="en-US" w:eastAsia="zh-CN"/>
              </w:rPr>
              <w:t>ZTE</w:t>
            </w:r>
          </w:p>
        </w:tc>
        <w:tc>
          <w:tcPr>
            <w:tcW w:w="8559" w:type="dxa"/>
          </w:tcPr>
          <w:p w14:paraId="572E2CA9" w14:textId="77777777" w:rsidR="00EA4818" w:rsidRDefault="005C39C7">
            <w:pPr>
              <w:rPr>
                <w:rFonts w:eastAsia="SimSun"/>
                <w:lang w:val="en-US" w:eastAsia="zh-CN"/>
              </w:rPr>
            </w:pPr>
            <w:r>
              <w:rPr>
                <w:rFonts w:eastAsia="SimSun" w:hint="eastAsia"/>
                <w:lang w:val="en-US" w:eastAsia="zh-CN"/>
              </w:rPr>
              <w:t>The current agreement doesn</w:t>
            </w:r>
            <w:r>
              <w:rPr>
                <w:rFonts w:eastAsia="SimSun"/>
                <w:lang w:val="en-US" w:eastAsia="zh-CN"/>
              </w:rPr>
              <w:t>’</w:t>
            </w:r>
            <w:r>
              <w:rPr>
                <w:rFonts w:eastAsia="SimSun" w:hint="eastAsia"/>
                <w:lang w:val="en-US" w:eastAsia="zh-CN"/>
              </w:rPr>
              <w:t xml:space="preserve">t preclude that type 2 indication could be triggered when the node detects BH RLF on a BH link and it cannot perform re-routing for part or all affected traffic in NR-DC non CU-UP separation scenario. </w:t>
            </w:r>
          </w:p>
          <w:p w14:paraId="21743C9B" w14:textId="77777777" w:rsidR="00EA4818" w:rsidRDefault="005C39C7">
            <w:pPr>
              <w:rPr>
                <w:lang w:val="en-US" w:eastAsia="ko-KR"/>
              </w:rPr>
            </w:pPr>
            <w:r>
              <w:rPr>
                <w:rFonts w:eastAsia="SimSun" w:hint="eastAsia"/>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rsidR="00EA4818" w14:paraId="02048479" w14:textId="77777777" w:rsidTr="00414508">
        <w:tc>
          <w:tcPr>
            <w:tcW w:w="1072"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bl>
    <w:p w14:paraId="025ACD7C" w14:textId="77777777" w:rsidR="00EA4818" w:rsidRDefault="00EA4818">
      <w:pPr>
        <w:rPr>
          <w:lang w:eastAsia="ko-KR"/>
        </w:rPr>
      </w:pPr>
    </w:p>
    <w:p w14:paraId="7089B203" w14:textId="77777777" w:rsidR="00EA4818" w:rsidRDefault="005C39C7">
      <w:pPr>
        <w:pStyle w:val="4"/>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t xml:space="preserve">FFS To discuss the need for including routing information for special cases, if identified. </w:t>
      </w:r>
    </w:p>
    <w:p w14:paraId="6D7F151E" w14:textId="77777777" w:rsidR="00EA4818" w:rsidRDefault="00EA4818">
      <w:pPr>
        <w:rPr>
          <w:del w:id="2" w:author="정성훈/책임연구원/ICT기술센터 C&amp;M표준(연)5G무선프로토콜표준Task(sunghoon.jung@lge.com)" w:date="2022-01-17T11:45:00Z"/>
          <w:lang w:eastAsia="ko-KR"/>
        </w:rPr>
      </w:pPr>
    </w:p>
    <w:p w14:paraId="3F5A1829" w14:textId="77777777" w:rsidR="00EA4818" w:rsidRDefault="005C39C7">
      <w:pPr>
        <w:pStyle w:val="3"/>
        <w:ind w:left="742" w:hanging="742"/>
      </w:pPr>
      <w:r>
        <w:t>2.1.4 Behaviour</w:t>
      </w:r>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ab"/>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lastRenderedPageBreak/>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af0"/>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ab"/>
        <w:tblW w:w="9593" w:type="dxa"/>
        <w:tblLook w:val="04A0" w:firstRow="1" w:lastRow="0" w:firstColumn="1" w:lastColumn="0" w:noHBand="0" w:noVBand="1"/>
      </w:tblPr>
      <w:tblGrid>
        <w:gridCol w:w="1072"/>
        <w:gridCol w:w="908"/>
        <w:gridCol w:w="1812"/>
        <w:gridCol w:w="5801"/>
      </w:tblGrid>
      <w:tr w:rsidR="00EA4818" w14:paraId="66045084" w14:textId="77777777" w:rsidTr="00414508">
        <w:trPr>
          <w:trHeight w:val="487"/>
        </w:trPr>
        <w:tc>
          <w:tcPr>
            <w:tcW w:w="1072" w:type="dxa"/>
          </w:tcPr>
          <w:p w14:paraId="128C800E" w14:textId="77777777" w:rsidR="00EA4818" w:rsidRDefault="005C39C7">
            <w:pPr>
              <w:rPr>
                <w:lang w:val="en-US" w:eastAsia="ko-KR"/>
              </w:rPr>
            </w:pPr>
            <w:r>
              <w:rPr>
                <w:rFonts w:hint="eastAsia"/>
                <w:lang w:val="en-US" w:eastAsia="ko-KR"/>
              </w:rPr>
              <w:t>Company</w:t>
            </w:r>
          </w:p>
        </w:tc>
        <w:tc>
          <w:tcPr>
            <w:tcW w:w="908" w:type="dxa"/>
          </w:tcPr>
          <w:p w14:paraId="3319666A" w14:textId="77777777" w:rsidR="00EA4818" w:rsidRDefault="005C39C7">
            <w:pPr>
              <w:rPr>
                <w:lang w:val="en-US" w:eastAsia="ko-KR"/>
              </w:rPr>
            </w:pPr>
            <w:r>
              <w:rPr>
                <w:lang w:val="en-US" w:eastAsia="ko-KR"/>
              </w:rPr>
              <w:t>Y/N</w:t>
            </w:r>
          </w:p>
        </w:tc>
        <w:tc>
          <w:tcPr>
            <w:tcW w:w="1812" w:type="dxa"/>
          </w:tcPr>
          <w:p w14:paraId="707AB55D" w14:textId="77777777" w:rsidR="00EA4818" w:rsidRDefault="005C39C7">
            <w:pPr>
              <w:rPr>
                <w:lang w:val="en-US" w:eastAsia="ko-KR"/>
              </w:rPr>
            </w:pPr>
            <w:r>
              <w:rPr>
                <w:lang w:val="en-US" w:eastAsia="ko-KR"/>
              </w:rPr>
              <w:t>Spec # (if Y)</w:t>
            </w:r>
          </w:p>
        </w:tc>
        <w:tc>
          <w:tcPr>
            <w:tcW w:w="5801" w:type="dxa"/>
          </w:tcPr>
          <w:p w14:paraId="2E8CAE37" w14:textId="77777777" w:rsidR="00EA4818" w:rsidRDefault="005C39C7">
            <w:pPr>
              <w:rPr>
                <w:lang w:val="en-US" w:eastAsia="ko-KR"/>
              </w:rPr>
            </w:pPr>
            <w:r>
              <w:rPr>
                <w:lang w:val="en-US" w:eastAsia="ko-KR"/>
              </w:rPr>
              <w:t>Comment</w:t>
            </w:r>
          </w:p>
        </w:tc>
      </w:tr>
      <w:tr w:rsidR="00EA4818" w14:paraId="5D9BA10D" w14:textId="77777777" w:rsidTr="00414508">
        <w:trPr>
          <w:trHeight w:val="487"/>
        </w:trPr>
        <w:tc>
          <w:tcPr>
            <w:tcW w:w="1072" w:type="dxa"/>
          </w:tcPr>
          <w:p w14:paraId="4E91BE4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812" w:type="dxa"/>
          </w:tcPr>
          <w:p w14:paraId="23E01801" w14:textId="77777777" w:rsidR="00EA4818" w:rsidRDefault="00EA4818">
            <w:pPr>
              <w:rPr>
                <w:rFonts w:eastAsiaTheme="minorEastAsia"/>
                <w:b/>
                <w:color w:val="000000" w:themeColor="text1"/>
                <w:lang w:eastAsia="ko-KR"/>
              </w:rPr>
            </w:pPr>
          </w:p>
        </w:tc>
        <w:tc>
          <w:tcPr>
            <w:tcW w:w="5801"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EA4818" w14:paraId="202E1031" w14:textId="77777777" w:rsidTr="00414508">
        <w:trPr>
          <w:trHeight w:val="487"/>
        </w:trPr>
        <w:tc>
          <w:tcPr>
            <w:tcW w:w="1072" w:type="dxa"/>
          </w:tcPr>
          <w:p w14:paraId="367E4751"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908" w:type="dxa"/>
          </w:tcPr>
          <w:p w14:paraId="2582AEDE"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1812" w:type="dxa"/>
          </w:tcPr>
          <w:p w14:paraId="217B3638" w14:textId="77777777" w:rsidR="00EA4818" w:rsidRDefault="00EA4818">
            <w:pPr>
              <w:rPr>
                <w:rFonts w:eastAsiaTheme="minorEastAsia"/>
                <w:b/>
                <w:color w:val="000000" w:themeColor="text1"/>
                <w:lang w:eastAsia="ko-KR"/>
              </w:rPr>
            </w:pPr>
          </w:p>
        </w:tc>
        <w:tc>
          <w:tcPr>
            <w:tcW w:w="5801" w:type="dxa"/>
          </w:tcPr>
          <w:p w14:paraId="0EDBC555" w14:textId="77777777" w:rsidR="00EA4818" w:rsidRDefault="00EA4818">
            <w:pPr>
              <w:rPr>
                <w:lang w:val="en-US" w:eastAsia="ko-KR"/>
              </w:rPr>
            </w:pPr>
          </w:p>
        </w:tc>
      </w:tr>
      <w:tr w:rsidR="00EA4818" w14:paraId="76E3C9B9" w14:textId="77777777" w:rsidTr="00414508">
        <w:trPr>
          <w:trHeight w:val="487"/>
        </w:trPr>
        <w:tc>
          <w:tcPr>
            <w:tcW w:w="1072" w:type="dxa"/>
          </w:tcPr>
          <w:p w14:paraId="222FF820" w14:textId="77777777" w:rsidR="00EA4818" w:rsidRDefault="005C39C7">
            <w:pPr>
              <w:rPr>
                <w:lang w:val="en-US" w:eastAsia="ko-KR"/>
              </w:rPr>
            </w:pPr>
            <w:r>
              <w:rPr>
                <w:lang w:val="en-US" w:eastAsia="ko-KR"/>
              </w:rPr>
              <w:t>Ericsson</w:t>
            </w:r>
          </w:p>
        </w:tc>
        <w:tc>
          <w:tcPr>
            <w:tcW w:w="908"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57296286" w14:textId="77777777" w:rsidR="00EA4818" w:rsidRDefault="00EA4818">
            <w:pPr>
              <w:rPr>
                <w:rFonts w:eastAsiaTheme="minorEastAsia"/>
                <w:b/>
                <w:color w:val="000000" w:themeColor="text1"/>
                <w:lang w:eastAsia="ko-KR"/>
              </w:rPr>
            </w:pPr>
          </w:p>
        </w:tc>
        <w:tc>
          <w:tcPr>
            <w:tcW w:w="5801"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414508">
        <w:trPr>
          <w:trHeight w:val="487"/>
        </w:trPr>
        <w:tc>
          <w:tcPr>
            <w:tcW w:w="1072" w:type="dxa"/>
          </w:tcPr>
          <w:p w14:paraId="1BBEB8B8" w14:textId="77777777" w:rsidR="00EA4818" w:rsidRDefault="005C39C7">
            <w:pPr>
              <w:rPr>
                <w:rFonts w:eastAsia="SimSun"/>
                <w:lang w:val="en-US" w:eastAsia="zh-CN"/>
              </w:rPr>
            </w:pPr>
            <w:r>
              <w:rPr>
                <w:rFonts w:eastAsia="SimSun" w:hint="eastAsia"/>
                <w:lang w:val="en-US" w:eastAsia="zh-CN"/>
              </w:rPr>
              <w:t>ZTE</w:t>
            </w:r>
          </w:p>
        </w:tc>
        <w:tc>
          <w:tcPr>
            <w:tcW w:w="908" w:type="dxa"/>
          </w:tcPr>
          <w:p w14:paraId="7EC11DB7"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1812" w:type="dxa"/>
          </w:tcPr>
          <w:p w14:paraId="519E027F" w14:textId="77777777" w:rsidR="00EA4818" w:rsidRDefault="00EA4818">
            <w:pPr>
              <w:rPr>
                <w:rFonts w:eastAsiaTheme="minorEastAsia"/>
                <w:b/>
                <w:color w:val="000000" w:themeColor="text1"/>
                <w:lang w:eastAsia="ko-KR"/>
              </w:rPr>
            </w:pPr>
          </w:p>
        </w:tc>
        <w:tc>
          <w:tcPr>
            <w:tcW w:w="5801" w:type="dxa"/>
          </w:tcPr>
          <w:p w14:paraId="35D29648" w14:textId="77777777" w:rsidR="00EA4818" w:rsidRDefault="005C39C7">
            <w:pPr>
              <w:rPr>
                <w:rFonts w:eastAsia="SimSun"/>
                <w:lang w:val="en-US" w:eastAsia="zh-CN"/>
              </w:rPr>
            </w:pPr>
            <w:r>
              <w:rPr>
                <w:rFonts w:eastAsia="SimSun" w:hint="eastAsia"/>
                <w:lang w:val="en-US" w:eastAsia="zh-CN"/>
              </w:rPr>
              <w:t xml:space="preserve">Since these actions are left to implementation. We prefer that they are not captured in the specification. </w:t>
            </w:r>
          </w:p>
        </w:tc>
      </w:tr>
      <w:tr w:rsidR="00EA4818" w14:paraId="4624A820" w14:textId="77777777" w:rsidTr="00414508">
        <w:trPr>
          <w:trHeight w:val="487"/>
        </w:trPr>
        <w:tc>
          <w:tcPr>
            <w:tcW w:w="1072" w:type="dxa"/>
          </w:tcPr>
          <w:p w14:paraId="19F7267A" w14:textId="6D12F4D2" w:rsidR="00EA4818" w:rsidRDefault="00414508">
            <w:pPr>
              <w:rPr>
                <w:lang w:val="en-US" w:eastAsia="ko-KR"/>
              </w:rPr>
            </w:pPr>
            <w:r>
              <w:rPr>
                <w:lang w:val="en-US" w:eastAsia="ko-KR"/>
              </w:rPr>
              <w:t>Nokia</w:t>
            </w:r>
          </w:p>
        </w:tc>
        <w:tc>
          <w:tcPr>
            <w:tcW w:w="908"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428A2BA0" w14:textId="77777777" w:rsidR="00EA4818" w:rsidRDefault="00EA4818">
            <w:pPr>
              <w:rPr>
                <w:rFonts w:eastAsiaTheme="minorEastAsia"/>
                <w:b/>
                <w:color w:val="000000" w:themeColor="text1"/>
                <w:lang w:eastAsia="ko-KR"/>
              </w:rPr>
            </w:pPr>
          </w:p>
        </w:tc>
        <w:tc>
          <w:tcPr>
            <w:tcW w:w="5801" w:type="dxa"/>
          </w:tcPr>
          <w:p w14:paraId="49B88073" w14:textId="44DF01E3" w:rsidR="00EA4818" w:rsidRDefault="00414508">
            <w:pPr>
              <w:rPr>
                <w:lang w:val="en-US" w:eastAsia="ko-KR"/>
              </w:rPr>
            </w:pPr>
            <w:r>
              <w:rPr>
                <w:lang w:val="en-US" w:eastAsia="ko-KR"/>
              </w:rPr>
              <w:t>Can be left for implementation</w:t>
            </w:r>
          </w:p>
        </w:tc>
      </w:tr>
      <w:tr w:rsidR="00B8323A" w14:paraId="4592ECFD" w14:textId="77777777" w:rsidTr="00414508">
        <w:trPr>
          <w:trHeight w:val="487"/>
        </w:trPr>
        <w:tc>
          <w:tcPr>
            <w:tcW w:w="1072" w:type="dxa"/>
          </w:tcPr>
          <w:p w14:paraId="42E491AD" w14:textId="1B953328" w:rsidR="00B8323A" w:rsidRDefault="00B8323A" w:rsidP="00B8323A">
            <w:pPr>
              <w:rPr>
                <w:lang w:val="en-US" w:eastAsia="ko-KR"/>
              </w:rPr>
            </w:pPr>
            <w:r>
              <w:rPr>
                <w:lang w:val="en-US" w:eastAsia="ko-KR"/>
              </w:rPr>
              <w:t xml:space="preserve">Samsung </w:t>
            </w:r>
          </w:p>
        </w:tc>
        <w:tc>
          <w:tcPr>
            <w:tcW w:w="908" w:type="dxa"/>
          </w:tcPr>
          <w:p w14:paraId="55B56779" w14:textId="21470D27"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2B4F6DB1" w14:textId="130453EB" w:rsidR="00B8323A" w:rsidRDefault="00B8323A" w:rsidP="00B8323A">
            <w:pPr>
              <w:rPr>
                <w:rFonts w:eastAsiaTheme="minorEastAsia"/>
                <w:b/>
                <w:color w:val="000000" w:themeColor="text1"/>
                <w:lang w:eastAsia="ko-KR"/>
              </w:rPr>
            </w:pPr>
            <w:r>
              <w:rPr>
                <w:rFonts w:eastAsiaTheme="minorEastAsia"/>
                <w:b/>
                <w:color w:val="000000" w:themeColor="text1"/>
                <w:lang w:eastAsia="ko-KR"/>
              </w:rPr>
              <w:t>38.340 or 38.300</w:t>
            </w:r>
          </w:p>
        </w:tc>
        <w:tc>
          <w:tcPr>
            <w:tcW w:w="5801" w:type="dxa"/>
          </w:tcPr>
          <w:p w14:paraId="212FE5E3" w14:textId="281421E2" w:rsidR="00B8323A" w:rsidRDefault="00B8323A" w:rsidP="00B8323A">
            <w:pPr>
              <w:rPr>
                <w:lang w:val="en-US" w:eastAsia="ko-KR"/>
              </w:rPr>
            </w:pPr>
            <w:r>
              <w:rPr>
                <w:lang w:val="en-US" w:eastAsia="ko-KR"/>
              </w:rPr>
              <w:t>In 38.340, Type 2 indication’s consequence can be noted, or in 38.300, RLF section can further describe on type 2 indication.</w:t>
            </w:r>
          </w:p>
        </w:tc>
      </w:tr>
    </w:tbl>
    <w:p w14:paraId="0752A021" w14:textId="77777777" w:rsidR="00EA4818" w:rsidRDefault="00EA4818">
      <w:pPr>
        <w:rPr>
          <w:b/>
          <w:lang w:eastAsia="ko-KR"/>
        </w:rPr>
      </w:pPr>
    </w:p>
    <w:p w14:paraId="07D5D6ED" w14:textId="77777777" w:rsidR="00EA4818" w:rsidRDefault="005C39C7">
      <w:pPr>
        <w:rPr>
          <w:b/>
          <w:lang w:eastAsia="ko-KR"/>
        </w:rPr>
      </w:pPr>
      <w:r>
        <w:rPr>
          <w:b/>
          <w:lang w:eastAsia="ko-KR"/>
        </w:rPr>
        <w:t xml:space="preserve">Q11. Do you support to add a NOTE on the following in specifications, and if so, which spec is most suitable? </w:t>
      </w:r>
    </w:p>
    <w:p w14:paraId="31A2F9C5" w14:textId="77777777" w:rsidR="00EA4818" w:rsidRDefault="005C39C7">
      <w:pPr>
        <w:pStyle w:val="af0"/>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ab"/>
        <w:tblW w:w="9593" w:type="dxa"/>
        <w:tblLook w:val="04A0" w:firstRow="1" w:lastRow="0" w:firstColumn="1" w:lastColumn="0" w:noHBand="0" w:noVBand="1"/>
      </w:tblPr>
      <w:tblGrid>
        <w:gridCol w:w="1072"/>
        <w:gridCol w:w="908"/>
        <w:gridCol w:w="1812"/>
        <w:gridCol w:w="5801"/>
      </w:tblGrid>
      <w:tr w:rsidR="00EA4818" w14:paraId="10D9E4DC" w14:textId="77777777" w:rsidTr="00414508">
        <w:trPr>
          <w:trHeight w:val="487"/>
        </w:trPr>
        <w:tc>
          <w:tcPr>
            <w:tcW w:w="1072" w:type="dxa"/>
          </w:tcPr>
          <w:p w14:paraId="5454D2D5" w14:textId="77777777" w:rsidR="00EA4818" w:rsidRDefault="005C39C7">
            <w:pPr>
              <w:rPr>
                <w:lang w:val="en-US" w:eastAsia="ko-KR"/>
              </w:rPr>
            </w:pPr>
            <w:r>
              <w:rPr>
                <w:rFonts w:hint="eastAsia"/>
                <w:lang w:val="en-US" w:eastAsia="ko-KR"/>
              </w:rPr>
              <w:t>Company</w:t>
            </w:r>
          </w:p>
        </w:tc>
        <w:tc>
          <w:tcPr>
            <w:tcW w:w="908" w:type="dxa"/>
          </w:tcPr>
          <w:p w14:paraId="55290E2B" w14:textId="77777777" w:rsidR="00EA4818" w:rsidRDefault="005C39C7">
            <w:pPr>
              <w:rPr>
                <w:lang w:val="en-US" w:eastAsia="ko-KR"/>
              </w:rPr>
            </w:pPr>
            <w:r>
              <w:rPr>
                <w:lang w:val="en-US" w:eastAsia="ko-KR"/>
              </w:rPr>
              <w:t>Y/N</w:t>
            </w:r>
          </w:p>
        </w:tc>
        <w:tc>
          <w:tcPr>
            <w:tcW w:w="1812" w:type="dxa"/>
          </w:tcPr>
          <w:p w14:paraId="23116AD4" w14:textId="77777777" w:rsidR="00EA4818" w:rsidRDefault="005C39C7">
            <w:pPr>
              <w:rPr>
                <w:lang w:val="en-US" w:eastAsia="ko-KR"/>
              </w:rPr>
            </w:pPr>
            <w:r>
              <w:rPr>
                <w:lang w:val="en-US" w:eastAsia="ko-KR"/>
              </w:rPr>
              <w:t>Spec # (if Y)</w:t>
            </w:r>
          </w:p>
        </w:tc>
        <w:tc>
          <w:tcPr>
            <w:tcW w:w="5801" w:type="dxa"/>
          </w:tcPr>
          <w:p w14:paraId="6E3C0D5F" w14:textId="77777777" w:rsidR="00EA4818" w:rsidRDefault="005C39C7">
            <w:pPr>
              <w:rPr>
                <w:lang w:val="en-US" w:eastAsia="ko-KR"/>
              </w:rPr>
            </w:pPr>
            <w:r>
              <w:rPr>
                <w:lang w:val="en-US" w:eastAsia="ko-KR"/>
              </w:rPr>
              <w:t>Comment</w:t>
            </w:r>
          </w:p>
        </w:tc>
      </w:tr>
      <w:tr w:rsidR="00EA4818" w14:paraId="6C5C9415" w14:textId="77777777" w:rsidTr="00414508">
        <w:trPr>
          <w:trHeight w:val="487"/>
        </w:trPr>
        <w:tc>
          <w:tcPr>
            <w:tcW w:w="1072"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812"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801"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behaviour, so the NOTE is useful to clarify the allowed implementation options. </w:t>
            </w:r>
          </w:p>
        </w:tc>
      </w:tr>
      <w:tr w:rsidR="00EA4818" w14:paraId="3F0B70E2" w14:textId="77777777" w:rsidTr="00414508">
        <w:trPr>
          <w:trHeight w:val="487"/>
        </w:trPr>
        <w:tc>
          <w:tcPr>
            <w:tcW w:w="1072" w:type="dxa"/>
          </w:tcPr>
          <w:p w14:paraId="36A9DB11"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908" w:type="dxa"/>
          </w:tcPr>
          <w:p w14:paraId="2D45EDAC"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812" w:type="dxa"/>
          </w:tcPr>
          <w:p w14:paraId="6EBBB8CC" w14:textId="77777777" w:rsidR="00EA4818" w:rsidRDefault="00EA4818">
            <w:pPr>
              <w:rPr>
                <w:rFonts w:eastAsiaTheme="minorEastAsia"/>
                <w:b/>
                <w:color w:val="000000" w:themeColor="text1"/>
                <w:lang w:eastAsia="ko-KR"/>
              </w:rPr>
            </w:pPr>
          </w:p>
        </w:tc>
        <w:tc>
          <w:tcPr>
            <w:tcW w:w="5801" w:type="dxa"/>
          </w:tcPr>
          <w:p w14:paraId="32AD57BB" w14:textId="77777777" w:rsidR="00EA4818" w:rsidRDefault="00EA4818">
            <w:pPr>
              <w:rPr>
                <w:lang w:val="en-US" w:eastAsia="ko-KR"/>
              </w:rPr>
            </w:pPr>
          </w:p>
        </w:tc>
      </w:tr>
      <w:tr w:rsidR="00EA4818" w14:paraId="0CFF86AA" w14:textId="77777777" w:rsidTr="00414508">
        <w:trPr>
          <w:trHeight w:val="487"/>
        </w:trPr>
        <w:tc>
          <w:tcPr>
            <w:tcW w:w="1072" w:type="dxa"/>
          </w:tcPr>
          <w:p w14:paraId="34F660AC" w14:textId="77777777" w:rsidR="00EA4818" w:rsidRDefault="005C39C7">
            <w:pPr>
              <w:rPr>
                <w:lang w:val="en-US" w:eastAsia="ko-KR"/>
              </w:rPr>
            </w:pPr>
            <w:r>
              <w:rPr>
                <w:lang w:val="en-US" w:eastAsia="ko-KR"/>
              </w:rPr>
              <w:t>Ericsson</w:t>
            </w:r>
          </w:p>
        </w:tc>
        <w:tc>
          <w:tcPr>
            <w:tcW w:w="908"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4F29F6B4" w14:textId="77777777" w:rsidR="00EA4818" w:rsidRDefault="00EA4818">
            <w:pPr>
              <w:rPr>
                <w:rFonts w:eastAsiaTheme="minorEastAsia"/>
                <w:b/>
                <w:color w:val="000000" w:themeColor="text1"/>
                <w:lang w:eastAsia="ko-KR"/>
              </w:rPr>
            </w:pPr>
          </w:p>
        </w:tc>
        <w:tc>
          <w:tcPr>
            <w:tcW w:w="5801"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414508">
        <w:trPr>
          <w:trHeight w:val="487"/>
        </w:trPr>
        <w:tc>
          <w:tcPr>
            <w:tcW w:w="1072" w:type="dxa"/>
          </w:tcPr>
          <w:p w14:paraId="41DDD132" w14:textId="77777777" w:rsidR="00EA4818" w:rsidRDefault="005C39C7">
            <w:pPr>
              <w:rPr>
                <w:lang w:val="en-US" w:eastAsia="ko-KR"/>
              </w:rPr>
            </w:pPr>
            <w:r>
              <w:rPr>
                <w:rFonts w:eastAsia="SimSun" w:hint="eastAsia"/>
                <w:lang w:val="en-US" w:eastAsia="zh-CN"/>
              </w:rPr>
              <w:t>ZTE</w:t>
            </w:r>
          </w:p>
        </w:tc>
        <w:tc>
          <w:tcPr>
            <w:tcW w:w="908" w:type="dxa"/>
          </w:tcPr>
          <w:p w14:paraId="75AF2FCC" w14:textId="77777777" w:rsidR="00EA4818" w:rsidRDefault="005C39C7">
            <w:pPr>
              <w:rPr>
                <w:rFonts w:eastAsiaTheme="minorEastAsia"/>
                <w:b/>
                <w:color w:val="000000" w:themeColor="text1"/>
                <w:lang w:eastAsia="ko-KR"/>
              </w:rPr>
            </w:pPr>
            <w:r>
              <w:rPr>
                <w:rFonts w:eastAsia="SimSun" w:hint="eastAsia"/>
                <w:b/>
                <w:color w:val="000000" w:themeColor="text1"/>
                <w:lang w:val="en-US" w:eastAsia="zh-CN"/>
              </w:rPr>
              <w:t xml:space="preserve">N </w:t>
            </w:r>
          </w:p>
        </w:tc>
        <w:tc>
          <w:tcPr>
            <w:tcW w:w="1812" w:type="dxa"/>
          </w:tcPr>
          <w:p w14:paraId="5CC98DA2" w14:textId="77777777" w:rsidR="00EA4818" w:rsidRDefault="00EA4818">
            <w:pPr>
              <w:rPr>
                <w:rFonts w:eastAsiaTheme="minorEastAsia"/>
                <w:b/>
                <w:color w:val="000000" w:themeColor="text1"/>
                <w:lang w:eastAsia="ko-KR"/>
              </w:rPr>
            </w:pPr>
          </w:p>
        </w:tc>
        <w:tc>
          <w:tcPr>
            <w:tcW w:w="5801" w:type="dxa"/>
          </w:tcPr>
          <w:p w14:paraId="3B4B68AD" w14:textId="77777777" w:rsidR="00EA4818" w:rsidRDefault="005C39C7">
            <w:pPr>
              <w:rPr>
                <w:lang w:val="en-US" w:eastAsia="ko-KR"/>
              </w:rPr>
            </w:pPr>
            <w:r>
              <w:rPr>
                <w:rFonts w:eastAsia="SimSun" w:hint="eastAsia"/>
                <w:lang w:val="en-US" w:eastAsia="zh-CN"/>
              </w:rPr>
              <w:t xml:space="preserve">Since these actions are left to implementation. We prefer that they are not captured in the specification. </w:t>
            </w:r>
          </w:p>
        </w:tc>
      </w:tr>
      <w:tr w:rsidR="00EA4818" w14:paraId="7C39B96B" w14:textId="77777777" w:rsidTr="00414508">
        <w:trPr>
          <w:trHeight w:val="487"/>
        </w:trPr>
        <w:tc>
          <w:tcPr>
            <w:tcW w:w="1072" w:type="dxa"/>
          </w:tcPr>
          <w:p w14:paraId="0C475FFC" w14:textId="63D2F808" w:rsidR="00EA4818" w:rsidRDefault="00414508">
            <w:pPr>
              <w:rPr>
                <w:lang w:val="en-US" w:eastAsia="ko-KR"/>
              </w:rPr>
            </w:pPr>
            <w:r>
              <w:rPr>
                <w:lang w:val="en-US" w:eastAsia="ko-KR"/>
              </w:rPr>
              <w:lastRenderedPageBreak/>
              <w:t>Nokia</w:t>
            </w:r>
          </w:p>
        </w:tc>
        <w:tc>
          <w:tcPr>
            <w:tcW w:w="908"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2E370101" w14:textId="77777777" w:rsidR="00EA4818" w:rsidRDefault="00EA4818">
            <w:pPr>
              <w:rPr>
                <w:rFonts w:eastAsiaTheme="minorEastAsia"/>
                <w:b/>
                <w:color w:val="000000" w:themeColor="text1"/>
                <w:lang w:eastAsia="ko-KR"/>
              </w:rPr>
            </w:pPr>
          </w:p>
        </w:tc>
        <w:tc>
          <w:tcPr>
            <w:tcW w:w="5801"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r w:rsidR="00B8323A" w14:paraId="51DA55E9" w14:textId="77777777" w:rsidTr="00414508">
        <w:trPr>
          <w:trHeight w:val="487"/>
        </w:trPr>
        <w:tc>
          <w:tcPr>
            <w:tcW w:w="1072" w:type="dxa"/>
          </w:tcPr>
          <w:p w14:paraId="20D45245" w14:textId="7A364542" w:rsidR="00B8323A" w:rsidRDefault="00B8323A" w:rsidP="00B8323A">
            <w:pPr>
              <w:rPr>
                <w:lang w:val="en-US" w:eastAsia="ko-KR"/>
              </w:rPr>
            </w:pPr>
            <w:r>
              <w:rPr>
                <w:lang w:val="en-US" w:eastAsia="ko-KR"/>
              </w:rPr>
              <w:t xml:space="preserve">Samsung </w:t>
            </w:r>
          </w:p>
        </w:tc>
        <w:tc>
          <w:tcPr>
            <w:tcW w:w="908" w:type="dxa"/>
          </w:tcPr>
          <w:p w14:paraId="0C64E4A8" w14:textId="56F24CAB"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15A4AE5E" w14:textId="0741FE24" w:rsidR="00B8323A" w:rsidRDefault="00B8323A" w:rsidP="00B8323A">
            <w:pPr>
              <w:rPr>
                <w:rFonts w:eastAsiaTheme="minorEastAsia"/>
                <w:b/>
                <w:color w:val="000000" w:themeColor="text1"/>
                <w:lang w:eastAsia="ko-KR"/>
              </w:rPr>
            </w:pPr>
            <w:r>
              <w:rPr>
                <w:rFonts w:eastAsiaTheme="minorEastAsia"/>
                <w:b/>
                <w:color w:val="000000" w:themeColor="text1"/>
                <w:lang w:eastAsia="ko-KR"/>
              </w:rPr>
              <w:t>38.321</w:t>
            </w:r>
          </w:p>
        </w:tc>
        <w:tc>
          <w:tcPr>
            <w:tcW w:w="5801" w:type="dxa"/>
          </w:tcPr>
          <w:p w14:paraId="69C1FB80" w14:textId="09BF52F2" w:rsidR="00B8323A" w:rsidRPr="4B5BAE2B" w:rsidRDefault="00B8323A" w:rsidP="00B8323A">
            <w:pPr>
              <w:rPr>
                <w:lang w:val="en-US" w:eastAsia="ko-KR"/>
              </w:rPr>
            </w:pPr>
          </w:p>
        </w:tc>
      </w:tr>
    </w:tbl>
    <w:p w14:paraId="4D8B408C" w14:textId="77777777" w:rsidR="00EA4818" w:rsidRDefault="00EA4818"/>
    <w:p w14:paraId="72380C4E" w14:textId="77777777" w:rsidR="00EA4818" w:rsidRDefault="005C39C7">
      <w:pPr>
        <w:pStyle w:val="4"/>
        <w:rPr>
          <w:lang w:eastAsia="zh-CN"/>
        </w:rPr>
      </w:pPr>
      <w:r>
        <w:rPr>
          <w:lang w:eastAsia="zh-CN"/>
        </w:rPr>
        <w:t xml:space="preserve">Proposal 7. </w:t>
      </w:r>
      <w:r>
        <w:rPr>
          <w:lang w:eastAsia="zh-CN"/>
        </w:rPr>
        <w:tab/>
        <w:t>FFS to add a NOTE in TS xx.xxx that a type-2 indication may trigger deactivation of IAB-supported in SIB and deactivation/reduction of SR and/or BSR transmissions at the receiving node .</w:t>
      </w:r>
    </w:p>
    <w:p w14:paraId="6B3CF72E" w14:textId="77777777" w:rsidR="00EA4818" w:rsidRDefault="00EA4818">
      <w:pPr>
        <w:rPr>
          <w:rFonts w:eastAsia="SimSun"/>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ab"/>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t xml:space="preserve">Q12. Do you support to specify </w:t>
      </w:r>
      <w:r>
        <w:rPr>
          <w:b/>
          <w:lang w:eastAsia="zh-CN"/>
        </w:rPr>
        <w:t>suspending routing data to a parent node, upon receiving type-2 indication, and if so, which spec is most suitable?</w:t>
      </w:r>
    </w:p>
    <w:tbl>
      <w:tblPr>
        <w:tblStyle w:val="ab"/>
        <w:tblW w:w="0" w:type="auto"/>
        <w:tblLook w:val="04A0" w:firstRow="1" w:lastRow="0" w:firstColumn="1" w:lastColumn="0" w:noHBand="0" w:noVBand="1"/>
      </w:tblPr>
      <w:tblGrid>
        <w:gridCol w:w="1072"/>
        <w:gridCol w:w="908"/>
        <w:gridCol w:w="1417"/>
        <w:gridCol w:w="6234"/>
      </w:tblGrid>
      <w:tr w:rsidR="00EA4818" w14:paraId="5330AE66" w14:textId="77777777" w:rsidTr="00414508">
        <w:tc>
          <w:tcPr>
            <w:tcW w:w="1072" w:type="dxa"/>
          </w:tcPr>
          <w:p w14:paraId="07841EB6" w14:textId="77777777" w:rsidR="00EA4818" w:rsidRDefault="005C39C7">
            <w:pPr>
              <w:rPr>
                <w:lang w:val="en-US" w:eastAsia="ko-KR"/>
              </w:rPr>
            </w:pPr>
            <w:r>
              <w:rPr>
                <w:rFonts w:hint="eastAsia"/>
                <w:lang w:val="en-US" w:eastAsia="ko-KR"/>
              </w:rPr>
              <w:t>Company</w:t>
            </w:r>
          </w:p>
        </w:tc>
        <w:tc>
          <w:tcPr>
            <w:tcW w:w="908" w:type="dxa"/>
          </w:tcPr>
          <w:p w14:paraId="729AE762" w14:textId="77777777" w:rsidR="00EA4818" w:rsidRDefault="005C39C7">
            <w:pPr>
              <w:rPr>
                <w:lang w:val="en-US" w:eastAsia="ko-KR"/>
              </w:rPr>
            </w:pPr>
            <w:r>
              <w:rPr>
                <w:lang w:val="en-US" w:eastAsia="ko-KR"/>
              </w:rPr>
              <w:t>Y/N</w:t>
            </w:r>
          </w:p>
        </w:tc>
        <w:tc>
          <w:tcPr>
            <w:tcW w:w="1417" w:type="dxa"/>
          </w:tcPr>
          <w:p w14:paraId="3BAB8E71" w14:textId="77777777" w:rsidR="00EA4818" w:rsidRDefault="005C39C7">
            <w:pPr>
              <w:rPr>
                <w:lang w:val="en-US" w:eastAsia="ko-KR"/>
              </w:rPr>
            </w:pPr>
            <w:r>
              <w:rPr>
                <w:rFonts w:hint="eastAsia"/>
                <w:lang w:val="en-US" w:eastAsia="ko-KR"/>
              </w:rPr>
              <w:t>Spec # (if Y)</w:t>
            </w:r>
          </w:p>
        </w:tc>
        <w:tc>
          <w:tcPr>
            <w:tcW w:w="6234"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414508">
        <w:tc>
          <w:tcPr>
            <w:tcW w:w="1072"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17"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234"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r w:rsidR="00EA4818" w14:paraId="2DA0FD1E" w14:textId="77777777" w:rsidTr="00414508">
        <w:tc>
          <w:tcPr>
            <w:tcW w:w="1072" w:type="dxa"/>
          </w:tcPr>
          <w:p w14:paraId="65722D2E" w14:textId="77777777" w:rsidR="00EA4818" w:rsidRDefault="005C39C7">
            <w:pPr>
              <w:rPr>
                <w:rFonts w:eastAsia="MS Mincho"/>
                <w:lang w:val="en-US" w:eastAsia="ja-JP"/>
              </w:rPr>
            </w:pPr>
            <w:r>
              <w:rPr>
                <w:rFonts w:eastAsia="MS Mincho"/>
                <w:lang w:val="en-US" w:eastAsia="ja-JP"/>
              </w:rPr>
              <w:t>Ericsson</w:t>
            </w:r>
          </w:p>
        </w:tc>
        <w:tc>
          <w:tcPr>
            <w:tcW w:w="908"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17" w:type="dxa"/>
          </w:tcPr>
          <w:p w14:paraId="69E68E44" w14:textId="77777777" w:rsidR="00EA4818" w:rsidRDefault="00EA4818">
            <w:pPr>
              <w:rPr>
                <w:rFonts w:eastAsia="MS Mincho"/>
                <w:lang w:val="en-US" w:eastAsia="ja-JP"/>
              </w:rPr>
            </w:pPr>
          </w:p>
        </w:tc>
        <w:tc>
          <w:tcPr>
            <w:tcW w:w="6234" w:type="dxa"/>
          </w:tcPr>
          <w:p w14:paraId="4CECA5C9" w14:textId="77777777" w:rsidR="00EA4818" w:rsidRDefault="005C39C7">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rsidR="00EA4818" w14:paraId="45461081" w14:textId="77777777" w:rsidTr="00414508">
        <w:tc>
          <w:tcPr>
            <w:tcW w:w="1072" w:type="dxa"/>
          </w:tcPr>
          <w:p w14:paraId="141B2D5C" w14:textId="77777777" w:rsidR="00EA4818" w:rsidRDefault="005C39C7">
            <w:pPr>
              <w:rPr>
                <w:rFonts w:eastAsia="SimSun"/>
                <w:lang w:val="en-US" w:eastAsia="zh-CN"/>
              </w:rPr>
            </w:pPr>
            <w:r>
              <w:rPr>
                <w:rFonts w:eastAsia="SimSun" w:hint="eastAsia"/>
                <w:lang w:val="en-US" w:eastAsia="zh-CN"/>
              </w:rPr>
              <w:t>ZTE</w:t>
            </w:r>
          </w:p>
        </w:tc>
        <w:tc>
          <w:tcPr>
            <w:tcW w:w="908" w:type="dxa"/>
          </w:tcPr>
          <w:p w14:paraId="71A7E48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17" w:type="dxa"/>
          </w:tcPr>
          <w:p w14:paraId="50F63102" w14:textId="77777777" w:rsidR="00EA4818" w:rsidRDefault="00EA4818">
            <w:pPr>
              <w:rPr>
                <w:lang w:val="en-US" w:eastAsia="ko-KR"/>
              </w:rPr>
            </w:pPr>
          </w:p>
        </w:tc>
        <w:tc>
          <w:tcPr>
            <w:tcW w:w="6234" w:type="dxa"/>
          </w:tcPr>
          <w:p w14:paraId="0FC2F538" w14:textId="77777777" w:rsidR="00EA4818" w:rsidRDefault="005C39C7">
            <w:pPr>
              <w:rPr>
                <w:rFonts w:eastAsia="SimSun"/>
                <w:lang w:val="en-US" w:eastAsia="zh-CN"/>
              </w:rPr>
            </w:pPr>
            <w:r>
              <w:rPr>
                <w:rFonts w:eastAsia="SimSun" w:hint="eastAsia"/>
                <w:lang w:val="en-US" w:eastAsia="zh-CN"/>
              </w:rPr>
              <w:t xml:space="preserve">It could be up to implementation. In R17, IAB node is static, which implies that the BH RLF recovery would probably succeed. So suspending routing any date upon receiving type 2 indication may lead to unnecessary service interruption.  </w:t>
            </w:r>
          </w:p>
        </w:tc>
      </w:tr>
      <w:tr w:rsidR="00EA4818" w14:paraId="45E024CE" w14:textId="77777777" w:rsidTr="00414508">
        <w:tc>
          <w:tcPr>
            <w:tcW w:w="1072" w:type="dxa"/>
          </w:tcPr>
          <w:p w14:paraId="2BF3F051" w14:textId="0563FFBE" w:rsidR="00EA4818" w:rsidRDefault="00414508">
            <w:pPr>
              <w:rPr>
                <w:rFonts w:eastAsia="MS Mincho"/>
                <w:lang w:val="en-US" w:eastAsia="ja-JP"/>
              </w:rPr>
            </w:pPr>
            <w:r>
              <w:rPr>
                <w:rFonts w:eastAsia="MS Mincho"/>
                <w:lang w:val="en-US" w:eastAsia="ja-JP"/>
              </w:rPr>
              <w:lastRenderedPageBreak/>
              <w:t>Nokia</w:t>
            </w:r>
          </w:p>
        </w:tc>
        <w:tc>
          <w:tcPr>
            <w:tcW w:w="908"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17" w:type="dxa"/>
          </w:tcPr>
          <w:p w14:paraId="52EF0132" w14:textId="77777777" w:rsidR="00EA4818" w:rsidRDefault="00EA4818">
            <w:pPr>
              <w:rPr>
                <w:rFonts w:eastAsia="MS Mincho"/>
                <w:lang w:val="en-US" w:eastAsia="ja-JP"/>
              </w:rPr>
            </w:pPr>
          </w:p>
        </w:tc>
        <w:tc>
          <w:tcPr>
            <w:tcW w:w="6234"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r w:rsidR="00B8323A" w14:paraId="79B084DC" w14:textId="77777777" w:rsidTr="00414508">
        <w:tc>
          <w:tcPr>
            <w:tcW w:w="1072" w:type="dxa"/>
          </w:tcPr>
          <w:p w14:paraId="115A075F" w14:textId="2C9833BE" w:rsidR="00B8323A" w:rsidRDefault="00B8323A" w:rsidP="00B8323A">
            <w:pPr>
              <w:rPr>
                <w:rFonts w:eastAsia="MS Mincho"/>
                <w:lang w:val="en-US" w:eastAsia="ja-JP"/>
              </w:rPr>
            </w:pPr>
            <w:r>
              <w:rPr>
                <w:lang w:val="en-US" w:eastAsia="ko-KR"/>
              </w:rPr>
              <w:t xml:space="preserve">Samsung </w:t>
            </w:r>
          </w:p>
        </w:tc>
        <w:tc>
          <w:tcPr>
            <w:tcW w:w="908" w:type="dxa"/>
          </w:tcPr>
          <w:p w14:paraId="45D978E4" w14:textId="6605CD1F" w:rsidR="00B8323A" w:rsidRDefault="00B8323A" w:rsidP="00B8323A">
            <w:pPr>
              <w:rPr>
                <w:rFonts w:eastAsia="MS Mincho"/>
                <w:b/>
                <w:color w:val="000000" w:themeColor="text1"/>
                <w:lang w:eastAsia="ja-JP"/>
              </w:rPr>
            </w:pPr>
            <w:r>
              <w:rPr>
                <w:rFonts w:eastAsiaTheme="minorEastAsia"/>
                <w:b/>
                <w:color w:val="000000" w:themeColor="text1"/>
                <w:lang w:eastAsia="ko-KR"/>
              </w:rPr>
              <w:t>Y</w:t>
            </w:r>
          </w:p>
        </w:tc>
        <w:tc>
          <w:tcPr>
            <w:tcW w:w="1417" w:type="dxa"/>
          </w:tcPr>
          <w:p w14:paraId="42FF9134" w14:textId="079B1AF2" w:rsidR="00B8323A" w:rsidRDefault="00B8323A" w:rsidP="00B8323A">
            <w:pPr>
              <w:rPr>
                <w:rFonts w:eastAsia="MS Mincho"/>
                <w:lang w:val="en-US" w:eastAsia="ja-JP"/>
              </w:rPr>
            </w:pPr>
            <w:r>
              <w:rPr>
                <w:lang w:val="en-US" w:eastAsia="ko-KR"/>
              </w:rPr>
              <w:t>38.300</w:t>
            </w:r>
          </w:p>
        </w:tc>
        <w:tc>
          <w:tcPr>
            <w:tcW w:w="6234" w:type="dxa"/>
          </w:tcPr>
          <w:p w14:paraId="61725194" w14:textId="646572FB" w:rsidR="00B8323A" w:rsidRDefault="00B8323A" w:rsidP="00B8323A">
            <w:pPr>
              <w:rPr>
                <w:lang w:val="en-US" w:eastAsia="ko-KR"/>
              </w:rPr>
            </w:pPr>
            <w:r>
              <w:rPr>
                <w:lang w:val="en-US" w:eastAsia="ko-KR"/>
              </w:rPr>
              <w:t xml:space="preserve">In RLF section, it can be specified “when child node receives type 2 RLF indication from single parent node, it might suspend the routing any data to that parent node.” Putting something in BAP spec, it is subtle and complicated to specify above operation since definition of “available path” should be redefined, and there also should be condition specified on the single parent node.  </w:t>
            </w:r>
          </w:p>
        </w:tc>
      </w:tr>
    </w:tbl>
    <w:p w14:paraId="42F0C39C" w14:textId="77777777" w:rsidR="00EA4818" w:rsidRDefault="005C39C7">
      <w:pPr>
        <w:pStyle w:val="4"/>
        <w:rPr>
          <w:lang w:eastAsia="zh-CN"/>
        </w:rPr>
      </w:pPr>
      <w:r>
        <w:rPr>
          <w:lang w:eastAsia="zh-CN"/>
        </w:rPr>
        <w:t xml:space="preserve">Proposal 8. </w:t>
      </w:r>
      <w:r>
        <w:rPr>
          <w:lang w:eastAsia="zh-CN"/>
        </w:rPr>
        <w:tab/>
        <w:t xml:space="preserve">FFS to specify suspending routing data to a parent node, upon receiving type-2 indication in TS xx.xxx. </w:t>
      </w:r>
    </w:p>
    <w:p w14:paraId="298D0A2B" w14:textId="77777777" w:rsidR="00EA4818" w:rsidRDefault="00EA4818">
      <w:pPr>
        <w:rPr>
          <w:lang w:eastAsia="ko-KR"/>
        </w:rPr>
      </w:pPr>
    </w:p>
    <w:p w14:paraId="22CBECF0" w14:textId="77777777" w:rsidR="00EA4818" w:rsidRDefault="005C39C7">
      <w:pPr>
        <w:pStyle w:val="2"/>
      </w:pPr>
      <w:r>
        <w:t xml:space="preserve">2.2 Type-3 indication  </w:t>
      </w:r>
    </w:p>
    <w:p w14:paraId="044D7A73" w14:textId="77777777" w:rsidR="00EA4818" w:rsidRDefault="005C39C7">
      <w:pPr>
        <w:pStyle w:val="3"/>
        <w:ind w:left="742" w:hanging="742"/>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ab"/>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14:paraId="368457A0" w14:textId="77777777" w:rsidR="00EA4818" w:rsidRDefault="005C39C7">
      <w:pPr>
        <w:rPr>
          <w:lang w:val="en-US" w:eastAsia="ko-KR"/>
        </w:rPr>
      </w:pPr>
      <w:r>
        <w:rPr>
          <w:lang w:val="en-US" w:eastAsia="ko-KR"/>
        </w:rPr>
        <w:t xml:space="preserve">In [3][18], it is proposed to add triggering conditions of type-3 indication for those cases, i.e., there are two candidates for new type-3 triggering conditions.  </w:t>
      </w:r>
    </w:p>
    <w:p w14:paraId="0E22630E" w14:textId="77777777" w:rsidR="00EA4818" w:rsidRDefault="005C39C7">
      <w:pPr>
        <w:pStyle w:val="af0"/>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af0"/>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t>Q13. Do you agree to add A and B as triggering condition of type-3 indication?</w:t>
      </w:r>
    </w:p>
    <w:tbl>
      <w:tblPr>
        <w:tblStyle w:val="ab"/>
        <w:tblW w:w="0" w:type="auto"/>
        <w:tblLook w:val="04A0" w:firstRow="1" w:lastRow="0" w:firstColumn="1" w:lastColumn="0" w:noHBand="0" w:noVBand="1"/>
      </w:tblPr>
      <w:tblGrid>
        <w:gridCol w:w="1072"/>
        <w:gridCol w:w="1617"/>
        <w:gridCol w:w="1275"/>
        <w:gridCol w:w="5667"/>
      </w:tblGrid>
      <w:tr w:rsidR="00EA4818" w14:paraId="5256DCAB" w14:textId="77777777" w:rsidTr="00414508">
        <w:tc>
          <w:tcPr>
            <w:tcW w:w="1072" w:type="dxa"/>
          </w:tcPr>
          <w:p w14:paraId="681B656B" w14:textId="77777777" w:rsidR="00EA4818" w:rsidRDefault="005C39C7">
            <w:pPr>
              <w:rPr>
                <w:lang w:val="en-US" w:eastAsia="ko-KR"/>
              </w:rPr>
            </w:pPr>
            <w:r>
              <w:rPr>
                <w:rFonts w:hint="eastAsia"/>
                <w:lang w:val="en-US" w:eastAsia="ko-KR"/>
              </w:rPr>
              <w:lastRenderedPageBreak/>
              <w:t>Company</w:t>
            </w:r>
          </w:p>
        </w:tc>
        <w:tc>
          <w:tcPr>
            <w:tcW w:w="1617" w:type="dxa"/>
          </w:tcPr>
          <w:p w14:paraId="7E0EAB29" w14:textId="77777777" w:rsidR="00EA4818" w:rsidRDefault="005C39C7">
            <w:pPr>
              <w:rPr>
                <w:lang w:val="en-US" w:eastAsia="ko-KR"/>
              </w:rPr>
            </w:pPr>
            <w:r>
              <w:rPr>
                <w:lang w:val="en-US" w:eastAsia="ko-KR"/>
              </w:rPr>
              <w:t>Y/N for A</w:t>
            </w:r>
          </w:p>
        </w:tc>
        <w:tc>
          <w:tcPr>
            <w:tcW w:w="1275" w:type="dxa"/>
          </w:tcPr>
          <w:p w14:paraId="13C93650" w14:textId="77777777" w:rsidR="00EA4818" w:rsidRDefault="005C39C7">
            <w:pPr>
              <w:rPr>
                <w:lang w:val="en-US" w:eastAsia="ko-KR"/>
              </w:rPr>
            </w:pPr>
            <w:r>
              <w:rPr>
                <w:lang w:val="en-US" w:eastAsia="ko-KR"/>
              </w:rPr>
              <w:t>Y/N for B</w:t>
            </w:r>
          </w:p>
        </w:tc>
        <w:tc>
          <w:tcPr>
            <w:tcW w:w="5667"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414508">
        <w:tc>
          <w:tcPr>
            <w:tcW w:w="1072"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617"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75" w:type="dxa"/>
          </w:tcPr>
          <w:p w14:paraId="2E8E8F11" w14:textId="77777777" w:rsidR="00EA4818" w:rsidRDefault="005C39C7">
            <w:pPr>
              <w:rPr>
                <w:lang w:val="en-US" w:eastAsia="ko-KR"/>
              </w:rPr>
            </w:pPr>
            <w:r>
              <w:rPr>
                <w:rFonts w:eastAsia="MS Mincho" w:hint="eastAsia"/>
                <w:lang w:val="en-US" w:eastAsia="ja-JP"/>
              </w:rPr>
              <w:t>Y</w:t>
            </w:r>
          </w:p>
        </w:tc>
        <w:tc>
          <w:tcPr>
            <w:tcW w:w="5667" w:type="dxa"/>
          </w:tcPr>
          <w:p w14:paraId="2E1340F7" w14:textId="77777777" w:rsidR="00EA4818" w:rsidRDefault="00EA4818">
            <w:pPr>
              <w:rPr>
                <w:lang w:val="en-US" w:eastAsia="ko-KR"/>
              </w:rPr>
            </w:pPr>
          </w:p>
        </w:tc>
      </w:tr>
      <w:tr w:rsidR="00EA4818" w14:paraId="7E19080D" w14:textId="77777777" w:rsidTr="00414508">
        <w:tc>
          <w:tcPr>
            <w:tcW w:w="1072" w:type="dxa"/>
          </w:tcPr>
          <w:p w14:paraId="036E9E1E"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1617" w:type="dxa"/>
          </w:tcPr>
          <w:p w14:paraId="45B48797"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275" w:type="dxa"/>
          </w:tcPr>
          <w:p w14:paraId="39C28984" w14:textId="77777777" w:rsidR="00EA4818" w:rsidRDefault="005C39C7">
            <w:pPr>
              <w:rPr>
                <w:rFonts w:eastAsia="SimSun"/>
                <w:lang w:val="en-US" w:eastAsia="zh-CN"/>
              </w:rPr>
            </w:pPr>
            <w:r>
              <w:rPr>
                <w:rFonts w:eastAsia="SimSun"/>
                <w:lang w:val="en-US" w:eastAsia="zh-CN"/>
              </w:rPr>
              <w:t>N</w:t>
            </w:r>
          </w:p>
        </w:tc>
        <w:tc>
          <w:tcPr>
            <w:tcW w:w="5667" w:type="dxa"/>
          </w:tcPr>
          <w:p w14:paraId="772268BD" w14:textId="77777777" w:rsidR="00EA4818" w:rsidRDefault="005C39C7">
            <w:pPr>
              <w:rPr>
                <w:rFonts w:eastAsia="SimSun"/>
                <w:lang w:val="en-US" w:eastAsia="zh-CN"/>
              </w:rPr>
            </w:pPr>
            <w:r>
              <w:rPr>
                <w:rFonts w:eastAsia="SimSun"/>
                <w:lang w:val="en-US" w:eastAsia="zh-CN"/>
              </w:rPr>
              <w:t>The general description “upon recovered” is sufficient.</w:t>
            </w:r>
          </w:p>
        </w:tc>
      </w:tr>
      <w:tr w:rsidR="00EA4818" w14:paraId="7092D649" w14:textId="77777777" w:rsidTr="00414508">
        <w:tc>
          <w:tcPr>
            <w:tcW w:w="1072" w:type="dxa"/>
          </w:tcPr>
          <w:p w14:paraId="2156E26C" w14:textId="77777777" w:rsidR="00EA4818" w:rsidRDefault="005C39C7">
            <w:pPr>
              <w:rPr>
                <w:lang w:val="en-US" w:eastAsia="ko-KR"/>
              </w:rPr>
            </w:pPr>
            <w:r>
              <w:rPr>
                <w:lang w:val="en-US" w:eastAsia="ko-KR"/>
              </w:rPr>
              <w:t>Huawei</w:t>
            </w:r>
          </w:p>
        </w:tc>
        <w:tc>
          <w:tcPr>
            <w:tcW w:w="1617"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75" w:type="dxa"/>
          </w:tcPr>
          <w:p w14:paraId="2DFEA6E5" w14:textId="77777777" w:rsidR="00EA4818" w:rsidRDefault="005C39C7">
            <w:pPr>
              <w:rPr>
                <w:lang w:val="en-US" w:eastAsia="ko-KR"/>
              </w:rPr>
            </w:pPr>
            <w:r>
              <w:rPr>
                <w:lang w:val="en-US" w:eastAsia="ko-KR"/>
              </w:rPr>
              <w:t>N</w:t>
            </w:r>
          </w:p>
        </w:tc>
        <w:tc>
          <w:tcPr>
            <w:tcW w:w="5667"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414508">
        <w:tc>
          <w:tcPr>
            <w:tcW w:w="1072" w:type="dxa"/>
          </w:tcPr>
          <w:p w14:paraId="4C33A86D" w14:textId="77777777" w:rsidR="00EA4818" w:rsidRDefault="005C39C7">
            <w:pPr>
              <w:rPr>
                <w:rFonts w:eastAsia="SimSun"/>
                <w:lang w:val="en-US" w:eastAsia="zh-CN"/>
              </w:rPr>
            </w:pPr>
            <w:r>
              <w:rPr>
                <w:rFonts w:eastAsia="SimSun" w:hint="eastAsia"/>
                <w:lang w:val="en-US" w:eastAsia="zh-CN"/>
              </w:rPr>
              <w:t>ZTE</w:t>
            </w:r>
          </w:p>
        </w:tc>
        <w:tc>
          <w:tcPr>
            <w:tcW w:w="1617" w:type="dxa"/>
          </w:tcPr>
          <w:p w14:paraId="74D14BD0"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1275" w:type="dxa"/>
          </w:tcPr>
          <w:p w14:paraId="1C56722F" w14:textId="77777777" w:rsidR="00EA4818" w:rsidRDefault="005C39C7">
            <w:pPr>
              <w:rPr>
                <w:rFonts w:eastAsia="SimSun"/>
                <w:lang w:val="en-US" w:eastAsia="zh-CN"/>
              </w:rPr>
            </w:pPr>
            <w:r>
              <w:rPr>
                <w:rFonts w:eastAsia="SimSun" w:hint="eastAsia"/>
                <w:lang w:val="en-US" w:eastAsia="zh-CN"/>
              </w:rPr>
              <w:t>N</w:t>
            </w:r>
          </w:p>
        </w:tc>
        <w:tc>
          <w:tcPr>
            <w:tcW w:w="5667" w:type="dxa"/>
          </w:tcPr>
          <w:p w14:paraId="3B674639" w14:textId="77777777" w:rsidR="00EA4818" w:rsidRDefault="005C39C7">
            <w:pPr>
              <w:widowControl w:val="0"/>
              <w:rPr>
                <w:rFonts w:eastAsia="SimSun"/>
                <w:lang w:val="en-US" w:eastAsia="zh-CN"/>
              </w:rPr>
            </w:pPr>
            <w:r>
              <w:rPr>
                <w:rFonts w:eastAsia="SimSun" w:hint="eastAsia"/>
                <w:lang w:val="en-US" w:eastAsia="zh-CN"/>
              </w:rPr>
              <w:t>For condition B, we think it</w:t>
            </w:r>
            <w:r>
              <w:rPr>
                <w:rFonts w:eastAsia="SimSun"/>
                <w:lang w:val="en-US" w:eastAsia="zh-CN"/>
              </w:rPr>
              <w:t>’</w:t>
            </w:r>
            <w:r>
              <w:rPr>
                <w:rFonts w:eastAsia="SimSun" w:hint="eastAsia"/>
                <w:lang w:val="en-US" w:eastAsia="zh-CN"/>
              </w:rPr>
              <w:t xml:space="preserve">s already included in the condition of </w:t>
            </w:r>
            <w:r>
              <w:rPr>
                <w:rFonts w:eastAsia="SimSun"/>
                <w:lang w:val="en-US" w:eastAsia="zh-CN"/>
              </w:rPr>
              <w:t>“</w:t>
            </w:r>
            <w:r>
              <w:rPr>
                <w:rFonts w:eastAsia="SimSun" w:hint="eastAsia"/>
                <w:lang w:val="en-US" w:eastAsia="zh-CN"/>
              </w:rPr>
              <w:t>success of RRC reestablishment</w:t>
            </w:r>
            <w:r>
              <w:rPr>
                <w:rFonts w:eastAsia="SimSun"/>
                <w:lang w:val="en-US" w:eastAsia="zh-CN"/>
              </w:rPr>
              <w:t>”</w:t>
            </w:r>
            <w:r>
              <w:rPr>
                <w:rFonts w:eastAsia="SimSun" w:hint="eastAsia"/>
                <w:lang w:val="en-US" w:eastAsia="zh-CN"/>
              </w:rPr>
              <w:t>. In TS 38.331, it is specified that:</w:t>
            </w:r>
          </w:p>
          <w:p w14:paraId="03FDC7AF" w14:textId="77777777" w:rsidR="00EA4818" w:rsidRDefault="005C39C7">
            <w:pPr>
              <w:widowControl w:val="0"/>
              <w:rPr>
                <w:lang w:val="en-US" w:eastAsia="ko-KR"/>
              </w:rPr>
            </w:pPr>
            <w:r>
              <w:rPr>
                <w:rFonts w:eastAsia="SimSun" w:hint="eastAsia"/>
                <w:lang w:val="en-US" w:eastAsia="zh-CN"/>
              </w:rPr>
              <w:t>The connection re-establishment succeeds if the network is able to find and verify a valid UE context or, if the UE context cannot be retrieved, and the network responds with an RRCSetup</w:t>
            </w:r>
          </w:p>
        </w:tc>
      </w:tr>
      <w:tr w:rsidR="00414508" w14:paraId="188DC4FB" w14:textId="77777777" w:rsidTr="00414508">
        <w:tc>
          <w:tcPr>
            <w:tcW w:w="1072" w:type="dxa"/>
          </w:tcPr>
          <w:p w14:paraId="54B0AB18" w14:textId="589CE5F1" w:rsidR="00414508" w:rsidRDefault="00414508">
            <w:pPr>
              <w:rPr>
                <w:rFonts w:eastAsia="SimSun"/>
                <w:lang w:val="en-US" w:eastAsia="zh-CN"/>
              </w:rPr>
            </w:pPr>
            <w:r>
              <w:rPr>
                <w:rFonts w:eastAsia="SimSun"/>
                <w:lang w:val="en-US" w:eastAsia="zh-CN"/>
              </w:rPr>
              <w:t>Nokia</w:t>
            </w:r>
          </w:p>
        </w:tc>
        <w:tc>
          <w:tcPr>
            <w:tcW w:w="1617" w:type="dxa"/>
          </w:tcPr>
          <w:p w14:paraId="18A0A6D7" w14:textId="162E2685"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1275" w:type="dxa"/>
          </w:tcPr>
          <w:p w14:paraId="662D47E4" w14:textId="0388793D" w:rsidR="00414508" w:rsidRDefault="00414508">
            <w:pPr>
              <w:rPr>
                <w:rFonts w:eastAsia="SimSun"/>
                <w:lang w:val="en-US" w:eastAsia="zh-CN"/>
              </w:rPr>
            </w:pPr>
            <w:r>
              <w:rPr>
                <w:rFonts w:eastAsia="SimSun"/>
                <w:lang w:val="en-US" w:eastAsia="zh-CN"/>
              </w:rPr>
              <w:t>N</w:t>
            </w:r>
          </w:p>
        </w:tc>
        <w:tc>
          <w:tcPr>
            <w:tcW w:w="5667" w:type="dxa"/>
          </w:tcPr>
          <w:p w14:paraId="722BE219" w14:textId="470E7C1D" w:rsidR="00414508" w:rsidRDefault="00414508">
            <w:pPr>
              <w:widowControl w:val="0"/>
              <w:rPr>
                <w:rFonts w:eastAsia="SimSun"/>
                <w:lang w:val="en-US" w:eastAsia="zh-CN"/>
              </w:rPr>
            </w:pPr>
            <w:r>
              <w:rPr>
                <w:lang w:val="en-US" w:eastAsia="ko-KR"/>
              </w:rPr>
              <w:t>A refers to Re-establishment as recovery procedure, while B (with Setup) seems to refer to the IAB-MT going through IDLE</w:t>
            </w:r>
          </w:p>
        </w:tc>
      </w:tr>
      <w:tr w:rsidR="00B8323A" w14:paraId="19FD94F2" w14:textId="77777777" w:rsidTr="00414508">
        <w:tc>
          <w:tcPr>
            <w:tcW w:w="1072" w:type="dxa"/>
          </w:tcPr>
          <w:p w14:paraId="2AD1BAEA" w14:textId="787814D2" w:rsidR="00B8323A" w:rsidRDefault="00B8323A" w:rsidP="00B8323A">
            <w:pPr>
              <w:rPr>
                <w:rFonts w:eastAsia="SimSun"/>
                <w:lang w:val="en-US" w:eastAsia="zh-CN"/>
              </w:rPr>
            </w:pPr>
            <w:r>
              <w:rPr>
                <w:lang w:eastAsia="ko-KR"/>
              </w:rPr>
              <w:t xml:space="preserve">Samsung </w:t>
            </w:r>
          </w:p>
        </w:tc>
        <w:tc>
          <w:tcPr>
            <w:tcW w:w="1617" w:type="dxa"/>
          </w:tcPr>
          <w:p w14:paraId="4AFC59C8" w14:textId="31C3BC7E"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1275" w:type="dxa"/>
          </w:tcPr>
          <w:p w14:paraId="4E0D1F07" w14:textId="3D22FF85" w:rsidR="00B8323A" w:rsidRDefault="00B8323A" w:rsidP="00B8323A">
            <w:pPr>
              <w:rPr>
                <w:rFonts w:eastAsia="SimSun"/>
                <w:lang w:val="en-US" w:eastAsia="zh-CN"/>
              </w:rPr>
            </w:pPr>
            <w:r>
              <w:rPr>
                <w:lang w:val="en-US" w:eastAsia="ko-KR"/>
              </w:rPr>
              <w:t>Y</w:t>
            </w:r>
          </w:p>
        </w:tc>
        <w:tc>
          <w:tcPr>
            <w:tcW w:w="5667" w:type="dxa"/>
          </w:tcPr>
          <w:p w14:paraId="686C336C" w14:textId="77777777" w:rsidR="00B8323A" w:rsidRDefault="00B8323A" w:rsidP="00B8323A">
            <w:pPr>
              <w:widowControl w:val="0"/>
              <w:rPr>
                <w:lang w:val="en-US" w:eastAsia="ko-KR"/>
              </w:rPr>
            </w:pPr>
          </w:p>
        </w:tc>
      </w:tr>
    </w:tbl>
    <w:p w14:paraId="39223EA6" w14:textId="77777777" w:rsidR="00EA4818" w:rsidRDefault="00EA4818">
      <w:pPr>
        <w:rPr>
          <w:lang w:val="en-US" w:eastAsia="ko-KR"/>
        </w:rPr>
      </w:pPr>
    </w:p>
    <w:p w14:paraId="71CA4AEE" w14:textId="77777777" w:rsidR="00EA4818" w:rsidRDefault="005C39C7">
      <w:pPr>
        <w:pStyle w:val="4"/>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14:paraId="78A98A7D" w14:textId="77777777" w:rsidR="00EA4818" w:rsidRDefault="005C39C7">
      <w:pPr>
        <w:pStyle w:val="3"/>
        <w:ind w:left="742" w:hanging="742"/>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supported. If not, </w:t>
      </w:r>
      <w:r>
        <w:rPr>
          <w:rFonts w:eastAsiaTheme="minorEastAsia"/>
          <w:b/>
          <w:color w:val="000000" w:themeColor="text1"/>
          <w:lang w:eastAsia="zh-CN"/>
        </w:rPr>
        <w:t xml:space="preserve">further propagation of </w:t>
      </w:r>
      <w:r>
        <w:rPr>
          <w:b/>
          <w:lang w:val="en-US" w:eastAsia="ko-KR"/>
        </w:rPr>
        <w:t>type-3 indication is not supported. Received</w:t>
      </w:r>
    </w:p>
    <w:tbl>
      <w:tblPr>
        <w:tblStyle w:val="ab"/>
        <w:tblW w:w="0" w:type="auto"/>
        <w:tblLook w:val="04A0" w:firstRow="1" w:lastRow="0" w:firstColumn="1" w:lastColumn="0" w:noHBand="0" w:noVBand="1"/>
      </w:tblPr>
      <w:tblGrid>
        <w:gridCol w:w="1072"/>
        <w:gridCol w:w="1333"/>
        <w:gridCol w:w="7226"/>
      </w:tblGrid>
      <w:tr w:rsidR="00EA4818" w14:paraId="69117D8C" w14:textId="77777777" w:rsidTr="00414508">
        <w:tc>
          <w:tcPr>
            <w:tcW w:w="1072" w:type="dxa"/>
          </w:tcPr>
          <w:p w14:paraId="0C6A68B2" w14:textId="77777777" w:rsidR="00EA4818" w:rsidRDefault="005C39C7">
            <w:pPr>
              <w:rPr>
                <w:lang w:val="en-US" w:eastAsia="ko-KR"/>
              </w:rPr>
            </w:pPr>
            <w:r>
              <w:rPr>
                <w:rFonts w:hint="eastAsia"/>
                <w:lang w:val="en-US" w:eastAsia="ko-KR"/>
              </w:rPr>
              <w:t>Company</w:t>
            </w:r>
          </w:p>
        </w:tc>
        <w:tc>
          <w:tcPr>
            <w:tcW w:w="1333" w:type="dxa"/>
          </w:tcPr>
          <w:p w14:paraId="693F3014" w14:textId="77777777" w:rsidR="00EA4818" w:rsidRDefault="005C39C7">
            <w:pPr>
              <w:rPr>
                <w:lang w:val="en-US" w:eastAsia="ko-KR"/>
              </w:rPr>
            </w:pPr>
            <w:r>
              <w:rPr>
                <w:lang w:val="en-US" w:eastAsia="ko-KR"/>
              </w:rPr>
              <w:t>Y/N</w:t>
            </w:r>
          </w:p>
        </w:tc>
        <w:tc>
          <w:tcPr>
            <w:tcW w:w="7226"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414508">
        <w:tc>
          <w:tcPr>
            <w:tcW w:w="1072" w:type="dxa"/>
          </w:tcPr>
          <w:p w14:paraId="5F0A59C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151E426B" w14:textId="77777777" w:rsidR="00EA4818" w:rsidRDefault="00EA4818">
            <w:pPr>
              <w:rPr>
                <w:lang w:val="en-US" w:eastAsia="ko-KR"/>
              </w:rPr>
            </w:pPr>
          </w:p>
        </w:tc>
      </w:tr>
      <w:tr w:rsidR="00EA4818" w14:paraId="4747C841" w14:textId="77777777" w:rsidTr="00414508">
        <w:tc>
          <w:tcPr>
            <w:tcW w:w="1072" w:type="dxa"/>
          </w:tcPr>
          <w:p w14:paraId="63FF2E35" w14:textId="77777777" w:rsidR="00EA4818" w:rsidRDefault="005C39C7">
            <w:pPr>
              <w:rPr>
                <w:rFonts w:eastAsia="SimSun"/>
                <w:lang w:val="en-US" w:eastAsia="zh-CN"/>
              </w:rPr>
            </w:pPr>
            <w:r>
              <w:rPr>
                <w:rFonts w:eastAsia="SimSun" w:hint="eastAsia"/>
                <w:lang w:val="en-US" w:eastAsia="zh-CN"/>
              </w:rPr>
              <w:t>ZTE</w:t>
            </w:r>
          </w:p>
        </w:tc>
        <w:tc>
          <w:tcPr>
            <w:tcW w:w="1333" w:type="dxa"/>
          </w:tcPr>
          <w:p w14:paraId="4F9C89A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226" w:type="dxa"/>
          </w:tcPr>
          <w:p w14:paraId="4358F8A6" w14:textId="77777777" w:rsidR="00EA4818" w:rsidRDefault="00EA4818">
            <w:pPr>
              <w:rPr>
                <w:lang w:val="en-US" w:eastAsia="ko-KR"/>
              </w:rPr>
            </w:pPr>
          </w:p>
        </w:tc>
      </w:tr>
      <w:tr w:rsidR="00EA4818" w14:paraId="1BB4B533" w14:textId="77777777" w:rsidTr="00414508">
        <w:tc>
          <w:tcPr>
            <w:tcW w:w="1072" w:type="dxa"/>
          </w:tcPr>
          <w:p w14:paraId="27DA3830" w14:textId="13FA7563" w:rsidR="00EA4818" w:rsidRDefault="00414508">
            <w:pPr>
              <w:rPr>
                <w:lang w:val="en-US" w:eastAsia="ko-KR"/>
              </w:rPr>
            </w:pPr>
            <w:r>
              <w:rPr>
                <w:lang w:val="en-US" w:eastAsia="ko-KR"/>
              </w:rPr>
              <w:t>Nokia</w:t>
            </w:r>
          </w:p>
        </w:tc>
        <w:tc>
          <w:tcPr>
            <w:tcW w:w="1333"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B8323A" w14:paraId="557E8840" w14:textId="77777777" w:rsidTr="00414508">
        <w:tc>
          <w:tcPr>
            <w:tcW w:w="1072" w:type="dxa"/>
          </w:tcPr>
          <w:p w14:paraId="7E982D9B" w14:textId="4642AA23" w:rsidR="00B8323A" w:rsidRDefault="00B8323A" w:rsidP="00B8323A">
            <w:pPr>
              <w:rPr>
                <w:lang w:val="en-US" w:eastAsia="ko-KR"/>
              </w:rPr>
            </w:pPr>
          </w:p>
        </w:tc>
        <w:tc>
          <w:tcPr>
            <w:tcW w:w="1333" w:type="dxa"/>
          </w:tcPr>
          <w:p w14:paraId="2F1A8979" w14:textId="50541F54" w:rsidR="00B8323A" w:rsidRDefault="00B8323A" w:rsidP="00B8323A">
            <w:pPr>
              <w:rPr>
                <w:rFonts w:eastAsiaTheme="minorEastAsia"/>
                <w:b/>
                <w:color w:val="000000" w:themeColor="text1"/>
                <w:lang w:eastAsia="ko-KR"/>
              </w:rPr>
            </w:pPr>
          </w:p>
        </w:tc>
        <w:tc>
          <w:tcPr>
            <w:tcW w:w="7226" w:type="dxa"/>
          </w:tcPr>
          <w:p w14:paraId="2818ABAB" w14:textId="77777777" w:rsidR="00B8323A" w:rsidRDefault="00B8323A" w:rsidP="00B8323A">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lastRenderedPageBreak/>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af0"/>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ab"/>
        <w:tblW w:w="0" w:type="auto"/>
        <w:tblLook w:val="04A0" w:firstRow="1" w:lastRow="0" w:firstColumn="1" w:lastColumn="0" w:noHBand="0" w:noVBand="1"/>
      </w:tblPr>
      <w:tblGrid>
        <w:gridCol w:w="1072"/>
        <w:gridCol w:w="1333"/>
        <w:gridCol w:w="7226"/>
      </w:tblGrid>
      <w:tr w:rsidR="00EA4818" w14:paraId="531EE008" w14:textId="77777777">
        <w:tc>
          <w:tcPr>
            <w:tcW w:w="1072" w:type="dxa"/>
          </w:tcPr>
          <w:p w14:paraId="3490C465" w14:textId="77777777" w:rsidR="00EA4818" w:rsidRDefault="005C39C7">
            <w:pPr>
              <w:rPr>
                <w:lang w:val="en-US" w:eastAsia="ko-KR"/>
              </w:rPr>
            </w:pPr>
            <w:r>
              <w:rPr>
                <w:rFonts w:hint="eastAsia"/>
                <w:lang w:val="en-US" w:eastAsia="ko-KR"/>
              </w:rPr>
              <w:t>Company</w:t>
            </w:r>
          </w:p>
        </w:tc>
        <w:tc>
          <w:tcPr>
            <w:tcW w:w="1333" w:type="dxa"/>
          </w:tcPr>
          <w:p w14:paraId="30CB163B" w14:textId="77777777" w:rsidR="00EA4818" w:rsidRDefault="005C39C7">
            <w:pPr>
              <w:rPr>
                <w:lang w:val="en-US" w:eastAsia="ko-KR"/>
              </w:rPr>
            </w:pPr>
            <w:r>
              <w:rPr>
                <w:lang w:val="en-US" w:eastAsia="ko-KR"/>
              </w:rPr>
              <w:t>Y/N</w:t>
            </w:r>
          </w:p>
        </w:tc>
        <w:tc>
          <w:tcPr>
            <w:tcW w:w="7226"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tc>
          <w:tcPr>
            <w:tcW w:w="1072" w:type="dxa"/>
          </w:tcPr>
          <w:p w14:paraId="6285773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5DE2DA88" w14:textId="77777777" w:rsidR="00EA4818" w:rsidRDefault="00EA4818">
            <w:pPr>
              <w:rPr>
                <w:lang w:val="en-US" w:eastAsia="ko-KR"/>
              </w:rPr>
            </w:pPr>
          </w:p>
        </w:tc>
      </w:tr>
      <w:tr w:rsidR="00EA4818" w14:paraId="1E839B50" w14:textId="77777777">
        <w:tc>
          <w:tcPr>
            <w:tcW w:w="1072" w:type="dxa"/>
          </w:tcPr>
          <w:p w14:paraId="3D58B74B" w14:textId="77777777" w:rsidR="00EA4818" w:rsidRDefault="005C39C7">
            <w:pPr>
              <w:rPr>
                <w:rFonts w:eastAsia="SimSun"/>
                <w:lang w:val="en-US" w:eastAsia="zh-CN"/>
              </w:rPr>
            </w:pPr>
            <w:r>
              <w:rPr>
                <w:rFonts w:eastAsia="SimSun" w:hint="eastAsia"/>
                <w:lang w:val="en-US" w:eastAsia="zh-CN"/>
              </w:rPr>
              <w:t>ZTE</w:t>
            </w:r>
          </w:p>
        </w:tc>
        <w:tc>
          <w:tcPr>
            <w:tcW w:w="1333" w:type="dxa"/>
          </w:tcPr>
          <w:p w14:paraId="0F7C7CB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226" w:type="dxa"/>
          </w:tcPr>
          <w:p w14:paraId="35C9EC86" w14:textId="77777777" w:rsidR="00EA4818" w:rsidRDefault="00EA4818">
            <w:pPr>
              <w:rPr>
                <w:lang w:val="en-US" w:eastAsia="ko-KR"/>
              </w:rPr>
            </w:pPr>
          </w:p>
        </w:tc>
      </w:tr>
      <w:tr w:rsidR="00EA4818" w14:paraId="4D034060" w14:textId="77777777">
        <w:tc>
          <w:tcPr>
            <w:tcW w:w="1072" w:type="dxa"/>
          </w:tcPr>
          <w:p w14:paraId="39E9FC3E" w14:textId="3E7BF1E8" w:rsidR="00EA4818" w:rsidRDefault="00414508">
            <w:pPr>
              <w:rPr>
                <w:lang w:val="en-US" w:eastAsia="ko-KR"/>
              </w:rPr>
            </w:pPr>
            <w:r>
              <w:rPr>
                <w:lang w:val="en-US" w:eastAsia="ko-KR"/>
              </w:rPr>
              <w:t>Nokia</w:t>
            </w:r>
          </w:p>
        </w:tc>
        <w:tc>
          <w:tcPr>
            <w:tcW w:w="1333"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7612DF09" w14:textId="77777777" w:rsidR="00EA4818" w:rsidRDefault="00EA4818">
            <w:pPr>
              <w:rPr>
                <w:lang w:val="en-US" w:eastAsia="ko-KR"/>
              </w:rPr>
            </w:pPr>
          </w:p>
        </w:tc>
      </w:tr>
      <w:tr w:rsidR="00EA4818" w14:paraId="484C011C" w14:textId="77777777">
        <w:tc>
          <w:tcPr>
            <w:tcW w:w="1072" w:type="dxa"/>
          </w:tcPr>
          <w:p w14:paraId="10C97021" w14:textId="77777777" w:rsidR="00EA4818" w:rsidRDefault="00EA4818">
            <w:pPr>
              <w:rPr>
                <w:lang w:val="en-US" w:eastAsia="ko-KR"/>
              </w:rPr>
            </w:pPr>
          </w:p>
        </w:tc>
        <w:tc>
          <w:tcPr>
            <w:tcW w:w="1333" w:type="dxa"/>
          </w:tcPr>
          <w:p w14:paraId="1ADF5FE2" w14:textId="77777777" w:rsidR="00EA4818" w:rsidRDefault="00EA4818">
            <w:pPr>
              <w:rPr>
                <w:rFonts w:eastAsiaTheme="minorEastAsia"/>
                <w:b/>
                <w:color w:val="000000" w:themeColor="text1"/>
                <w:lang w:eastAsia="ko-KR"/>
              </w:rPr>
            </w:pPr>
          </w:p>
        </w:tc>
        <w:tc>
          <w:tcPr>
            <w:tcW w:w="7226" w:type="dxa"/>
          </w:tcPr>
          <w:p w14:paraId="066E15EE" w14:textId="77777777" w:rsidR="00EA4818" w:rsidRDefault="00EA4818">
            <w:pPr>
              <w:rPr>
                <w:lang w:val="en-US" w:eastAsia="ko-KR"/>
              </w:rPr>
            </w:pPr>
          </w:p>
        </w:tc>
      </w:tr>
    </w:tbl>
    <w:p w14:paraId="26D36B1C" w14:textId="77777777" w:rsidR="00EA4818" w:rsidRDefault="00EA4818">
      <w:pPr>
        <w:rPr>
          <w:lang w:eastAsia="ko-KR"/>
        </w:rPr>
      </w:pPr>
    </w:p>
    <w:p w14:paraId="17C0E625" w14:textId="77777777" w:rsidR="00EA4818" w:rsidRDefault="00EA4818">
      <w:pPr>
        <w:rPr>
          <w:lang w:val="en-US" w:eastAsia="ko-KR"/>
        </w:rPr>
      </w:pPr>
    </w:p>
    <w:p w14:paraId="5E49CC2B" w14:textId="77777777" w:rsidR="00EA4818" w:rsidRDefault="00EA4818">
      <w:pPr>
        <w:rPr>
          <w:lang w:val="en-US" w:eastAsia="ko-KR"/>
        </w:rPr>
      </w:pPr>
    </w:p>
    <w:p w14:paraId="502A6656" w14:textId="77777777" w:rsidR="00EA4818" w:rsidRDefault="005C39C7">
      <w:pPr>
        <w:pStyle w:val="4"/>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10: </w:t>
      </w:r>
      <w:r>
        <w:rPr>
          <w:lang w:eastAsia="ko-KR"/>
        </w:rPr>
        <w:tab/>
        <w:t>FFS A node forwards received type-3 indication, if it previously propagated type-2 indication.</w:t>
      </w:r>
    </w:p>
    <w:p w14:paraId="05A4CD7C" w14:textId="77777777" w:rsidR="00EA4818" w:rsidRDefault="005C39C7">
      <w:pPr>
        <w:pStyle w:val="3"/>
        <w:ind w:left="742" w:hanging="742"/>
      </w:pPr>
      <w:r>
        <w:t>2.2.3 Content of type-3 indication</w:t>
      </w:r>
    </w:p>
    <w:p w14:paraId="1E6BB22A" w14:textId="77777777"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information  </w:t>
      </w:r>
    </w:p>
    <w:tbl>
      <w:tblPr>
        <w:tblStyle w:val="ab"/>
        <w:tblW w:w="0" w:type="auto"/>
        <w:tblLook w:val="04A0" w:firstRow="1" w:lastRow="0" w:firstColumn="1" w:lastColumn="0" w:noHBand="0" w:noVBand="1"/>
      </w:tblPr>
      <w:tblGrid>
        <w:gridCol w:w="1072"/>
        <w:gridCol w:w="1084"/>
        <w:gridCol w:w="7475"/>
      </w:tblGrid>
      <w:tr w:rsidR="00EA4818" w14:paraId="3E6FD21C" w14:textId="77777777">
        <w:tc>
          <w:tcPr>
            <w:tcW w:w="1072" w:type="dxa"/>
          </w:tcPr>
          <w:p w14:paraId="78E6A17F" w14:textId="77777777" w:rsidR="00EA4818" w:rsidRDefault="005C39C7">
            <w:pPr>
              <w:rPr>
                <w:lang w:val="en-US" w:eastAsia="ko-KR"/>
              </w:rPr>
            </w:pPr>
            <w:r>
              <w:rPr>
                <w:rFonts w:hint="eastAsia"/>
                <w:lang w:val="en-US" w:eastAsia="ko-KR"/>
              </w:rPr>
              <w:t>Company</w:t>
            </w:r>
          </w:p>
        </w:tc>
        <w:tc>
          <w:tcPr>
            <w:tcW w:w="908" w:type="dxa"/>
          </w:tcPr>
          <w:p w14:paraId="42CE79A6" w14:textId="77777777" w:rsidR="00EA4818" w:rsidRDefault="005C39C7">
            <w:pPr>
              <w:rPr>
                <w:lang w:val="en-US" w:eastAsia="ko-KR"/>
              </w:rPr>
            </w:pPr>
            <w:r>
              <w:rPr>
                <w:lang w:val="en-US" w:eastAsia="ko-KR"/>
              </w:rPr>
              <w:t>Y/N</w:t>
            </w:r>
          </w:p>
        </w:tc>
        <w:tc>
          <w:tcPr>
            <w:tcW w:w="7651"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tc>
          <w:tcPr>
            <w:tcW w:w="1072" w:type="dxa"/>
          </w:tcPr>
          <w:p w14:paraId="62DC588F"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651"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tc>
          <w:tcPr>
            <w:tcW w:w="1072" w:type="dxa"/>
          </w:tcPr>
          <w:p w14:paraId="680E56B1" w14:textId="77777777" w:rsidR="00EA4818" w:rsidRDefault="005C39C7">
            <w:pPr>
              <w:rPr>
                <w:lang w:val="en-US" w:eastAsia="ko-KR"/>
              </w:rPr>
            </w:pPr>
            <w:r>
              <w:rPr>
                <w:lang w:val="en-US" w:eastAsia="ko-KR"/>
              </w:rPr>
              <w:t>Ericsson</w:t>
            </w:r>
          </w:p>
        </w:tc>
        <w:tc>
          <w:tcPr>
            <w:tcW w:w="908"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651" w:type="dxa"/>
          </w:tcPr>
          <w:p w14:paraId="47423001" w14:textId="77777777" w:rsidR="00EA4818" w:rsidRDefault="00EA4818">
            <w:pPr>
              <w:rPr>
                <w:lang w:val="en-US" w:eastAsia="ko-KR"/>
              </w:rPr>
            </w:pPr>
          </w:p>
        </w:tc>
      </w:tr>
      <w:tr w:rsidR="00EA4818" w14:paraId="43424F13" w14:textId="77777777">
        <w:tc>
          <w:tcPr>
            <w:tcW w:w="1072" w:type="dxa"/>
          </w:tcPr>
          <w:p w14:paraId="7C2CD875" w14:textId="77777777" w:rsidR="00EA4818" w:rsidRDefault="005C39C7">
            <w:pPr>
              <w:rPr>
                <w:rFonts w:eastAsia="SimSun"/>
                <w:lang w:val="en-US" w:eastAsia="zh-CN"/>
              </w:rPr>
            </w:pPr>
            <w:r>
              <w:rPr>
                <w:rFonts w:eastAsia="SimSun" w:hint="eastAsia"/>
                <w:lang w:val="en-US" w:eastAsia="zh-CN"/>
              </w:rPr>
              <w:t>ZTE</w:t>
            </w:r>
          </w:p>
        </w:tc>
        <w:tc>
          <w:tcPr>
            <w:tcW w:w="908" w:type="dxa"/>
          </w:tcPr>
          <w:p w14:paraId="5F78FBC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7651" w:type="dxa"/>
          </w:tcPr>
          <w:p w14:paraId="3F5F3A09" w14:textId="77777777" w:rsidR="00EA4818" w:rsidRDefault="005C39C7">
            <w:pPr>
              <w:rPr>
                <w:rFonts w:eastAsia="SimSun"/>
                <w:lang w:val="en-US" w:eastAsia="zh-CN"/>
              </w:rPr>
            </w:pPr>
            <w:r>
              <w:rPr>
                <w:rFonts w:eastAsia="SimSun" w:hint="eastAsia"/>
                <w:lang w:val="en-US" w:eastAsia="zh-CN"/>
              </w:rPr>
              <w:t xml:space="preserve">It depends on the discussion of the content of type 2 indication. </w:t>
            </w:r>
          </w:p>
        </w:tc>
      </w:tr>
      <w:tr w:rsidR="00414508" w14:paraId="1580891C" w14:textId="77777777">
        <w:tc>
          <w:tcPr>
            <w:tcW w:w="1072" w:type="dxa"/>
          </w:tcPr>
          <w:p w14:paraId="6F318AB0" w14:textId="7BB4404D" w:rsidR="00414508" w:rsidRDefault="00414508">
            <w:pPr>
              <w:rPr>
                <w:rFonts w:eastAsia="SimSun"/>
                <w:lang w:val="en-US" w:eastAsia="zh-CN"/>
              </w:rPr>
            </w:pPr>
            <w:r>
              <w:rPr>
                <w:rFonts w:eastAsia="SimSun"/>
                <w:lang w:val="en-US" w:eastAsia="zh-CN"/>
              </w:rPr>
              <w:t>Nokia</w:t>
            </w:r>
          </w:p>
        </w:tc>
        <w:tc>
          <w:tcPr>
            <w:tcW w:w="908" w:type="dxa"/>
          </w:tcPr>
          <w:p w14:paraId="5AA27447" w14:textId="4D13CBC0"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651" w:type="dxa"/>
          </w:tcPr>
          <w:p w14:paraId="2553A8D4" w14:textId="77777777" w:rsidR="00414508" w:rsidRDefault="00414508">
            <w:pPr>
              <w:rPr>
                <w:rFonts w:eastAsia="SimSun"/>
                <w:lang w:val="en-US" w:eastAsia="zh-CN"/>
              </w:rPr>
            </w:pPr>
          </w:p>
        </w:tc>
      </w:tr>
      <w:tr w:rsidR="00B8323A" w14:paraId="0DD43410" w14:textId="77777777">
        <w:tc>
          <w:tcPr>
            <w:tcW w:w="1072" w:type="dxa"/>
          </w:tcPr>
          <w:p w14:paraId="3A6A1C92" w14:textId="0F64C4A8" w:rsidR="00B8323A" w:rsidRPr="00B8323A" w:rsidRDefault="00B8323A">
            <w:pPr>
              <w:rPr>
                <w:rFonts w:eastAsiaTheme="minorEastAsia" w:hint="eastAsia"/>
                <w:lang w:val="en-US" w:eastAsia="ko-KR"/>
              </w:rPr>
            </w:pPr>
            <w:r>
              <w:rPr>
                <w:rFonts w:eastAsiaTheme="minorEastAsia"/>
                <w:lang w:val="en-US" w:eastAsia="ko-KR"/>
              </w:rPr>
              <w:t>Samsung</w:t>
            </w:r>
            <w:r>
              <w:rPr>
                <w:rFonts w:eastAsiaTheme="minorEastAsia" w:hint="eastAsia"/>
                <w:lang w:val="en-US" w:eastAsia="ko-KR"/>
              </w:rPr>
              <w:t xml:space="preserve"> </w:t>
            </w:r>
          </w:p>
        </w:tc>
        <w:tc>
          <w:tcPr>
            <w:tcW w:w="908" w:type="dxa"/>
          </w:tcPr>
          <w:p w14:paraId="13D6DC3E" w14:textId="117FD952" w:rsidR="00B8323A" w:rsidRPr="00B8323A" w:rsidRDefault="00B8323A">
            <w:pPr>
              <w:rPr>
                <w:rFonts w:eastAsiaTheme="minorEastAsia" w:hint="eastAsia"/>
                <w:b/>
                <w:color w:val="000000" w:themeColor="text1"/>
                <w:lang w:val="en-US" w:eastAsia="ko-KR"/>
              </w:rPr>
            </w:pPr>
            <w:r>
              <w:rPr>
                <w:rFonts w:eastAsiaTheme="minorEastAsia" w:hint="eastAsia"/>
                <w:b/>
                <w:color w:val="000000" w:themeColor="text1"/>
                <w:lang w:val="en-US" w:eastAsia="ko-KR"/>
              </w:rPr>
              <w:t>Y with comment</w:t>
            </w:r>
          </w:p>
        </w:tc>
        <w:tc>
          <w:tcPr>
            <w:tcW w:w="7651" w:type="dxa"/>
          </w:tcPr>
          <w:p w14:paraId="34CBE9C7" w14:textId="37291523" w:rsidR="00B8323A" w:rsidRPr="00B8323A" w:rsidRDefault="00B8323A">
            <w:pPr>
              <w:rPr>
                <w:rFonts w:eastAsiaTheme="minorEastAsia" w:hint="eastAsia"/>
                <w:lang w:val="en-US" w:eastAsia="ko-KR"/>
              </w:rPr>
            </w:pPr>
            <w:r>
              <w:rPr>
                <w:rFonts w:eastAsiaTheme="minorEastAsia"/>
                <w:lang w:val="en-US" w:eastAsia="ko-KR"/>
              </w:rPr>
              <w:t>S</w:t>
            </w:r>
            <w:r>
              <w:rPr>
                <w:rFonts w:eastAsiaTheme="minorEastAsia" w:hint="eastAsia"/>
                <w:lang w:val="en-US" w:eastAsia="ko-KR"/>
              </w:rPr>
              <w:t xml:space="preserve">ame </w:t>
            </w:r>
            <w:r>
              <w:rPr>
                <w:rFonts w:eastAsiaTheme="minorEastAsia"/>
                <w:lang w:val="en-US" w:eastAsia="ko-KR"/>
              </w:rPr>
              <w:t>view with Kyocera</w:t>
            </w:r>
          </w:p>
        </w:tc>
      </w:tr>
    </w:tbl>
    <w:p w14:paraId="61E063A4" w14:textId="77777777" w:rsidR="00EA4818" w:rsidRDefault="00EA4818">
      <w:pPr>
        <w:rPr>
          <w:lang w:eastAsia="ko-KR"/>
        </w:rPr>
      </w:pPr>
    </w:p>
    <w:p w14:paraId="785B7F50" w14:textId="77777777" w:rsidR="00EA4818" w:rsidRDefault="005C39C7">
      <w:pPr>
        <w:pStyle w:val="4"/>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t xml:space="preserve">FFS Type-3 indication does not include any routing information (such as recovered routing IDs). </w:t>
      </w:r>
    </w:p>
    <w:p w14:paraId="6930201D" w14:textId="77777777" w:rsidR="00EA4818" w:rsidRDefault="005C39C7">
      <w:pPr>
        <w:pStyle w:val="3"/>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RAN2 discussed whether to further clarify successful re-establishment as type-3 triggering condition, and several contribution [2][3][4][10][14][16] provides proposals on this. Options are given as follows:</w:t>
      </w:r>
    </w:p>
    <w:p w14:paraId="7EA2225A" w14:textId="77777777" w:rsidR="00EA4818" w:rsidRDefault="005C39C7">
      <w:pPr>
        <w:pStyle w:val="af0"/>
        <w:numPr>
          <w:ilvl w:val="0"/>
          <w:numId w:val="14"/>
        </w:numPr>
        <w:ind w:leftChars="0"/>
        <w:rPr>
          <w:lang w:val="en-US" w:eastAsia="ko-KR"/>
        </w:rPr>
      </w:pPr>
      <w:r>
        <w:rPr>
          <w:rFonts w:hint="eastAsia"/>
          <w:lang w:val="en-US" w:eastAsia="ko-KR"/>
        </w:rPr>
        <w:lastRenderedPageBreak/>
        <w:t xml:space="preserve">Option1: No further clarification </w:t>
      </w:r>
    </w:p>
    <w:p w14:paraId="2D0CC66A" w14:textId="77777777" w:rsidR="00EA4818" w:rsidRDefault="005C39C7">
      <w:pPr>
        <w:pStyle w:val="af0"/>
        <w:numPr>
          <w:ilvl w:val="0"/>
          <w:numId w:val="14"/>
        </w:numPr>
        <w:ind w:leftChars="0"/>
        <w:rPr>
          <w:lang w:val="en-US" w:eastAsia="ko-KR"/>
        </w:rPr>
      </w:pPr>
      <w:r>
        <w:rPr>
          <w:lang w:val="en-US" w:eastAsia="ko-KR"/>
        </w:rPr>
        <w:t>Option2: U</w:t>
      </w:r>
      <w:r>
        <w:rPr>
          <w:rFonts w:eastAsiaTheme="minorEastAsia"/>
          <w:color w:val="000000" w:themeColor="text1"/>
          <w:lang w:eastAsia="zh-CN"/>
        </w:rPr>
        <w:t>pon successful transmission of RRCReestablishmentComplete message</w:t>
      </w:r>
    </w:p>
    <w:p w14:paraId="5E24A3C0" w14:textId="77777777" w:rsidR="00EA4818" w:rsidRDefault="005C39C7">
      <w:pPr>
        <w:pStyle w:val="af0"/>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RRCReestablishment</w:t>
      </w:r>
      <w:r>
        <w:rPr>
          <w:rFonts w:eastAsiaTheme="minorEastAsia"/>
          <w:color w:val="000000" w:themeColor="text1"/>
          <w:lang w:eastAsia="zh-CN"/>
        </w:rPr>
        <w:t>Complete message to lower layers for transmission</w:t>
      </w:r>
    </w:p>
    <w:p w14:paraId="3EAAF563" w14:textId="77777777" w:rsidR="00EA4818" w:rsidRDefault="005C39C7">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ab"/>
        <w:tblW w:w="0" w:type="auto"/>
        <w:tblLook w:val="04A0" w:firstRow="1" w:lastRow="0" w:firstColumn="1" w:lastColumn="0" w:noHBand="0" w:noVBand="1"/>
      </w:tblPr>
      <w:tblGrid>
        <w:gridCol w:w="1072"/>
        <w:gridCol w:w="766"/>
        <w:gridCol w:w="7793"/>
      </w:tblGrid>
      <w:tr w:rsidR="00EA4818" w14:paraId="44EAED58" w14:textId="77777777" w:rsidTr="00414508">
        <w:tc>
          <w:tcPr>
            <w:tcW w:w="1072" w:type="dxa"/>
          </w:tcPr>
          <w:p w14:paraId="4319857F" w14:textId="77777777" w:rsidR="00EA4818" w:rsidRDefault="005C39C7">
            <w:pPr>
              <w:rPr>
                <w:lang w:val="en-US" w:eastAsia="ko-KR"/>
              </w:rPr>
            </w:pPr>
            <w:r>
              <w:rPr>
                <w:rFonts w:hint="eastAsia"/>
                <w:lang w:val="en-US" w:eastAsia="ko-KR"/>
              </w:rPr>
              <w:t>Company</w:t>
            </w:r>
          </w:p>
        </w:tc>
        <w:tc>
          <w:tcPr>
            <w:tcW w:w="766" w:type="dxa"/>
          </w:tcPr>
          <w:p w14:paraId="452327E3" w14:textId="77777777" w:rsidR="00EA4818" w:rsidRDefault="005C39C7">
            <w:pPr>
              <w:rPr>
                <w:lang w:val="en-US" w:eastAsia="ko-KR"/>
              </w:rPr>
            </w:pPr>
            <w:r>
              <w:rPr>
                <w:lang w:val="en-US" w:eastAsia="ko-KR"/>
              </w:rPr>
              <w:t>Y/N</w:t>
            </w:r>
          </w:p>
        </w:tc>
        <w:tc>
          <w:tcPr>
            <w:tcW w:w="7793" w:type="dxa"/>
          </w:tcPr>
          <w:p w14:paraId="70BE05A1" w14:textId="77777777" w:rsidR="00EA4818" w:rsidRDefault="005C39C7">
            <w:pPr>
              <w:rPr>
                <w:lang w:val="en-US" w:eastAsia="ko-KR"/>
              </w:rPr>
            </w:pPr>
            <w:r>
              <w:rPr>
                <w:lang w:val="en-US" w:eastAsia="ko-KR"/>
              </w:rPr>
              <w:t xml:space="preserve">Comment </w:t>
            </w:r>
            <w:r>
              <w:rPr>
                <w:color w:val="FF0000"/>
                <w:lang w:val="en-US" w:eastAsia="ko-KR"/>
              </w:rPr>
              <w:t>(If N, please express your reasoning )</w:t>
            </w:r>
          </w:p>
        </w:tc>
      </w:tr>
      <w:tr w:rsidR="00EA4818" w14:paraId="14DD5C01" w14:textId="77777777" w:rsidTr="00414508">
        <w:tc>
          <w:tcPr>
            <w:tcW w:w="1072"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6"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793" w:type="dxa"/>
          </w:tcPr>
          <w:p w14:paraId="6B757A2F" w14:textId="77777777" w:rsidR="00EA4818" w:rsidRDefault="00EA4818">
            <w:pPr>
              <w:rPr>
                <w:lang w:val="en-US" w:eastAsia="ko-KR"/>
              </w:rPr>
            </w:pPr>
          </w:p>
        </w:tc>
      </w:tr>
      <w:tr w:rsidR="00EA4818" w14:paraId="43DF59CC" w14:textId="77777777" w:rsidTr="00414508">
        <w:tc>
          <w:tcPr>
            <w:tcW w:w="1072" w:type="dxa"/>
          </w:tcPr>
          <w:p w14:paraId="0B1F60D1" w14:textId="77777777" w:rsidR="00EA4818" w:rsidRDefault="005C39C7">
            <w:pPr>
              <w:rPr>
                <w:rFonts w:eastAsia="SimSun"/>
                <w:lang w:val="en-US" w:eastAsia="zh-CN"/>
              </w:rPr>
            </w:pPr>
            <w:r>
              <w:rPr>
                <w:rFonts w:eastAsia="SimSun"/>
                <w:lang w:val="en-US" w:eastAsia="zh-CN"/>
              </w:rPr>
              <w:t>Huawei, HiSilicon</w:t>
            </w:r>
          </w:p>
        </w:tc>
        <w:tc>
          <w:tcPr>
            <w:tcW w:w="766" w:type="dxa"/>
          </w:tcPr>
          <w:p w14:paraId="4DD1EC38"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793" w:type="dxa"/>
          </w:tcPr>
          <w:p w14:paraId="09600653" w14:textId="77777777" w:rsidR="00EA4818" w:rsidRDefault="00EA4818">
            <w:pPr>
              <w:rPr>
                <w:lang w:val="en-US" w:eastAsia="ko-KR"/>
              </w:rPr>
            </w:pPr>
          </w:p>
        </w:tc>
      </w:tr>
      <w:tr w:rsidR="00EA4818" w14:paraId="52996D6F" w14:textId="77777777" w:rsidTr="00414508">
        <w:tc>
          <w:tcPr>
            <w:tcW w:w="1072" w:type="dxa"/>
          </w:tcPr>
          <w:p w14:paraId="6A84B110" w14:textId="77777777" w:rsidR="00EA4818" w:rsidRDefault="005C39C7">
            <w:pPr>
              <w:rPr>
                <w:rFonts w:eastAsia="SimSun"/>
                <w:lang w:val="en-US" w:eastAsia="zh-CN"/>
              </w:rPr>
            </w:pPr>
            <w:r>
              <w:rPr>
                <w:rFonts w:eastAsia="SimSun"/>
                <w:lang w:val="en-US" w:eastAsia="zh-CN"/>
              </w:rPr>
              <w:t>Ericsson</w:t>
            </w:r>
          </w:p>
        </w:tc>
        <w:tc>
          <w:tcPr>
            <w:tcW w:w="766" w:type="dxa"/>
          </w:tcPr>
          <w:p w14:paraId="7F89975D"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793" w:type="dxa"/>
          </w:tcPr>
          <w:p w14:paraId="5C80C1D8" w14:textId="77777777" w:rsidR="00EA4818" w:rsidRDefault="00EA4818">
            <w:pPr>
              <w:rPr>
                <w:lang w:val="en-US" w:eastAsia="ko-KR"/>
              </w:rPr>
            </w:pPr>
          </w:p>
        </w:tc>
      </w:tr>
      <w:tr w:rsidR="00EA4818" w14:paraId="5084A203" w14:textId="77777777" w:rsidTr="00414508">
        <w:tc>
          <w:tcPr>
            <w:tcW w:w="1072" w:type="dxa"/>
          </w:tcPr>
          <w:p w14:paraId="63081FBA" w14:textId="77777777" w:rsidR="00EA4818" w:rsidRDefault="005C39C7">
            <w:pPr>
              <w:rPr>
                <w:rFonts w:eastAsia="SimSun"/>
                <w:lang w:val="en-US" w:eastAsia="zh-CN"/>
              </w:rPr>
            </w:pPr>
            <w:r>
              <w:rPr>
                <w:rFonts w:eastAsia="SimSun" w:hint="eastAsia"/>
                <w:lang w:val="en-US" w:eastAsia="zh-CN"/>
              </w:rPr>
              <w:t>ZTE</w:t>
            </w:r>
          </w:p>
        </w:tc>
        <w:tc>
          <w:tcPr>
            <w:tcW w:w="766" w:type="dxa"/>
          </w:tcPr>
          <w:p w14:paraId="49B60BB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793" w:type="dxa"/>
          </w:tcPr>
          <w:p w14:paraId="67EB7F6F" w14:textId="77777777" w:rsidR="00EA4818" w:rsidRDefault="00EA4818">
            <w:pPr>
              <w:rPr>
                <w:lang w:val="en-US" w:eastAsia="ko-KR"/>
              </w:rPr>
            </w:pPr>
          </w:p>
        </w:tc>
      </w:tr>
      <w:tr w:rsidR="00414508" w14:paraId="50B4050F" w14:textId="77777777" w:rsidTr="00414508">
        <w:tc>
          <w:tcPr>
            <w:tcW w:w="1072" w:type="dxa"/>
          </w:tcPr>
          <w:p w14:paraId="1AF6A1A4" w14:textId="39739374" w:rsidR="00414508" w:rsidRDefault="00414508">
            <w:pPr>
              <w:rPr>
                <w:rFonts w:eastAsia="SimSun"/>
                <w:lang w:val="en-US" w:eastAsia="zh-CN"/>
              </w:rPr>
            </w:pPr>
            <w:r>
              <w:rPr>
                <w:rFonts w:eastAsia="SimSun"/>
                <w:lang w:val="en-US" w:eastAsia="zh-CN"/>
              </w:rPr>
              <w:t>Nokia</w:t>
            </w:r>
          </w:p>
        </w:tc>
        <w:tc>
          <w:tcPr>
            <w:tcW w:w="766" w:type="dxa"/>
          </w:tcPr>
          <w:p w14:paraId="02A3C75B" w14:textId="6CF09688"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793"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r>
              <w:rPr>
                <w:i/>
                <w:iCs/>
              </w:rPr>
              <w:t>RRCReestablishment</w:t>
            </w:r>
            <w:r w:rsidRPr="00FF4A1D">
              <w:rPr>
                <w:i/>
                <w:iCs/>
              </w:rPr>
              <w:t>Complete</w:t>
            </w:r>
            <w:r>
              <w:t xml:space="preserve"> message to lower layers for transmission.</w:t>
            </w:r>
          </w:p>
        </w:tc>
      </w:tr>
      <w:tr w:rsidR="00B8323A" w14:paraId="084F2DD8" w14:textId="77777777" w:rsidTr="00414508">
        <w:tc>
          <w:tcPr>
            <w:tcW w:w="1072" w:type="dxa"/>
          </w:tcPr>
          <w:p w14:paraId="5C7D8D0F" w14:textId="434A605D" w:rsidR="00B8323A" w:rsidRDefault="00B8323A" w:rsidP="00B8323A">
            <w:pPr>
              <w:rPr>
                <w:rFonts w:eastAsia="SimSun"/>
                <w:lang w:val="en-US" w:eastAsia="zh-CN"/>
              </w:rPr>
            </w:pPr>
            <w:r>
              <w:rPr>
                <w:lang w:val="en-US" w:eastAsia="ko-KR"/>
              </w:rPr>
              <w:t xml:space="preserve">Samsung </w:t>
            </w:r>
          </w:p>
        </w:tc>
        <w:tc>
          <w:tcPr>
            <w:tcW w:w="766" w:type="dxa"/>
          </w:tcPr>
          <w:p w14:paraId="57995F66" w14:textId="175FB5D7"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7793" w:type="dxa"/>
          </w:tcPr>
          <w:p w14:paraId="31EDBBEC" w14:textId="77777777" w:rsidR="00B8323A" w:rsidRDefault="00B8323A" w:rsidP="00B8323A"/>
        </w:tc>
      </w:tr>
    </w:tbl>
    <w:p w14:paraId="0B481B05" w14:textId="77777777" w:rsidR="00EA4818" w:rsidRDefault="00EA4818">
      <w:pPr>
        <w:rPr>
          <w:lang w:val="en-US" w:eastAsia="ko-KR"/>
        </w:rPr>
      </w:pPr>
    </w:p>
    <w:p w14:paraId="68413EB2" w14:textId="77777777" w:rsidR="00EA4818" w:rsidRDefault="005C39C7">
      <w:pPr>
        <w:pStyle w:val="4"/>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12: </w:t>
      </w:r>
      <w:r>
        <w:rPr>
          <w:lang w:eastAsia="ko-KR"/>
        </w:rPr>
        <w:tab/>
        <w:t>FFS No further clarification is needed for successful re-establishment as triggering condition of type-3 indication</w:t>
      </w:r>
      <w:r>
        <w:rPr>
          <w:lang w:val="en-US" w:eastAsia="ko-KR"/>
        </w:rPr>
        <w:t>.</w:t>
      </w:r>
    </w:p>
    <w:p w14:paraId="2A0F0F21" w14:textId="77777777" w:rsidR="00EA4818" w:rsidRDefault="005C39C7">
      <w:pPr>
        <w:pStyle w:val="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af0"/>
        <w:numPr>
          <w:ilvl w:val="0"/>
          <w:numId w:val="15"/>
        </w:numPr>
        <w:ind w:leftChars="0"/>
        <w:rPr>
          <w:lang w:eastAsia="ko-KR"/>
        </w:rPr>
      </w:pPr>
      <w:r>
        <w:rPr>
          <w:lang w:eastAsia="ko-KR"/>
        </w:rPr>
        <w:t>Option1: BH RLF recovery failure indication</w:t>
      </w:r>
    </w:p>
    <w:p w14:paraId="37FF3938" w14:textId="77777777" w:rsidR="00EA4818" w:rsidRDefault="005C39C7">
      <w:pPr>
        <w:pStyle w:val="af0"/>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ab"/>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lastRenderedPageBreak/>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So it is proposed to agree to option1. </w:t>
      </w:r>
    </w:p>
    <w:p w14:paraId="0D0A26D4" w14:textId="77777777" w:rsidR="00EA4818" w:rsidRDefault="005C39C7">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14:paraId="59804717" w14:textId="77777777" w:rsidR="00EA4818" w:rsidRDefault="005C39C7">
      <w:pPr>
        <w:pStyle w:val="4"/>
        <w:ind w:left="1335" w:hanging="1335"/>
        <w:rPr>
          <w:lang w:eastAsia="ko-KR"/>
        </w:rPr>
      </w:pPr>
      <w:r>
        <w:rPr>
          <w:rFonts w:eastAsiaTheme="minorEastAsia" w:hint="eastAsia"/>
          <w:color w:val="000000" w:themeColor="text1"/>
          <w:lang w:eastAsia="ko-KR"/>
        </w:rPr>
        <w:t>Proposal</w:t>
      </w:r>
      <w:r>
        <w:rPr>
          <w:rFonts w:eastAsiaTheme="minorEastAsia"/>
          <w:color w:val="000000" w:themeColor="text1"/>
          <w:lang w:eastAsia="ko-KR"/>
        </w:rPr>
        <w:t xml:space="preserve"> 13</w:t>
      </w:r>
      <w:r>
        <w:rPr>
          <w:rFonts w:eastAsiaTheme="minorEastAsia" w:hint="eastAsia"/>
          <w:color w:val="000000" w:themeColor="text1"/>
          <w:lang w:eastAsia="ko-KR"/>
        </w:rPr>
        <w:t xml:space="preserve">: </w:t>
      </w:r>
      <w:r>
        <w:rPr>
          <w:rFonts w:eastAsiaTheme="minorEastAsia"/>
          <w:color w:val="000000" w:themeColor="text1"/>
          <w:lang w:eastAsia="ko-KR"/>
        </w:rPr>
        <w:tab/>
        <w:t>FFS To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p>
    <w:p w14:paraId="2934206A" w14:textId="77777777" w:rsidR="00EA4818" w:rsidRDefault="005C39C7">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ab"/>
        <w:tblW w:w="0" w:type="auto"/>
        <w:tblLook w:val="04A0" w:firstRow="1" w:lastRow="0" w:firstColumn="1" w:lastColumn="0" w:noHBand="0" w:noVBand="1"/>
      </w:tblPr>
      <w:tblGrid>
        <w:gridCol w:w="1072"/>
        <w:gridCol w:w="1900"/>
        <w:gridCol w:w="6659"/>
      </w:tblGrid>
      <w:tr w:rsidR="00EA4818" w14:paraId="17B7D6E8" w14:textId="77777777" w:rsidTr="00882D2F">
        <w:tc>
          <w:tcPr>
            <w:tcW w:w="1072" w:type="dxa"/>
          </w:tcPr>
          <w:p w14:paraId="4FCC3AEE" w14:textId="77777777" w:rsidR="00EA4818" w:rsidRDefault="005C39C7">
            <w:pPr>
              <w:rPr>
                <w:lang w:val="en-US" w:eastAsia="ko-KR"/>
              </w:rPr>
            </w:pPr>
            <w:r>
              <w:rPr>
                <w:rFonts w:hint="eastAsia"/>
                <w:lang w:val="en-US" w:eastAsia="ko-KR"/>
              </w:rPr>
              <w:t>Company</w:t>
            </w:r>
          </w:p>
        </w:tc>
        <w:tc>
          <w:tcPr>
            <w:tcW w:w="1900" w:type="dxa"/>
          </w:tcPr>
          <w:p w14:paraId="68FD8DAE" w14:textId="77777777" w:rsidR="00EA4818" w:rsidRDefault="005C39C7">
            <w:pPr>
              <w:rPr>
                <w:lang w:val="en-US" w:eastAsia="ko-KR"/>
              </w:rPr>
            </w:pPr>
            <w:r>
              <w:rPr>
                <w:lang w:val="en-US" w:eastAsia="ko-KR"/>
              </w:rPr>
              <w:t xml:space="preserve">Y/N </w:t>
            </w:r>
          </w:p>
        </w:tc>
        <w:tc>
          <w:tcPr>
            <w:tcW w:w="6659" w:type="dxa"/>
          </w:tcPr>
          <w:p w14:paraId="62314884" w14:textId="77777777" w:rsidR="00EA4818" w:rsidRDefault="005C39C7">
            <w:pPr>
              <w:rPr>
                <w:lang w:val="en-US" w:eastAsia="ko-KR"/>
              </w:rPr>
            </w:pPr>
            <w:r>
              <w:rPr>
                <w:lang w:val="en-US" w:eastAsia="ko-KR"/>
              </w:rPr>
              <w:t>Comment</w:t>
            </w:r>
          </w:p>
        </w:tc>
      </w:tr>
      <w:tr w:rsidR="00EA4818" w14:paraId="1E640B00" w14:textId="77777777" w:rsidTr="00882D2F">
        <w:tc>
          <w:tcPr>
            <w:tcW w:w="1072"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900"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659"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EA4818" w14:paraId="5CF25976" w14:textId="77777777" w:rsidTr="00882D2F">
        <w:tc>
          <w:tcPr>
            <w:tcW w:w="1072" w:type="dxa"/>
          </w:tcPr>
          <w:p w14:paraId="7F06B2EC"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900" w:type="dxa"/>
          </w:tcPr>
          <w:p w14:paraId="3F0B0337"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659" w:type="dxa"/>
          </w:tcPr>
          <w:p w14:paraId="24873C02" w14:textId="77777777" w:rsidR="00EA4818" w:rsidRDefault="005C39C7">
            <w:pPr>
              <w:rPr>
                <w:rFonts w:eastAsia="SimSun"/>
                <w:lang w:val="en-US" w:eastAsia="zh-CN"/>
              </w:rPr>
            </w:pPr>
            <w:r>
              <w:rPr>
                <w:rFonts w:eastAsia="SimSun" w:hint="eastAsia"/>
                <w:lang w:val="en-US" w:eastAsia="zh-CN"/>
              </w:rPr>
              <w:t>W</w:t>
            </w:r>
            <w:r>
              <w:rPr>
                <w:rFonts w:eastAsia="SimSun"/>
                <w:lang w:val="en-US" w:eastAsia="zh-CN"/>
              </w:rPr>
              <w:t>e should make decision this meeting.</w:t>
            </w:r>
          </w:p>
          <w:p w14:paraId="7315E932" w14:textId="77777777" w:rsidR="00EA4818" w:rsidRDefault="005C39C7">
            <w:pPr>
              <w:rPr>
                <w:rFonts w:eastAsia="SimSun"/>
                <w:lang w:val="en-US" w:eastAsia="zh-CN"/>
              </w:rPr>
            </w:pPr>
            <w:r>
              <w:rPr>
                <w:rFonts w:eastAsia="SimSun"/>
                <w:lang w:val="en-US" w:eastAsia="zh-CN"/>
              </w:rPr>
              <w:t>Prefer not to change the term for type4 indication.</w:t>
            </w:r>
          </w:p>
          <w:p w14:paraId="2AA02684" w14:textId="77777777" w:rsidR="00EA4818" w:rsidRDefault="005C39C7">
            <w:pPr>
              <w:rPr>
                <w:rFonts w:eastAsia="SimSun"/>
                <w:lang w:val="en-US" w:eastAsia="zh-CN"/>
              </w:rPr>
            </w:pPr>
            <w:r>
              <w:rPr>
                <w:rFonts w:eastAsia="SimSun"/>
                <w:lang w:val="en-US" w:eastAsia="zh-CN"/>
              </w:rPr>
              <w:t>If changed, R16 CRs are definitely needed.</w:t>
            </w:r>
          </w:p>
        </w:tc>
      </w:tr>
      <w:tr w:rsidR="00EA4818" w14:paraId="3CE18C78" w14:textId="77777777" w:rsidTr="00882D2F">
        <w:tc>
          <w:tcPr>
            <w:tcW w:w="1072" w:type="dxa"/>
          </w:tcPr>
          <w:p w14:paraId="585EF6F5" w14:textId="77777777" w:rsidR="00EA4818" w:rsidRDefault="005C39C7">
            <w:pPr>
              <w:rPr>
                <w:rFonts w:eastAsia="SimSun"/>
                <w:lang w:val="en-US" w:eastAsia="zh-CN"/>
              </w:rPr>
            </w:pPr>
            <w:r>
              <w:rPr>
                <w:rFonts w:eastAsia="SimSun" w:hint="eastAsia"/>
                <w:lang w:val="en-US" w:eastAsia="zh-CN"/>
              </w:rPr>
              <w:t xml:space="preserve"> </w:t>
            </w:r>
            <w:r>
              <w:rPr>
                <w:rFonts w:eastAsia="SimSun"/>
                <w:lang w:val="en-US" w:eastAsia="zh-CN"/>
              </w:rPr>
              <w:t>Ericsson</w:t>
            </w:r>
          </w:p>
        </w:tc>
        <w:tc>
          <w:tcPr>
            <w:tcW w:w="1900" w:type="dxa"/>
          </w:tcPr>
          <w:p w14:paraId="4E34EED8" w14:textId="77777777" w:rsidR="00EA4818" w:rsidRDefault="005C39C7">
            <w:pPr>
              <w:rPr>
                <w:b/>
                <w:lang w:val="en-US" w:eastAsia="ko-KR"/>
              </w:rPr>
            </w:pPr>
            <w:r>
              <w:rPr>
                <w:b/>
                <w:lang w:val="en-US" w:eastAsia="ko-KR"/>
              </w:rPr>
              <w:t>N</w:t>
            </w:r>
          </w:p>
        </w:tc>
        <w:tc>
          <w:tcPr>
            <w:tcW w:w="6659"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rsidR="00EA4818" w14:paraId="0745DB58" w14:textId="77777777" w:rsidTr="00882D2F">
        <w:tc>
          <w:tcPr>
            <w:tcW w:w="1072" w:type="dxa"/>
          </w:tcPr>
          <w:p w14:paraId="33D6A5D2" w14:textId="22E0B615" w:rsidR="00EA4818" w:rsidRDefault="00882D2F">
            <w:pPr>
              <w:rPr>
                <w:rFonts w:eastAsia="SimSun"/>
                <w:lang w:val="en-US" w:eastAsia="zh-CN"/>
              </w:rPr>
            </w:pPr>
            <w:r>
              <w:rPr>
                <w:rFonts w:eastAsia="SimSun"/>
                <w:lang w:val="en-US" w:eastAsia="zh-CN"/>
              </w:rPr>
              <w:t>Nokia</w:t>
            </w:r>
          </w:p>
        </w:tc>
        <w:tc>
          <w:tcPr>
            <w:tcW w:w="1900" w:type="dxa"/>
          </w:tcPr>
          <w:p w14:paraId="4CA4350B" w14:textId="40B1ED16" w:rsidR="00EA4818" w:rsidRDefault="00882D2F">
            <w:pPr>
              <w:rPr>
                <w:rFonts w:eastAsia="SimSun"/>
                <w:b/>
                <w:lang w:val="en-US" w:eastAsia="zh-CN"/>
              </w:rPr>
            </w:pPr>
            <w:r>
              <w:rPr>
                <w:rFonts w:eastAsia="SimSun"/>
                <w:b/>
                <w:lang w:val="en-US" w:eastAsia="zh-CN"/>
              </w:rPr>
              <w:t>Both options are acceptable</w:t>
            </w:r>
          </w:p>
        </w:tc>
        <w:tc>
          <w:tcPr>
            <w:tcW w:w="6659" w:type="dxa"/>
          </w:tcPr>
          <w:p w14:paraId="5293B2F9" w14:textId="506EE990" w:rsidR="00EA4818" w:rsidRDefault="00882D2F">
            <w:pPr>
              <w:rPr>
                <w:rFonts w:eastAsia="SimSun"/>
                <w:lang w:val="en-US" w:eastAsia="zh-CN"/>
              </w:rPr>
            </w:pPr>
            <w:r>
              <w:rPr>
                <w:lang w:eastAsia="ko-KR"/>
              </w:rPr>
              <w:t>This is specification clarity issue</w:t>
            </w:r>
          </w:p>
        </w:tc>
      </w:tr>
      <w:tr w:rsidR="00E953A2" w14:paraId="702E8A7D" w14:textId="77777777" w:rsidTr="00882D2F">
        <w:tc>
          <w:tcPr>
            <w:tcW w:w="1072" w:type="dxa"/>
          </w:tcPr>
          <w:p w14:paraId="0144CD78" w14:textId="340BB1B6" w:rsidR="00E953A2" w:rsidRDefault="00E953A2" w:rsidP="00E953A2">
            <w:pPr>
              <w:rPr>
                <w:rFonts w:eastAsia="SimSun"/>
                <w:lang w:val="en-US" w:eastAsia="zh-CN"/>
              </w:rPr>
            </w:pPr>
            <w:r>
              <w:rPr>
                <w:lang w:val="en-US" w:eastAsia="ko-KR"/>
              </w:rPr>
              <w:t xml:space="preserve">Samsung </w:t>
            </w:r>
          </w:p>
        </w:tc>
        <w:tc>
          <w:tcPr>
            <w:tcW w:w="1900" w:type="dxa"/>
          </w:tcPr>
          <w:p w14:paraId="478B2D8A" w14:textId="3FAD71AD" w:rsidR="00E953A2" w:rsidRDefault="00E953A2" w:rsidP="00E953A2">
            <w:pPr>
              <w:rPr>
                <w:rFonts w:eastAsia="SimSun"/>
                <w:b/>
                <w:lang w:val="en-US" w:eastAsia="zh-CN"/>
              </w:rPr>
            </w:pPr>
            <w:r>
              <w:rPr>
                <w:rFonts w:eastAsiaTheme="minorEastAsia"/>
                <w:b/>
                <w:color w:val="000000" w:themeColor="text1"/>
                <w:lang w:eastAsia="ko-KR"/>
              </w:rPr>
              <w:t>Y</w:t>
            </w:r>
          </w:p>
        </w:tc>
        <w:tc>
          <w:tcPr>
            <w:tcW w:w="6659" w:type="dxa"/>
          </w:tcPr>
          <w:p w14:paraId="415EE2C6" w14:textId="7BEEDC86" w:rsidR="00E953A2" w:rsidRDefault="00E953A2" w:rsidP="00E953A2">
            <w:pPr>
              <w:rPr>
                <w:lang w:eastAsia="ko-KR"/>
              </w:rPr>
            </w:pPr>
            <w:r>
              <w:rPr>
                <w:lang w:eastAsia="ko-KR"/>
              </w:rPr>
              <w:t xml:space="preserve">Although we prefer Option 1 above listed, if needed, RAN2 can discuss on the severity on any case. </w:t>
            </w:r>
          </w:p>
        </w:tc>
      </w:tr>
    </w:tbl>
    <w:p w14:paraId="1DFC6D21" w14:textId="77777777" w:rsidR="00EA4818" w:rsidRDefault="00EA4818">
      <w:pPr>
        <w:rPr>
          <w:rFonts w:eastAsia="SimSun"/>
          <w:b/>
          <w:color w:val="000000" w:themeColor="text1"/>
          <w:lang w:val="en-US" w:eastAsia="zh-CN"/>
        </w:rPr>
      </w:pPr>
    </w:p>
    <w:p w14:paraId="77F33A44" w14:textId="77777777" w:rsidR="00EA4818" w:rsidRDefault="00EA4818">
      <w:pPr>
        <w:rPr>
          <w:lang w:val="en-US" w:eastAsia="ko-KR"/>
        </w:rPr>
      </w:pPr>
      <w:bookmarkStart w:id="3" w:name="_GoBack"/>
      <w:bookmarkEnd w:id="3"/>
    </w:p>
    <w:p w14:paraId="490F3425" w14:textId="77777777" w:rsidR="00EA4818" w:rsidRDefault="005C39C7">
      <w:pPr>
        <w:pStyle w:val="2"/>
      </w:pPr>
      <w:r>
        <w:t xml:space="preserve">2.4 Other </w:t>
      </w:r>
    </w:p>
    <w:p w14:paraId="67504994" w14:textId="77777777" w:rsidR="00EA4818" w:rsidRDefault="005C39C7">
      <w:pPr>
        <w:pStyle w:val="3"/>
        <w:ind w:left="742" w:hanging="742"/>
      </w:pPr>
      <w:r>
        <w:t xml:space="preserve">2.4.1 Network controllability  </w:t>
      </w:r>
    </w:p>
    <w:p w14:paraId="0E23A050" w14:textId="77777777" w:rsidR="00EA4818" w:rsidRDefault="005C39C7">
      <w:pPr>
        <w:rPr>
          <w:lang w:eastAsia="ko-KR"/>
        </w:rPr>
      </w:pPr>
      <w:r>
        <w:rPr>
          <w:rFonts w:hint="eastAsia"/>
          <w:lang w:eastAsia="ko-KR"/>
        </w:rPr>
        <w:t>In [17]</w:t>
      </w:r>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 xml:space="preserve">to introduce network (CU) configurability to control whether type-2 indicatin can be triggered or propagated. This issue was discussed during [AT116][32][BH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ab"/>
        <w:tblW w:w="0" w:type="auto"/>
        <w:tblLook w:val="04A0" w:firstRow="1" w:lastRow="0" w:firstColumn="1" w:lastColumn="0" w:noHBand="0" w:noVBand="1"/>
      </w:tblPr>
      <w:tblGrid>
        <w:gridCol w:w="1072"/>
        <w:gridCol w:w="1617"/>
        <w:gridCol w:w="6942"/>
      </w:tblGrid>
      <w:tr w:rsidR="00EA4818" w14:paraId="5CEFB10B" w14:textId="77777777" w:rsidTr="00882D2F">
        <w:tc>
          <w:tcPr>
            <w:tcW w:w="1072" w:type="dxa"/>
          </w:tcPr>
          <w:p w14:paraId="67882AD1" w14:textId="77777777" w:rsidR="00EA4818" w:rsidRDefault="005C39C7">
            <w:pPr>
              <w:rPr>
                <w:lang w:val="en-US" w:eastAsia="ko-KR"/>
              </w:rPr>
            </w:pPr>
            <w:r>
              <w:rPr>
                <w:rFonts w:hint="eastAsia"/>
                <w:lang w:val="en-US" w:eastAsia="ko-KR"/>
              </w:rPr>
              <w:lastRenderedPageBreak/>
              <w:t>Company</w:t>
            </w:r>
          </w:p>
        </w:tc>
        <w:tc>
          <w:tcPr>
            <w:tcW w:w="1617" w:type="dxa"/>
          </w:tcPr>
          <w:p w14:paraId="6DDF77F4" w14:textId="77777777" w:rsidR="00EA4818" w:rsidRDefault="005C39C7">
            <w:pPr>
              <w:rPr>
                <w:lang w:val="en-US" w:eastAsia="ko-KR"/>
              </w:rPr>
            </w:pPr>
            <w:r>
              <w:rPr>
                <w:lang w:val="en-US" w:eastAsia="ko-KR"/>
              </w:rPr>
              <w:t>Y/N</w:t>
            </w:r>
          </w:p>
        </w:tc>
        <w:tc>
          <w:tcPr>
            <w:tcW w:w="6942" w:type="dxa"/>
          </w:tcPr>
          <w:p w14:paraId="3109B84A" w14:textId="77777777" w:rsidR="00EA4818" w:rsidRDefault="005C39C7">
            <w:pPr>
              <w:rPr>
                <w:lang w:val="en-US" w:eastAsia="ko-KR"/>
              </w:rPr>
            </w:pPr>
            <w:r>
              <w:rPr>
                <w:lang w:val="en-US" w:eastAsia="ko-KR"/>
              </w:rPr>
              <w:t>Comment</w:t>
            </w:r>
          </w:p>
        </w:tc>
      </w:tr>
      <w:tr w:rsidR="00EA4818" w14:paraId="16F2A401" w14:textId="77777777" w:rsidTr="00882D2F">
        <w:tc>
          <w:tcPr>
            <w:tcW w:w="1072" w:type="dxa"/>
          </w:tcPr>
          <w:p w14:paraId="7267DBB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942"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882D2F">
        <w:tc>
          <w:tcPr>
            <w:tcW w:w="1072" w:type="dxa"/>
          </w:tcPr>
          <w:p w14:paraId="758A77BA"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17" w:type="dxa"/>
          </w:tcPr>
          <w:p w14:paraId="5C2011B4" w14:textId="77777777" w:rsidR="00EA4818" w:rsidRDefault="005C39C7">
            <w:pPr>
              <w:rPr>
                <w:rFonts w:eastAsia="SimSun"/>
                <w:b/>
                <w:color w:val="000000" w:themeColor="text1"/>
                <w:lang w:eastAsia="zh-CN"/>
              </w:rPr>
            </w:pPr>
            <w:r>
              <w:rPr>
                <w:rFonts w:eastAsia="SimSun"/>
                <w:b/>
                <w:color w:val="000000" w:themeColor="text1"/>
                <w:lang w:eastAsia="zh-CN"/>
              </w:rPr>
              <w:t>Y</w:t>
            </w:r>
          </w:p>
        </w:tc>
        <w:tc>
          <w:tcPr>
            <w:tcW w:w="6942" w:type="dxa"/>
          </w:tcPr>
          <w:p w14:paraId="55541F66" w14:textId="77777777" w:rsidR="00EA4818" w:rsidRDefault="005C39C7">
            <w:pPr>
              <w:rPr>
                <w:rFonts w:eastAsia="SimSun"/>
                <w:lang w:val="en-US" w:eastAsia="zh-CN"/>
              </w:rPr>
            </w:pPr>
            <w:r>
              <w:rPr>
                <w:rFonts w:eastAsia="SimSun"/>
                <w:lang w:val="en-US" w:eastAsia="zh-CN"/>
              </w:rPr>
              <w:t>Type4 was never controlled by CU in R16.</w:t>
            </w:r>
          </w:p>
        </w:tc>
      </w:tr>
      <w:tr w:rsidR="00EA4818" w14:paraId="559238C7" w14:textId="77777777" w:rsidTr="00882D2F">
        <w:tc>
          <w:tcPr>
            <w:tcW w:w="1072" w:type="dxa"/>
          </w:tcPr>
          <w:p w14:paraId="5E655CB6" w14:textId="77777777" w:rsidR="00EA4818" w:rsidRDefault="005C39C7">
            <w:pPr>
              <w:rPr>
                <w:lang w:val="en-US" w:eastAsia="ko-KR"/>
              </w:rPr>
            </w:pPr>
            <w:r>
              <w:rPr>
                <w:lang w:val="en-US" w:eastAsia="ko-KR"/>
              </w:rPr>
              <w:t>Ericsson</w:t>
            </w:r>
          </w:p>
        </w:tc>
        <w:tc>
          <w:tcPr>
            <w:tcW w:w="1617"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882D2F">
        <w:tc>
          <w:tcPr>
            <w:tcW w:w="1072" w:type="dxa"/>
          </w:tcPr>
          <w:p w14:paraId="65991E21" w14:textId="77777777" w:rsidR="00EA4818" w:rsidRDefault="005C39C7">
            <w:pPr>
              <w:rPr>
                <w:rFonts w:eastAsia="SimSun"/>
                <w:lang w:val="en-US" w:eastAsia="zh-CN"/>
              </w:rPr>
            </w:pPr>
            <w:r>
              <w:rPr>
                <w:rFonts w:eastAsia="SimSun" w:hint="eastAsia"/>
                <w:lang w:val="en-US" w:eastAsia="zh-CN"/>
              </w:rPr>
              <w:t>ZTE</w:t>
            </w:r>
          </w:p>
        </w:tc>
        <w:tc>
          <w:tcPr>
            <w:tcW w:w="1617"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942" w:type="dxa"/>
          </w:tcPr>
          <w:p w14:paraId="4BD56DA1" w14:textId="77777777" w:rsidR="00EA4818" w:rsidRDefault="005C39C7">
            <w:pPr>
              <w:rPr>
                <w:rFonts w:eastAsia="SimSun"/>
                <w:lang w:val="en-US" w:eastAsia="zh-CN"/>
              </w:rPr>
            </w:pPr>
            <w:r>
              <w:rPr>
                <w:rFonts w:eastAsia="SimSun" w:hint="eastAsia"/>
                <w:lang w:val="en-US" w:eastAsia="zh-CN"/>
              </w:rPr>
              <w:t xml:space="preserve">The same principle as in R16 type 2 indication could be used for type 2/3 indication. </w:t>
            </w:r>
          </w:p>
        </w:tc>
      </w:tr>
      <w:tr w:rsidR="00882D2F" w14:paraId="2AA0CD4F" w14:textId="77777777" w:rsidTr="00882D2F">
        <w:tc>
          <w:tcPr>
            <w:tcW w:w="1072" w:type="dxa"/>
          </w:tcPr>
          <w:p w14:paraId="22437160" w14:textId="27081801" w:rsidR="00882D2F" w:rsidRDefault="00882D2F">
            <w:pPr>
              <w:rPr>
                <w:rFonts w:eastAsia="SimSun"/>
                <w:lang w:val="en-US" w:eastAsia="zh-CN"/>
              </w:rPr>
            </w:pPr>
            <w:r>
              <w:rPr>
                <w:rFonts w:eastAsia="SimSun"/>
                <w:lang w:val="en-US" w:eastAsia="zh-CN"/>
              </w:rPr>
              <w:t>Nokia</w:t>
            </w:r>
          </w:p>
        </w:tc>
        <w:tc>
          <w:tcPr>
            <w:tcW w:w="1617" w:type="dxa"/>
          </w:tcPr>
          <w:p w14:paraId="10612C6C" w14:textId="7C8DB3DA" w:rsidR="00882D2F" w:rsidRDefault="00882D2F">
            <w:pPr>
              <w:rPr>
                <w:rFonts w:eastAsiaTheme="minorEastAsia"/>
                <w:b/>
                <w:color w:val="000000" w:themeColor="text1"/>
                <w:lang w:val="en-US" w:eastAsia="zh-CN"/>
              </w:rPr>
            </w:pPr>
            <w:r>
              <w:rPr>
                <w:rFonts w:eastAsiaTheme="minorEastAsia"/>
                <w:b/>
                <w:color w:val="000000" w:themeColor="text1"/>
                <w:lang w:val="en-US" w:eastAsia="zh-CN"/>
              </w:rPr>
              <w:t>Y</w:t>
            </w:r>
          </w:p>
        </w:tc>
        <w:tc>
          <w:tcPr>
            <w:tcW w:w="6942" w:type="dxa"/>
          </w:tcPr>
          <w:p w14:paraId="7AF1D5B7" w14:textId="006C48DC" w:rsidR="00882D2F" w:rsidRDefault="00882D2F">
            <w:pPr>
              <w:rPr>
                <w:rFonts w:eastAsia="SimSun"/>
                <w:lang w:val="en-US" w:eastAsia="zh-CN"/>
              </w:rPr>
            </w:pPr>
            <w:r>
              <w:rPr>
                <w:lang w:eastAsia="ko-KR"/>
              </w:rPr>
              <w:t>N</w:t>
            </w:r>
            <w:r w:rsidRPr="00DB0796">
              <w:rPr>
                <w:lang w:eastAsia="ko-KR"/>
              </w:rPr>
              <w:t>etwork configuration is unnecessary</w:t>
            </w:r>
          </w:p>
        </w:tc>
      </w:tr>
      <w:tr w:rsidR="00E953A2" w14:paraId="000D8B1C" w14:textId="77777777" w:rsidTr="00882D2F">
        <w:tc>
          <w:tcPr>
            <w:tcW w:w="1072" w:type="dxa"/>
          </w:tcPr>
          <w:p w14:paraId="4F9B4075" w14:textId="2E570470" w:rsidR="00E953A2" w:rsidRDefault="00E953A2" w:rsidP="00E953A2">
            <w:pPr>
              <w:rPr>
                <w:rFonts w:eastAsia="SimSun"/>
                <w:lang w:val="en-US" w:eastAsia="zh-CN"/>
              </w:rPr>
            </w:pPr>
            <w:r>
              <w:rPr>
                <w:lang w:val="en-US" w:eastAsia="ko-KR"/>
              </w:rPr>
              <w:t>samsung</w:t>
            </w:r>
          </w:p>
        </w:tc>
        <w:tc>
          <w:tcPr>
            <w:tcW w:w="1617" w:type="dxa"/>
          </w:tcPr>
          <w:p w14:paraId="12049ED3" w14:textId="7781C759" w:rsidR="00E953A2" w:rsidRDefault="00E953A2" w:rsidP="00E953A2">
            <w:pPr>
              <w:rPr>
                <w:rFonts w:eastAsiaTheme="minorEastAsia"/>
                <w:b/>
                <w:color w:val="000000" w:themeColor="text1"/>
                <w:lang w:val="en-US" w:eastAsia="zh-CN"/>
              </w:rPr>
            </w:pPr>
            <w:r>
              <w:rPr>
                <w:rFonts w:eastAsiaTheme="minorEastAsia"/>
                <w:b/>
                <w:color w:val="000000" w:themeColor="text1"/>
                <w:lang w:eastAsia="ko-KR"/>
              </w:rPr>
              <w:t>N</w:t>
            </w:r>
          </w:p>
        </w:tc>
        <w:tc>
          <w:tcPr>
            <w:tcW w:w="6942" w:type="dxa"/>
          </w:tcPr>
          <w:p w14:paraId="564DC1B8" w14:textId="7B664995" w:rsidR="00E953A2" w:rsidRDefault="00E953A2" w:rsidP="00E953A2">
            <w:pPr>
              <w:rPr>
                <w:lang w:eastAsia="ko-KR"/>
              </w:rPr>
            </w:pPr>
            <w:r>
              <w:rPr>
                <w:lang w:val="en-US" w:eastAsia="ko-KR"/>
              </w:rPr>
              <w:t xml:space="preserve">We think this type of feature can be used for enhancement of UP latency reduction. In other words, not essential but for the optional feature. </w:t>
            </w:r>
          </w:p>
        </w:tc>
      </w:tr>
    </w:tbl>
    <w:p w14:paraId="642E497F" w14:textId="77777777" w:rsidR="00EA4818" w:rsidRDefault="00EA4818">
      <w:pPr>
        <w:rPr>
          <w:lang w:eastAsia="ko-KR"/>
        </w:rPr>
      </w:pPr>
    </w:p>
    <w:p w14:paraId="5EC67104" w14:textId="77777777" w:rsidR="00EA4818" w:rsidRDefault="005C39C7">
      <w:pPr>
        <w:pStyle w:val="4"/>
        <w:rPr>
          <w:lang w:eastAsia="ko-KR"/>
        </w:rPr>
      </w:pPr>
      <w:r>
        <w:rPr>
          <w:lang w:eastAsia="ko-KR"/>
        </w:rPr>
        <w:t>Proposal 13 FFS No network configurability on type-2 and 3 triggering/propagation 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3"/>
        <w:ind w:left="742" w:hanging="742"/>
      </w:pPr>
      <w:r>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ab"/>
        <w:tblW w:w="0" w:type="auto"/>
        <w:tblLook w:val="04A0" w:firstRow="1" w:lastRow="0" w:firstColumn="1" w:lastColumn="0" w:noHBand="0" w:noVBand="1"/>
      </w:tblPr>
      <w:tblGrid>
        <w:gridCol w:w="1072"/>
        <w:gridCol w:w="1617"/>
        <w:gridCol w:w="6942"/>
      </w:tblGrid>
      <w:tr w:rsidR="00EA4818" w14:paraId="490702DB" w14:textId="77777777" w:rsidTr="00882D2F">
        <w:tc>
          <w:tcPr>
            <w:tcW w:w="1072" w:type="dxa"/>
          </w:tcPr>
          <w:p w14:paraId="48E93290" w14:textId="77777777" w:rsidR="00EA4818" w:rsidRDefault="005C39C7">
            <w:pPr>
              <w:rPr>
                <w:lang w:val="en-US" w:eastAsia="ko-KR"/>
              </w:rPr>
            </w:pPr>
            <w:r>
              <w:rPr>
                <w:rFonts w:hint="eastAsia"/>
                <w:lang w:val="en-US" w:eastAsia="ko-KR"/>
              </w:rPr>
              <w:t>Company</w:t>
            </w:r>
          </w:p>
        </w:tc>
        <w:tc>
          <w:tcPr>
            <w:tcW w:w="1617" w:type="dxa"/>
          </w:tcPr>
          <w:p w14:paraId="35459947" w14:textId="77777777" w:rsidR="00EA4818" w:rsidRDefault="005C39C7">
            <w:pPr>
              <w:rPr>
                <w:lang w:val="en-US" w:eastAsia="ko-KR"/>
              </w:rPr>
            </w:pPr>
            <w:r>
              <w:rPr>
                <w:lang w:val="en-US" w:eastAsia="ko-KR"/>
              </w:rPr>
              <w:t>Y/N</w:t>
            </w:r>
          </w:p>
        </w:tc>
        <w:tc>
          <w:tcPr>
            <w:tcW w:w="6942" w:type="dxa"/>
          </w:tcPr>
          <w:p w14:paraId="4A15FFE6" w14:textId="77777777" w:rsidR="00EA4818" w:rsidRDefault="005C39C7">
            <w:pPr>
              <w:rPr>
                <w:lang w:val="en-US" w:eastAsia="ko-KR"/>
              </w:rPr>
            </w:pPr>
            <w:r>
              <w:rPr>
                <w:lang w:val="en-US" w:eastAsia="ko-KR"/>
              </w:rPr>
              <w:t>Comment</w:t>
            </w:r>
          </w:p>
        </w:tc>
      </w:tr>
      <w:tr w:rsidR="00EA4818" w14:paraId="41B8D65F" w14:textId="77777777" w:rsidTr="00882D2F">
        <w:tc>
          <w:tcPr>
            <w:tcW w:w="1072"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EA4818" w14:paraId="49CBAEAA" w14:textId="77777777" w:rsidTr="00882D2F">
        <w:tc>
          <w:tcPr>
            <w:tcW w:w="1072" w:type="dxa"/>
          </w:tcPr>
          <w:p w14:paraId="6B04D373"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17" w:type="dxa"/>
          </w:tcPr>
          <w:p w14:paraId="3330D3EC"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942" w:type="dxa"/>
          </w:tcPr>
          <w:p w14:paraId="733EC2FF" w14:textId="77777777" w:rsidR="00EA4818" w:rsidRDefault="005C39C7">
            <w:pPr>
              <w:rPr>
                <w:rFonts w:eastAsia="SimSun"/>
                <w:lang w:val="en-US" w:eastAsia="zh-CN"/>
              </w:rPr>
            </w:pPr>
            <w:r>
              <w:rPr>
                <w:rFonts w:eastAsia="SimSun"/>
                <w:lang w:val="en-US" w:eastAsia="zh-CN"/>
              </w:rPr>
              <w:t>We have the inter-CU partial migration/recovery. There is no impact on the traffic path after partial migration/recovery.</w:t>
            </w:r>
          </w:p>
        </w:tc>
      </w:tr>
      <w:tr w:rsidR="00EA4818" w14:paraId="488669EE" w14:textId="77777777" w:rsidTr="00882D2F">
        <w:tc>
          <w:tcPr>
            <w:tcW w:w="1072" w:type="dxa"/>
          </w:tcPr>
          <w:p w14:paraId="25F89DAE" w14:textId="77777777" w:rsidR="00EA4818" w:rsidRDefault="005C39C7">
            <w:pPr>
              <w:rPr>
                <w:lang w:val="en-US" w:eastAsia="ko-KR"/>
              </w:rPr>
            </w:pPr>
            <w:r>
              <w:rPr>
                <w:lang w:val="en-US" w:eastAsia="ko-KR"/>
              </w:rPr>
              <w:t>Ericsson</w:t>
            </w:r>
          </w:p>
        </w:tc>
        <w:tc>
          <w:tcPr>
            <w:tcW w:w="1617"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3B6C65B3" w14:textId="77777777" w:rsidR="00EA4818" w:rsidRDefault="005C39C7">
            <w:pPr>
              <w:rPr>
                <w:lang w:val="en-US" w:eastAsia="ko-KR"/>
              </w:rPr>
            </w:pPr>
            <w:r>
              <w:rPr>
                <w:lang w:val="en-US" w:eastAsia="ko-KR"/>
              </w:rPr>
              <w:t xml:space="preserve">Agree with Huawei. Additionally, even if the partial migration is not supported, the target CU can anyhow reconfigure all the descendant nodes </w:t>
            </w:r>
            <w:r>
              <w:rPr>
                <w:lang w:val="en-US" w:eastAsia="ko-KR"/>
              </w:rPr>
              <w:lastRenderedPageBreak/>
              <w:t>so that they can continue operating under the same migrating node without affecting the underneath topology.</w:t>
            </w:r>
          </w:p>
        </w:tc>
      </w:tr>
      <w:tr w:rsidR="00EA4818" w14:paraId="0BB2B55A" w14:textId="77777777" w:rsidTr="00882D2F">
        <w:tc>
          <w:tcPr>
            <w:tcW w:w="1072" w:type="dxa"/>
          </w:tcPr>
          <w:p w14:paraId="679AAA7F" w14:textId="77777777" w:rsidR="00EA4818" w:rsidRDefault="005C39C7">
            <w:pPr>
              <w:rPr>
                <w:rFonts w:eastAsia="SimSun"/>
                <w:lang w:val="en-US" w:eastAsia="zh-CN"/>
              </w:rPr>
            </w:pPr>
            <w:r>
              <w:rPr>
                <w:rFonts w:eastAsia="SimSun" w:hint="eastAsia"/>
                <w:lang w:val="en-US" w:eastAsia="zh-CN"/>
              </w:rPr>
              <w:lastRenderedPageBreak/>
              <w:t>ZTE</w:t>
            </w:r>
          </w:p>
        </w:tc>
        <w:tc>
          <w:tcPr>
            <w:tcW w:w="1617"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942" w:type="dxa"/>
          </w:tcPr>
          <w:p w14:paraId="131AF196" w14:textId="77777777" w:rsidR="00EA4818" w:rsidRDefault="005C39C7">
            <w:pPr>
              <w:rPr>
                <w:rFonts w:eastAsia="SimSun"/>
                <w:lang w:val="en-US" w:eastAsia="zh-CN"/>
              </w:rPr>
            </w:pPr>
            <w:r>
              <w:rPr>
                <w:rFonts w:eastAsia="SimSun"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882D2F">
        <w:tc>
          <w:tcPr>
            <w:tcW w:w="1072" w:type="dxa"/>
          </w:tcPr>
          <w:p w14:paraId="61E3F777" w14:textId="17FBC144" w:rsidR="00EA4818" w:rsidRDefault="00882D2F">
            <w:pPr>
              <w:rPr>
                <w:lang w:val="en-US" w:eastAsia="ko-KR"/>
              </w:rPr>
            </w:pPr>
            <w:r>
              <w:rPr>
                <w:lang w:val="en-US" w:eastAsia="ko-KR"/>
              </w:rPr>
              <w:t>Nokia</w:t>
            </w:r>
          </w:p>
        </w:tc>
        <w:tc>
          <w:tcPr>
            <w:tcW w:w="1617"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r w:rsidR="00E953A2" w14:paraId="043E4946" w14:textId="77777777" w:rsidTr="00882D2F">
        <w:tc>
          <w:tcPr>
            <w:tcW w:w="1072" w:type="dxa"/>
          </w:tcPr>
          <w:p w14:paraId="4B40F38E" w14:textId="6D18A8B0" w:rsidR="00E953A2" w:rsidRDefault="00E953A2" w:rsidP="00E953A2">
            <w:pPr>
              <w:rPr>
                <w:lang w:val="en-US" w:eastAsia="ko-KR"/>
              </w:rPr>
            </w:pPr>
            <w:r>
              <w:rPr>
                <w:lang w:val="en-US" w:eastAsia="ko-KR"/>
              </w:rPr>
              <w:t xml:space="preserve">Samsung </w:t>
            </w:r>
          </w:p>
        </w:tc>
        <w:tc>
          <w:tcPr>
            <w:tcW w:w="1617" w:type="dxa"/>
          </w:tcPr>
          <w:p w14:paraId="15CC69ED" w14:textId="025ABD8E"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942" w:type="dxa"/>
          </w:tcPr>
          <w:p w14:paraId="5E086CAE" w14:textId="5A59F808" w:rsidR="00E953A2" w:rsidRDefault="00E953A2" w:rsidP="00E953A2">
            <w:pPr>
              <w:rPr>
                <w:lang w:val="en-US" w:eastAsia="ko-KR"/>
              </w:rPr>
            </w:pPr>
            <w:r>
              <w:rPr>
                <w:lang w:val="en-US" w:eastAsia="ko-KR"/>
              </w:rPr>
              <w:t>During R16 discussion, companies didn’t introduce the method to control the cell selection to access the same donor node upon re-establishment procedure, and the reason was that implementation can control the IAB node to select the parent node cell under the same donor. This analogy can be applied here too.</w:t>
            </w:r>
          </w:p>
        </w:tc>
      </w:tr>
    </w:tbl>
    <w:p w14:paraId="49BB9E27" w14:textId="77777777" w:rsidR="00EA4818" w:rsidRDefault="00EA4818">
      <w:pPr>
        <w:rPr>
          <w:rFonts w:eastAsiaTheme="minorEastAsia"/>
          <w:color w:val="000000" w:themeColor="text1"/>
          <w:lang w:eastAsia="zh-CN"/>
        </w:rPr>
      </w:pPr>
    </w:p>
    <w:p w14:paraId="3DAF2AF7" w14:textId="77777777" w:rsidR="00EA4818" w:rsidRDefault="005C39C7">
      <w:pPr>
        <w:pStyle w:val="4"/>
        <w:rPr>
          <w:lang w:eastAsia="ko-KR"/>
        </w:rPr>
      </w:pPr>
      <w:r>
        <w:rPr>
          <w:lang w:eastAsia="ko-KR"/>
        </w:rPr>
        <w:t>Proposal 14 FFS If IAB-node re-established to a different IAB-donor-CU, it should send type-4 RLF indication to its child IAB-node</w:t>
      </w:r>
    </w:p>
    <w:p w14:paraId="041015AF" w14:textId="77777777" w:rsidR="00EA4818" w:rsidRDefault="005C39C7">
      <w:pPr>
        <w:pStyle w:val="3"/>
        <w:ind w:left="742" w:hanging="742"/>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“i</w:t>
      </w:r>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ab"/>
        <w:tblW w:w="0" w:type="auto"/>
        <w:tblLook w:val="04A0" w:firstRow="1" w:lastRow="0" w:firstColumn="1" w:lastColumn="0" w:noHBand="0" w:noVBand="1"/>
      </w:tblPr>
      <w:tblGrid>
        <w:gridCol w:w="1072"/>
        <w:gridCol w:w="1617"/>
        <w:gridCol w:w="6942"/>
      </w:tblGrid>
      <w:tr w:rsidR="00EA4818" w14:paraId="29D8D01B" w14:textId="77777777" w:rsidTr="00882D2F">
        <w:tc>
          <w:tcPr>
            <w:tcW w:w="1072" w:type="dxa"/>
          </w:tcPr>
          <w:p w14:paraId="6E85A621" w14:textId="77777777" w:rsidR="00EA4818" w:rsidRDefault="005C39C7">
            <w:pPr>
              <w:rPr>
                <w:lang w:val="en-US" w:eastAsia="ko-KR"/>
              </w:rPr>
            </w:pPr>
            <w:r>
              <w:rPr>
                <w:rFonts w:hint="eastAsia"/>
                <w:lang w:val="en-US" w:eastAsia="ko-KR"/>
              </w:rPr>
              <w:t>Company</w:t>
            </w:r>
          </w:p>
        </w:tc>
        <w:tc>
          <w:tcPr>
            <w:tcW w:w="1617" w:type="dxa"/>
          </w:tcPr>
          <w:p w14:paraId="18433148" w14:textId="77777777" w:rsidR="00EA4818" w:rsidRDefault="005C39C7">
            <w:pPr>
              <w:rPr>
                <w:lang w:val="en-US" w:eastAsia="ko-KR"/>
              </w:rPr>
            </w:pPr>
            <w:r>
              <w:rPr>
                <w:lang w:val="en-US" w:eastAsia="ko-KR"/>
              </w:rPr>
              <w:t>Y/N</w:t>
            </w:r>
          </w:p>
        </w:tc>
        <w:tc>
          <w:tcPr>
            <w:tcW w:w="6942" w:type="dxa"/>
          </w:tcPr>
          <w:p w14:paraId="64C66335" w14:textId="77777777" w:rsidR="00EA4818" w:rsidRDefault="005C39C7">
            <w:pPr>
              <w:rPr>
                <w:lang w:val="en-US" w:eastAsia="ko-KR"/>
              </w:rPr>
            </w:pPr>
            <w:r>
              <w:rPr>
                <w:lang w:val="en-US" w:eastAsia="ko-KR"/>
              </w:rPr>
              <w:t>Comment</w:t>
            </w:r>
          </w:p>
        </w:tc>
      </w:tr>
      <w:tr w:rsidR="00EA4818" w14:paraId="66DFBE4B" w14:textId="77777777" w:rsidTr="00882D2F">
        <w:tc>
          <w:tcPr>
            <w:tcW w:w="1072" w:type="dxa"/>
          </w:tcPr>
          <w:p w14:paraId="7DB46C3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EA4818" w14:paraId="396A3AFC" w14:textId="77777777" w:rsidTr="00882D2F">
        <w:tc>
          <w:tcPr>
            <w:tcW w:w="1072" w:type="dxa"/>
          </w:tcPr>
          <w:p w14:paraId="309424BB" w14:textId="77777777" w:rsidR="00EA4818" w:rsidRDefault="005C39C7">
            <w:pPr>
              <w:rPr>
                <w:lang w:val="en-US" w:eastAsia="ko-KR"/>
              </w:rPr>
            </w:pPr>
            <w:r>
              <w:rPr>
                <w:lang w:val="en-US" w:eastAsia="ko-KR"/>
              </w:rPr>
              <w:t>Ericsson</w:t>
            </w:r>
          </w:p>
        </w:tc>
        <w:tc>
          <w:tcPr>
            <w:tcW w:w="161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handed-over/re-estblished to another parent, and hence it needs anyhow to be reconfigured. So the previous local routing triggered by type-2 reception will be automatically overridden by the new routing configuration.</w:t>
            </w:r>
          </w:p>
        </w:tc>
      </w:tr>
      <w:tr w:rsidR="00EA4818" w14:paraId="13B61801" w14:textId="77777777" w:rsidTr="00882D2F">
        <w:tc>
          <w:tcPr>
            <w:tcW w:w="1072" w:type="dxa"/>
          </w:tcPr>
          <w:p w14:paraId="3B65A652" w14:textId="77777777" w:rsidR="00EA4818" w:rsidRDefault="005C39C7">
            <w:pPr>
              <w:rPr>
                <w:rFonts w:eastAsia="SimSun"/>
                <w:lang w:val="en-US" w:eastAsia="zh-CN"/>
              </w:rPr>
            </w:pPr>
            <w:r>
              <w:rPr>
                <w:rFonts w:eastAsia="SimSun" w:hint="eastAsia"/>
                <w:lang w:val="en-US" w:eastAsia="zh-CN"/>
              </w:rPr>
              <w:t>ZTE</w:t>
            </w:r>
          </w:p>
        </w:tc>
        <w:tc>
          <w:tcPr>
            <w:tcW w:w="161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942" w:type="dxa"/>
          </w:tcPr>
          <w:p w14:paraId="35BC4BD6" w14:textId="77777777" w:rsidR="00EA4818" w:rsidRDefault="005C39C7">
            <w:pPr>
              <w:rPr>
                <w:rFonts w:eastAsia="SimSun"/>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xml:space="preserve">. In our view, the routing path should be regarded as not available in this case. </w:t>
            </w:r>
          </w:p>
        </w:tc>
      </w:tr>
      <w:tr w:rsidR="00882D2F" w14:paraId="2C7E61D5" w14:textId="77777777" w:rsidTr="00882D2F">
        <w:tc>
          <w:tcPr>
            <w:tcW w:w="1072" w:type="dxa"/>
          </w:tcPr>
          <w:p w14:paraId="4BC387E0" w14:textId="7B1411C4" w:rsidR="00882D2F" w:rsidRDefault="00882D2F" w:rsidP="00882D2F">
            <w:pPr>
              <w:rPr>
                <w:lang w:val="en-US" w:eastAsia="ko-KR"/>
              </w:rPr>
            </w:pPr>
            <w:r>
              <w:rPr>
                <w:lang w:val="en-US" w:eastAsia="ko-KR"/>
              </w:rPr>
              <w:t>Nokia</w:t>
            </w:r>
          </w:p>
        </w:tc>
        <w:tc>
          <w:tcPr>
            <w:tcW w:w="161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CE1C639" w14:textId="1EBB296A" w:rsidR="00882D2F" w:rsidRDefault="00882D2F" w:rsidP="00882D2F">
            <w:pPr>
              <w:rPr>
                <w:lang w:val="en-US" w:eastAsia="ko-KR"/>
              </w:rPr>
            </w:pPr>
            <w:r>
              <w:rPr>
                <w:lang w:val="en-US" w:eastAsia="ko-KR"/>
              </w:rPr>
              <w:t>This may be a marginal scenario to optimize, while it might be an error prone modification to the basic Rel-17 operations. I</w:t>
            </w:r>
            <w:r w:rsidRPr="00660E7A">
              <w:rPr>
                <w:lang w:val="en-US" w:eastAsia="ko-KR"/>
              </w:rPr>
              <w:t>f CU is involved, it can also re-configure the receiving node of the RLF indication</w:t>
            </w:r>
          </w:p>
        </w:tc>
      </w:tr>
      <w:tr w:rsidR="00E953A2" w14:paraId="0FAF6148" w14:textId="77777777" w:rsidTr="00882D2F">
        <w:tc>
          <w:tcPr>
            <w:tcW w:w="1072" w:type="dxa"/>
          </w:tcPr>
          <w:p w14:paraId="6300161C" w14:textId="2FEEEB09" w:rsidR="00E953A2" w:rsidRDefault="00E953A2" w:rsidP="00E953A2">
            <w:pPr>
              <w:rPr>
                <w:lang w:val="en-US" w:eastAsia="ko-KR"/>
              </w:rPr>
            </w:pPr>
            <w:r>
              <w:rPr>
                <w:lang w:val="en-US" w:eastAsia="ko-KR"/>
              </w:rPr>
              <w:lastRenderedPageBreak/>
              <w:t xml:space="preserve">Samsung </w:t>
            </w:r>
          </w:p>
        </w:tc>
        <w:tc>
          <w:tcPr>
            <w:tcW w:w="1617" w:type="dxa"/>
          </w:tcPr>
          <w:p w14:paraId="155D2CEE" w14:textId="65B5EFC8"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942" w:type="dxa"/>
          </w:tcPr>
          <w:p w14:paraId="32916A7F" w14:textId="569B22FA" w:rsidR="00E953A2" w:rsidRDefault="00E953A2" w:rsidP="00E953A2">
            <w:pPr>
              <w:rPr>
                <w:lang w:val="en-US" w:eastAsia="ko-KR"/>
              </w:rPr>
            </w:pPr>
            <w:r>
              <w:rPr>
                <w:lang w:val="en-US" w:eastAsia="ko-KR"/>
              </w:rPr>
              <w:t>During recovery of the parent node, the routing configuration cannot be received, or at least, only after the recovery completion the new configuration should be applied. So the concerned scenario seems not valid.</w:t>
            </w:r>
          </w:p>
        </w:tc>
      </w:tr>
    </w:tbl>
    <w:p w14:paraId="077BFC3A" w14:textId="77777777" w:rsidR="00EA4818" w:rsidRDefault="00EA4818">
      <w:pPr>
        <w:rPr>
          <w:lang w:val="en-US" w:eastAsia="ko-KR"/>
        </w:rPr>
      </w:pPr>
    </w:p>
    <w:p w14:paraId="3A87FA5D" w14:textId="77777777" w:rsidR="00EA4818" w:rsidRDefault="005C39C7">
      <w:pPr>
        <w:pStyle w:val="4"/>
        <w:rPr>
          <w:lang w:eastAsia="ko-KR"/>
        </w:rPr>
      </w:pPr>
      <w:r>
        <w:rPr>
          <w:lang w:eastAsia="ko-KR"/>
        </w:rPr>
        <w:t xml:space="preserve">Proposal 15 FFS If routing configuration update should be able to trigger the IAB-node to revert the actions triggered by a previous Type 2 BH RLF Indication  </w:t>
      </w:r>
    </w:p>
    <w:p w14:paraId="0D9C8B98" w14:textId="77777777" w:rsidR="00EA4818" w:rsidRDefault="005C39C7">
      <w:pPr>
        <w:pStyle w:val="3"/>
        <w:ind w:left="742" w:hanging="742"/>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 3) consequence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ab"/>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77777777" w:rsidR="00EA4818" w:rsidRDefault="005C39C7">
      <w:pPr>
        <w:pStyle w:val="1"/>
        <w:rPr>
          <w:lang w:eastAsia="ko-KR"/>
        </w:rPr>
      </w:pPr>
      <w:r>
        <w:rPr>
          <w:lang w:eastAsia="ko-KR"/>
        </w:rPr>
        <w:t xml:space="preserve">3. Conclusion </w:t>
      </w:r>
    </w:p>
    <w:p w14:paraId="4EE27C76" w14:textId="77777777" w:rsidR="00EA4818" w:rsidRDefault="005C39C7">
      <w:pPr>
        <w:rPr>
          <w:lang w:val="en-US" w:eastAsia="ko-KR"/>
        </w:rPr>
      </w:pPr>
      <w:r>
        <w:rPr>
          <w:lang w:val="en-US" w:eastAsia="ko-KR"/>
        </w:rPr>
        <w:t>FFS</w:t>
      </w:r>
    </w:p>
    <w:p w14:paraId="61CDA14B" w14:textId="77777777" w:rsidR="00EA4818" w:rsidRDefault="005C39C7">
      <w:pPr>
        <w:pStyle w:val="1"/>
      </w:pPr>
      <w:r>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3"/>
        <w:ind w:left="742" w:hanging="742"/>
      </w:pPr>
      <w:r>
        <w:t>[1] R2-2200196</w:t>
      </w:r>
      <w:r>
        <w:tab/>
        <w:t>QC</w:t>
      </w:r>
    </w:p>
    <w:p w14:paraId="12A22D34" w14:textId="77777777" w:rsidR="00EA4818" w:rsidRDefault="005C39C7">
      <w:pPr>
        <w:pStyle w:val="Doc-title"/>
        <w:rPr>
          <w:color w:val="000000" w:themeColor="text1"/>
        </w:rPr>
      </w:pPr>
      <w:r>
        <w:rPr>
          <w:color w:val="000000" w:themeColor="text1"/>
        </w:rPr>
        <w:t>Open isuses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t>NR_IAB_enh</w:t>
      </w:r>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lastRenderedPageBreak/>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3"/>
        <w:ind w:left="742" w:hanging="742"/>
      </w:pPr>
      <w:r>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t>NR_IAB_enh-Core</w:t>
      </w:r>
    </w:p>
    <w:p w14:paraId="33DBAAE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a4"/>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a4"/>
        <w:spacing w:before="240"/>
        <w:rPr>
          <w:b/>
          <w:color w:val="000000" w:themeColor="text1"/>
        </w:rPr>
      </w:pPr>
      <w:r>
        <w:rPr>
          <w:rFonts w:eastAsiaTheme="minorEastAsia"/>
          <w:b/>
          <w:color w:val="000000" w:themeColor="text1"/>
          <w:lang w:eastAsia="zh-CN"/>
        </w:rPr>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a4"/>
        <w:spacing w:before="240"/>
        <w:rPr>
          <w:rFonts w:eastAsiaTheme="minorEastAsia"/>
          <w:b/>
          <w:color w:val="000000" w:themeColor="text1"/>
          <w:lang w:eastAsia="zh-CN"/>
        </w:rPr>
      </w:pPr>
      <w:r>
        <w:rPr>
          <w:b/>
          <w:color w:val="000000" w:themeColor="text1"/>
        </w:rPr>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a4"/>
        <w:spacing w:before="240"/>
        <w:rPr>
          <w:b/>
          <w:color w:val="000000" w:themeColor="text1"/>
        </w:rPr>
      </w:pPr>
      <w:r>
        <w:rPr>
          <w:rFonts w:eastAsiaTheme="minorEastAsia"/>
          <w:b/>
          <w:color w:val="000000" w:themeColor="text1"/>
          <w:lang w:eastAsia="zh-CN"/>
        </w:rPr>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a4"/>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3"/>
        <w:ind w:left="742" w:hanging="742"/>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t>NR_IAB_enh-Core</w:t>
      </w:r>
    </w:p>
    <w:p w14:paraId="4D85A5A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2 Local rerouting at dual-connected IAB-node can always be supported via configuration/reconfiguration by IAB-donor CU. </w:t>
      </w:r>
    </w:p>
    <w:p w14:paraId="3E12952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Observation 4MCG link in EN-DC is not available for local rerouting, as it’s a LTE link. A dual-connected IAB-node should also trigger type-2 RLF indication if alternative BH link is MCG link in EN-DC.</w:t>
      </w:r>
    </w:p>
    <w:p w14:paraId="709DDC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5 Define unavailable BH link for local rerouting when any of the following conditions apply: </w:t>
      </w:r>
    </w:p>
    <w:p w14:paraId="7329949F"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1D379BDD" w14:textId="77777777" w:rsidR="00EA4818" w:rsidRDefault="005C39C7">
      <w:pPr>
        <w:pStyle w:val="a4"/>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7 UL congestion can be avoided by deactivation of iab-support in SIB or reduction of SR/BSR transmission. There’s no need to further propagate type-2 RLF indication for the same purpose.</w:t>
      </w:r>
    </w:p>
    <w:p w14:paraId="3688E4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Detailed condition for successful of re-establishment refers to “upon successful transmission of RRCReestablishmentComplete message”.</w:t>
      </w:r>
    </w:p>
    <w:p w14:paraId="4974765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14:paraId="13ED6205" w14:textId="77777777" w:rsidR="00EA4818" w:rsidRDefault="005C39C7">
      <w:pPr>
        <w:pStyle w:val="3"/>
        <w:ind w:left="742" w:hanging="742"/>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t>NR_IAB_enh-Core</w:t>
      </w:r>
    </w:p>
    <w:p w14:paraId="73080512" w14:textId="77777777" w:rsidR="00EA4818" w:rsidRDefault="005C39C7">
      <w:pPr>
        <w:pStyle w:val="a4"/>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3"/>
        <w:ind w:left="742" w:hanging="742"/>
      </w:pPr>
      <w:r>
        <w:t xml:space="preserve">[5] </w:t>
      </w:r>
      <w:r>
        <w:fldChar w:fldCharType="begin"/>
      </w:r>
      <w:ins w:id="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5" w:author="정성훈/책임연구원/ICT기술센터 C&amp;M표준(연)5G무선프로토콜표준Task(sunghoon.jung@lge.com)" w:date="2022-01-17T12:04:00Z">
        <w:r>
          <w:delInstrText xml:space="preserve"> HYPERLINK "../docs/R2-2200562.zip" </w:delInstrText>
        </w:r>
      </w:del>
      <w:r>
        <w:fldChar w:fldCharType="separate"/>
      </w:r>
      <w:r>
        <w:rPr>
          <w:rStyle w:val="af"/>
          <w:color w:val="000000" w:themeColor="text1"/>
        </w:rPr>
        <w:t>R2-2200562</w:t>
      </w:r>
      <w:r>
        <w:rPr>
          <w:rStyle w:val="af"/>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Control plane behavior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F8ACE9"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14:paraId="382002F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14:paraId="3F1EB91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3"/>
        <w:ind w:left="742" w:hanging="742"/>
      </w:pPr>
      <w:r>
        <w:t xml:space="preserve">[6] </w:t>
      </w:r>
      <w:r>
        <w:fldChar w:fldCharType="begin"/>
      </w:r>
      <w:ins w:id="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7" w:author="정성훈/책임연구원/ICT기술센터 C&amp;M표준(연)5G무선프로토콜표준Task(sunghoon.jung@lge.com)" w:date="2022-01-17T12:04:00Z">
        <w:r>
          <w:delInstrText xml:space="preserve"> HYPERLINK "../docs/R2-2200563.zip" </w:delInstrText>
        </w:r>
      </w:del>
      <w:r>
        <w:fldChar w:fldCharType="separate"/>
      </w:r>
      <w:r>
        <w:rPr>
          <w:rStyle w:val="af"/>
          <w:color w:val="000000" w:themeColor="text1"/>
        </w:rPr>
        <w:t>R2-2200563</w:t>
      </w:r>
      <w:r>
        <w:rPr>
          <w:rStyle w:val="af"/>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7FC64C1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 The trigger(s) to generate a Type 2 BH RLF indication should be restricted.</w:t>
      </w:r>
    </w:p>
    <w:p w14:paraId="45CB324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3"/>
        <w:ind w:left="742" w:hanging="742"/>
      </w:pPr>
      <w:r>
        <w:t xml:space="preserve">[7] </w:t>
      </w:r>
      <w:r>
        <w:fldChar w:fldCharType="begin"/>
      </w:r>
      <w:ins w:id="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9" w:author="정성훈/책임연구원/ICT기술센터 C&amp;M표준(연)5G무선프로토콜표준Task(sunghoon.jung@lge.com)" w:date="2022-01-17T12:04:00Z">
        <w:r>
          <w:delInstrText xml:space="preserve"> HYPERLINK "../docs/R2-2200564.zip" </w:delInstrText>
        </w:r>
      </w:del>
      <w:r>
        <w:fldChar w:fldCharType="separate"/>
      </w:r>
      <w:r>
        <w:rPr>
          <w:rStyle w:val="af"/>
          <w:color w:val="000000" w:themeColor="text1"/>
        </w:rPr>
        <w:t>R2-2200564</w:t>
      </w:r>
      <w:r>
        <w:rPr>
          <w:rStyle w:val="af"/>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9CDE41"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00074A3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a4"/>
        <w:spacing w:before="240"/>
        <w:rPr>
          <w:rFonts w:eastAsiaTheme="minorEastAsia"/>
          <w:b/>
          <w:color w:val="000000" w:themeColor="text1"/>
          <w:lang w:eastAsia="zh-CN"/>
        </w:rPr>
      </w:pPr>
    </w:p>
    <w:p w14:paraId="0D118656" w14:textId="77777777" w:rsidR="00EA4818" w:rsidRDefault="005C39C7">
      <w:pPr>
        <w:pStyle w:val="3"/>
        <w:ind w:left="742" w:hanging="742"/>
      </w:pPr>
      <w:r>
        <w:t xml:space="preserve">[8] </w:t>
      </w:r>
      <w:r>
        <w:fldChar w:fldCharType="begin"/>
      </w:r>
      <w:ins w:id="1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1" w:author="정성훈/책임연구원/ICT기술센터 C&amp;M표준(연)5G무선프로토콜표준Task(sunghoon.jung@lge.com)" w:date="2022-01-17T12:04:00Z">
        <w:r>
          <w:delInstrText xml:space="preserve"> HYPERLINK "../docs/R2-2200806.zip" </w:delInstrText>
        </w:r>
      </w:del>
      <w:r>
        <w:fldChar w:fldCharType="separate"/>
      </w:r>
      <w:r>
        <w:rPr>
          <w:rStyle w:val="af"/>
          <w:color w:val="000000" w:themeColor="text1"/>
        </w:rPr>
        <w:t>R2-2200806</w:t>
      </w:r>
      <w:r>
        <w:rPr>
          <w:rStyle w:val="af"/>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Pr>
          <w:rFonts w:ascii="Arial" w:eastAsiaTheme="minorEastAsia" w:hAnsi="Arial"/>
          <w:b/>
          <w:color w:val="000000" w:themeColor="text1"/>
          <w:lang w:eastAsia="zh-CN"/>
        </w:rPr>
        <w:t>In case the IAB node cannot perform traffic re-routing on a configured link, the type-2 indication should not be propagated</w:t>
      </w:r>
    </w:p>
    <w:p w14:paraId="7230EC51"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Type 3 BH RLF indication can be triggered in case of successful ReconfigurationComplete message transmission.</w:t>
      </w:r>
    </w:p>
    <w:p w14:paraId="08A53AAC"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3"/>
        <w:ind w:left="742" w:hanging="742"/>
        <w:rPr>
          <w:lang w:val="fi-FI"/>
          <w:rPrChange w:id="12" w:author="정성훈/책임연구원/ICT기술센터 C&amp;M표준(연)5G무선프로토콜표준Task(sunghoon.jung@lge.com)" w:date="2022-01-17T12:04:00Z">
            <w:rPr/>
          </w:rPrChange>
        </w:rPr>
      </w:pPr>
      <w:r>
        <w:rPr>
          <w:lang w:val="fi-FI"/>
          <w:rPrChange w:id="13" w:author="정성훈/책임연구원/ICT기술센터 C&amp;M표준(연)5G무선프로토콜표준Task(sunghoon.jung@lge.com)" w:date="2022-01-17T12:04:00Z">
            <w:rPr/>
          </w:rPrChange>
        </w:rPr>
        <w:lastRenderedPageBreak/>
        <w:t xml:space="preserve">[9] </w:t>
      </w:r>
      <w:r>
        <w:fldChar w:fldCharType="begin"/>
      </w:r>
      <w:ins w:id="14" w:author="정성훈/책임연구원/ICT기술센터 C&amp;M표준(연)5G무선프로토콜표준Task(sunghoon.jung@lge.com)" w:date="2022-01-17T12:04:00Z">
        <w:r>
          <w:rPr>
            <w:lang w:val="fi-FI"/>
            <w:rPrChange w:id="15"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16"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17"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18"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19" w:author="정성훈/책임연구원/ICT기술센터 C&amp;M표준(연)5G무선프로토콜표준Task(sunghoon.jung@lge.com)" w:date="2022-01-17T12:04:00Z">
              <w:rPr/>
            </w:rPrChange>
          </w:rPr>
          <w:instrText>\\MY_TDOC\\docs\\R2-2200837.zip"</w:instrText>
        </w:r>
      </w:ins>
      <w:del w:id="20" w:author="정성훈/책임연구원/ICT기술센터 C&amp;M표준(연)5G무선프로토콜표준Task(sunghoon.jung@lge.com)" w:date="2022-01-17T12:04:00Z">
        <w:r>
          <w:rPr>
            <w:lang w:val="fi-FI"/>
            <w:rPrChange w:id="21"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af"/>
          <w:color w:val="000000" w:themeColor="text1"/>
          <w:lang w:val="fi-FI"/>
          <w:rPrChange w:id="22" w:author="정성훈/책임연구원/ICT기술센터 C&amp;M표준(연)5G무선프로토콜표준Task(sunghoon.jung@lge.com)" w:date="2022-01-17T12:04:00Z">
            <w:rPr>
              <w:rStyle w:val="af"/>
              <w:color w:val="000000" w:themeColor="text1"/>
            </w:rPr>
          </w:rPrChange>
        </w:rPr>
        <w:t>R2-2200837</w:t>
      </w:r>
      <w:r>
        <w:rPr>
          <w:rStyle w:val="af"/>
          <w:color w:val="000000" w:themeColor="text1"/>
        </w:rPr>
        <w:fldChar w:fldCharType="end"/>
      </w:r>
      <w:r>
        <w:rPr>
          <w:lang w:val="fi-FI"/>
          <w:rPrChange w:id="23"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af"/>
          <w:color w:val="000000" w:themeColor="text1"/>
          <w:lang w:val="fi-FI"/>
        </w:rPr>
      </w:pPr>
      <w:r>
        <w:rPr>
          <w:color w:val="000000" w:themeColor="text1"/>
          <w:lang w:val="fi-FI"/>
          <w:rPrChange w:id="24"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25"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26"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27"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28"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29" w:author="정성훈/책임연구원/ICT기술센터 C&amp;M표준(연)5G무선프로토콜표준Task(sunghoon.jung@lge.com)" w:date="2022-01-17T12:04:00Z">
            <w:rPr>
              <w:color w:val="000000" w:themeColor="text1"/>
            </w:rPr>
          </w:rPrChange>
        </w:rPr>
        <w:tab/>
      </w:r>
      <w:r>
        <w:fldChar w:fldCharType="begin"/>
      </w:r>
      <w:ins w:id="30" w:author="정성훈/책임연구원/ICT기술센터 C&amp;M표준(연)5G무선프로토콜표준Task(sunghoon.jung@lge.com)" w:date="2022-01-17T12:04:00Z">
        <w:r>
          <w:rPr>
            <w:lang w:val="fi-FI"/>
            <w:rPrChange w:id="31"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32"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33"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34"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35" w:author="정성훈/책임연구원/ICT기술센터 C&amp;M표준(연)5G무선프로토콜표준Task(sunghoon.jung@lge.com)" w:date="2022-01-17T12:04:00Z">
              <w:rPr/>
            </w:rPrChange>
          </w:rPr>
          <w:instrText>\\MY_TDOC\\docs\\R2-2110344.zip"</w:instrText>
        </w:r>
      </w:ins>
      <w:del w:id="36" w:author="정성훈/책임연구원/ICT기술센터 C&amp;M표준(연)5G무선프로토콜표준Task(sunghoon.jung@lge.com)" w:date="2022-01-17T12:04:00Z">
        <w:r>
          <w:rPr>
            <w:lang w:val="fi-FI"/>
            <w:rPrChange w:id="37" w:author="정성훈/책임연구원/ICT기술센터 C&amp;M표준(연)5G무선프로토콜표준Task(sunghoon.jung@lge.com)" w:date="2022-01-17T12:04:00Z">
              <w:rPr/>
            </w:rPrChange>
          </w:rPr>
          <w:delInstrText xml:space="preserve"> HYPERLINK "../docs/R2-2110344.zip" </w:delInstrText>
        </w:r>
      </w:del>
      <w:r>
        <w:fldChar w:fldCharType="separate"/>
      </w:r>
      <w:ins w:id="38" w:author="정성훈/책임연구원/ICT기술센터 C&amp;M표준(연)5G무선프로토콜표준Task(sunghoon.jung@lge.com)" w:date="2022-01-17T12:04:00Z">
        <w:r>
          <w:rPr>
            <w:rStyle w:val="af"/>
            <w:rFonts w:ascii="Times New Roman" w:eastAsia="바탕" w:hAnsi="Times New Roman"/>
            <w:szCs w:val="20"/>
            <w:lang w:val="fi-FI" w:eastAsia="en-US"/>
            <w:rPrChange w:id="39" w:author="정성훈/책임연구원/ICT기술센터 C&amp;M표준(연)5G무선프로토콜표준Task(sunghoon.jung@lge.com)" w:date="2022-01-17T12:04:00Z">
              <w:rPr>
                <w:rStyle w:val="af"/>
                <w:rFonts w:ascii="Times New Roman" w:eastAsia="바탕" w:hAnsi="Times New Roman"/>
                <w:szCs w:val="20"/>
                <w:lang w:eastAsia="en-US"/>
              </w:rPr>
            </w:rPrChange>
          </w:rPr>
          <w:t xml:space="preserve">D:\LG </w:t>
        </w:r>
        <w:r>
          <w:rPr>
            <w:rStyle w:val="af"/>
            <w:rFonts w:ascii="Times New Roman" w:eastAsia="바탕" w:hAnsi="Times New Roman" w:hint="eastAsia"/>
            <w:szCs w:val="20"/>
            <w:lang w:eastAsia="en-US"/>
          </w:rPr>
          <w:t>전자</w:t>
        </w:r>
        <w:r>
          <w:rPr>
            <w:rStyle w:val="af"/>
            <w:rFonts w:ascii="Times New Roman" w:eastAsia="바탕" w:hAnsi="Times New Roman"/>
            <w:szCs w:val="20"/>
            <w:lang w:val="fi-FI" w:eastAsia="en-US"/>
            <w:rPrChange w:id="40" w:author="정성훈/책임연구원/ICT기술센터 C&amp;M표준(연)5G무선프로토콜표준Task(sunghoon.jung@lge.com)" w:date="2022-01-17T12:04:00Z">
              <w:rPr>
                <w:rStyle w:val="af"/>
                <w:rFonts w:ascii="Times New Roman" w:eastAsia="바탕" w:hAnsi="Times New Roman"/>
                <w:szCs w:val="20"/>
                <w:lang w:eastAsia="en-US"/>
              </w:rPr>
            </w:rPrChange>
          </w:rPr>
          <w:t xml:space="preserve">\1. </w:t>
        </w:r>
        <w:r>
          <w:rPr>
            <w:rStyle w:val="af"/>
            <w:rFonts w:ascii="Times New Roman" w:eastAsia="바탕" w:hAnsi="Times New Roman" w:hint="eastAsia"/>
            <w:szCs w:val="20"/>
            <w:lang w:val="fi-FI" w:eastAsia="en-US"/>
          </w:rPr>
          <w:t xml:space="preserve">3GPP </w:t>
        </w:r>
        <w:r>
          <w:rPr>
            <w:rStyle w:val="af"/>
            <w:rFonts w:ascii="Times New Roman" w:eastAsia="바탕" w:hAnsi="Times New Roman" w:hint="eastAsia"/>
            <w:szCs w:val="20"/>
            <w:lang w:eastAsia="en-US"/>
          </w:rPr>
          <w:t>표준화</w:t>
        </w:r>
        <w:r>
          <w:rPr>
            <w:rStyle w:val="af"/>
            <w:rFonts w:ascii="Times New Roman" w:eastAsia="바탕" w:hAnsi="Times New Roman" w:hint="eastAsia"/>
            <w:szCs w:val="20"/>
            <w:lang w:val="fi-FI" w:eastAsia="en-US"/>
          </w:rPr>
          <w:t xml:space="preserve"> </w:t>
        </w:r>
        <w:r>
          <w:rPr>
            <w:rStyle w:val="af"/>
            <w:rFonts w:ascii="Times New Roman" w:eastAsia="바탕" w:hAnsi="Times New Roman" w:hint="eastAsia"/>
            <w:szCs w:val="20"/>
            <w:lang w:eastAsia="en-US"/>
          </w:rPr>
          <w:t>업무</w:t>
        </w:r>
        <w:r>
          <w:rPr>
            <w:rStyle w:val="af"/>
            <w:rFonts w:ascii="Times New Roman" w:eastAsia="바탕" w:hAnsi="Times New Roman" w:hint="eastAsia"/>
            <w:szCs w:val="20"/>
            <w:lang w:val="fi-FI" w:eastAsia="en-US"/>
          </w:rPr>
          <w:t xml:space="preserve">\3GPP WGs\3GPP RAN2\3GPP RAN2 </w:t>
        </w:r>
        <w:r>
          <w:rPr>
            <w:rStyle w:val="af"/>
            <w:rFonts w:ascii="Times New Roman" w:eastAsia="바탕" w:hAnsi="Times New Roman" w:hint="eastAsia"/>
            <w:szCs w:val="20"/>
            <w:lang w:eastAsia="en-US"/>
          </w:rPr>
          <w:t>기고문</w:t>
        </w:r>
        <w:r>
          <w:rPr>
            <w:rStyle w:val="af"/>
            <w:rFonts w:ascii="Times New Roman" w:eastAsia="바탕" w:hAnsi="Times New Roman" w:hint="eastAsia"/>
            <w:szCs w:val="20"/>
            <w:lang w:val="fi-FI" w:eastAsia="en-US"/>
          </w:rPr>
          <w:t>\MY_TDOC\docs\R2-2110344.zip</w:t>
        </w:r>
      </w:ins>
      <w:r>
        <w:fldChar w:fldCharType="end"/>
      </w:r>
      <w:r>
        <w:rPr>
          <w:rStyle w:val="af"/>
          <w:color w:val="000000" w:themeColor="text1"/>
          <w:lang w:val="fi-FI"/>
        </w:rPr>
        <w:t xml:space="preserve"> </w:t>
      </w:r>
    </w:p>
    <w:p w14:paraId="3CE595FF" w14:textId="77777777" w:rsidR="00EA4818" w:rsidRDefault="005C39C7">
      <w:pPr>
        <w:pStyle w:val="a4"/>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t>Proposal 1: A BH RLF indication may convey a list of BAP path ID(s) or BAP Routing ID(s) impacted by the RLF.</w:t>
      </w:r>
    </w:p>
    <w:p w14:paraId="4EB83A18" w14:textId="77777777" w:rsidR="00EA4818" w:rsidRDefault="005C39C7">
      <w:pPr>
        <w:pStyle w:val="a4"/>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3"/>
        <w:ind w:left="742" w:hanging="742"/>
      </w:pPr>
      <w:r>
        <w:t xml:space="preserve">[10] </w:t>
      </w:r>
      <w:r>
        <w:fldChar w:fldCharType="begin"/>
      </w:r>
      <w:ins w:id="4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2" w:author="정성훈/책임연구원/ICT기술센터 C&amp;M표준(연)5G무선프로토콜표준Task(sunghoon.jung@lge.com)" w:date="2022-01-17T12:04:00Z">
        <w:r>
          <w:delInstrText xml:space="preserve"> HYPERLINK "../docs/R2-2201051.zip" </w:delInstrText>
        </w:r>
      </w:del>
      <w:r>
        <w:fldChar w:fldCharType="separate"/>
      </w:r>
      <w:r>
        <w:rPr>
          <w:rStyle w:val="af"/>
          <w:color w:val="000000" w:themeColor="text1"/>
        </w:rPr>
        <w:t>R2-2201051</w:t>
      </w:r>
      <w:r>
        <w:rPr>
          <w:rStyle w:val="af"/>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re-routingenhancements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NR_IAB_enh-Core</w:t>
      </w:r>
    </w:p>
    <w:p w14:paraId="571D88CF"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4:Rel-16 IAB does not allow re-routing of downstream data having reached an IAB node with all downlink hops toward a given destination unavailable. </w:t>
      </w:r>
    </w:p>
    <w:p w14:paraId="4B66E44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6:In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7:Since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a4"/>
        <w:spacing w:before="240"/>
        <w:rPr>
          <w:rFonts w:eastAsiaTheme="minorEastAsia"/>
          <w:b/>
          <w:color w:val="000000" w:themeColor="text1"/>
          <w:lang w:eastAsia="zh-CN"/>
        </w:rPr>
      </w:pPr>
    </w:p>
    <w:p w14:paraId="2457542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RRCReestablishment</w:t>
      </w:r>
      <w:r>
        <w:rPr>
          <w:rFonts w:eastAsiaTheme="minorEastAsia"/>
          <w:b/>
          <w:color w:val="000000" w:themeColor="text1"/>
          <w:lang w:eastAsia="zh-CN"/>
        </w:rPr>
        <w:t>Complete -message to lower layers for transmission.</w:t>
      </w:r>
    </w:p>
    <w:p w14:paraId="6149856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 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14:paraId="4D41270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3"/>
        <w:ind w:left="742" w:hanging="742"/>
      </w:pPr>
      <w:r>
        <w:t xml:space="preserve">[11] </w:t>
      </w:r>
      <w:r>
        <w:fldChar w:fldCharType="begin"/>
      </w:r>
      <w:ins w:id="4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4" w:author="정성훈/책임연구원/ICT기술센터 C&amp;M표준(연)5G무선프로토콜표준Task(sunghoon.jung@lge.com)" w:date="2022-01-17T12:04:00Z">
        <w:r>
          <w:delInstrText xml:space="preserve"> HYPERLINK "../docs/R2-2201242.zip" </w:delInstrText>
        </w:r>
      </w:del>
      <w:r>
        <w:fldChar w:fldCharType="separate"/>
      </w:r>
      <w:r>
        <w:rPr>
          <w:rStyle w:val="af"/>
          <w:color w:val="000000" w:themeColor="text1"/>
        </w:rPr>
        <w:t>R2-2201242</w:t>
      </w:r>
      <w:r>
        <w:rPr>
          <w:rStyle w:val="af"/>
          <w:color w:val="000000" w:themeColor="text1"/>
        </w:rPr>
        <w:fldChar w:fldCharType="end"/>
      </w:r>
      <w:r>
        <w:tab/>
        <w:t xml:space="preserve">Kyocera </w:t>
      </w:r>
    </w:p>
    <w:p w14:paraId="03FB8ADE" w14:textId="77777777" w:rsidR="00EA4818" w:rsidRDefault="005C39C7">
      <w:pPr>
        <w:pStyle w:val="Doc-title"/>
        <w:rPr>
          <w:rStyle w:val="af"/>
          <w:color w:val="000000" w:themeColor="text1"/>
        </w:rPr>
      </w:pPr>
      <w:r>
        <w:rPr>
          <w:color w:val="000000" w:themeColor="text1"/>
        </w:rPr>
        <w:t xml:space="preserve">Remaining issues of BH RLF Indications for eIAB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45"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6" w:author="정성훈/책임연구원/ICT기술센터 C&amp;M표준(연)5G무선프로토콜표준Task(sunghoon.jung@lge.com)" w:date="2022-01-17T12:04:00Z">
        <w:r>
          <w:delInstrText xml:space="preserve"> HYPERLINK "../docs/R2-2110204.zip" </w:delInstrText>
        </w:r>
      </w:del>
      <w:r>
        <w:fldChar w:fldCharType="separate"/>
      </w:r>
      <w:ins w:id="47" w:author="정성훈/책임연구원/ICT기술센터 C&amp;M표준(연)5G무선프로토콜표준Task(sunghoon.jung@lge.com)" w:date="2022-01-17T12:04:00Z">
        <w:r>
          <w:rPr>
            <w:rStyle w:val="af"/>
            <w:rFonts w:ascii="Times New Roman" w:eastAsia="바탕" w:hAnsi="Times New Roman" w:hint="eastAsia"/>
            <w:szCs w:val="20"/>
            <w:lang w:eastAsia="en-US"/>
          </w:rPr>
          <w:t xml:space="preserve">D:\LG </w:t>
        </w:r>
        <w:r>
          <w:rPr>
            <w:rStyle w:val="af"/>
            <w:rFonts w:ascii="Times New Roman" w:eastAsia="바탕" w:hAnsi="Times New Roman" w:hint="eastAsia"/>
            <w:szCs w:val="20"/>
            <w:lang w:eastAsia="en-US"/>
          </w:rPr>
          <w:t>전자</w:t>
        </w:r>
        <w:r>
          <w:rPr>
            <w:rStyle w:val="af"/>
            <w:rFonts w:ascii="Times New Roman" w:eastAsia="바탕" w:hAnsi="Times New Roman" w:hint="eastAsia"/>
            <w:szCs w:val="20"/>
            <w:lang w:eastAsia="en-US"/>
          </w:rPr>
          <w:t xml:space="preserve">\1. 3GPP </w:t>
        </w:r>
        <w:r>
          <w:rPr>
            <w:rStyle w:val="af"/>
            <w:rFonts w:ascii="Times New Roman" w:eastAsia="바탕" w:hAnsi="Times New Roman" w:hint="eastAsia"/>
            <w:szCs w:val="20"/>
            <w:lang w:eastAsia="en-US"/>
          </w:rPr>
          <w:t>표준화</w:t>
        </w:r>
        <w:r>
          <w:rPr>
            <w:rStyle w:val="af"/>
            <w:rFonts w:ascii="Times New Roman" w:eastAsia="바탕" w:hAnsi="Times New Roman" w:hint="eastAsia"/>
            <w:szCs w:val="20"/>
            <w:lang w:eastAsia="en-US"/>
          </w:rPr>
          <w:t xml:space="preserve"> </w:t>
        </w:r>
        <w:r>
          <w:rPr>
            <w:rStyle w:val="af"/>
            <w:rFonts w:ascii="Times New Roman" w:eastAsia="바탕" w:hAnsi="Times New Roman" w:hint="eastAsia"/>
            <w:szCs w:val="20"/>
            <w:lang w:eastAsia="en-US"/>
          </w:rPr>
          <w:t>업무</w:t>
        </w:r>
        <w:r>
          <w:rPr>
            <w:rStyle w:val="af"/>
            <w:rFonts w:ascii="Times New Roman" w:eastAsia="바탕" w:hAnsi="Times New Roman" w:hint="eastAsia"/>
            <w:szCs w:val="20"/>
            <w:lang w:eastAsia="en-US"/>
          </w:rPr>
          <w:t xml:space="preserve">\3GPP WGs\3GPP RAN2\3GPP RAN2 </w:t>
        </w:r>
        <w:r>
          <w:rPr>
            <w:rStyle w:val="af"/>
            <w:rFonts w:ascii="Times New Roman" w:eastAsia="바탕" w:hAnsi="Times New Roman" w:hint="eastAsia"/>
            <w:szCs w:val="20"/>
            <w:lang w:eastAsia="en-US"/>
          </w:rPr>
          <w:t>기고문</w:t>
        </w:r>
        <w:r>
          <w:rPr>
            <w:rStyle w:val="af"/>
            <w:rFonts w:ascii="Times New Roman" w:eastAsia="바탕" w:hAnsi="Times New Roman" w:hint="eastAsia"/>
            <w:szCs w:val="20"/>
            <w:lang w:eastAsia="en-US"/>
          </w:rPr>
          <w:t>\MY_TDOC\docs\R2-2110204.zip</w:t>
        </w:r>
      </w:ins>
      <w:r>
        <w:fldChar w:fldCharType="end"/>
      </w:r>
      <w:r>
        <w:rPr>
          <w:rStyle w:val="af"/>
          <w:color w:val="000000" w:themeColor="text1"/>
        </w:rPr>
        <w:t xml:space="preserve"> </w:t>
      </w:r>
    </w:p>
    <w:p w14:paraId="640B1A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3"/>
        <w:ind w:left="742" w:hanging="742"/>
      </w:pPr>
      <w:r>
        <w:t xml:space="preserve">[12] </w:t>
      </w:r>
      <w:r>
        <w:fldChar w:fldCharType="begin"/>
      </w:r>
      <w:ins w:id="4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9" w:author="정성훈/책임연구원/ICT기술센터 C&amp;M표준(연)5G무선프로토콜표준Task(sunghoon.jung@lge.com)" w:date="2022-01-17T12:04:00Z">
        <w:r>
          <w:delInstrText xml:space="preserve"> HYPERLINK "../docs/R2-2201301.zip" </w:delInstrText>
        </w:r>
      </w:del>
      <w:r>
        <w:fldChar w:fldCharType="separate"/>
      </w:r>
      <w:r>
        <w:rPr>
          <w:rStyle w:val="af"/>
          <w:color w:val="000000" w:themeColor="text1"/>
        </w:rPr>
        <w:t>R2-2201301</w:t>
      </w:r>
      <w:r>
        <w:rPr>
          <w:rStyle w:val="af"/>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Huawei, HiSilicon</w:t>
      </w:r>
      <w:r>
        <w:rPr>
          <w:color w:val="000000" w:themeColor="text1"/>
        </w:rPr>
        <w:tab/>
        <w:t>discussion</w:t>
      </w:r>
      <w:r>
        <w:rPr>
          <w:color w:val="000000" w:themeColor="text1"/>
        </w:rPr>
        <w:tab/>
        <w:t>Rel-17</w:t>
      </w:r>
      <w:r>
        <w:rPr>
          <w:color w:val="000000" w:themeColor="text1"/>
        </w:rPr>
        <w:tab/>
        <w:t>NR_IAB_enh-Core</w:t>
      </w:r>
    </w:p>
    <w:p w14:paraId="689361F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IAB-node includes the “BH link level” in the triggered Type-2 indication, in case of RRC re-establishment.</w:t>
      </w:r>
    </w:p>
    <w:p w14:paraId="1E3FD38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10: RAN2 does not support the propagation of Type-2 indication (i.e. child node can trigger type-2 indication based on its own radio condition).</w:t>
      </w:r>
    </w:p>
    <w:p w14:paraId="0534DB4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a4"/>
        <w:spacing w:before="240"/>
        <w:rPr>
          <w:rFonts w:eastAsia="SimSun"/>
          <w:b/>
          <w:color w:val="000000" w:themeColor="text1"/>
          <w:lang w:eastAsia="zh-CN"/>
        </w:rPr>
      </w:pPr>
      <w:r>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14:paraId="09E4AF16" w14:textId="77777777" w:rsidR="00EA4818" w:rsidRDefault="005C39C7">
      <w:pPr>
        <w:pStyle w:val="3"/>
        <w:ind w:left="742" w:hanging="742"/>
      </w:pPr>
      <w:r>
        <w:t xml:space="preserve">[13] </w:t>
      </w:r>
      <w:r>
        <w:fldChar w:fldCharType="begin"/>
      </w:r>
      <w:ins w:id="5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1" w:author="정성훈/책임연구원/ICT기술센터 C&amp;M표준(연)5G무선프로토콜표준Task(sunghoon.jung@lge.com)" w:date="2022-01-17T12:04:00Z">
        <w:r>
          <w:delInstrText xml:space="preserve"> HYPERLINK "../docs/R2-2201306.zip" </w:delInstrText>
        </w:r>
      </w:del>
      <w:r>
        <w:fldChar w:fldCharType="separate"/>
      </w:r>
      <w:r>
        <w:rPr>
          <w:rStyle w:val="af"/>
          <w:color w:val="000000" w:themeColor="text1"/>
        </w:rPr>
        <w:t>R2-2201306</w:t>
      </w:r>
      <w:r>
        <w:rPr>
          <w:rStyle w:val="af"/>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14:paraId="23A5AD3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14:paraId="25F2A1B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1A5B299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3"/>
        <w:ind w:left="742" w:hanging="742"/>
      </w:pPr>
      <w:r>
        <w:t xml:space="preserve">[14] </w:t>
      </w:r>
      <w:r>
        <w:fldChar w:fldCharType="begin"/>
      </w:r>
      <w:ins w:id="5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3" w:author="정성훈/책임연구원/ICT기술센터 C&amp;M표준(연)5G무선프로토콜표준Task(sunghoon.jung@lge.com)" w:date="2022-01-17T12:04:00Z">
        <w:r>
          <w:delInstrText xml:space="preserve"> HYPERLINK "../docs/R2-2201349.zip" </w:delInstrText>
        </w:r>
      </w:del>
      <w:r>
        <w:fldChar w:fldCharType="separate"/>
      </w:r>
      <w:r>
        <w:rPr>
          <w:rStyle w:val="af"/>
          <w:color w:val="000000" w:themeColor="text1"/>
        </w:rPr>
        <w:t>R2-2201349</w:t>
      </w:r>
      <w:r>
        <w:rPr>
          <w:rStyle w:val="af"/>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ZTE, Sanechips</w:t>
      </w:r>
      <w:r>
        <w:rPr>
          <w:color w:val="000000" w:themeColor="text1"/>
        </w:rPr>
        <w:tab/>
        <w:t>discussion</w:t>
      </w:r>
      <w:r>
        <w:rPr>
          <w:color w:val="000000" w:themeColor="text1"/>
        </w:rPr>
        <w:tab/>
        <w:t>Rel-17</w:t>
      </w:r>
    </w:p>
    <w:p w14:paraId="03B889A7" w14:textId="77777777" w:rsidR="00EA4818" w:rsidRDefault="005C39C7">
      <w:pPr>
        <w:pStyle w:val="a4"/>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3"/>
        <w:ind w:left="742" w:hanging="742"/>
      </w:pPr>
      <w:r>
        <w:t xml:space="preserve">[15] </w:t>
      </w:r>
      <w:r>
        <w:fldChar w:fldCharType="begin"/>
      </w:r>
      <w:ins w:id="5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5" w:author="정성훈/책임연구원/ICT기술센터 C&amp;M표준(연)5G무선프로토콜표준Task(sunghoon.jung@lge.com)" w:date="2022-01-17T12:04:00Z">
        <w:r>
          <w:delInstrText xml:space="preserve"> HYPERLINK "../docs/R2-2201388.zip" </w:delInstrText>
        </w:r>
      </w:del>
      <w:r>
        <w:fldChar w:fldCharType="separate"/>
      </w:r>
      <w:r>
        <w:rPr>
          <w:rStyle w:val="af"/>
          <w:color w:val="000000" w:themeColor="text1"/>
        </w:rPr>
        <w:t>R2-2201388</w:t>
      </w:r>
      <w:r>
        <w:rPr>
          <w:rStyle w:val="af"/>
          <w:color w:val="000000" w:themeColor="text1"/>
        </w:rPr>
        <w:fldChar w:fldCharType="end"/>
      </w:r>
      <w:r>
        <w:tab/>
        <w:t xml:space="preserve">Futurewei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t>Futurewei Technologies</w:t>
      </w:r>
      <w:r>
        <w:rPr>
          <w:color w:val="000000" w:themeColor="text1"/>
        </w:rPr>
        <w:tab/>
        <w:t>discussion</w:t>
      </w:r>
    </w:p>
    <w:p w14:paraId="28B5BD9E"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3: The BH RLF detection indication does not indicate routing ID information of traffic that can not be rerouted by an IAB node.</w:t>
      </w:r>
    </w:p>
    <w:p w14:paraId="57C6B3A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3"/>
        <w:ind w:left="742" w:hanging="742"/>
      </w:pPr>
      <w:r>
        <w:t xml:space="preserve">[16] </w:t>
      </w:r>
      <w:r>
        <w:fldChar w:fldCharType="begin"/>
      </w:r>
      <w:ins w:id="5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7" w:author="정성훈/책임연구원/ICT기술센터 C&amp;M표준(연)5G무선프로토콜표준Task(sunghoon.jung@lge.com)" w:date="2022-01-17T12:04:00Z">
        <w:r>
          <w:delInstrText xml:space="preserve"> HYPERLINK "../docs/R2-2201468.zip" </w:delInstrText>
        </w:r>
      </w:del>
      <w:r>
        <w:fldChar w:fldCharType="separate"/>
      </w:r>
      <w:r>
        <w:rPr>
          <w:rStyle w:val="af"/>
          <w:color w:val="000000" w:themeColor="text1"/>
        </w:rPr>
        <w:t>R2-2201468</w:t>
      </w:r>
      <w:r>
        <w:rPr>
          <w:rStyle w:val="af"/>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RRCReestablishmentComplete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3"/>
        <w:ind w:left="742" w:hanging="742"/>
      </w:pPr>
      <w:r>
        <w:lastRenderedPageBreak/>
        <w:t xml:space="preserve">[17] </w:t>
      </w:r>
      <w:r>
        <w:fldChar w:fldCharType="begin"/>
      </w:r>
      <w:ins w:id="5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9" w:author="정성훈/책임연구원/ICT기술센터 C&amp;M표준(연)5G무선프로토콜표준Task(sunghoon.jung@lge.com)" w:date="2022-01-17T12:04:00Z">
        <w:r>
          <w:delInstrText xml:space="preserve"> HYPERLINK "../docs/R2-2201607.zip" </w:delInstrText>
        </w:r>
      </w:del>
      <w:r>
        <w:fldChar w:fldCharType="separate"/>
      </w:r>
      <w:r>
        <w:rPr>
          <w:rStyle w:val="af"/>
          <w:color w:val="000000" w:themeColor="text1"/>
        </w:rPr>
        <w:t>R2-2201607</w:t>
      </w:r>
      <w:r>
        <w:rPr>
          <w:rStyle w:val="af"/>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t>NR_IAB_enh-Core</w:t>
      </w:r>
    </w:p>
    <w:p w14:paraId="6EB38A4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agree to adopt the IAB Rel-16 re-routing mechanism for local link congestion case,  i.e. the alternative link is selected among the entries in the routing table matching the BAP destination in the BAP header.</w:t>
      </w:r>
    </w:p>
    <w:p w14:paraId="24E8F98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5524EB2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2D486BA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3"/>
        <w:ind w:left="742" w:hanging="742"/>
      </w:pPr>
      <w:r>
        <w:t xml:space="preserve">[18] </w:t>
      </w:r>
      <w:r>
        <w:fldChar w:fldCharType="begin"/>
      </w:r>
      <w:ins w:id="6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1" w:author="정성훈/책임연구원/ICT기술센터 C&amp;M표준(연)5G무선프로토콜표준Task(sunghoon.jung@lge.com)" w:date="2022-01-17T12:04:00Z">
        <w:r>
          <w:delInstrText xml:space="preserve"> HYPERLINK "../docs/R2-2201644.zip" </w:delInstrText>
        </w:r>
      </w:del>
      <w:r>
        <w:fldChar w:fldCharType="separate"/>
      </w:r>
      <w:r>
        <w:rPr>
          <w:rStyle w:val="af"/>
          <w:color w:val="000000" w:themeColor="text1"/>
        </w:rPr>
        <w:t>R2-2201644</w:t>
      </w:r>
      <w:r>
        <w:rPr>
          <w:rStyle w:val="af"/>
          <w:color w:val="000000" w:themeColor="text1"/>
        </w:rPr>
        <w:fldChar w:fldCharType="end"/>
      </w:r>
      <w:r>
        <w:tab/>
        <w:t xml:space="preserve">InterDigital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t>InterDigital</w:t>
      </w:r>
      <w:r>
        <w:rPr>
          <w:color w:val="000000" w:themeColor="text1"/>
        </w:rPr>
        <w:tab/>
        <w:t>discussion</w:t>
      </w:r>
      <w:r>
        <w:rPr>
          <w:color w:val="000000" w:themeColor="text1"/>
        </w:rPr>
        <w:tab/>
        <w:t>Rel-17</w:t>
      </w:r>
      <w:r>
        <w:rPr>
          <w:color w:val="000000" w:themeColor="text1"/>
        </w:rPr>
        <w:tab/>
        <w:t>NR_IAB_enh-Core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14:paraId="03944CB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RRCReestablishmentComplete </w:t>
      </w:r>
    </w:p>
    <w:p w14:paraId="17D63577"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RRCSetupComplete </w:t>
      </w:r>
    </w:p>
    <w:p w14:paraId="0FCDE728"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RRCReconfigurationComplete</w:t>
      </w:r>
    </w:p>
    <w:p w14:paraId="6929A399" w14:textId="77777777" w:rsidR="00EA4818" w:rsidRDefault="005C39C7">
      <w:pPr>
        <w:pStyle w:val="3"/>
        <w:ind w:left="742" w:hanging="742"/>
      </w:pPr>
      <w:r>
        <w:t>[19] R2-2201692 Summary of AI 8.4.2.1 (BH RLF indication)</w:t>
      </w:r>
    </w:p>
    <w:p w14:paraId="7D761C04" w14:textId="77777777" w:rsidR="00EA4818" w:rsidRDefault="00EA4818">
      <w:pPr>
        <w:pStyle w:val="1"/>
        <w:rPr>
          <w:lang w:eastAsia="ko-KR"/>
        </w:rPr>
      </w:pPr>
    </w:p>
    <w:sectPr w:rsidR="00EA4818">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5E7E3" w14:textId="77777777" w:rsidR="00516BF1" w:rsidRDefault="00516BF1">
      <w:pPr>
        <w:spacing w:after="0" w:line="240" w:lineRule="auto"/>
      </w:pPr>
      <w:r>
        <w:separator/>
      </w:r>
    </w:p>
  </w:endnote>
  <w:endnote w:type="continuationSeparator" w:id="0">
    <w:p w14:paraId="2A05CA5F" w14:textId="77777777" w:rsidR="00516BF1" w:rsidRDefault="0051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DC1E" w14:textId="77777777" w:rsidR="0021485B" w:rsidRDefault="0021485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2B406482" w14:textId="77777777" w:rsidR="0021485B" w:rsidRDefault="002148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6FE8" w14:textId="573403CF" w:rsidR="0021485B" w:rsidRDefault="0021485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E953A2">
      <w:rPr>
        <w:rStyle w:val="ad"/>
        <w:noProof/>
      </w:rPr>
      <w:t>15</w:t>
    </w:r>
    <w:r>
      <w:rPr>
        <w:rStyle w:val="ad"/>
      </w:rPr>
      <w:fldChar w:fldCharType="end"/>
    </w:r>
  </w:p>
  <w:p w14:paraId="5E4E1143" w14:textId="77777777" w:rsidR="0021485B" w:rsidRDefault="0021485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709E6" w14:textId="77777777" w:rsidR="00516BF1" w:rsidRDefault="00516BF1">
      <w:pPr>
        <w:spacing w:after="0" w:line="240" w:lineRule="auto"/>
      </w:pPr>
      <w:r>
        <w:separator/>
      </w:r>
    </w:p>
  </w:footnote>
  <w:footnote w:type="continuationSeparator" w:id="0">
    <w:p w14:paraId="12C31100" w14:textId="77777777" w:rsidR="00516BF1" w:rsidRDefault="0051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15:restartNumberingAfterBreak="0">
    <w:nsid w:val="23936FD1"/>
    <w:multiLevelType w:val="multilevel"/>
    <w:tmpl w:val="23936FD1"/>
    <w:lvl w:ilvl="0">
      <w:start w:val="3"/>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DE27F92"/>
    <w:multiLevelType w:val="multilevel"/>
    <w:tmpl w:val="2DE27F92"/>
    <w:lvl w:ilvl="0">
      <w:start w:val="3"/>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D22047"/>
    <w:multiLevelType w:val="multilevel"/>
    <w:tmpl w:val="55D22047"/>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AE600B7"/>
    <w:multiLevelType w:val="multilevel"/>
    <w:tmpl w:val="5AE600B7"/>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D1C46EB"/>
    <w:multiLevelType w:val="multilevel"/>
    <w:tmpl w:val="5D1C46EB"/>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3208A"/>
    <w:multiLevelType w:val="multilevel"/>
    <w:tmpl w:val="7083208A"/>
    <w:lvl w:ilvl="0">
      <w:start w:val="3"/>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783B3045"/>
    <w:multiLevelType w:val="multilevel"/>
    <w:tmpl w:val="783B3045"/>
    <w:lvl w:ilvl="0">
      <w:start w:val="3"/>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50027"/>
    <w:rsid w:val="00157BE8"/>
    <w:rsid w:val="001611E6"/>
    <w:rsid w:val="001631B2"/>
    <w:rsid w:val="00166A13"/>
    <w:rsid w:val="00167990"/>
    <w:rsid w:val="001741D6"/>
    <w:rsid w:val="00175781"/>
    <w:rsid w:val="00177494"/>
    <w:rsid w:val="001778E1"/>
    <w:rsid w:val="00177B1E"/>
    <w:rsid w:val="00182EF4"/>
    <w:rsid w:val="00183B43"/>
    <w:rsid w:val="001876D4"/>
    <w:rsid w:val="001923FB"/>
    <w:rsid w:val="00192FBC"/>
    <w:rsid w:val="00195B41"/>
    <w:rsid w:val="0019652F"/>
    <w:rsid w:val="001A190E"/>
    <w:rsid w:val="001A4BC0"/>
    <w:rsid w:val="001A5D19"/>
    <w:rsid w:val="001B6121"/>
    <w:rsid w:val="001C0141"/>
    <w:rsid w:val="001C0915"/>
    <w:rsid w:val="001C0F80"/>
    <w:rsid w:val="001C5593"/>
    <w:rsid w:val="001C7ED7"/>
    <w:rsid w:val="001E1732"/>
    <w:rsid w:val="001E3792"/>
    <w:rsid w:val="001E4866"/>
    <w:rsid w:val="001E5285"/>
    <w:rsid w:val="001E7330"/>
    <w:rsid w:val="001F2960"/>
    <w:rsid w:val="001F54C3"/>
    <w:rsid w:val="001F72D1"/>
    <w:rsid w:val="0020005E"/>
    <w:rsid w:val="00202B72"/>
    <w:rsid w:val="002123FB"/>
    <w:rsid w:val="0021485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B13"/>
    <w:rsid w:val="002F6236"/>
    <w:rsid w:val="002F6446"/>
    <w:rsid w:val="0030204F"/>
    <w:rsid w:val="003020AF"/>
    <w:rsid w:val="003029DC"/>
    <w:rsid w:val="00310355"/>
    <w:rsid w:val="00311BBA"/>
    <w:rsid w:val="00312F76"/>
    <w:rsid w:val="00313BA9"/>
    <w:rsid w:val="00325E99"/>
    <w:rsid w:val="00334AB8"/>
    <w:rsid w:val="00340490"/>
    <w:rsid w:val="00344255"/>
    <w:rsid w:val="0035190C"/>
    <w:rsid w:val="00351A33"/>
    <w:rsid w:val="00354442"/>
    <w:rsid w:val="003571B5"/>
    <w:rsid w:val="00375201"/>
    <w:rsid w:val="00375CFC"/>
    <w:rsid w:val="003769CE"/>
    <w:rsid w:val="00381D12"/>
    <w:rsid w:val="00390BD8"/>
    <w:rsid w:val="00393B63"/>
    <w:rsid w:val="003A4010"/>
    <w:rsid w:val="003A6B42"/>
    <w:rsid w:val="003B145A"/>
    <w:rsid w:val="003B1C74"/>
    <w:rsid w:val="003B3912"/>
    <w:rsid w:val="003B3CE7"/>
    <w:rsid w:val="003B7DD0"/>
    <w:rsid w:val="003C1989"/>
    <w:rsid w:val="003C5617"/>
    <w:rsid w:val="003C6E5A"/>
    <w:rsid w:val="003D3C98"/>
    <w:rsid w:val="003D4AE9"/>
    <w:rsid w:val="003E2144"/>
    <w:rsid w:val="003E3FD0"/>
    <w:rsid w:val="003E7670"/>
    <w:rsid w:val="003F0A7C"/>
    <w:rsid w:val="003F1A16"/>
    <w:rsid w:val="003F66AC"/>
    <w:rsid w:val="003F7DA9"/>
    <w:rsid w:val="00402ED2"/>
    <w:rsid w:val="00406F57"/>
    <w:rsid w:val="004134A0"/>
    <w:rsid w:val="00414508"/>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C7759"/>
    <w:rsid w:val="004E383D"/>
    <w:rsid w:val="004F305E"/>
    <w:rsid w:val="00502F36"/>
    <w:rsid w:val="00504B80"/>
    <w:rsid w:val="00507231"/>
    <w:rsid w:val="00516464"/>
    <w:rsid w:val="00516BF1"/>
    <w:rsid w:val="0052000B"/>
    <w:rsid w:val="00523FD8"/>
    <w:rsid w:val="00532A0E"/>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39C7"/>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72B2"/>
    <w:rsid w:val="00692C54"/>
    <w:rsid w:val="006B20C4"/>
    <w:rsid w:val="006B491D"/>
    <w:rsid w:val="006C54AD"/>
    <w:rsid w:val="006D1358"/>
    <w:rsid w:val="006D2CA8"/>
    <w:rsid w:val="006D4D06"/>
    <w:rsid w:val="006D53A5"/>
    <w:rsid w:val="006E136C"/>
    <w:rsid w:val="006E4E8B"/>
    <w:rsid w:val="006E4F12"/>
    <w:rsid w:val="006F050B"/>
    <w:rsid w:val="006F7F6B"/>
    <w:rsid w:val="00703795"/>
    <w:rsid w:val="007135F1"/>
    <w:rsid w:val="00716280"/>
    <w:rsid w:val="00717EC9"/>
    <w:rsid w:val="00721B84"/>
    <w:rsid w:val="00730D69"/>
    <w:rsid w:val="00734B2D"/>
    <w:rsid w:val="007409DD"/>
    <w:rsid w:val="00741F90"/>
    <w:rsid w:val="00741FC3"/>
    <w:rsid w:val="00743AB0"/>
    <w:rsid w:val="00751907"/>
    <w:rsid w:val="00761748"/>
    <w:rsid w:val="0076571D"/>
    <w:rsid w:val="0077541B"/>
    <w:rsid w:val="00783CC8"/>
    <w:rsid w:val="00785C11"/>
    <w:rsid w:val="007929E7"/>
    <w:rsid w:val="00793A28"/>
    <w:rsid w:val="007953B9"/>
    <w:rsid w:val="0079764C"/>
    <w:rsid w:val="007A24A1"/>
    <w:rsid w:val="007A4572"/>
    <w:rsid w:val="007B23A9"/>
    <w:rsid w:val="007B2A33"/>
    <w:rsid w:val="007B715A"/>
    <w:rsid w:val="007C12A5"/>
    <w:rsid w:val="007C27C0"/>
    <w:rsid w:val="007D3A50"/>
    <w:rsid w:val="007D4C37"/>
    <w:rsid w:val="007D6E1E"/>
    <w:rsid w:val="007D7F45"/>
    <w:rsid w:val="007E74FA"/>
    <w:rsid w:val="007E78B2"/>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6CEC"/>
    <w:rsid w:val="00870D5F"/>
    <w:rsid w:val="00871666"/>
    <w:rsid w:val="00874AC5"/>
    <w:rsid w:val="008769D8"/>
    <w:rsid w:val="008813FE"/>
    <w:rsid w:val="00882D2F"/>
    <w:rsid w:val="00883A73"/>
    <w:rsid w:val="00886CAA"/>
    <w:rsid w:val="00890580"/>
    <w:rsid w:val="008978CC"/>
    <w:rsid w:val="008B69BF"/>
    <w:rsid w:val="008C19BF"/>
    <w:rsid w:val="008C1BF1"/>
    <w:rsid w:val="008C1E9F"/>
    <w:rsid w:val="008C2709"/>
    <w:rsid w:val="008C67D5"/>
    <w:rsid w:val="008D08C2"/>
    <w:rsid w:val="008D30A9"/>
    <w:rsid w:val="008D794E"/>
    <w:rsid w:val="008E1A27"/>
    <w:rsid w:val="008E2D84"/>
    <w:rsid w:val="008E558F"/>
    <w:rsid w:val="008E664D"/>
    <w:rsid w:val="008F2683"/>
    <w:rsid w:val="008F4932"/>
    <w:rsid w:val="008F5C2E"/>
    <w:rsid w:val="008F693B"/>
    <w:rsid w:val="00902591"/>
    <w:rsid w:val="00913FA6"/>
    <w:rsid w:val="0092323B"/>
    <w:rsid w:val="009238E3"/>
    <w:rsid w:val="00927F21"/>
    <w:rsid w:val="009320AD"/>
    <w:rsid w:val="0093568E"/>
    <w:rsid w:val="00962BFD"/>
    <w:rsid w:val="00964E96"/>
    <w:rsid w:val="009671F8"/>
    <w:rsid w:val="00973567"/>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7A77"/>
    <w:rsid w:val="009B34D3"/>
    <w:rsid w:val="009B48F4"/>
    <w:rsid w:val="009B57DC"/>
    <w:rsid w:val="009B6DCF"/>
    <w:rsid w:val="009C4495"/>
    <w:rsid w:val="009C7E56"/>
    <w:rsid w:val="009D1500"/>
    <w:rsid w:val="009E078A"/>
    <w:rsid w:val="009E73EB"/>
    <w:rsid w:val="009F28D6"/>
    <w:rsid w:val="009F71BB"/>
    <w:rsid w:val="00A00EA5"/>
    <w:rsid w:val="00A025A8"/>
    <w:rsid w:val="00A02BD2"/>
    <w:rsid w:val="00A06E37"/>
    <w:rsid w:val="00A06E6B"/>
    <w:rsid w:val="00A077E4"/>
    <w:rsid w:val="00A10061"/>
    <w:rsid w:val="00A11A88"/>
    <w:rsid w:val="00A14CD6"/>
    <w:rsid w:val="00A2419C"/>
    <w:rsid w:val="00A25C68"/>
    <w:rsid w:val="00A3690E"/>
    <w:rsid w:val="00A55103"/>
    <w:rsid w:val="00A560C9"/>
    <w:rsid w:val="00A56B3D"/>
    <w:rsid w:val="00A63EBE"/>
    <w:rsid w:val="00A644AD"/>
    <w:rsid w:val="00A75933"/>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6DFF"/>
    <w:rsid w:val="00B828E1"/>
    <w:rsid w:val="00B8323A"/>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5E79"/>
    <w:rsid w:val="00C4653B"/>
    <w:rsid w:val="00C5035C"/>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F0886"/>
    <w:rsid w:val="00CF13D3"/>
    <w:rsid w:val="00CF436C"/>
    <w:rsid w:val="00D0155D"/>
    <w:rsid w:val="00D07E44"/>
    <w:rsid w:val="00D11E0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34CA"/>
    <w:rsid w:val="00D762E9"/>
    <w:rsid w:val="00D852CA"/>
    <w:rsid w:val="00D93133"/>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1ABE"/>
    <w:rsid w:val="00E93480"/>
    <w:rsid w:val="00E93996"/>
    <w:rsid w:val="00E953A2"/>
    <w:rsid w:val="00EA2EFB"/>
    <w:rsid w:val="00EA4818"/>
    <w:rsid w:val="00EA4CD1"/>
    <w:rsid w:val="00EA6505"/>
    <w:rsid w:val="00EB00CC"/>
    <w:rsid w:val="00EB439B"/>
    <w:rsid w:val="00EC0ECE"/>
    <w:rsid w:val="00ED1024"/>
    <w:rsid w:val="00ED1558"/>
    <w:rsid w:val="00EE1966"/>
    <w:rsid w:val="00EE3661"/>
    <w:rsid w:val="00EF1449"/>
    <w:rsid w:val="00EF34B0"/>
    <w:rsid w:val="00EF7CA1"/>
    <w:rsid w:val="00F012A7"/>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4B0C"/>
  <w15:docId w15:val="{8F8E2D48-F0A5-4BC0-A74D-B886A16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sz w:val="22"/>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1311" w:hangingChars="607" w:hanging="1311"/>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qFormat/>
    <w:pPr>
      <w:ind w:leftChars="1000" w:left="2125"/>
    </w:pPr>
  </w:style>
  <w:style w:type="paragraph" w:styleId="a3">
    <w:name w:val="annotation text"/>
    <w:basedOn w:val="a"/>
    <w:uiPriority w:val="99"/>
    <w:semiHidden/>
    <w:unhideWhenUsed/>
    <w:qFormat/>
  </w:style>
  <w:style w:type="paragraph" w:styleId="a4">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5">
    <w:name w:val="Date"/>
    <w:basedOn w:val="a"/>
    <w:next w:val="a"/>
    <w:link w:val="Char0"/>
    <w:uiPriority w:val="99"/>
    <w:semiHidden/>
    <w:unhideWhenUsed/>
  </w:style>
  <w:style w:type="paragraph" w:styleId="a6">
    <w:name w:val="Balloon Text"/>
    <w:basedOn w:val="a"/>
    <w:link w:val="Char1"/>
    <w:uiPriority w:val="99"/>
    <w:semiHidden/>
    <w:unhideWhenUsed/>
    <w:qFormat/>
    <w:pPr>
      <w:spacing w:after="0"/>
    </w:pPr>
    <w:rPr>
      <w:rFonts w:ascii="맑은 고딕" w:eastAsia="맑은 고딕" w:hAnsi="맑은 고딕"/>
      <w:sz w:val="18"/>
      <w:szCs w:val="18"/>
    </w:rPr>
  </w:style>
  <w:style w:type="paragraph" w:styleId="a7">
    <w:name w:val="footer"/>
    <w:basedOn w:val="a8"/>
    <w:link w:val="Char2"/>
    <w:qFormat/>
    <w:pPr>
      <w:widowControl w:val="0"/>
      <w:snapToGrid/>
      <w:spacing w:after="0"/>
      <w:jc w:val="center"/>
    </w:pPr>
    <w:rPr>
      <w:rFonts w:ascii="Arial" w:hAnsi="Arial"/>
      <w:b/>
      <w:i/>
      <w:sz w:val="18"/>
      <w:lang w:val="en-US"/>
    </w:rPr>
  </w:style>
  <w:style w:type="paragraph" w:styleId="a8">
    <w:name w:val="header"/>
    <w:basedOn w:val="a"/>
    <w:link w:val="Char3"/>
    <w:uiPriority w:val="99"/>
    <w:unhideWhenUsed/>
    <w:qFormat/>
    <w:pPr>
      <w:tabs>
        <w:tab w:val="center" w:pos="4513"/>
        <w:tab w:val="right" w:pos="9026"/>
      </w:tabs>
      <w:snapToGrid w:val="0"/>
    </w:pPr>
  </w:style>
  <w:style w:type="paragraph" w:styleId="a9">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a">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FollowedHyperlink"/>
    <w:basedOn w:val="a0"/>
    <w:uiPriority w:val="99"/>
    <w:semiHidden/>
    <w:unhideWhenUsed/>
    <w:rPr>
      <w:color w:val="800080" w:themeColor="followedHyperlink"/>
      <w:u w:val="single"/>
    </w:rPr>
  </w:style>
  <w:style w:type="character" w:styleId="af">
    <w:name w:val="Hyperlink"/>
    <w:basedOn w:val="a0"/>
    <w:uiPriority w:val="99"/>
    <w:unhideWhenUsed/>
    <w:qFormat/>
    <w:rPr>
      <w:color w:val="0563C1"/>
      <w:u w:val="single"/>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7"/>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2Char">
    <w:name w:val="제목 2 Char"/>
    <w:link w:val="2"/>
    <w:uiPriority w:val="9"/>
    <w:qFormat/>
    <w:rPr>
      <w:rFonts w:ascii="Arial" w:hAnsi="Arial" w:cs="Arial"/>
      <w:sz w:val="32"/>
    </w:rPr>
  </w:style>
  <w:style w:type="character" w:customStyle="1" w:styleId="Char3">
    <w:name w:val="머리글 Char"/>
    <w:link w:val="a8"/>
    <w:uiPriority w:val="99"/>
    <w:qFormat/>
    <w:rPr>
      <w:rFonts w:ascii="Times New Roman" w:eastAsia="바탕" w:hAnsi="Times New Roman" w:cs="Times New Roman"/>
      <w:kern w:val="0"/>
      <w:szCs w:val="20"/>
      <w:lang w:val="en-GB" w:eastAsia="en-US"/>
    </w:rPr>
  </w:style>
  <w:style w:type="paragraph" w:styleId="af0">
    <w:name w:val="List Paragraph"/>
    <w:basedOn w:val="a"/>
    <w:link w:val="Char4"/>
    <w:uiPriority w:val="34"/>
    <w:qFormat/>
    <w:pPr>
      <w:ind w:leftChars="400" w:left="800"/>
    </w:pPr>
  </w:style>
  <w:style w:type="character" w:customStyle="1" w:styleId="Char1">
    <w:name w:val="풍선 도움말 텍스트 Char"/>
    <w:link w:val="a6"/>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Char4">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af1">
    <w:name w:val="Placeholder Text"/>
    <w:basedOn w:val="a0"/>
    <w:uiPriority w:val="99"/>
    <w:semiHidden/>
    <w:qFormat/>
    <w:rPr>
      <w:color w:val="808080"/>
    </w:rPr>
  </w:style>
  <w:style w:type="paragraph" w:customStyle="1" w:styleId="Proposal">
    <w:name w:val="Proposal"/>
    <w:basedOn w:val="a"/>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a"/>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a"/>
    <w:qFormat/>
    <w:pPr>
      <w:numPr>
        <w:numId w:val="6"/>
      </w:numPr>
      <w:spacing w:line="0" w:lineRule="atLeast"/>
      <w:ind w:left="1701" w:hanging="1701"/>
      <w:jc w:val="both"/>
    </w:pPr>
    <w:rPr>
      <w:rFonts w:ascii="Arial" w:eastAsia="MS Mincho" w:hAnsi="Arial"/>
      <w:b/>
      <w:bCs/>
      <w:sz w:val="20"/>
      <w:lang w:eastAsia="zh-CN"/>
    </w:rPr>
  </w:style>
  <w:style w:type="character" w:customStyle="1" w:styleId="Char0">
    <w:name w:val="날짜 Char"/>
    <w:basedOn w:val="a0"/>
    <w:link w:val="a5"/>
    <w:uiPriority w:val="99"/>
    <w:semiHidden/>
    <w:qFormat/>
    <w:rPr>
      <w:rFonts w:ascii="Times New Roman" w:eastAsia="바탕" w:hAnsi="Times New Roman"/>
      <w:sz w:val="22"/>
      <w:lang w:val="en-GB" w:eastAsia="en-US"/>
    </w:rPr>
  </w:style>
  <w:style w:type="character" w:customStyle="1" w:styleId="B1Char1">
    <w:name w:val="B1 Char1"/>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87754">
      <w:bodyDiv w:val="1"/>
      <w:marLeft w:val="0"/>
      <w:marRight w:val="0"/>
      <w:marTop w:val="0"/>
      <w:marBottom w:val="0"/>
      <w:divBdr>
        <w:top w:val="none" w:sz="0" w:space="0" w:color="auto"/>
        <w:left w:val="none" w:sz="0" w:space="0" w:color="auto"/>
        <w:bottom w:val="none" w:sz="0" w:space="0" w:color="auto"/>
        <w:right w:val="none" w:sz="0" w:space="0" w:color="auto"/>
      </w:divBdr>
    </w:div>
    <w:div w:id="356124751">
      <w:bodyDiv w:val="1"/>
      <w:marLeft w:val="0"/>
      <w:marRight w:val="0"/>
      <w:marTop w:val="0"/>
      <w:marBottom w:val="0"/>
      <w:divBdr>
        <w:top w:val="none" w:sz="0" w:space="0" w:color="auto"/>
        <w:left w:val="none" w:sz="0" w:space="0" w:color="auto"/>
        <w:bottom w:val="none" w:sz="0" w:space="0" w:color="auto"/>
        <w:right w:val="none" w:sz="0" w:space="0" w:color="auto"/>
      </w:divBdr>
    </w:div>
    <w:div w:id="477768250">
      <w:bodyDiv w:val="1"/>
      <w:marLeft w:val="0"/>
      <w:marRight w:val="0"/>
      <w:marTop w:val="0"/>
      <w:marBottom w:val="0"/>
      <w:divBdr>
        <w:top w:val="none" w:sz="0" w:space="0" w:color="auto"/>
        <w:left w:val="none" w:sz="0" w:space="0" w:color="auto"/>
        <w:bottom w:val="none" w:sz="0" w:space="0" w:color="auto"/>
        <w:right w:val="none" w:sz="0" w:space="0" w:color="auto"/>
      </w:divBdr>
    </w:div>
    <w:div w:id="1253931804">
      <w:bodyDiv w:val="1"/>
      <w:marLeft w:val="0"/>
      <w:marRight w:val="0"/>
      <w:marTop w:val="0"/>
      <w:marBottom w:val="0"/>
      <w:divBdr>
        <w:top w:val="none" w:sz="0" w:space="0" w:color="auto"/>
        <w:left w:val="none" w:sz="0" w:space="0" w:color="auto"/>
        <w:bottom w:val="none" w:sz="0" w:space="0" w:color="auto"/>
        <w:right w:val="none" w:sz="0" w:space="0" w:color="auto"/>
      </w:divBdr>
    </w:div>
    <w:div w:id="1492989247">
      <w:bodyDiv w:val="1"/>
      <w:marLeft w:val="0"/>
      <w:marRight w:val="0"/>
      <w:marTop w:val="0"/>
      <w:marBottom w:val="0"/>
      <w:divBdr>
        <w:top w:val="none" w:sz="0" w:space="0" w:color="auto"/>
        <w:left w:val="none" w:sz="0" w:space="0" w:color="auto"/>
        <w:bottom w:val="none" w:sz="0" w:space="0" w:color="auto"/>
        <w:right w:val="none" w:sz="0" w:space="0" w:color="auto"/>
      </w:divBdr>
    </w:div>
    <w:div w:id="203962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97FB78-DB4D-4F59-A96A-A79989BEDAAD}">
  <ds:schemaRefs>
    <ds:schemaRef ds:uri="http://schemas.microsoft.com/sharepoint/v3/contenttype/forms"/>
  </ds:schemaRefs>
</ds:datastoreItem>
</file>

<file path=customXml/itemProps4.xml><?xml version="1.0" encoding="utf-8"?>
<ds:datastoreItem xmlns:ds="http://schemas.openxmlformats.org/officeDocument/2006/customXml" ds:itemID="{128C8BE9-25DE-4E87-84D6-5DE6090CB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10142F-1C75-4558-9FF5-BD9FC0E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11996</Words>
  <Characters>68379</Characters>
  <Application>Microsoft Office Word</Application>
  <DocSecurity>0</DocSecurity>
  <Lines>569</Lines>
  <Paragraphs>160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Samsung - June</cp:lastModifiedBy>
  <cp:revision>2</cp:revision>
  <dcterms:created xsi:type="dcterms:W3CDTF">2022-01-20T23:40:00Z</dcterms:created>
  <dcterms:modified xsi:type="dcterms:W3CDTF">2022-01-20T23:40:00Z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0x010100F3E9551B3FDDA24EBF0A209BAAD637CA</vt:lpwstr>
  </property>
</Properties>
</file>