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639"/>
        </w:tabs>
        <w:spacing w:after="0"/>
        <w:rPr>
          <w:b/>
          <w:sz w:val="24"/>
          <w:szCs w:val="24"/>
          <w:lang w:val="sv-SE"/>
        </w:rPr>
      </w:pPr>
      <w:r>
        <w:rPr>
          <w:b/>
          <w:sz w:val="24"/>
          <w:szCs w:val="24"/>
          <w:lang w:val="sv-SE"/>
        </w:rPr>
        <w:t xml:space="preserve">3GPP TSG-RAN2 #116bis-e </w:t>
      </w:r>
      <w:r>
        <w:rPr>
          <w:rFonts w:hint="eastAsia" w:ascii="BatangChe" w:hAnsi="BatangChe" w:eastAsia="BatangChe" w:cs="BatangChe"/>
          <w:b/>
          <w:sz w:val="24"/>
          <w:szCs w:val="24"/>
          <w:lang w:val="sv-SE" w:eastAsia="ko-KR"/>
        </w:rPr>
        <w:t xml:space="preserve"> </w:t>
      </w:r>
      <w:r>
        <w:rPr>
          <w:rFonts w:hint="eastAsia" w:ascii="BatangChe" w:hAnsi="BatangChe" w:eastAsia="BatangChe" w:cs="BatangChe"/>
          <w:b/>
          <w:sz w:val="24"/>
          <w:szCs w:val="24"/>
          <w:lang w:val="sv-SE" w:eastAsia="ko-KR"/>
        </w:rPr>
        <w:tab/>
      </w:r>
      <w:r>
        <w:rPr>
          <w:b/>
          <w:sz w:val="24"/>
          <w:szCs w:val="24"/>
          <w:lang w:val="sv-SE"/>
        </w:rPr>
        <w:t>R2-220xxxx</w:t>
      </w:r>
    </w:p>
    <w:p>
      <w:pPr>
        <w:pStyle w:val="30"/>
        <w:outlineLvl w:val="0"/>
        <w:rPr>
          <w:lang w:eastAsia="ko-KR"/>
        </w:rPr>
      </w:pPr>
      <w:r>
        <w:rPr>
          <w:b/>
          <w:sz w:val="24"/>
          <w:szCs w:val="24"/>
        </w:rPr>
        <w:t>Electronic meeting, January, 2022</w:t>
      </w:r>
    </w:p>
    <w:p>
      <w:pPr>
        <w:pStyle w:val="15"/>
        <w:rPr>
          <w:lang w:val="en-GB" w:eastAsia="ko-KR"/>
        </w:rPr>
      </w:pPr>
    </w:p>
    <w:p>
      <w:pPr>
        <w:tabs>
          <w:tab w:val="left" w:pos="1985"/>
        </w:tabs>
        <w:ind w:left="1981" w:hanging="2020" w:hangingChars="841"/>
        <w:rPr>
          <w:rFonts w:ascii="Arial" w:hAnsi="Arial"/>
          <w:sz w:val="24"/>
          <w:lang w:val="en-US" w:eastAsia="ko-KR"/>
        </w:rPr>
      </w:pPr>
      <w:r>
        <w:rPr>
          <w:rFonts w:ascii="Arial" w:hAnsi="Arial"/>
          <w:b/>
          <w:sz w:val="24"/>
          <w:lang w:val="en-US"/>
        </w:rPr>
        <w:t>Agenda item:</w:t>
      </w:r>
      <w:bookmarkStart w:id="0" w:name="Source"/>
      <w:bookmarkEnd w:id="0"/>
      <w:r>
        <w:rPr>
          <w:rFonts w:hint="eastAsia" w:ascii="Arial" w:hAnsi="Arial"/>
          <w:b/>
          <w:sz w:val="24"/>
          <w:lang w:val="en-US" w:eastAsia="ko-KR"/>
        </w:rPr>
        <w:tab/>
      </w:r>
      <w:r>
        <w:rPr>
          <w:rFonts w:hint="eastAsia" w:ascii="Arial" w:hAnsi="Arial"/>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hint="eastAsia" w:ascii="Arial" w:hAnsi="Arial"/>
          <w:sz w:val="24"/>
          <w:lang w:val="en-US" w:eastAsia="ko-KR"/>
        </w:rPr>
        <w:t>(</w:t>
      </w:r>
      <w:r>
        <w:rPr>
          <w:rFonts w:ascii="Arial" w:hAnsi="Arial"/>
          <w:sz w:val="24"/>
          <w:lang w:val="en-US" w:eastAsia="ko-KR"/>
        </w:rPr>
        <w:t>NR_IAB_enh-Core</w:t>
      </w:r>
      <w:r>
        <w:rPr>
          <w:rFonts w:hint="eastAsia" w:ascii="Arial" w:hAnsi="Arial"/>
          <w:sz w:val="24"/>
          <w:lang w:val="en-US" w:eastAsia="ko-KR"/>
        </w:rPr>
        <w:t>)</w:t>
      </w:r>
    </w:p>
    <w:p>
      <w:pPr>
        <w:tabs>
          <w:tab w:val="left" w:pos="1985"/>
        </w:tabs>
        <w:ind w:left="1981" w:hanging="2020" w:hangingChars="841"/>
        <w:rPr>
          <w:rFonts w:ascii="Arial" w:hAnsi="Arial"/>
          <w:sz w:val="24"/>
          <w:lang w:val="en-US"/>
        </w:rPr>
      </w:pPr>
      <w:r>
        <w:rPr>
          <w:rFonts w:ascii="Arial" w:hAnsi="Arial"/>
          <w:b/>
          <w:sz w:val="24"/>
          <w:lang w:val="en-US"/>
        </w:rPr>
        <w:t>Source:</w:t>
      </w:r>
      <w:r>
        <w:rPr>
          <w:rFonts w:hint="eastAsia" w:ascii="Arial" w:hAnsi="Arial"/>
          <w:b/>
          <w:sz w:val="24"/>
          <w:lang w:val="en-US" w:eastAsia="ko-KR"/>
        </w:rPr>
        <w:tab/>
      </w:r>
      <w:r>
        <w:rPr>
          <w:rFonts w:hint="eastAsia" w:ascii="Arial" w:hAnsi="Arial"/>
          <w:sz w:val="24"/>
          <w:lang w:val="en-US" w:eastAsia="ko-KR"/>
        </w:rPr>
        <w:t>LG Electronics Inc.</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rPr>
        <w:t>[AT116bis-e][048][eIAB] RLF indication (LG)</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2"/>
        <w:rPr>
          <w:lang w:val="en-US"/>
        </w:rPr>
      </w:pPr>
      <w:r>
        <w:rPr>
          <w:lang w:val="en-US"/>
        </w:rPr>
        <w:t xml:space="preserve">1. </w:t>
      </w:r>
      <w:r>
        <w:rPr>
          <w:rFonts w:hint="eastAsia"/>
          <w:lang w:val="en-US"/>
        </w:rPr>
        <w:t>Introduction</w:t>
      </w:r>
    </w:p>
    <w:p>
      <w:pPr>
        <w:jc w:val="both"/>
        <w:rPr>
          <w:szCs w:val="22"/>
          <w:lang w:eastAsia="ko-KR"/>
        </w:rPr>
      </w:pPr>
      <w:r>
        <w:rPr>
          <w:szCs w:val="22"/>
          <w:lang w:eastAsia="ko-KR"/>
        </w:rPr>
        <w:t xml:space="preserve">This contribution discusses BH RLF indication, in accordance with the following: </w:t>
      </w:r>
    </w:p>
    <w:p>
      <w:pPr>
        <w:pStyle w:val="64"/>
        <w:numPr>
          <w:ilvl w:val="0"/>
          <w:numId w:val="2"/>
        </w:numPr>
        <w:spacing w:line="240" w:lineRule="auto"/>
        <w:ind w:left="1320" w:hanging="440"/>
        <w:rPr>
          <w:sz w:val="20"/>
        </w:rPr>
      </w:pPr>
      <w:r>
        <w:t>[AT116bis-e][048][eIAB] RLF indication (LG)</w:t>
      </w:r>
    </w:p>
    <w:p>
      <w:pPr>
        <w:pStyle w:val="65"/>
      </w:pPr>
      <w:r>
        <w:tab/>
      </w:r>
      <w:r>
        <w:t xml:space="preserve">Scope: Take online agreements into account, treat remaining relevant contents in R2-2201692. Attempt agree offline. Can also capture open points. </w:t>
      </w:r>
    </w:p>
    <w:p>
      <w:pPr>
        <w:pStyle w:val="65"/>
      </w:pPr>
      <w:r>
        <w:tab/>
      </w:r>
      <w:r>
        <w:t>Intended outcome: Report, Agreements</w:t>
      </w:r>
    </w:p>
    <w:p>
      <w:pPr>
        <w:pStyle w:val="65"/>
      </w:pPr>
      <w:r>
        <w:tab/>
      </w:r>
      <w:r>
        <w:t>Deadline: EOM</w:t>
      </w:r>
    </w:p>
    <w:p>
      <w:pPr>
        <w:jc w:val="both"/>
        <w:rPr>
          <w:szCs w:val="22"/>
          <w:lang w:eastAsia="ko-KR"/>
        </w:rPr>
      </w:pPr>
    </w:p>
    <w:p>
      <w:pPr>
        <w:jc w:val="both"/>
        <w:rPr>
          <w:szCs w:val="22"/>
          <w:lang w:eastAsia="ko-KR"/>
        </w:rPr>
      </w:pPr>
      <w:r>
        <w:rPr>
          <w:szCs w:val="22"/>
          <w:lang w:eastAsia="ko-KR"/>
        </w:rPr>
        <w:t>The discussion consists of two phases, Phase 1 and Phase 2, and the deadline of each phase is given below:</w:t>
      </w:r>
    </w:p>
    <w:p>
      <w:pPr>
        <w:pStyle w:val="33"/>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type="textWrapping"/>
      </w:r>
      <w:r>
        <w:rPr>
          <w:szCs w:val="22"/>
          <w:highlight w:val="yellow"/>
          <w:lang w:eastAsia="ko-KR"/>
        </w:rPr>
        <w:t>Deadline: Friday Jan 21 0900UTC</w:t>
      </w:r>
    </w:p>
    <w:p>
      <w:pPr>
        <w:pStyle w:val="33"/>
        <w:numPr>
          <w:ilvl w:val="0"/>
          <w:numId w:val="7"/>
        </w:numPr>
        <w:ind w:leftChars="0"/>
        <w:jc w:val="both"/>
        <w:rPr>
          <w:szCs w:val="22"/>
          <w:lang w:eastAsia="ko-KR"/>
        </w:rPr>
      </w:pPr>
      <w:r>
        <w:rPr>
          <w:szCs w:val="22"/>
          <w:lang w:eastAsia="ko-KR"/>
        </w:rPr>
        <w:t xml:space="preserve">Phase 2: to formulate agreeable proposals and capture open issues and FFSes for offline agreement, </w:t>
      </w:r>
      <w:r>
        <w:rPr>
          <w:szCs w:val="22"/>
          <w:highlight w:val="yellow"/>
          <w:lang w:eastAsia="ko-KR"/>
        </w:rPr>
        <w:t>Deadline: EOM</w:t>
      </w:r>
    </w:p>
    <w:p>
      <w:pPr>
        <w:pStyle w:val="3"/>
        <w:ind w:left="840" w:hanging="840" w:firstLineChars="0"/>
        <w:rPr>
          <w:rFonts w:cstheme="majorBidi"/>
          <w:b/>
          <w:bCs/>
          <w:sz w:val="24"/>
          <w:szCs w:val="16"/>
          <w:lang w:eastAsia="zh-CN"/>
        </w:rPr>
      </w:pPr>
      <w:r>
        <w:rPr>
          <w:b/>
          <w:bCs/>
          <w:sz w:val="24"/>
          <w:szCs w:val="16"/>
          <w:lang w:eastAsia="zh-CN"/>
        </w:rPr>
        <w:t>Contact</w:t>
      </w:r>
    </w:p>
    <w:p>
      <w:pPr>
        <w:pStyle w:val="11"/>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49"/>
              <w:ind w:left="880" w:hanging="440"/>
              <w:rPr>
                <w:lang w:eastAsia="ko-KR"/>
              </w:rPr>
            </w:pPr>
            <w:r>
              <w:rPr>
                <w:lang w:eastAsia="ko-KR"/>
              </w:rPr>
              <w:t>Company</w:t>
            </w:r>
          </w:p>
        </w:tc>
        <w:tc>
          <w:tcPr>
            <w:tcW w:w="5636" w:type="dxa"/>
            <w:tcBorders>
              <w:top w:val="single" w:color="auto" w:sz="4" w:space="0"/>
              <w:left w:val="single" w:color="auto" w:sz="4" w:space="0"/>
              <w:bottom w:val="single" w:color="auto" w:sz="4" w:space="0"/>
              <w:right w:val="single" w:color="auto" w:sz="4" w:space="0"/>
            </w:tcBorders>
          </w:tcPr>
          <w:p>
            <w:pPr>
              <w:pStyle w:val="49"/>
              <w:ind w:left="880" w:hanging="440"/>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lang w:val="en-US" w:eastAsia="ko-KR"/>
              </w:rPr>
            </w:pPr>
            <w:r>
              <w:rPr>
                <w:lang w:eastAsia="ko-KR"/>
              </w:rPr>
              <w:t>LGE (Rapporteur)</w:t>
            </w: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r>
              <w:rPr>
                <w:lang w:eastAsia="ko-KR"/>
              </w:rPr>
              <w:t>sunghoon.jung@lge.com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r>
              <w:rPr>
                <w:rFonts w:hint="eastAsia" w:eastAsia="MS Mincho"/>
                <w:lang w:eastAsia="ja-JP"/>
              </w:rPr>
              <w:t>K</w:t>
            </w:r>
            <w:r>
              <w:rPr>
                <w:rFonts w:eastAsia="MS Mincho"/>
                <w:lang w:eastAsia="ja-JP"/>
              </w:rPr>
              <w:t>yocera</w:t>
            </w: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r>
              <w:rPr>
                <w:rFonts w:eastAsia="MS Mincho"/>
                <w:lang w:eastAsia="ja-JP"/>
              </w:rPr>
              <w:t>masato.fujishiro.fj@kyocera.jp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rFonts w:eastAsia="宋体"/>
                <w:lang w:eastAsia="zh-CN"/>
              </w:rPr>
            </w:pPr>
            <w:r>
              <w:rPr>
                <w:rFonts w:hint="eastAsia" w:eastAsia="宋体"/>
                <w:lang w:eastAsia="zh-CN"/>
              </w:rPr>
              <w:t>Huawei</w:t>
            </w:r>
            <w:r>
              <w:rPr>
                <w:rFonts w:eastAsia="宋体"/>
                <w:lang w:eastAsia="zh-CN"/>
              </w:rPr>
              <w:t>, HiSilicon</w:t>
            </w: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rFonts w:eastAsia="宋体"/>
                <w:lang w:eastAsia="zh-CN"/>
              </w:rPr>
            </w:pPr>
            <w:r>
              <w:rPr>
                <w:rFonts w:eastAsia="宋体"/>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r>
              <w:rPr>
                <w:lang w:eastAsia="ko-KR"/>
              </w:rPr>
              <w:t>Ericsson</w:t>
            </w: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r>
              <w:rPr>
                <w:lang w:eastAsia="ko-KR"/>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4"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c>
          <w:tcPr>
            <w:tcW w:w="5636" w:type="dxa"/>
            <w:tcBorders>
              <w:top w:val="single" w:color="auto" w:sz="4" w:space="0"/>
              <w:left w:val="single" w:color="auto" w:sz="4" w:space="0"/>
              <w:bottom w:val="single" w:color="auto" w:sz="4" w:space="0"/>
              <w:right w:val="single" w:color="auto" w:sz="4" w:space="0"/>
            </w:tcBorders>
          </w:tcPr>
          <w:p>
            <w:pPr>
              <w:pStyle w:val="55"/>
              <w:spacing w:line="240" w:lineRule="auto"/>
              <w:rPr>
                <w:lang w:eastAsia="ko-KR"/>
              </w:rPr>
            </w:pPr>
          </w:p>
        </w:tc>
      </w:tr>
    </w:tbl>
    <w:p>
      <w:pPr>
        <w:jc w:val="both"/>
        <w:rPr>
          <w:lang w:eastAsia="ko-KR"/>
        </w:rPr>
      </w:pPr>
    </w:p>
    <w:p>
      <w:pPr>
        <w:pStyle w:val="2"/>
        <w:rPr>
          <w:lang w:val="en-US"/>
        </w:rPr>
      </w:pPr>
      <w:r>
        <w:rPr>
          <w:lang w:val="en-US"/>
        </w:rPr>
        <w:t>2. Discussion</w:t>
      </w:r>
    </w:p>
    <w:p>
      <w:pPr>
        <w:pStyle w:val="3"/>
      </w:pPr>
      <w:r>
        <w:rPr>
          <w:rFonts w:hint="eastAsia"/>
        </w:rPr>
        <w:t>2.0 Agreement</w:t>
      </w:r>
      <w:r>
        <w:t xml:space="preserve">s  </w:t>
      </w:r>
    </w:p>
    <w:p>
      <w:pPr>
        <w:pStyle w:val="4"/>
        <w:ind w:left="742" w:hanging="742"/>
      </w:pPr>
      <w:r>
        <w:t>Agreement in RAN2#116</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3"/>
              <w:tabs>
                <w:tab w:val="left" w:pos="1620"/>
                <w:tab w:val="clear" w:pos="1619"/>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pPr>
              <w:pStyle w:val="63"/>
              <w:tabs>
                <w:tab w:val="left" w:pos="1620"/>
                <w:tab w:val="clear" w:pos="1619"/>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pPr>
              <w:pStyle w:val="63"/>
              <w:tabs>
                <w:tab w:val="left" w:pos="1620"/>
                <w:tab w:val="clear" w:pos="1619"/>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pPr>
              <w:pStyle w:val="63"/>
              <w:tabs>
                <w:tab w:val="left" w:pos="1620"/>
                <w:tab w:val="clear" w:pos="1619"/>
              </w:tabs>
              <w:spacing w:line="240" w:lineRule="auto"/>
              <w:ind w:left="1620"/>
              <w:rPr>
                <w:sz w:val="20"/>
              </w:rPr>
            </w:pPr>
            <w:r>
              <w:rPr>
                <w:sz w:val="20"/>
              </w:rPr>
              <w:t xml:space="preserve">Upon reception of type-2 indication, the node should perform local re-routing if possible.  </w:t>
            </w:r>
          </w:p>
          <w:p>
            <w:pPr>
              <w:pStyle w:val="63"/>
              <w:tabs>
                <w:tab w:val="left" w:pos="1620"/>
                <w:tab w:val="clear" w:pos="1619"/>
              </w:tabs>
              <w:spacing w:line="240" w:lineRule="auto"/>
              <w:ind w:left="1620"/>
              <w:rPr>
                <w:sz w:val="20"/>
              </w:rPr>
            </w:pPr>
            <w:r>
              <w:rPr>
                <w:sz w:val="20"/>
              </w:rPr>
              <w:t>Upon reception of type-3 indication, the actions (e.g. local re-routing) triggered upon reception of a previous type-2 indication should be reversed, if possible.</w:t>
            </w:r>
          </w:p>
          <w:p>
            <w:pPr>
              <w:pStyle w:val="63"/>
              <w:tabs>
                <w:tab w:val="left" w:pos="1620"/>
                <w:tab w:val="clear" w:pos="1619"/>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pPr>
              <w:pStyle w:val="63"/>
              <w:numPr>
                <w:ilvl w:val="0"/>
                <w:numId w:val="1"/>
              </w:numPr>
              <w:tabs>
                <w:tab w:val="left" w:pos="6930"/>
                <w:tab w:val="clear" w:pos="1619"/>
              </w:tabs>
              <w:spacing w:line="240" w:lineRule="auto"/>
              <w:ind w:left="1760" w:hanging="440"/>
              <w:rPr>
                <w:rFonts w:ascii="Calibri" w:hAnsi="Calibri" w:eastAsia="Gulim" w:cs="Calibri"/>
                <w:sz w:val="20"/>
                <w:lang w:eastAsia="ko-KR"/>
              </w:rPr>
            </w:pPr>
            <w:r>
              <w:rPr>
                <w:sz w:val="20"/>
                <w:lang w:eastAsia="ko-KR"/>
              </w:rPr>
              <w:t>[032] For triggering condition of type-2 indication by a single-connected node, initiation of RRC re-establishment is a sufficient condition to trigger type-2 indication.</w:t>
            </w:r>
          </w:p>
          <w:p>
            <w:pPr>
              <w:pStyle w:val="63"/>
              <w:numPr>
                <w:ilvl w:val="0"/>
                <w:numId w:val="1"/>
              </w:numPr>
              <w:tabs>
                <w:tab w:val="left" w:pos="6930"/>
                <w:tab w:val="clear" w:pos="1619"/>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pPr>
              <w:pStyle w:val="63"/>
              <w:numPr>
                <w:ilvl w:val="0"/>
                <w:numId w:val="1"/>
              </w:numPr>
              <w:tabs>
                <w:tab w:val="left" w:pos="6930"/>
                <w:tab w:val="clear" w:pos="1619"/>
              </w:tabs>
              <w:spacing w:line="240" w:lineRule="auto"/>
              <w:ind w:left="1760" w:hanging="440"/>
              <w:rPr>
                <w:sz w:val="20"/>
                <w:lang w:eastAsia="ko-KR"/>
              </w:rPr>
            </w:pPr>
            <w:r>
              <w:rPr>
                <w:sz w:val="20"/>
                <w:lang w:eastAsia="ko-KR"/>
              </w:rPr>
              <w:t>[032]  Conditional mobility is not triggered by reception of type-2 indication.</w:t>
            </w:r>
          </w:p>
          <w:p>
            <w:pPr>
              <w:pStyle w:val="63"/>
              <w:numPr>
                <w:ilvl w:val="0"/>
                <w:numId w:val="1"/>
              </w:numPr>
              <w:tabs>
                <w:tab w:val="left" w:pos="6930"/>
                <w:tab w:val="clear" w:pos="1619"/>
              </w:tabs>
              <w:spacing w:line="240" w:lineRule="auto"/>
              <w:ind w:left="1760" w:hanging="440"/>
              <w:rPr>
                <w:sz w:val="20"/>
                <w:lang w:eastAsia="ko-KR"/>
              </w:rPr>
            </w:pPr>
            <w:r>
              <w:rPr>
                <w:sz w:val="20"/>
                <w:lang w:eastAsia="ko-KR"/>
              </w:rPr>
              <w:t>[032] For the need of further propagating received type-2 indication, FFS which option to take: </w:t>
            </w:r>
          </w:p>
          <w:p>
            <w:pPr>
              <w:pStyle w:val="63"/>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pPr>
              <w:pStyle w:val="63"/>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pPr>
              <w:pStyle w:val="63"/>
              <w:numPr>
                <w:ilvl w:val="0"/>
                <w:numId w:val="1"/>
              </w:numPr>
              <w:tabs>
                <w:tab w:val="left" w:pos="6930"/>
                <w:tab w:val="clear" w:pos="1619"/>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pPr>
              <w:pStyle w:val="63"/>
              <w:numPr>
                <w:ilvl w:val="0"/>
                <w:numId w:val="1"/>
              </w:numPr>
              <w:tabs>
                <w:tab w:val="left" w:pos="6930"/>
                <w:tab w:val="clear" w:pos="1619"/>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pPr>
              <w:pStyle w:val="63"/>
              <w:numPr>
                <w:ilvl w:val="0"/>
                <w:numId w:val="1"/>
              </w:numPr>
              <w:tabs>
                <w:tab w:val="left" w:pos="6930"/>
                <w:tab w:val="clear" w:pos="1619"/>
              </w:tabs>
              <w:spacing w:line="240" w:lineRule="auto"/>
              <w:ind w:left="1760" w:hanging="440"/>
              <w:rPr>
                <w:sz w:val="20"/>
                <w:lang w:eastAsia="ko-KR"/>
              </w:rPr>
            </w:pPr>
            <w:r>
              <w:rPr>
                <w:sz w:val="20"/>
                <w:lang w:eastAsia="ko-KR"/>
              </w:rPr>
              <w:t>[032] To agree that the following terms are used:</w:t>
            </w:r>
          </w:p>
          <w:p>
            <w:pPr>
              <w:pStyle w:val="63"/>
              <w:numPr>
                <w:ilvl w:val="0"/>
                <w:numId w:val="0"/>
              </w:numPr>
              <w:tabs>
                <w:tab w:val="left" w:pos="800"/>
              </w:tabs>
              <w:ind w:left="1620"/>
              <w:rPr>
                <w:sz w:val="20"/>
                <w:lang w:eastAsia="ko-KR"/>
              </w:rPr>
            </w:pPr>
            <w:r>
              <w:rPr>
                <w:sz w:val="20"/>
                <w:lang w:eastAsia="ko-KR"/>
              </w:rPr>
              <w:t>-  Type-2:  “BH RLF detection indication”, </w:t>
            </w:r>
          </w:p>
          <w:p>
            <w:pPr>
              <w:pStyle w:val="63"/>
              <w:numPr>
                <w:ilvl w:val="0"/>
                <w:numId w:val="0"/>
              </w:numPr>
              <w:tabs>
                <w:tab w:val="left" w:pos="800"/>
              </w:tabs>
              <w:ind w:left="1620"/>
              <w:rPr>
                <w:sz w:val="20"/>
                <w:lang w:eastAsia="ko-KR"/>
              </w:rPr>
            </w:pPr>
            <w:r>
              <w:rPr>
                <w:sz w:val="20"/>
                <w:lang w:eastAsia="ko-KR"/>
              </w:rPr>
              <w:t>-  Type-3: “BH RLF recovery indication” , and</w:t>
            </w:r>
          </w:p>
          <w:p>
            <w:pPr>
              <w:pStyle w:val="63"/>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pPr>
              <w:rPr>
                <w:sz w:val="20"/>
                <w:lang w:eastAsia="ko-KR"/>
              </w:rPr>
            </w:pPr>
          </w:p>
        </w:tc>
      </w:tr>
    </w:tbl>
    <w:p>
      <w:pPr>
        <w:rPr>
          <w:lang w:val="en-US" w:eastAsia="ko-KR"/>
        </w:rPr>
      </w:pPr>
      <w:r>
        <w:rPr>
          <w:rFonts w:hint="eastAsia"/>
          <w:lang w:val="en-US" w:eastAsia="ko-KR"/>
        </w:rPr>
        <w:t>Agreement in RAN2#116bs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3"/>
              <w:numPr>
                <w:ilvl w:val="0"/>
                <w:numId w:val="1"/>
              </w:numPr>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pPr>
              <w:pStyle w:val="63"/>
              <w:numPr>
                <w:ilvl w:val="0"/>
                <w:numId w:val="1"/>
              </w:numPr>
              <w:spacing w:line="240" w:lineRule="auto"/>
              <w:ind w:left="1760" w:hanging="440"/>
              <w:rPr>
                <w:sz w:val="20"/>
              </w:rPr>
            </w:pPr>
            <w:r>
              <w:rPr>
                <w:sz w:val="20"/>
              </w:rPr>
              <w:t xml:space="preserve">For these cases, the Type-2 indication is handled in the same way as for the case when both links goes down. </w:t>
            </w:r>
          </w:p>
          <w:p>
            <w:pPr>
              <w:rPr>
                <w:lang w:eastAsia="ko-KR"/>
              </w:rPr>
            </w:pPr>
          </w:p>
        </w:tc>
      </w:tr>
    </w:tbl>
    <w:p>
      <w:pPr>
        <w:rPr>
          <w:lang w:val="en-US" w:eastAsia="ko-KR"/>
        </w:rPr>
      </w:pPr>
    </w:p>
    <w:p>
      <w:pPr>
        <w:pStyle w:val="3"/>
      </w:pPr>
      <w:r>
        <w:t xml:space="preserve">2.1 </w:t>
      </w:r>
      <w:r>
        <w:rPr>
          <w:rFonts w:hint="eastAsia"/>
        </w:rPr>
        <w:t>Type</w:t>
      </w:r>
      <w:r>
        <w:t>-</w:t>
      </w:r>
      <w:r>
        <w:rPr>
          <w:rFonts w:hint="eastAsia"/>
        </w:rPr>
        <w:t>2</w:t>
      </w:r>
      <w:r>
        <w:t xml:space="preserve"> indication </w:t>
      </w:r>
    </w:p>
    <w:p>
      <w:pPr>
        <w:pStyle w:val="4"/>
        <w:ind w:left="742" w:hanging="742"/>
      </w:pPr>
      <w:r>
        <w:t xml:space="preserve">2.1.1 </w:t>
      </w:r>
      <w:r>
        <w:rPr>
          <w:rFonts w:hint="eastAsia"/>
        </w:rPr>
        <w:t>Triggering of</w:t>
      </w:r>
      <w:r>
        <w:t xml:space="preserve"> type-2 indication by dual-connected node. </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During RAN2#116bis, RAN2 made the following agreement</w:t>
      </w:r>
    </w:p>
    <w:p>
      <w:pPr>
        <w:pStyle w:val="63"/>
        <w:numPr>
          <w:ilvl w:val="0"/>
          <w:numId w:val="1"/>
        </w:numPr>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pPr>
        <w:pStyle w:val="63"/>
        <w:numPr>
          <w:ilvl w:val="0"/>
          <w:numId w:val="1"/>
        </w:numPr>
        <w:spacing w:line="240" w:lineRule="auto"/>
        <w:ind w:left="1760" w:hanging="440"/>
        <w:rPr>
          <w:sz w:val="20"/>
        </w:rPr>
      </w:pPr>
      <w:r>
        <w:rPr>
          <w:sz w:val="20"/>
        </w:rPr>
        <w:t xml:space="preserve">For these cases, the Type-2 indication is handled in the same way as for the case when both links goes down. </w:t>
      </w:r>
    </w:p>
    <w:p>
      <w:pPr>
        <w:rPr>
          <w:rFonts w:cs="Arial"/>
          <w:bCs/>
          <w:color w:val="000000" w:themeColor="text1"/>
          <w:lang w:eastAsia="ko-KR"/>
          <w14:textFill>
            <w14:solidFill>
              <w14:schemeClr w14:val="tx1"/>
            </w14:solidFill>
          </w14:textFill>
        </w:rPr>
      </w:pPr>
    </w:p>
    <w:p>
      <w:pPr>
        <w:rPr>
          <w:rFonts w:cs="Arial"/>
          <w:b/>
          <w:bCs/>
          <w:color w:val="000000" w:themeColor="text1"/>
          <w:u w:val="single"/>
          <w:lang w:eastAsia="ko-KR"/>
          <w14:textFill>
            <w14:solidFill>
              <w14:schemeClr w14:val="tx1"/>
            </w14:solidFill>
          </w14:textFill>
        </w:rPr>
      </w:pPr>
      <w:r>
        <w:rPr>
          <w:rFonts w:hint="eastAsia" w:cs="Arial"/>
          <w:b/>
          <w:bCs/>
          <w:color w:val="000000" w:themeColor="text1"/>
          <w:u w:val="single"/>
          <w:lang w:eastAsia="ko-KR"/>
          <w14:textFill>
            <w14:solidFill>
              <w14:schemeClr w14:val="tx1"/>
            </w14:solidFill>
          </w14:textFill>
        </w:rPr>
        <w:t>Sanity check for agreement</w:t>
      </w:r>
    </w:p>
    <w:p>
      <w:pPr>
        <w:rPr>
          <w:rFonts w:cs="Arial"/>
          <w:bCs/>
          <w:color w:val="000000" w:themeColor="text1"/>
          <w:lang w:eastAsia="ko-KR"/>
          <w14:textFill>
            <w14:solidFill>
              <w14:schemeClr w14:val="tx1"/>
            </w14:solidFill>
          </w14:textFill>
        </w:rPr>
      </w:pPr>
      <w:r>
        <w:rPr>
          <w:rFonts w:hint="eastAsia" w:cs="Arial"/>
          <w:bCs/>
          <w:color w:val="000000" w:themeColor="text1"/>
          <w:lang w:eastAsia="ko-KR"/>
          <w14:textFill>
            <w14:solidFill>
              <w14:schemeClr w14:val="tx1"/>
            </w14:solidFill>
          </w14:textFill>
        </w:rPr>
        <w:t xml:space="preserve">Before we start discussion of </w:t>
      </w:r>
      <w:r>
        <w:rPr>
          <w:rFonts w:cs="Arial"/>
          <w:bCs/>
          <w:color w:val="000000" w:themeColor="text1"/>
          <w:lang w:eastAsia="ko-KR"/>
          <w14:textFill>
            <w14:solidFill>
              <w14:schemeClr w14:val="tx1"/>
            </w14:solidFill>
          </w14:textFill>
        </w:rPr>
        <w:t>remaining</w:t>
      </w:r>
      <w:r>
        <w:rPr>
          <w:rFonts w:hint="eastAsia" w:cs="Arial"/>
          <w:bCs/>
          <w:color w:val="000000" w:themeColor="text1"/>
          <w:lang w:eastAsia="ko-KR"/>
          <w14:textFill>
            <w14:solidFill>
              <w14:schemeClr w14:val="tx1"/>
            </w14:solidFill>
          </w14:textFill>
        </w:rPr>
        <w:t xml:space="preserve"> open issues</w:t>
      </w:r>
      <w:r>
        <w:rPr>
          <w:rFonts w:cs="Arial"/>
          <w:bCs/>
          <w:color w:val="000000" w:themeColor="text1"/>
          <w:lang w:eastAsia="ko-KR"/>
          <w14:textFill>
            <w14:solidFill>
              <w14:schemeClr w14:val="tx1"/>
            </w14:solidFill>
          </w14:textFill>
        </w:rPr>
        <w:t xml:space="preserve">, the rapporteur suggests to review the first agreement </w:t>
      </w:r>
      <w:r>
        <w:rPr>
          <w:rFonts w:cs="Arial"/>
          <w:bCs/>
          <w:color w:val="000000" w:themeColor="text1"/>
          <w:highlight w:val="yellow"/>
          <w:lang w:eastAsia="ko-KR"/>
          <w14:textFill>
            <w14:solidFill>
              <w14:schemeClr w14:val="tx1"/>
            </w14:solidFill>
          </w14:textFill>
        </w:rPr>
        <w:t>in yellow</w:t>
      </w:r>
      <w:r>
        <w:rPr>
          <w:rFonts w:cs="Arial"/>
          <w:bCs/>
          <w:color w:val="000000" w:themeColor="text1"/>
          <w:lang w:eastAsia="ko-KR"/>
          <w14:textFill>
            <w14:solidFill>
              <w14:schemeClr w14:val="tx1"/>
            </w14:solidFill>
          </w14:textFill>
        </w:rPr>
        <w:t xml:space="preserve"> to build a robust basis for further discussion. To be clear, the intention is not to challenge the yellow agreement but to clarify implications. </w:t>
      </w:r>
    </w:p>
    <w:p>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pPr>
        <w:pStyle w:val="35"/>
        <w:ind w:left="1600" w:hanging="851"/>
        <w:jc w:val="both"/>
        <w:rPr>
          <w:i/>
          <w:lang w:eastAsia="ko-KR"/>
        </w:rPr>
      </w:pPr>
      <w:r>
        <w:rPr>
          <w:rFonts w:hint="eastAsia" w:ascii="BatangChe" w:hAnsi="BatangChe" w:eastAsia="BatangChe" w:cs="BatangChe"/>
          <w:i/>
          <w:lang w:eastAsia="ko-KR"/>
        </w:rPr>
        <w:t>TS 38</w:t>
      </w:r>
      <w:r>
        <w:rPr>
          <w:rFonts w:ascii="BatangChe" w:hAnsi="BatangChe" w:eastAsia="BatangChe" w:cs="BatangChe"/>
          <w:i/>
          <w:lang w:eastAsia="ko-KR"/>
        </w:rPr>
        <w:t>.</w:t>
      </w:r>
      <w:r>
        <w:rPr>
          <w:rFonts w:hint="eastAsia" w:ascii="BatangChe" w:hAnsi="BatangChe" w:eastAsia="BatangChe" w:cs="BatangChe"/>
          <w:i/>
          <w:lang w:eastAsia="ko-KR"/>
        </w:rPr>
        <w:t>340</w:t>
      </w:r>
      <w:r>
        <w:rPr>
          <w:rFonts w:ascii="BatangChe" w:hAnsi="BatangChe" w:eastAsia="BatangChe" w:cs="BatangChe"/>
          <w:i/>
          <w:lang w:eastAsia="ko-KR"/>
        </w:rPr>
        <w:t xml:space="preserve">: </w:t>
      </w:r>
    </w:p>
    <w:p>
      <w:pPr>
        <w:pStyle w:val="35"/>
        <w:ind w:left="1600" w:hanging="851"/>
        <w:jc w:val="both"/>
        <w:rPr>
          <w:i/>
        </w:rPr>
      </w:pPr>
      <w:r>
        <w:rPr>
          <w:i/>
        </w:rPr>
        <w:t>NOTE:</w:t>
      </w:r>
      <w:r>
        <w:rPr>
          <w:i/>
        </w:rPr>
        <w:tab/>
      </w:r>
      <w:r>
        <w:rPr>
          <w:i/>
        </w:rPr>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pPr>
        <w:jc w:val="both"/>
        <w:rPr>
          <w:lang w:eastAsia="ko-KR"/>
        </w:rPr>
      </w:pPr>
    </w:p>
    <w:p>
      <w:pPr>
        <w:jc w:val="both"/>
        <w:rPr>
          <w:lang w:eastAsia="ko-KR"/>
        </w:rPr>
      </w:pPr>
      <w:r>
        <w:rPr>
          <w:lang w:eastAsia="ko-KR"/>
        </w:rPr>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pPr>
        <w:rPr>
          <w:rFonts w:cs="Arial"/>
          <w:b/>
          <w:bCs/>
          <w:color w:val="000000" w:themeColor="text1"/>
          <w:lang w:eastAsia="ko-KR"/>
          <w14:textFill>
            <w14:solidFill>
              <w14:schemeClr w14:val="tx1"/>
            </w14:solidFill>
          </w14:textFill>
        </w:rPr>
      </w:pPr>
      <w:r>
        <w:rPr>
          <w:rFonts w:hint="eastAsia" w:cs="Arial"/>
          <w:b/>
          <w:bCs/>
          <w:color w:val="000000" w:themeColor="text1"/>
          <w:lang w:val="en-US" w:eastAsia="ko-KR"/>
          <w14:textFill>
            <w14:solidFill>
              <w14:schemeClr w14:val="tx1"/>
            </w14:solidFill>
          </w14:textFill>
        </w:rPr>
        <w:t>Q</w:t>
      </w:r>
      <w:r>
        <w:rPr>
          <w:rFonts w:cs="Arial"/>
          <w:b/>
          <w:bCs/>
          <w:color w:val="000000" w:themeColor="text1"/>
          <w:lang w:val="en-US" w:eastAsia="ko-KR"/>
          <w14:textFill>
            <w14:solidFill>
              <w14:schemeClr w14:val="tx1"/>
            </w14:solidFill>
          </w14:textFill>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 xml:space="preserve">Y/N </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6942" w:type="dxa"/>
          </w:tcPr>
          <w:p>
            <w:pPr>
              <w:rPr>
                <w:lang w:val="en-US" w:eastAsia="ko-KR"/>
              </w:rPr>
            </w:pPr>
            <w:r>
              <w:rPr>
                <w:rFonts w:hint="eastAsia" w:eastAsia="MS Mincho"/>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eastAsia="宋体"/>
                <w:lang w:val="en-US" w:eastAsia="zh-CN"/>
              </w:rPr>
              <w:t>Ericsson</w:t>
            </w:r>
          </w:p>
        </w:tc>
        <w:tc>
          <w:tcPr>
            <w:tcW w:w="1617" w:type="dxa"/>
          </w:tcPr>
          <w:p>
            <w:pPr>
              <w:rPr>
                <w:rFonts w:eastAsia="宋体"/>
                <w:b/>
                <w:color w:val="000000" w:themeColor="text1"/>
                <w:lang w:eastAsia="zh-CN"/>
                <w14:textFill>
                  <w14:solidFill>
                    <w14:schemeClr w14:val="tx1"/>
                  </w14:solidFill>
                </w14:textFill>
              </w:rPr>
            </w:pPr>
            <w:r>
              <w:rPr>
                <w:rFonts w:eastAsia="宋体"/>
                <w:b/>
                <w:color w:val="000000" w:themeColor="text1"/>
                <w:lang w:eastAsia="zh-CN"/>
                <w14:textFill>
                  <w14:solidFill>
                    <w14:schemeClr w14:val="tx1"/>
                  </w14:solidFill>
                </w14:textFill>
              </w:rPr>
              <w:t>N</w:t>
            </w:r>
          </w:p>
        </w:tc>
        <w:tc>
          <w:tcPr>
            <w:tcW w:w="6942" w:type="dxa"/>
          </w:tcPr>
          <w:p>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 xml:space="preserve">Y </w:t>
            </w:r>
          </w:p>
        </w:tc>
        <w:tc>
          <w:tcPr>
            <w:tcW w:w="6942" w:type="dxa"/>
          </w:tcPr>
          <w:p>
            <w:pPr>
              <w:rPr>
                <w:rFonts w:hint="default" w:eastAsia="宋体"/>
                <w:lang w:val="en-US" w:eastAsia="zh-CN"/>
              </w:rPr>
            </w:pPr>
            <w:r>
              <w:rPr>
                <w:rFonts w:hint="eastAsia" w:eastAsia="宋体"/>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hint="eastAsia" w:eastAsia="宋体"/>
                <w:lang w:val="en-US" w:eastAsia="zh-CN"/>
              </w:rPr>
              <w:t xml:space="preserve">. And from RAN3 perspective, whether to establish tunnels between donor DUs or when to establish tunnels are up to implementation. That implies that the local rerouting </w:t>
            </w:r>
            <w:r>
              <w:rPr>
                <w:rFonts w:hint="eastAsia" w:eastAsia="宋体"/>
                <w:lang w:val="en-US" w:eastAsia="ko-KR"/>
              </w:rPr>
              <w:t>when the node detects BH RLF on a BH link</w:t>
            </w:r>
            <w:r>
              <w:rPr>
                <w:rFonts w:hint="eastAsia" w:eastAsia="宋体"/>
                <w:lang w:val="en-US" w:eastAsia="zh-CN"/>
              </w:rPr>
              <w:t xml:space="preserve"> is not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bl>
    <w:p>
      <w:pPr>
        <w:rPr>
          <w:lang w:eastAsia="ko-KR"/>
        </w:rPr>
      </w:pPr>
    </w:p>
    <w:p>
      <w:pPr>
        <w:rPr>
          <w:rFonts w:cs="Arial"/>
          <w:b/>
          <w:bCs/>
          <w:color w:val="000000" w:themeColor="text1"/>
          <w:lang w:eastAsia="ko-KR"/>
          <w14:textFill>
            <w14:solidFill>
              <w14:schemeClr w14:val="tx1"/>
            </w14:solidFill>
          </w14:textFill>
        </w:rPr>
      </w:pPr>
      <w:r>
        <w:rPr>
          <w:rFonts w:cs="Arial"/>
          <w:b/>
          <w:bCs/>
          <w:color w:val="000000" w:themeColor="text1"/>
          <w:lang w:eastAsia="ko-KR"/>
          <w14:textFill>
            <w14:solidFill>
              <w14:schemeClr w14:val="tx1"/>
            </w14:solidFill>
          </w14:textFill>
        </w:rPr>
        <w:t xml:space="preserve">Q2. For </w:t>
      </w:r>
      <w:r>
        <w:rPr>
          <w:rFonts w:hint="eastAsia" w:cs="Arial"/>
          <w:b/>
          <w:bCs/>
          <w:color w:val="000000" w:themeColor="text1"/>
          <w:lang w:eastAsia="ko-KR"/>
          <w14:textFill>
            <w14:solidFill>
              <w14:schemeClr w14:val="tx1"/>
            </w14:solidFill>
          </w14:textFill>
        </w:rPr>
        <w:t>companies agree</w:t>
      </w:r>
      <w:r>
        <w:rPr>
          <w:rFonts w:cs="Arial"/>
          <w:b/>
          <w:bCs/>
          <w:color w:val="000000" w:themeColor="text1"/>
          <w:lang w:eastAsia="ko-KR"/>
          <w14:textFill>
            <w14:solidFill>
              <w14:schemeClr w14:val="tx1"/>
            </w14:solidFill>
          </w14:textFill>
        </w:rPr>
        <w:t>ing</w:t>
      </w:r>
      <w:r>
        <w:rPr>
          <w:rFonts w:hint="eastAsia" w:cs="Arial"/>
          <w:b/>
          <w:bCs/>
          <w:color w:val="000000" w:themeColor="text1"/>
          <w:lang w:eastAsia="ko-KR"/>
          <w14:textFill>
            <w14:solidFill>
              <w14:schemeClr w14:val="tx1"/>
            </w14:solidFill>
          </w14:textFill>
        </w:rPr>
        <w:t xml:space="preserve"> to Q1, </w:t>
      </w:r>
      <w:r>
        <w:rPr>
          <w:rFonts w:cs="Arial"/>
          <w:b/>
          <w:bCs/>
          <w:color w:val="000000" w:themeColor="text1"/>
          <w:lang w:eastAsia="ko-KR"/>
          <w14:textFill>
            <w14:solidFill>
              <w14:schemeClr w14:val="tx1"/>
            </w14:solidFill>
          </w14:textFill>
        </w:rPr>
        <w:t xml:space="preserve">do we need to mandate local re-routing of </w:t>
      </w:r>
      <w:r>
        <w:rPr>
          <w:rFonts w:cs="Arial"/>
          <w:b/>
          <w:bCs/>
          <w:i/>
          <w:color w:val="000000" w:themeColor="text1"/>
          <w:lang w:eastAsia="ko-KR"/>
          <w14:textFill>
            <w14:solidFill>
              <w14:schemeClr w14:val="tx1"/>
            </w14:solidFill>
          </w14:textFill>
        </w:rPr>
        <w:t>all</w:t>
      </w:r>
      <w:r>
        <w:rPr>
          <w:rFonts w:cs="Arial"/>
          <w:b/>
          <w:bCs/>
          <w:color w:val="000000" w:themeColor="text1"/>
          <w:lang w:eastAsia="ko-KR"/>
          <w14:textFill>
            <w14:solidFill>
              <w14:schemeClr w14:val="tx1"/>
            </w14:solidFill>
          </w14:textFill>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pPr>
        <w:pStyle w:val="33"/>
        <w:numPr>
          <w:ilvl w:val="0"/>
          <w:numId w:val="8"/>
        </w:numPr>
        <w:ind w:leftChars="0"/>
        <w:rPr>
          <w:rFonts w:cs="Arial"/>
          <w:b/>
          <w:bCs/>
          <w:color w:val="000000" w:themeColor="text1"/>
          <w:lang w:eastAsia="ko-KR"/>
          <w14:textFill>
            <w14:solidFill>
              <w14:schemeClr w14:val="tx1"/>
            </w14:solidFill>
          </w14:textFill>
        </w:rPr>
      </w:pPr>
      <w:r>
        <w:rPr>
          <w:rFonts w:cs="Arial"/>
          <w:b/>
          <w:bCs/>
          <w:color w:val="000000" w:themeColor="text1"/>
          <w:lang w:eastAsia="ko-KR"/>
          <w14:textFill>
            <w14:solidFill>
              <w14:schemeClr w14:val="tx1"/>
            </w14:solidFill>
          </w14:textFill>
        </w:rPr>
        <w:t xml:space="preserve">Option1: To mandate local re-routing of </w:t>
      </w:r>
      <w:r>
        <w:rPr>
          <w:rFonts w:cs="Arial"/>
          <w:b/>
          <w:bCs/>
          <w:i/>
          <w:color w:val="000000" w:themeColor="text1"/>
          <w:lang w:eastAsia="ko-KR"/>
          <w14:textFill>
            <w14:solidFill>
              <w14:schemeClr w14:val="tx1"/>
            </w14:solidFill>
          </w14:textFill>
        </w:rPr>
        <w:t>all</w:t>
      </w:r>
      <w:r>
        <w:rPr>
          <w:rFonts w:cs="Arial"/>
          <w:b/>
          <w:bCs/>
          <w:color w:val="000000" w:themeColor="text1"/>
          <w:lang w:eastAsia="ko-KR"/>
          <w14:textFill>
            <w14:solidFill>
              <w14:schemeClr w14:val="tx1"/>
            </w14:solidFill>
          </w14:textFill>
        </w:rPr>
        <w:t xml:space="preserve"> affected traffic upon BH RLF for a node capable of local re-routing via alternative link.</w:t>
      </w:r>
    </w:p>
    <w:p>
      <w:pPr>
        <w:pStyle w:val="33"/>
        <w:numPr>
          <w:ilvl w:val="0"/>
          <w:numId w:val="8"/>
        </w:numPr>
        <w:ind w:leftChars="0"/>
        <w:rPr>
          <w:rFonts w:cs="Arial"/>
          <w:b/>
          <w:bCs/>
          <w:color w:val="000000" w:themeColor="text1"/>
          <w:lang w:eastAsia="ko-KR"/>
          <w14:textFill>
            <w14:solidFill>
              <w14:schemeClr w14:val="tx1"/>
            </w14:solidFill>
          </w14:textFill>
        </w:rPr>
      </w:pPr>
      <w:r>
        <w:rPr>
          <w:rFonts w:cs="Arial"/>
          <w:b/>
          <w:bCs/>
          <w:color w:val="000000" w:themeColor="text1"/>
          <w:lang w:eastAsia="ko-KR"/>
          <w14:textFill>
            <w14:solidFill>
              <w14:schemeClr w14:val="tx1"/>
            </w14:solidFill>
          </w14:textFill>
        </w:rPr>
        <w:t xml:space="preserve">Option2: To not mandate local re-routing of </w:t>
      </w:r>
      <w:r>
        <w:rPr>
          <w:rFonts w:cs="Arial"/>
          <w:b/>
          <w:bCs/>
          <w:i/>
          <w:color w:val="000000" w:themeColor="text1"/>
          <w:lang w:eastAsia="ko-KR"/>
          <w14:textFill>
            <w14:solidFill>
              <w14:schemeClr w14:val="tx1"/>
            </w14:solidFill>
          </w14:textFill>
        </w:rPr>
        <w:t>all</w:t>
      </w:r>
      <w:r>
        <w:rPr>
          <w:rFonts w:cs="Arial"/>
          <w:b/>
          <w:bCs/>
          <w:color w:val="000000" w:themeColor="text1"/>
          <w:lang w:eastAsia="ko-KR"/>
          <w14:textFill>
            <w14:solidFill>
              <w14:schemeClr w14:val="tx1"/>
            </w14:solidFill>
          </w14:textFill>
        </w:rPr>
        <w:t xml:space="preserve"> affected traffic upon BH RLF for a node capable of local re-routing via alternative link.</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rFonts w:hint="eastAsia"/>
                <w:lang w:val="en-US" w:eastAsia="ko-KR"/>
              </w:rPr>
              <w:t>Option</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O</w:t>
            </w:r>
            <w:r>
              <w:rPr>
                <w:rFonts w:eastAsia="MS Mincho"/>
                <w:b/>
                <w:color w:val="000000" w:themeColor="text1"/>
                <w:lang w:eastAsia="ja-JP"/>
                <w14:textFill>
                  <w14:solidFill>
                    <w14:schemeClr w14:val="tx1"/>
                  </w14:solidFill>
                </w14:textFill>
              </w:rPr>
              <w:t>ption 2</w:t>
            </w:r>
          </w:p>
        </w:tc>
        <w:tc>
          <w:tcPr>
            <w:tcW w:w="6942" w:type="dxa"/>
          </w:tcPr>
          <w:p>
            <w:pPr>
              <w:rPr>
                <w:lang w:val="en-US" w:eastAsia="ko-KR"/>
              </w:rPr>
            </w:pPr>
            <w:r>
              <w:rPr>
                <w:rFonts w:hint="eastAsia" w:eastAsia="MS Mincho"/>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617" w:type="dxa"/>
          </w:tcPr>
          <w:p>
            <w:pPr>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w:t>
            </w:r>
          </w:p>
        </w:tc>
        <w:tc>
          <w:tcPr>
            <w:tcW w:w="6942" w:type="dxa"/>
          </w:tcPr>
          <w:p>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Option 2</w:t>
            </w:r>
          </w:p>
        </w:tc>
        <w:tc>
          <w:tcPr>
            <w:tcW w:w="6942" w:type="dxa"/>
          </w:tcPr>
          <w:p>
            <w:pPr>
              <w:rPr>
                <w:rFonts w:hint="default" w:eastAsia="宋体"/>
                <w:lang w:val="en-US" w:eastAsia="zh-CN"/>
              </w:rPr>
            </w:pPr>
            <w:r>
              <w:rPr>
                <w:rFonts w:hint="eastAsia" w:eastAsia="宋体"/>
                <w:lang w:val="en-US" w:eastAsia="zh-CN"/>
              </w:rPr>
              <w:t>We don</w:t>
            </w:r>
            <w:r>
              <w:rPr>
                <w:rFonts w:hint="default" w:eastAsia="宋体"/>
                <w:lang w:val="en-US" w:eastAsia="zh-CN"/>
              </w:rPr>
              <w:t>’</w:t>
            </w:r>
            <w:r>
              <w:rPr>
                <w:rFonts w:hint="eastAsia" w:eastAsia="宋体"/>
                <w:lang w:val="en-US" w:eastAsia="zh-CN"/>
              </w:rPr>
              <w:t>t see the motivation to mandate local rerouting of all affected traffic since it</w:t>
            </w:r>
            <w:r>
              <w:rPr>
                <w:rFonts w:hint="default" w:eastAsia="宋体"/>
                <w:lang w:val="en-US" w:eastAsia="zh-CN"/>
              </w:rPr>
              <w:t>’</w:t>
            </w:r>
            <w:r>
              <w:rPr>
                <w:rFonts w:hint="eastAsia" w:eastAsia="宋体"/>
                <w:lang w:val="en-US" w:eastAsia="zh-CN"/>
              </w:rPr>
              <w:t xml:space="preserve">s possible that only part of affected traffic could be rerouted. IAB MT could determine whether local rerouting could be performed based on the routing and rewriting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bl>
    <w:p>
      <w:pPr>
        <w:rPr>
          <w:rFonts w:cs="Arial"/>
          <w:b/>
          <w:bCs/>
          <w:color w:val="000000" w:themeColor="text1"/>
          <w:lang w:eastAsia="ko-KR"/>
          <w14:textFill>
            <w14:solidFill>
              <w14:schemeClr w14:val="tx1"/>
            </w14:solidFill>
          </w14:textFill>
        </w:rPr>
      </w:pPr>
    </w:p>
    <w:p>
      <w:pPr>
        <w:pStyle w:val="5"/>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r>
      <w:r>
        <w:rPr>
          <w:lang w:eastAsia="ko-KR"/>
        </w:rPr>
        <w:t xml:space="preserve">FFS </w:t>
      </w:r>
      <w:r>
        <w:rPr>
          <w:rFonts w:cs="Arial"/>
          <w:bCs w:val="0"/>
          <w:color w:val="000000" w:themeColor="text1"/>
          <w:lang w:val="en-US" w:eastAsia="ko-KR"/>
          <w14:textFill>
            <w14:solidFill>
              <w14:schemeClr w14:val="tx1"/>
            </w14:solidFill>
          </w14:textFill>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pPr>
        <w:rPr>
          <w:rFonts w:cs="Arial"/>
          <w:bCs/>
          <w:color w:val="000000" w:themeColor="text1"/>
          <w:lang w:eastAsia="ko-KR"/>
          <w14:textFill>
            <w14:solidFill>
              <w14:schemeClr w14:val="tx1"/>
            </w14:solidFill>
          </w14:textFill>
        </w:rPr>
      </w:pPr>
    </w:p>
    <w:p>
      <w:pPr>
        <w:rPr>
          <w:rFonts w:cs="Arial"/>
          <w:b/>
          <w:bCs/>
          <w:color w:val="000000" w:themeColor="text1"/>
          <w:u w:val="single"/>
          <w:lang w:eastAsia="ko-KR"/>
          <w14:textFill>
            <w14:solidFill>
              <w14:schemeClr w14:val="tx1"/>
            </w14:solidFill>
          </w14:textFill>
        </w:rPr>
      </w:pPr>
      <w:r>
        <w:rPr>
          <w:rFonts w:cs="Arial"/>
          <w:b/>
          <w:bCs/>
          <w:color w:val="000000" w:themeColor="text1"/>
          <w:u w:val="single"/>
          <w:lang w:eastAsia="ko-KR"/>
          <w14:textFill>
            <w14:solidFill>
              <w14:schemeClr w14:val="tx1"/>
            </w14:solidFill>
          </w14:textFill>
        </w:rPr>
        <w:t xml:space="preserve">EN-DC/CP-UP separation </w:t>
      </w:r>
    </w:p>
    <w:p>
      <w:pPr>
        <w:rPr>
          <w:rFonts w:cs="Arial"/>
          <w:bCs/>
          <w:color w:val="000000" w:themeColor="text1"/>
          <w:lang w:eastAsia="ko-KR"/>
          <w14:textFill>
            <w14:solidFill>
              <w14:schemeClr w14:val="tx1"/>
            </w14:solidFill>
          </w14:textFill>
        </w:rPr>
      </w:pPr>
      <w:r>
        <w:rPr>
          <w:rFonts w:cs="Arial"/>
          <w:bCs/>
          <w:color w:val="000000" w:themeColor="text1"/>
          <w:lang w:eastAsia="ko-KR"/>
          <w14:textFill>
            <w14:solidFill>
              <w14:schemeClr w14:val="tx1"/>
            </w14:solidFill>
          </w14:textFill>
        </w:rPr>
        <w:t xml:space="preserve">Currently Type-2 triggering condition for CP-UP separation scenarios is FFS. Based on the online discussion, the following question can be asked directly: </w:t>
      </w:r>
    </w:p>
    <w:p>
      <w:pPr>
        <w:rPr>
          <w:rFonts w:cs="Arial"/>
          <w:b/>
          <w:bCs/>
          <w:color w:val="000000" w:themeColor="text1"/>
          <w:lang w:eastAsia="ko-KR"/>
          <w14:textFill>
            <w14:solidFill>
              <w14:schemeClr w14:val="tx1"/>
            </w14:solidFill>
          </w14:textFill>
        </w:rPr>
      </w:pPr>
      <w:r>
        <w:rPr>
          <w:rFonts w:hint="eastAsia" w:cs="Arial"/>
          <w:b/>
          <w:bCs/>
          <w:color w:val="000000" w:themeColor="text1"/>
          <w:lang w:val="en-US" w:eastAsia="ko-KR"/>
          <w14:textFill>
            <w14:solidFill>
              <w14:schemeClr w14:val="tx1"/>
            </w14:solidFill>
          </w14:textFill>
        </w:rPr>
        <w:t>Q</w:t>
      </w:r>
      <w:r>
        <w:rPr>
          <w:rFonts w:cs="Arial"/>
          <w:b/>
          <w:bCs/>
          <w:color w:val="000000" w:themeColor="text1"/>
          <w:lang w:val="en-US" w:eastAsia="ko-KR"/>
          <w14:textFill>
            <w14:solidFill>
              <w14:schemeClr w14:val="tx1"/>
            </w14:solidFill>
          </w14:textFill>
        </w:rPr>
        <w:t xml:space="preserve">3. For dual-connected node with CP-UP split, </w:t>
      </w:r>
      <w:r>
        <w:rPr>
          <w:rFonts w:cs="Arial"/>
          <w:b/>
          <w:bCs/>
          <w:color w:val="000000" w:themeColor="text1"/>
          <w:lang w:eastAsia="ko-KR"/>
          <w14:textFill>
            <w14:solidFill>
              <w14:schemeClr w14:val="tx1"/>
            </w14:solidFill>
          </w14:textFill>
        </w:rPr>
        <w:t xml:space="preserve">should type-2 indication be triggered when one CG providing UP fails?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 xml:space="preserve">Y/N </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r>
              <w:rPr>
                <w:rFonts w:eastAsia="MS Mincho"/>
                <w:b/>
                <w:color w:val="000000" w:themeColor="text1"/>
                <w:lang w:eastAsia="ja-JP"/>
                <w14:textFill>
                  <w14:solidFill>
                    <w14:schemeClr w14:val="tx1"/>
                  </w14:solidFill>
                </w14:textFill>
              </w:rPr>
              <w:t>, but…</w:t>
            </w:r>
          </w:p>
        </w:tc>
        <w:tc>
          <w:tcPr>
            <w:tcW w:w="6942" w:type="dxa"/>
          </w:tcPr>
          <w:p>
            <w:pPr>
              <w:rPr>
                <w:lang w:val="en-US" w:eastAsia="ko-KR"/>
              </w:rPr>
            </w:pPr>
            <w:r>
              <w:rPr>
                <w:rFonts w:hint="eastAsia" w:eastAsia="MS Mincho"/>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rFonts w:eastAsia="宋体"/>
                <w:lang w:val="en-US" w:eastAsia="zh-CN"/>
              </w:rPr>
            </w:pPr>
            <w:r>
              <w:rPr>
                <w:rFonts w:eastAsia="宋体"/>
                <w:lang w:val="en-US" w:eastAsia="zh-CN"/>
              </w:rPr>
              <w:t>To make the CP-UP/EN-DC case and the NR-DC case general condition, we prefer to use “</w:t>
            </w:r>
            <w:r>
              <w:rPr>
                <w:rFonts w:eastAsia="宋体"/>
                <w:highlight w:val="yellow"/>
                <w:lang w:val="en-US" w:eastAsia="zh-CN"/>
              </w:rPr>
              <w:t>when CG(s) provide F1-over-BAP fails</w:t>
            </w:r>
            <w:r>
              <w:rPr>
                <w:rFonts w:eastAsia="宋体"/>
                <w:lang w:val="en-US" w:eastAsia="zh-CN"/>
              </w:rPr>
              <w:t>”</w:t>
            </w:r>
          </w:p>
          <w:p>
            <w:pPr>
              <w:rPr>
                <w:rFonts w:eastAsia="宋体"/>
                <w:lang w:val="en-US" w:eastAsia="zh-CN"/>
              </w:rPr>
            </w:pPr>
            <w:r>
              <w:rPr>
                <w:rFonts w:eastAsia="宋体"/>
                <w:lang w:val="en-US" w:eastAsia="zh-CN"/>
              </w:rPr>
              <w:t>In NR-DC, it is triggered when both CG providing F1-over-BAP failures, including both CP and UP.</w:t>
            </w:r>
          </w:p>
          <w:p>
            <w:pPr>
              <w:rPr>
                <w:rFonts w:eastAsia="宋体"/>
                <w:lang w:val="en-US" w:eastAsia="zh-CN"/>
              </w:rPr>
            </w:pPr>
            <w:r>
              <w:rPr>
                <w:rFonts w:hint="eastAsia" w:eastAsia="宋体"/>
                <w:lang w:val="en-US" w:eastAsia="zh-CN"/>
              </w:rPr>
              <w:t>I</w:t>
            </w:r>
            <w:r>
              <w:rPr>
                <w:rFonts w:eastAsia="宋体"/>
                <w:lang w:val="en-US" w:eastAsia="zh-CN"/>
              </w:rPr>
              <w:t>n CP-UP/EN-DC case, it is triggered when the CG both CG providing F1-over-BAP failures, including only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r>
              <w:rPr>
                <w:lang w:val="en-US" w:eastAsia="ko-KR"/>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Theme="minorEastAsia"/>
                <w:b/>
                <w:color w:val="000000" w:themeColor="text1"/>
                <w:lang w:val="en-US" w:eastAsia="zh-CN"/>
                <w14:textFill>
                  <w14:solidFill>
                    <w14:schemeClr w14:val="tx1"/>
                  </w14:solidFill>
                </w14:textFill>
              </w:rPr>
            </w:pPr>
            <w:r>
              <w:rPr>
                <w:rFonts w:hint="eastAsia" w:eastAsiaTheme="minorEastAsia"/>
                <w:b/>
                <w:color w:val="000000" w:themeColor="text1"/>
                <w:lang w:val="en-US" w:eastAsia="zh-CN"/>
                <w14:textFill>
                  <w14:solidFill>
                    <w14:schemeClr w14:val="tx1"/>
                  </w14:solidFill>
                </w14:textFill>
              </w:rPr>
              <w:t xml:space="preserve">Yes </w:t>
            </w:r>
          </w:p>
        </w:tc>
        <w:tc>
          <w:tcPr>
            <w:tcW w:w="6942" w:type="dxa"/>
          </w:tcPr>
          <w:p>
            <w:pPr>
              <w:rPr>
                <w:lang w:val="en-US" w:eastAsia="ko-KR"/>
              </w:rPr>
            </w:pPr>
          </w:p>
        </w:tc>
      </w:tr>
    </w:tbl>
    <w:p>
      <w:pPr>
        <w:rPr>
          <w:lang w:eastAsia="ko-KR"/>
        </w:rPr>
      </w:pPr>
    </w:p>
    <w:p>
      <w:pPr>
        <w:pStyle w:val="5"/>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r>
      <w:r>
        <w:rPr>
          <w:lang w:eastAsia="ko-KR"/>
        </w:rPr>
        <w:t xml:space="preserve">FFS </w:t>
      </w:r>
      <w:r>
        <w:rPr>
          <w:rFonts w:hint="eastAsia"/>
          <w:lang w:eastAsia="ko-KR"/>
        </w:rPr>
        <w:t>Fo</w:t>
      </w:r>
      <w:r>
        <w:rPr>
          <w:lang w:eastAsia="ko-KR"/>
        </w:rPr>
        <w:t>r a dual-connected node configured with CP-UP split, type-2 indication is triggered when one CG providing UP fails.</w:t>
      </w:r>
    </w:p>
    <w:p>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pPr>
        <w:pStyle w:val="33"/>
        <w:numPr>
          <w:ilvl w:val="0"/>
          <w:numId w:val="9"/>
        </w:numPr>
        <w:ind w:leftChars="0"/>
        <w:rPr>
          <w:lang w:eastAsia="ko-KR"/>
        </w:rPr>
      </w:pPr>
      <w:r>
        <w:rPr>
          <w:lang w:eastAsia="ko-KR"/>
        </w:rPr>
        <w:t>Option1: The failure of the other BH link triggers another type-2 indication.</w:t>
      </w:r>
    </w:p>
    <w:p>
      <w:pPr>
        <w:pStyle w:val="33"/>
        <w:numPr>
          <w:ilvl w:val="0"/>
          <w:numId w:val="9"/>
        </w:numPr>
        <w:ind w:leftChars="0"/>
        <w:rPr>
          <w:lang w:eastAsia="ko-KR"/>
        </w:rPr>
      </w:pPr>
      <w:r>
        <w:rPr>
          <w:lang w:eastAsia="ko-KR"/>
        </w:rPr>
        <w:t>Option2: The failure of the other BH link should not trigger another type-2 indication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 xml:space="preserve">Option </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eastAsia="MS Mincho"/>
                <w:b/>
                <w:color w:val="000000" w:themeColor="text1"/>
                <w:lang w:eastAsia="ja-JP"/>
                <w14:textFill>
                  <w14:solidFill>
                    <w14:schemeClr w14:val="tx1"/>
                  </w14:solidFill>
                </w14:textFill>
              </w:rPr>
              <w:t>-</w:t>
            </w:r>
          </w:p>
        </w:tc>
        <w:tc>
          <w:tcPr>
            <w:tcW w:w="6942" w:type="dxa"/>
          </w:tcPr>
          <w:p>
            <w:pPr>
              <w:rPr>
                <w:lang w:val="en-US" w:eastAsia="ko-KR"/>
              </w:rPr>
            </w:pPr>
            <w:r>
              <w:rPr>
                <w:rFonts w:hint="eastAsia" w:eastAsia="MS Mincho"/>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617" w:type="dxa"/>
          </w:tcPr>
          <w:p>
            <w:pPr>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w:t>
            </w:r>
          </w:p>
        </w:tc>
        <w:tc>
          <w:tcPr>
            <w:tcW w:w="6942" w:type="dxa"/>
          </w:tcPr>
          <w:p>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宋体"/>
                <w:b/>
                <w:color w:val="000000" w:themeColor="text1"/>
                <w:lang w:val="en-US" w:eastAsia="zh-CN"/>
                <w14:textFill>
                  <w14:solidFill>
                    <w14:schemeClr w14:val="tx1"/>
                  </w14:solidFill>
                </w14:textFill>
              </w:rPr>
            </w:pPr>
          </w:p>
        </w:tc>
        <w:tc>
          <w:tcPr>
            <w:tcW w:w="6942" w:type="dxa"/>
          </w:tcPr>
          <w:p>
            <w:pPr>
              <w:rPr>
                <w:rFonts w:hint="default" w:eastAsia="宋体"/>
                <w:lang w:val="en-US" w:eastAsia="zh-CN"/>
              </w:rPr>
            </w:pPr>
            <w:r>
              <w:rPr>
                <w:rFonts w:hint="eastAsia" w:eastAsia="宋体"/>
                <w:lang w:val="en-US" w:eastAsia="zh-CN"/>
              </w:rPr>
              <w:t xml:space="preserve">It depends on the trigger condition of type 2 indication for dual connected MT in NR-DC non CP-UP separation scenario. </w:t>
            </w:r>
          </w:p>
          <w:p>
            <w:pPr>
              <w:rPr>
                <w:rFonts w:hint="default" w:eastAsia="宋体"/>
                <w:lang w:val="en-US" w:eastAsia="zh-CN"/>
              </w:rPr>
            </w:pPr>
            <w:r>
              <w:rPr>
                <w:rFonts w:hint="eastAsia" w:eastAsia="宋体"/>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hint="eastAsia" w:eastAsia="宋体"/>
                <w:lang w:val="en-US" w:eastAsia="zh-CN"/>
              </w:rPr>
              <w:t xml:space="preserve">, i.e. option 1. Otherwise, option 2 is more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bl>
    <w:p>
      <w:pPr>
        <w:rPr>
          <w:b/>
          <w:lang w:eastAsia="ko-KR"/>
        </w:rPr>
      </w:pPr>
      <w:r>
        <w:rPr>
          <w:b/>
          <w:lang w:eastAsia="ko-KR"/>
        </w:rPr>
        <w:t xml:space="preserve"> </w:t>
      </w:r>
    </w:p>
    <w:p>
      <w:pPr>
        <w:rPr>
          <w:b/>
          <w:lang w:eastAsia="ko-KR"/>
        </w:rPr>
      </w:pPr>
      <w:r>
        <w:rPr>
          <w:b/>
          <w:lang w:eastAsia="ko-KR"/>
        </w:rPr>
        <w:t>Q5. If Option2 is chosen, how to block triggering of another type-2 indication?</w:t>
      </w:r>
    </w:p>
    <w:p>
      <w:pPr>
        <w:pStyle w:val="33"/>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pPr>
        <w:pStyle w:val="33"/>
        <w:numPr>
          <w:ilvl w:val="0"/>
          <w:numId w:val="10"/>
        </w:numPr>
        <w:ind w:leftChars="0"/>
        <w:rPr>
          <w:lang w:eastAsia="ko-KR"/>
        </w:rPr>
      </w:pPr>
      <w:r>
        <w:rPr>
          <w:lang w:eastAsia="ko-KR"/>
        </w:rPr>
        <w:t>Option2: Others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eastAsia="ko-KR"/>
              </w:rPr>
              <w:t xml:space="preserve"> </w:t>
            </w:r>
            <w:r>
              <w:rPr>
                <w:rFonts w:hint="eastAsia"/>
                <w:lang w:val="en-US" w:eastAsia="ko-KR"/>
              </w:rPr>
              <w:t>Company</w:t>
            </w:r>
          </w:p>
        </w:tc>
        <w:tc>
          <w:tcPr>
            <w:tcW w:w="1617" w:type="dxa"/>
          </w:tcPr>
          <w:p>
            <w:pPr>
              <w:rPr>
                <w:lang w:val="en-US" w:eastAsia="ko-KR"/>
              </w:rPr>
            </w:pPr>
            <w:r>
              <w:rPr>
                <w:lang w:val="en-US" w:eastAsia="ko-KR"/>
              </w:rPr>
              <w:t xml:space="preserve">Option </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O</w:t>
            </w:r>
            <w:r>
              <w:rPr>
                <w:rFonts w:eastAsia="MS Mincho"/>
                <w:b/>
                <w:color w:val="000000" w:themeColor="text1"/>
                <w:lang w:eastAsia="ja-JP"/>
                <w14:textFill>
                  <w14:solidFill>
                    <w14:schemeClr w14:val="tx1"/>
                  </w14:solidFill>
                </w14:textFill>
              </w:rPr>
              <w:t>ption 2</w:t>
            </w:r>
          </w:p>
        </w:tc>
        <w:tc>
          <w:tcPr>
            <w:tcW w:w="6942" w:type="dxa"/>
          </w:tcPr>
          <w:p>
            <w:pPr>
              <w:rPr>
                <w:lang w:val="en-US" w:eastAsia="ko-KR"/>
              </w:rPr>
            </w:pPr>
            <w:r>
              <w:rPr>
                <w:rFonts w:hint="eastAsia" w:eastAsia="MS Mincho"/>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Theme="minorEastAsia"/>
                <w:b/>
                <w:color w:val="000000" w:themeColor="text1"/>
                <w:lang w:val="en-US" w:eastAsia="zh-CN"/>
                <w14:textFill>
                  <w14:solidFill>
                    <w14:schemeClr w14:val="tx1"/>
                  </w14:solidFill>
                </w14:textFill>
              </w:rPr>
            </w:pPr>
            <w:r>
              <w:rPr>
                <w:rFonts w:hint="eastAsia" w:eastAsiaTheme="minorEastAsia"/>
                <w:b/>
                <w:color w:val="000000" w:themeColor="text1"/>
                <w:lang w:val="en-US" w:eastAsia="zh-CN"/>
                <w14:textFill>
                  <w14:solidFill>
                    <w14:schemeClr w14:val="tx1"/>
                  </w14:solidFill>
                </w14:textFill>
              </w:rPr>
              <w:t xml:space="preserve">Option 2 </w:t>
            </w:r>
          </w:p>
        </w:tc>
        <w:tc>
          <w:tcPr>
            <w:tcW w:w="694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bl>
    <w:p>
      <w:pPr>
        <w:rPr>
          <w:lang w:eastAsia="ko-KR"/>
        </w:rPr>
      </w:pPr>
    </w:p>
    <w:p>
      <w:pPr>
        <w:pStyle w:val="4"/>
        <w:ind w:left="742" w:hanging="742"/>
      </w:pPr>
      <w:r>
        <w:t xml:space="preserve">2.1.2 </w:t>
      </w:r>
      <w:r>
        <w:rPr>
          <w:rFonts w:hint="eastAsia"/>
        </w:rPr>
        <w:t>F</w:t>
      </w:r>
      <w:r>
        <w:t xml:space="preserve">urther propagation of type-2 indication </w:t>
      </w:r>
    </w:p>
    <w:p>
      <w:pPr>
        <w:rPr>
          <w:lang w:val="en-US" w:eastAsia="ko-KR"/>
        </w:rPr>
      </w:pPr>
      <w:r>
        <w:rPr>
          <w:lang w:val="en-US" w:eastAsia="ko-KR"/>
        </w:rPr>
        <w:t>In RAN2#116, RAN2 made the following agreements: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3"/>
              <w:tabs>
                <w:tab w:val="left" w:pos="6930"/>
                <w:tab w:val="clear" w:pos="1619"/>
              </w:tabs>
              <w:spacing w:line="240" w:lineRule="auto"/>
              <w:ind w:left="1760" w:hanging="440"/>
              <w:rPr>
                <w:lang w:eastAsia="ko-KR"/>
              </w:rPr>
            </w:pPr>
            <w:r>
              <w:rPr>
                <w:lang w:eastAsia="ko-KR"/>
              </w:rPr>
              <w:t>[032] For the need of further propagating received type-2 indication, FFS which option to take: </w:t>
            </w:r>
          </w:p>
          <w:p>
            <w:pPr>
              <w:pStyle w:val="63"/>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pPr>
              <w:pStyle w:val="63"/>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pPr>
        <w:rPr>
          <w:lang w:eastAsia="ko-KR"/>
        </w:rPr>
      </w:pPr>
    </w:p>
    <w:p>
      <w:pPr>
        <w:rPr>
          <w:lang w:eastAsia="ko-KR"/>
        </w:rPr>
      </w:pPr>
      <w:r>
        <w:rPr>
          <w:lang w:eastAsia="ko-KR"/>
        </w:rPr>
        <w:t xml:space="preserve">Hence, RAN2 needs to decide on one of following options: </w:t>
      </w:r>
    </w:p>
    <w:p>
      <w:pPr>
        <w:pStyle w:val="33"/>
        <w:numPr>
          <w:ilvl w:val="0"/>
          <w:numId w:val="11"/>
        </w:numPr>
        <w:ind w:leftChars="0"/>
        <w:rPr>
          <w:lang w:val="en-US" w:eastAsia="ko-KR"/>
        </w:rPr>
      </w:pPr>
      <w:r>
        <w:rPr>
          <w:lang w:val="en-US" w:eastAsia="ko-KR"/>
        </w:rPr>
        <w:t>Option 1: Received type-2 indication is not propagated further.</w:t>
      </w:r>
    </w:p>
    <w:p>
      <w:pPr>
        <w:pStyle w:val="33"/>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pPr>
        <w:jc w:val="both"/>
        <w:rPr>
          <w:lang w:eastAsia="ko-KR"/>
        </w:rPr>
      </w:pPr>
      <w:r>
        <w:rPr>
          <w:lang w:eastAsia="ko-KR"/>
        </w:rPr>
        <w:t xml:space="preserve">On complexity of each option, option1 is simpler, but the difference of complexity between options seems small. </w:t>
      </w:r>
    </w:p>
    <w:p>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111"/>
        <w:gridCol w:w="1338"/>
        <w:gridCol w:w="1463"/>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111" w:type="dxa"/>
          </w:tcPr>
          <w:p>
            <w:pPr>
              <w:rPr>
                <w:lang w:val="en-US" w:eastAsia="ko-KR"/>
              </w:rPr>
            </w:pPr>
            <w:r>
              <w:rPr>
                <w:rFonts w:hint="eastAsia"/>
                <w:lang w:val="en-US" w:eastAsia="ko-KR"/>
              </w:rPr>
              <w:t>Preferred option</w:t>
            </w:r>
          </w:p>
        </w:tc>
        <w:tc>
          <w:tcPr>
            <w:tcW w:w="1338" w:type="dxa"/>
          </w:tcPr>
          <w:p>
            <w:pPr>
              <w:rPr>
                <w:lang w:val="en-US" w:eastAsia="ko-KR"/>
              </w:rPr>
            </w:pPr>
            <w:r>
              <w:rPr>
                <w:lang w:val="en-US" w:eastAsia="ko-KR"/>
              </w:rPr>
              <w:t xml:space="preserve">Is Option1 acceptable? Y/N </w:t>
            </w:r>
          </w:p>
        </w:tc>
        <w:tc>
          <w:tcPr>
            <w:tcW w:w="1463" w:type="dxa"/>
          </w:tcPr>
          <w:p>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pPr>
              <w:rPr>
                <w:lang w:val="en-US" w:eastAsia="ko-KR"/>
              </w:rPr>
            </w:pPr>
            <w:r>
              <w:rPr>
                <w:lang w:val="en-US" w:eastAsia="ko-KR"/>
              </w:rPr>
              <w:t>Comment/Justification</w:t>
            </w:r>
          </w:p>
          <w:p>
            <w:pPr>
              <w:rPr>
                <w:lang w:val="en-US" w:eastAsia="ko-KR"/>
              </w:rPr>
            </w:pPr>
            <w:r>
              <w:rPr>
                <w:color w:val="FF0000"/>
                <w:lang w:val="en-US" w:eastAsia="ko-KR"/>
              </w:rPr>
              <w:t xml:space="preserve">Please specify reasoning for NO acceptance; Otherwise your acceptable answer may be considered as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111"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O</w:t>
            </w:r>
            <w:r>
              <w:rPr>
                <w:rFonts w:eastAsia="MS Mincho"/>
                <w:b/>
                <w:color w:val="000000" w:themeColor="text1"/>
                <w:lang w:eastAsia="ja-JP"/>
                <w14:textFill>
                  <w14:solidFill>
                    <w14:schemeClr w14:val="tx1"/>
                  </w14:solidFill>
                </w14:textFill>
              </w:rPr>
              <w:t>ption 2</w:t>
            </w:r>
          </w:p>
        </w:tc>
        <w:tc>
          <w:tcPr>
            <w:tcW w:w="1338"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w:t>
            </w:r>
            <w:r>
              <w:rPr>
                <w:rFonts w:eastAsia="MS Mincho"/>
                <w:b/>
                <w:color w:val="000000" w:themeColor="text1"/>
                <w:lang w:eastAsia="ja-JP"/>
                <w14:textFill>
                  <w14:solidFill>
                    <w14:schemeClr w14:val="tx1"/>
                  </w14:solidFill>
                </w14:textFill>
              </w:rPr>
              <w:t>Y)</w:t>
            </w:r>
          </w:p>
        </w:tc>
        <w:tc>
          <w:tcPr>
            <w:tcW w:w="1463" w:type="dxa"/>
          </w:tcPr>
          <w:p>
            <w:pPr>
              <w:rPr>
                <w:lang w:val="en-US" w:eastAsia="ko-KR"/>
              </w:rPr>
            </w:pPr>
            <w:r>
              <w:rPr>
                <w:rFonts w:hint="eastAsia" w:eastAsia="MS Mincho"/>
                <w:lang w:val="en-US" w:eastAsia="ja-JP"/>
              </w:rPr>
              <w:t>Y</w:t>
            </w:r>
          </w:p>
        </w:tc>
        <w:tc>
          <w:tcPr>
            <w:tcW w:w="4647" w:type="dxa"/>
          </w:tcPr>
          <w:p>
            <w:pPr>
              <w:rPr>
                <w:lang w:val="en-US" w:eastAsia="ko-KR"/>
              </w:rPr>
            </w:pPr>
            <w:r>
              <w:rPr>
                <w:rFonts w:hint="eastAsia" w:eastAsia="MS Mincho"/>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1111" w:type="dxa"/>
          </w:tcPr>
          <w:p>
            <w:pPr>
              <w:rPr>
                <w:rFonts w:eastAsia="宋体"/>
                <w:b/>
                <w:color w:val="000000" w:themeColor="text1"/>
                <w:lang w:eastAsia="zh-CN"/>
                <w14:textFill>
                  <w14:solidFill>
                    <w14:schemeClr w14:val="tx1"/>
                  </w14:solidFill>
                </w14:textFill>
              </w:rPr>
            </w:pPr>
            <w:r>
              <w:rPr>
                <w:rFonts w:hint="eastAsia" w:eastAsia="宋体"/>
                <w:b/>
                <w:color w:val="000000" w:themeColor="text1"/>
                <w:lang w:eastAsia="zh-CN"/>
                <w14:textFill>
                  <w14:solidFill>
                    <w14:schemeClr w14:val="tx1"/>
                  </w14:solidFill>
                </w14:textFill>
              </w:rPr>
              <w:t>O</w:t>
            </w:r>
            <w:r>
              <w:rPr>
                <w:rFonts w:eastAsia="宋体"/>
                <w:b/>
                <w:color w:val="000000" w:themeColor="text1"/>
                <w:lang w:eastAsia="zh-CN"/>
                <w14:textFill>
                  <w14:solidFill>
                    <w14:schemeClr w14:val="tx1"/>
                  </w14:solidFill>
                </w14:textFill>
              </w:rPr>
              <w:t>ption 1</w:t>
            </w:r>
          </w:p>
        </w:tc>
        <w:tc>
          <w:tcPr>
            <w:tcW w:w="1338" w:type="dxa"/>
          </w:tcPr>
          <w:p>
            <w:pPr>
              <w:rPr>
                <w:rFonts w:eastAsiaTheme="minorEastAsia"/>
                <w:b/>
                <w:color w:val="000000" w:themeColor="text1"/>
                <w:lang w:eastAsia="zh-CN"/>
                <w14:textFill>
                  <w14:solidFill>
                    <w14:schemeClr w14:val="tx1"/>
                  </w14:solidFill>
                </w14:textFill>
              </w:rPr>
            </w:pPr>
          </w:p>
        </w:tc>
        <w:tc>
          <w:tcPr>
            <w:tcW w:w="1463" w:type="dxa"/>
          </w:tcPr>
          <w:p>
            <w:pPr>
              <w:rPr>
                <w:rFonts w:eastAsia="宋体"/>
                <w:lang w:val="en-US" w:eastAsia="zh-CN"/>
              </w:rPr>
            </w:pPr>
            <w:r>
              <w:rPr>
                <w:rFonts w:hint="eastAsia" w:eastAsia="宋体"/>
                <w:lang w:val="en-US" w:eastAsia="zh-CN"/>
              </w:rPr>
              <w:t>N</w:t>
            </w:r>
          </w:p>
        </w:tc>
        <w:tc>
          <w:tcPr>
            <w:tcW w:w="464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111" w:type="dxa"/>
          </w:tcPr>
          <w:p>
            <w:pPr>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Option 1</w:t>
            </w:r>
          </w:p>
        </w:tc>
        <w:tc>
          <w:tcPr>
            <w:tcW w:w="1338" w:type="dxa"/>
          </w:tcPr>
          <w:p>
            <w:pPr>
              <w:rPr>
                <w:rFonts w:eastAsiaTheme="minorEastAsia"/>
                <w:b/>
                <w:color w:val="000000" w:themeColor="text1"/>
                <w:lang w:eastAsia="zh-CN"/>
                <w14:textFill>
                  <w14:solidFill>
                    <w14:schemeClr w14:val="tx1"/>
                  </w14:solidFill>
                </w14:textFill>
              </w:rPr>
            </w:pPr>
          </w:p>
        </w:tc>
        <w:tc>
          <w:tcPr>
            <w:tcW w:w="1463" w:type="dxa"/>
          </w:tcPr>
          <w:p>
            <w:pPr>
              <w:rPr>
                <w:lang w:val="en-US" w:eastAsia="ko-KR"/>
              </w:rPr>
            </w:pPr>
            <w:r>
              <w:rPr>
                <w:lang w:val="en-US" w:eastAsia="ko-KR"/>
              </w:rPr>
              <w:t>N</w:t>
            </w:r>
          </w:p>
        </w:tc>
        <w:tc>
          <w:tcPr>
            <w:tcW w:w="4647" w:type="dxa"/>
          </w:tcPr>
          <w:p>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111"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Option 2</w:t>
            </w:r>
          </w:p>
        </w:tc>
        <w:tc>
          <w:tcPr>
            <w:tcW w:w="1338"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N</w:t>
            </w:r>
          </w:p>
        </w:tc>
        <w:tc>
          <w:tcPr>
            <w:tcW w:w="1463" w:type="dxa"/>
          </w:tcPr>
          <w:p>
            <w:pPr>
              <w:rPr>
                <w:lang w:val="en-US" w:eastAsia="ko-KR"/>
              </w:rPr>
            </w:pPr>
          </w:p>
        </w:tc>
        <w:tc>
          <w:tcPr>
            <w:tcW w:w="4647" w:type="dxa"/>
          </w:tcPr>
          <w:p>
            <w:pPr>
              <w:keepLines w:val="0"/>
              <w:pageBreakBefore w:val="0"/>
              <w:widowControl w:val="0"/>
              <w:kinsoku/>
              <w:wordWrap/>
              <w:overflowPunct/>
              <w:topLinePunct w:val="0"/>
              <w:autoSpaceDE/>
              <w:autoSpaceDN/>
              <w:bidi w:val="0"/>
              <w:adjustRightInd/>
              <w:snapToGrid/>
              <w:textAlignment w:val="auto"/>
              <w:outlineLvl w:val="9"/>
              <w:rPr>
                <w:lang w:val="en-US" w:eastAsia="ko-KR"/>
              </w:rPr>
            </w:pPr>
            <w:r>
              <w:rPr>
                <w:rFonts w:hint="eastAsia" w:ascii="Times New Roman" w:hAnsi="Times New Roman" w:eastAsia="宋体" w:cs="Times New Roman"/>
                <w:b w:val="0"/>
                <w:bCs w:val="0"/>
                <w:highlight w:val="none"/>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111" w:type="dxa"/>
          </w:tcPr>
          <w:p>
            <w:pPr>
              <w:rPr>
                <w:rFonts w:eastAsiaTheme="minorEastAsia"/>
                <w:b/>
                <w:color w:val="000000" w:themeColor="text1"/>
                <w:lang w:eastAsia="zh-CN"/>
                <w14:textFill>
                  <w14:solidFill>
                    <w14:schemeClr w14:val="tx1"/>
                  </w14:solidFill>
                </w14:textFill>
              </w:rPr>
            </w:pPr>
          </w:p>
        </w:tc>
        <w:tc>
          <w:tcPr>
            <w:tcW w:w="1338" w:type="dxa"/>
          </w:tcPr>
          <w:p>
            <w:pPr>
              <w:rPr>
                <w:rFonts w:eastAsiaTheme="minorEastAsia"/>
                <w:b/>
                <w:color w:val="000000" w:themeColor="text1"/>
                <w:lang w:eastAsia="zh-CN"/>
                <w14:textFill>
                  <w14:solidFill>
                    <w14:schemeClr w14:val="tx1"/>
                  </w14:solidFill>
                </w14:textFill>
              </w:rPr>
            </w:pPr>
          </w:p>
        </w:tc>
        <w:tc>
          <w:tcPr>
            <w:tcW w:w="1463" w:type="dxa"/>
          </w:tcPr>
          <w:p>
            <w:pPr>
              <w:rPr>
                <w:lang w:val="en-US" w:eastAsia="ko-KR"/>
              </w:rPr>
            </w:pPr>
          </w:p>
        </w:tc>
        <w:tc>
          <w:tcPr>
            <w:tcW w:w="4647" w:type="dxa"/>
          </w:tcPr>
          <w:p>
            <w:pPr>
              <w:rPr>
                <w:lang w:val="en-US" w:eastAsia="ko-KR"/>
              </w:rPr>
            </w:pPr>
          </w:p>
        </w:tc>
      </w:tr>
    </w:tbl>
    <w:p>
      <w:pPr>
        <w:rPr>
          <w:lang w:val="en-US" w:eastAsia="ko-KR"/>
        </w:rPr>
      </w:pPr>
    </w:p>
    <w:p>
      <w:pPr>
        <w:pStyle w:val="5"/>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pPr>
        <w:rPr>
          <w:lang w:val="en-US" w:eastAsia="ko-KR"/>
        </w:rPr>
      </w:pPr>
    </w:p>
    <w:p>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 xml:space="preserve">Y/N </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eastAsia="MS Mincho"/>
                <w:b/>
                <w:color w:val="000000" w:themeColor="text1"/>
                <w:lang w:eastAsia="ja-JP"/>
                <w14:textFill>
                  <w14:solidFill>
                    <w14:schemeClr w14:val="tx1"/>
                  </w14:solidFill>
                </w14:textFill>
              </w:rPr>
              <w:t>Maybe Y</w:t>
            </w:r>
          </w:p>
        </w:tc>
        <w:tc>
          <w:tcPr>
            <w:tcW w:w="6942" w:type="dxa"/>
          </w:tcPr>
          <w:p>
            <w:pPr>
              <w:rPr>
                <w:lang w:val="en-US" w:eastAsia="ko-KR"/>
              </w:rPr>
            </w:pPr>
            <w:r>
              <w:rPr>
                <w:rFonts w:hint="eastAsia" w:eastAsia="MS Mincho"/>
                <w:lang w:val="en-US" w:eastAsia="ja-JP"/>
              </w:rPr>
              <w:t>W</w:t>
            </w:r>
            <w:r>
              <w:rPr>
                <w:rFonts w:eastAsia="MS Mincho"/>
                <w:lang w:val="en-US" w:eastAsia="ja-JP"/>
              </w:rPr>
              <w:t xml:space="preserve">e assume it depends on the other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 xml:space="preserve">N </w:t>
            </w:r>
          </w:p>
        </w:tc>
        <w:tc>
          <w:tcPr>
            <w:tcW w:w="6942" w:type="dxa"/>
          </w:tcPr>
          <w:p>
            <w:pPr>
              <w:rPr>
                <w:rFonts w:hint="eastAsia" w:eastAsia="宋体"/>
                <w:lang w:val="en-US" w:eastAsia="zh-CN"/>
              </w:rPr>
            </w:pPr>
            <w:r>
              <w:rPr>
                <w:rFonts w:hint="eastAsia" w:eastAsia="宋体"/>
                <w:lang w:val="en-US" w:eastAsia="zh-CN"/>
              </w:rPr>
              <w:t xml:space="preserve">That depends on the content of the type 2 indication. </w:t>
            </w:r>
          </w:p>
          <w:p>
            <w:pPr>
              <w:rPr>
                <w:rFonts w:hint="default" w:eastAsia="宋体"/>
                <w:lang w:val="en-US" w:eastAsia="zh-CN"/>
              </w:rPr>
            </w:pPr>
            <w:r>
              <w:rPr>
                <w:rFonts w:hint="eastAsia" w:eastAsia="宋体"/>
                <w:lang w:val="en-US" w:eastAsia="zh-CN"/>
              </w:rPr>
              <w:t>In our view, if unavailable routing ID is included in the type 2 indication, and</w:t>
            </w:r>
            <w:r>
              <w:rPr>
                <w:rFonts w:hint="eastAsia" w:eastAsia="宋体"/>
                <w:highlight w:val="none"/>
                <w:lang w:val="en-US" w:eastAsia="zh-CN"/>
              </w:rPr>
              <w:t xml:space="preserve"> the </w:t>
            </w:r>
            <w:r>
              <w:rPr>
                <w:rFonts w:hint="eastAsia" w:ascii="Times New Roman" w:hAnsi="Times New Roman" w:eastAsia="宋体" w:cs="Times New Roman"/>
                <w:b w:val="0"/>
                <w:bCs w:val="0"/>
                <w:highlight w:val="none"/>
                <w:lang w:val="en-US" w:eastAsia="zh-CN"/>
              </w:rPr>
              <w:t>descendant nodes perform rerouting only for part of the affected traffic,</w:t>
            </w:r>
            <w:r>
              <w:rPr>
                <w:rFonts w:hint="eastAsia" w:ascii="Times New Roman" w:hAnsi="Times New Roman" w:eastAsia="宋体" w:cs="Times New Roman"/>
                <w:b w:val="0"/>
                <w:bCs w:val="0"/>
                <w:highlight w:val="none"/>
                <w:lang w:val="en-US" w:eastAsia="zh-CN"/>
              </w:rPr>
              <w:t xml:space="preserve"> then it needs to removes some routing IDs in the received type 2 indication and re-generate a new type 2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bl>
    <w:p>
      <w:pPr>
        <w:rPr>
          <w:b/>
          <w:lang w:val="en-US" w:eastAsia="ko-KR"/>
        </w:rPr>
      </w:pPr>
    </w:p>
    <w:p>
      <w:pPr>
        <w:pStyle w:val="5"/>
        <w:rPr>
          <w:lang w:val="en-US" w:eastAsia="ko-KR"/>
        </w:rPr>
      </w:pPr>
      <w:r>
        <w:rPr>
          <w:lang w:val="en-US" w:eastAsia="ko-KR"/>
        </w:rPr>
        <w:t xml:space="preserve">Proposal 4: </w:t>
      </w:r>
      <w:r>
        <w:rPr>
          <w:lang w:val="en-US" w:eastAsia="ko-KR"/>
        </w:rPr>
        <w:tab/>
      </w:r>
      <w:r>
        <w:rPr>
          <w:lang w:val="en-US" w:eastAsia="ko-KR"/>
        </w:rPr>
        <w:t>FFS when propagation condition is met, the received tye-2 indication is simply forwarded to child nodes without regeneration at the forwarding node.</w:t>
      </w:r>
    </w:p>
    <w:p>
      <w:pPr>
        <w:pStyle w:val="4"/>
        <w:ind w:left="742" w:hanging="742"/>
      </w:pPr>
      <w:r>
        <w:t xml:space="preserve">2.1.3 </w:t>
      </w:r>
      <w:r>
        <w:rPr>
          <w:rFonts w:hint="eastAsia"/>
        </w:rPr>
        <w:t xml:space="preserve">Content of type-2 indication </w:t>
      </w:r>
    </w:p>
    <w:p>
      <w:pPr>
        <w:rPr>
          <w:lang w:val="en-US" w:eastAsia="ko-KR"/>
        </w:rPr>
      </w:pPr>
      <w:r>
        <w:rPr>
          <w:lang w:val="en-US" w:eastAsia="ko-KR"/>
        </w:rPr>
        <w:t>In principle, two options are available on the content of type-2 indication:</w:t>
      </w:r>
    </w:p>
    <w:p>
      <w:pPr>
        <w:pStyle w:val="33"/>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pPr>
        <w:pStyle w:val="33"/>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pPr>
        <w:jc w:val="both"/>
        <w:rPr>
          <w:rFonts w:eastAsiaTheme="minorEastAsia"/>
          <w:color w:val="000000" w:themeColor="text1"/>
          <w:lang w:eastAsia="ko-KR"/>
          <w14:textFill>
            <w14:solidFill>
              <w14:schemeClr w14:val="tx1"/>
            </w14:solidFill>
          </w14:textFill>
        </w:rPr>
      </w:pPr>
      <w:r>
        <w:rPr>
          <w:rFonts w:eastAsiaTheme="minorEastAsia"/>
          <w:color w:val="000000" w:themeColor="text1"/>
          <w:lang w:eastAsia="ko-KR"/>
          <w14:textFill>
            <w14:solidFill>
              <w14:schemeClr w14:val="tx1"/>
            </w14:solidFill>
          </w14:textFill>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pPr>
        <w:rPr>
          <w:b/>
          <w:lang w:eastAsia="ko-KR"/>
        </w:rPr>
      </w:pPr>
      <w:r>
        <w:rPr>
          <w:b/>
          <w:lang w:eastAsia="ko-KR"/>
        </w:rPr>
        <w:t>Q8. Do you agree to option1 as baseline?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1275"/>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r>
              <w:rPr>
                <w:rFonts w:eastAsia="MS Mincho"/>
                <w:b/>
                <w:color w:val="000000" w:themeColor="text1"/>
                <w:lang w:eastAsia="ja-JP"/>
                <w14:textFill>
                  <w14:solidFill>
                    <w14:schemeClr w14:val="tx1"/>
                  </w14:solidFill>
                </w14:textFill>
              </w:rPr>
              <w:t>es</w:t>
            </w:r>
          </w:p>
        </w:tc>
        <w:tc>
          <w:tcPr>
            <w:tcW w:w="1275" w:type="dxa"/>
          </w:tcPr>
          <w:p>
            <w:pPr>
              <w:rPr>
                <w:lang w:val="en-US" w:eastAsia="ko-KR"/>
              </w:rPr>
            </w:pPr>
            <w:r>
              <w:rPr>
                <w:rFonts w:eastAsia="MS Mincho"/>
                <w:lang w:val="en-US" w:eastAsia="ja-JP"/>
              </w:rPr>
              <w:t>No</w:t>
            </w:r>
          </w:p>
        </w:tc>
        <w:tc>
          <w:tcPr>
            <w:tcW w:w="5667" w:type="dxa"/>
          </w:tcPr>
          <w:p>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pPr>
              <w:rPr>
                <w:lang w:val="en-US" w:eastAsia="ko-KR"/>
              </w:rPr>
            </w:pPr>
            <w:r>
              <w:rPr>
                <w:rFonts w:hint="eastAsia" w:eastAsia="MS Mincho"/>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617" w:type="dxa"/>
          </w:tcPr>
          <w:p>
            <w:pPr>
              <w:rPr>
                <w:rFonts w:eastAsiaTheme="minorEastAsia"/>
                <w:b/>
                <w:color w:val="000000" w:themeColor="text1"/>
                <w:lang w:eastAsia="ko-KR"/>
                <w14:textFill>
                  <w14:solidFill>
                    <w14:schemeClr w14:val="tx1"/>
                  </w14:solidFill>
                </w14:textFill>
              </w:rPr>
            </w:pPr>
            <w:r>
              <w:rPr>
                <w:rFonts w:eastAsiaTheme="minorEastAsia"/>
                <w:b/>
                <w:color w:val="000000" w:themeColor="text1"/>
                <w:lang w:eastAsia="ko-KR"/>
                <w14:textFill>
                  <w14:solidFill>
                    <w14:schemeClr w14:val="tx1"/>
                  </w14:solidFill>
                </w14:textFill>
              </w:rPr>
              <w:t>Yes</w:t>
            </w:r>
          </w:p>
        </w:tc>
        <w:tc>
          <w:tcPr>
            <w:tcW w:w="1275" w:type="dxa"/>
          </w:tcPr>
          <w:p>
            <w:pPr>
              <w:rPr>
                <w:lang w:val="en-US" w:eastAsia="ko-KR"/>
              </w:rPr>
            </w:pPr>
            <w:r>
              <w:rPr>
                <w:lang w:val="en-US" w:eastAsia="ko-KR"/>
              </w:rPr>
              <w:t>Yes</w:t>
            </w:r>
          </w:p>
        </w:tc>
        <w:tc>
          <w:tcPr>
            <w:tcW w:w="56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 xml:space="preserve">No </w:t>
            </w:r>
          </w:p>
        </w:tc>
        <w:tc>
          <w:tcPr>
            <w:tcW w:w="1275" w:type="dxa"/>
          </w:tcPr>
          <w:p>
            <w:pPr>
              <w:rPr>
                <w:lang w:val="en-US" w:eastAsia="ko-KR"/>
              </w:rPr>
            </w:pPr>
            <w:r>
              <w:rPr>
                <w:rFonts w:hint="eastAsia" w:eastAsia="宋体"/>
                <w:b/>
                <w:color w:val="000000" w:themeColor="text1"/>
                <w:lang w:val="en-US" w:eastAsia="zh-CN"/>
                <w14:textFill>
                  <w14:solidFill>
                    <w14:schemeClr w14:val="tx1"/>
                  </w14:solidFill>
                </w14:textFill>
              </w:rPr>
              <w:t xml:space="preserve">No </w:t>
            </w:r>
          </w:p>
        </w:tc>
        <w:tc>
          <w:tcPr>
            <w:tcW w:w="5667" w:type="dxa"/>
          </w:tcPr>
          <w:p>
            <w:pPr>
              <w:rPr>
                <w:rFonts w:hint="default" w:eastAsia="宋体"/>
                <w:lang w:val="en-US" w:eastAsia="zh-CN"/>
              </w:rPr>
            </w:pPr>
            <w:r>
              <w:rPr>
                <w:rFonts w:hint="eastAsia" w:eastAsia="宋体"/>
                <w:lang w:val="en-US" w:eastAsia="zh-CN"/>
              </w:rPr>
              <w:t>It depends on whether further propagation of type 2 indication is supported. If it</w:t>
            </w:r>
            <w:r>
              <w:rPr>
                <w:rFonts w:hint="default" w:eastAsia="宋体"/>
                <w:lang w:val="en-US" w:eastAsia="zh-CN"/>
              </w:rPr>
              <w:t>’</w:t>
            </w:r>
            <w:r>
              <w:rPr>
                <w:rFonts w:hint="eastAsia" w:eastAsia="宋体"/>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ko-KR"/>
                <w14:textFill>
                  <w14:solidFill>
                    <w14:schemeClr w14:val="tx1"/>
                  </w14:solidFill>
                </w14:textFill>
              </w:rPr>
            </w:pPr>
          </w:p>
        </w:tc>
        <w:tc>
          <w:tcPr>
            <w:tcW w:w="1275" w:type="dxa"/>
          </w:tcPr>
          <w:p>
            <w:pPr>
              <w:rPr>
                <w:lang w:val="en-US" w:eastAsia="ko-KR"/>
              </w:rPr>
            </w:pPr>
          </w:p>
        </w:tc>
        <w:tc>
          <w:tcPr>
            <w:tcW w:w="5667" w:type="dxa"/>
          </w:tcPr>
          <w:p>
            <w:pPr>
              <w:rPr>
                <w:lang w:val="en-US" w:eastAsia="ko-KR"/>
              </w:rPr>
            </w:pPr>
          </w:p>
        </w:tc>
      </w:tr>
    </w:tbl>
    <w:p>
      <w:pPr>
        <w:rPr>
          <w:lang w:val="en-US" w:eastAsia="ko-KR"/>
        </w:rPr>
      </w:pPr>
    </w:p>
    <w:p>
      <w:pPr>
        <w:pStyle w:val="5"/>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r>
      <w:r>
        <w:rPr>
          <w:lang w:eastAsia="ko-KR"/>
        </w:rPr>
        <w:t>FFS As a baseline, type-2 indication does not include any routing information (such as unavailable routing IDs)</w:t>
      </w:r>
      <w:r>
        <w:rPr>
          <w:rFonts w:hint="eastAsia"/>
          <w:lang w:eastAsia="ko-KR"/>
        </w:rPr>
        <w:t xml:space="preserve"> </w:t>
      </w:r>
    </w:p>
    <w:p>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pPr>
        <w:rPr>
          <w:b/>
          <w:lang w:eastAsia="ko-KR"/>
        </w:rPr>
      </w:pPr>
      <w:r>
        <w:rPr>
          <w:b/>
          <w:lang w:eastAsia="ko-KR"/>
        </w:rPr>
        <w:t xml:space="preserve">Q9. Please specify other cases that require routing information (or other information) to be included in type-2 indication.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8559" w:type="dxa"/>
          </w:tcPr>
          <w:p>
            <w:pPr>
              <w:rPr>
                <w:lang w:val="en-US" w:eastAsia="ko-KR"/>
              </w:rPr>
            </w:pPr>
            <w:r>
              <w:rPr>
                <w:lang w:val="en-US" w:eastAsia="ko-KR"/>
              </w:rPr>
              <w:t xml:space="preserve">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8559" w:type="dxa"/>
          </w:tcPr>
          <w:p>
            <w:pPr>
              <w:rPr>
                <w:lang w:val="en-US" w:eastAsia="ko-KR"/>
              </w:rPr>
            </w:pPr>
            <w:r>
              <w:rPr>
                <w:rFonts w:hint="eastAsia" w:eastAsia="MS Mincho"/>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8559" w:type="dxa"/>
          </w:tcPr>
          <w:p>
            <w:pPr>
              <w:rPr>
                <w:rFonts w:hint="default" w:eastAsia="宋体"/>
                <w:lang w:val="en-US" w:eastAsia="zh-CN"/>
              </w:rPr>
            </w:pPr>
            <w:r>
              <w:rPr>
                <w:rFonts w:hint="eastAsia" w:eastAsia="宋体"/>
                <w:lang w:val="en-US" w:eastAsia="zh-CN"/>
              </w:rPr>
              <w:t>The current agreement doesn</w:t>
            </w:r>
            <w:r>
              <w:rPr>
                <w:rFonts w:hint="default" w:eastAsia="宋体"/>
                <w:lang w:val="en-US" w:eastAsia="zh-CN"/>
              </w:rPr>
              <w:t>’</w:t>
            </w:r>
            <w:r>
              <w:rPr>
                <w:rFonts w:hint="eastAsia" w:eastAsia="宋体"/>
                <w:lang w:val="en-US" w:eastAsia="zh-CN"/>
              </w:rPr>
              <w:t xml:space="preserve">t preclude that type 2 indication could be triggered when the node detects BH RLF on a BH link and it cannot perform re-routing for part or all affected traffic in NR-DC non CU-UP separation scenario. </w:t>
            </w:r>
          </w:p>
          <w:p>
            <w:pPr>
              <w:rPr>
                <w:rFonts w:hint="default"/>
                <w:lang w:val="en-US" w:eastAsia="ko-KR"/>
              </w:rPr>
            </w:pPr>
            <w:r>
              <w:rPr>
                <w:rFonts w:hint="eastAsia" w:eastAsia="宋体"/>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8559" w:type="dxa"/>
          </w:tcPr>
          <w:p>
            <w:pPr>
              <w:rPr>
                <w:lang w:val="en-US" w:eastAsia="ko-KR"/>
              </w:rPr>
            </w:pPr>
          </w:p>
        </w:tc>
      </w:tr>
    </w:tbl>
    <w:p>
      <w:pPr>
        <w:rPr>
          <w:lang w:eastAsia="ko-KR"/>
        </w:rPr>
      </w:pPr>
    </w:p>
    <w:p>
      <w:pPr>
        <w:pStyle w:val="5"/>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r>
      <w:r>
        <w:rPr>
          <w:lang w:eastAsia="ko-KR"/>
        </w:rPr>
        <w:t xml:space="preserve">FFS To discuss the need for including routing information for special cases, if identified. </w:t>
      </w:r>
    </w:p>
    <w:p>
      <w:pPr>
        <w:rPr>
          <w:del w:id="0" w:author="정성훈/책임연구원/ICT기술센터 C&amp;M표준(연)5G무선프로토콜표준Task(sunghoon.jung@lge.com)" w:date="2022-01-17T11:45:00Z"/>
          <w:lang w:eastAsia="ko-KR"/>
        </w:rPr>
      </w:pPr>
    </w:p>
    <w:p>
      <w:pPr>
        <w:pStyle w:val="4"/>
        <w:ind w:left="742" w:hanging="742"/>
      </w:pPr>
      <w:r>
        <w:t>2.1.4 Behaviour</w:t>
      </w:r>
      <w:r>
        <w:rPr>
          <w:rFonts w:hint="eastAsia"/>
        </w:rPr>
        <w:t xml:space="preserve"> upon reception of type-2 indication </w:t>
      </w:r>
    </w:p>
    <w:p>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3"/>
              <w:tabs>
                <w:tab w:val="left" w:pos="1620"/>
                <w:tab w:val="clear" w:pos="1619"/>
              </w:tabs>
              <w:spacing w:line="240" w:lineRule="auto"/>
              <w:ind w:left="1620"/>
              <w:rPr>
                <w:sz w:val="20"/>
              </w:rPr>
            </w:pPr>
            <w:r>
              <w:rPr>
                <w:sz w:val="20"/>
              </w:rPr>
              <w:t xml:space="preserve">Upon reception of type-2 indication, the node should perform local re-routing if possible.  </w:t>
            </w:r>
          </w:p>
          <w:p>
            <w:pPr>
              <w:pStyle w:val="63"/>
              <w:tabs>
                <w:tab w:val="left" w:pos="1620"/>
                <w:tab w:val="clear" w:pos="1619"/>
              </w:tabs>
              <w:spacing w:line="240" w:lineRule="auto"/>
              <w:ind w:left="1620"/>
              <w:rPr>
                <w:sz w:val="20"/>
              </w:rPr>
            </w:pPr>
            <w:r>
              <w:rPr>
                <w:sz w:val="20"/>
              </w:rPr>
              <w:t>Upon reception of type</w:t>
            </w:r>
          </w:p>
          <w:p>
            <w:pPr>
              <w:pStyle w:val="63"/>
              <w:numPr>
                <w:ilvl w:val="0"/>
                <w:numId w:val="1"/>
              </w:numPr>
              <w:tabs>
                <w:tab w:val="left" w:pos="6930"/>
                <w:tab w:val="clear" w:pos="1619"/>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pPr>
              <w:pStyle w:val="63"/>
              <w:numPr>
                <w:ilvl w:val="0"/>
                <w:numId w:val="1"/>
              </w:numPr>
              <w:tabs>
                <w:tab w:val="left" w:pos="6930"/>
                <w:tab w:val="clear" w:pos="1619"/>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pPr>
        <w:rPr>
          <w:lang w:val="en-US" w:eastAsia="ko-KR"/>
        </w:rPr>
      </w:pPr>
    </w:p>
    <w:p>
      <w:pPr>
        <w:rPr>
          <w:lang w:val="en-US" w:eastAsia="ko-KR"/>
        </w:rPr>
      </w:pPr>
      <w:r>
        <w:rPr>
          <w:lang w:val="en-US" w:eastAsia="ko-KR"/>
        </w:rPr>
        <w:t xml:space="preserve">To resolve FFS, the following questions are asked. </w:t>
      </w:r>
    </w:p>
    <w:p>
      <w:pPr>
        <w:rPr>
          <w:b/>
          <w:lang w:eastAsia="ko-KR"/>
        </w:rPr>
      </w:pPr>
      <w:r>
        <w:rPr>
          <w:b/>
          <w:lang w:eastAsia="ko-KR"/>
        </w:rPr>
        <w:t xml:space="preserve">Q10. Do you support to add a NOTE on the following in specifications, and if so, which spec is most suitable? </w:t>
      </w:r>
    </w:p>
    <w:p>
      <w:pPr>
        <w:pStyle w:val="33"/>
        <w:numPr>
          <w:ilvl w:val="0"/>
          <w:numId w:val="13"/>
        </w:numPr>
        <w:ind w:leftChars="0"/>
        <w:rPr>
          <w:b/>
          <w:lang w:eastAsia="zh-CN"/>
        </w:rPr>
      </w:pPr>
      <w:r>
        <w:rPr>
          <w:b/>
          <w:lang w:eastAsia="zh-CN"/>
        </w:rPr>
        <w:t xml:space="preserve">type-2 indication may trigger deactivation of IAB-supported in SIB </w:t>
      </w:r>
    </w:p>
    <w:p>
      <w:pPr>
        <w:rPr>
          <w:b/>
          <w:lang w:eastAsia="ko-KR"/>
        </w:rPr>
      </w:pPr>
    </w:p>
    <w:tbl>
      <w:tblPr>
        <w:tblStyle w:val="21"/>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908"/>
        <w:gridCol w:w="1812"/>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rFonts w:hint="eastAsia"/>
                <w:lang w:val="en-US" w:eastAsia="ko-KR"/>
              </w:rPr>
              <w:t>Company</w:t>
            </w:r>
          </w:p>
        </w:tc>
        <w:tc>
          <w:tcPr>
            <w:tcW w:w="908" w:type="dxa"/>
          </w:tcPr>
          <w:p>
            <w:pPr>
              <w:rPr>
                <w:lang w:val="en-US" w:eastAsia="ko-KR"/>
              </w:rPr>
            </w:pPr>
            <w:r>
              <w:rPr>
                <w:lang w:val="en-US" w:eastAsia="ko-KR"/>
              </w:rPr>
              <w:t>Y/N</w:t>
            </w:r>
          </w:p>
        </w:tc>
        <w:tc>
          <w:tcPr>
            <w:tcW w:w="1812" w:type="dxa"/>
          </w:tcPr>
          <w:p>
            <w:pPr>
              <w:rPr>
                <w:lang w:val="en-US" w:eastAsia="ko-KR"/>
              </w:rPr>
            </w:pPr>
            <w:r>
              <w:rPr>
                <w:lang w:val="en-US" w:eastAsia="ko-KR"/>
              </w:rPr>
              <w:t>Spec # (if Y)</w:t>
            </w:r>
          </w:p>
        </w:tc>
        <w:tc>
          <w:tcPr>
            <w:tcW w:w="5801"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908"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N</w:t>
            </w: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hint="eastAsia" w:eastAsia="MS Mincho"/>
                <w:lang w:val="en-US" w:eastAsia="ja-JP"/>
              </w:rPr>
              <w:t>T</w:t>
            </w:r>
            <w:r>
              <w:rPr>
                <w:rFonts w:eastAsia="MS Mincho"/>
                <w:lang w:val="en-US" w:eastAsia="ja-JP"/>
              </w:rPr>
              <w:t xml:space="preserve">he IAB-support IE in SIB1 is handled by IAB-DU, so we don’t have strong motivation to add NOTE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908" w:type="dxa"/>
          </w:tcPr>
          <w:p>
            <w:pPr>
              <w:rPr>
                <w:rFonts w:eastAsia="宋体"/>
                <w:b/>
                <w:color w:val="000000" w:themeColor="text1"/>
                <w:lang w:eastAsia="zh-CN"/>
                <w14:textFill>
                  <w14:solidFill>
                    <w14:schemeClr w14:val="tx1"/>
                  </w14:solidFill>
                </w14:textFill>
              </w:rPr>
            </w:pPr>
            <w:r>
              <w:rPr>
                <w:rFonts w:hint="eastAsia" w:eastAsia="宋体"/>
                <w:b/>
                <w:color w:val="000000" w:themeColor="text1"/>
                <w:lang w:eastAsia="zh-CN"/>
                <w14:textFill>
                  <w14:solidFill>
                    <w14:schemeClr w14:val="tx1"/>
                  </w14:solidFill>
                </w14:textFill>
              </w:rPr>
              <w:t>N</w:t>
            </w: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lang w:val="en-US" w:eastAsia="ko-KR"/>
              </w:rPr>
              <w:t>Ericsson</w:t>
            </w:r>
          </w:p>
        </w:tc>
        <w:tc>
          <w:tcPr>
            <w:tcW w:w="908" w:type="dxa"/>
          </w:tcPr>
          <w:p>
            <w:pPr>
              <w:rPr>
                <w:rFonts w:eastAsiaTheme="minorEastAsia"/>
                <w:b/>
                <w:color w:val="000000" w:themeColor="text1"/>
                <w:lang w:eastAsia="ko-KR"/>
                <w14:textFill>
                  <w14:solidFill>
                    <w14:schemeClr w14:val="tx1"/>
                  </w14:solidFill>
                </w14:textFill>
              </w:rPr>
            </w:pPr>
            <w:r>
              <w:rPr>
                <w:rFonts w:eastAsiaTheme="minorEastAsia"/>
                <w:b/>
                <w:color w:val="000000" w:themeColor="text1"/>
                <w:lang w:eastAsia="ko-KR"/>
                <w14:textFill>
                  <w14:solidFill>
                    <w14:schemeClr w14:val="tx1"/>
                  </w14:solidFill>
                </w14:textFill>
              </w:rPr>
              <w:t>N</w:t>
            </w: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r>
              <w:rPr>
                <w:lang w:val="en-US" w:eastAsia="ko-KR"/>
              </w:rPr>
              <w:t>It is something that the implementation can take care of, similar to what happens when type-4 is received/generated.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rFonts w:hint="default" w:eastAsia="宋体"/>
                <w:lang w:val="en-US" w:eastAsia="zh-CN"/>
              </w:rPr>
            </w:pPr>
            <w:r>
              <w:rPr>
                <w:rFonts w:hint="eastAsia" w:eastAsia="宋体"/>
                <w:lang w:val="en-US" w:eastAsia="zh-CN"/>
              </w:rPr>
              <w:t>ZTE</w:t>
            </w:r>
          </w:p>
        </w:tc>
        <w:tc>
          <w:tcPr>
            <w:tcW w:w="908"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 xml:space="preserve">N </w:t>
            </w: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rFonts w:hint="default" w:eastAsia="宋体"/>
                <w:lang w:val="en-US" w:eastAsia="zh-CN"/>
              </w:rPr>
            </w:pPr>
            <w:r>
              <w:rPr>
                <w:rFonts w:hint="eastAsia" w:eastAsia="宋体"/>
                <w:lang w:val="en-US" w:eastAsia="zh-CN"/>
              </w:rPr>
              <w:t xml:space="preserve">Since these actions are left to implementation. We prefer that they are not captured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p>
        </w:tc>
        <w:tc>
          <w:tcPr>
            <w:tcW w:w="908" w:type="dxa"/>
          </w:tcPr>
          <w:p>
            <w:pPr>
              <w:rPr>
                <w:rFonts w:eastAsiaTheme="minorEastAsia"/>
                <w:b/>
                <w:color w:val="000000" w:themeColor="text1"/>
                <w:lang w:eastAsia="ko-KR"/>
                <w14:textFill>
                  <w14:solidFill>
                    <w14:schemeClr w14:val="tx1"/>
                  </w14:solidFill>
                </w14:textFill>
              </w:rPr>
            </w:pP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p>
        </w:tc>
      </w:tr>
    </w:tbl>
    <w:p>
      <w:pPr>
        <w:rPr>
          <w:b/>
          <w:lang w:eastAsia="ko-KR"/>
        </w:rPr>
      </w:pPr>
    </w:p>
    <w:p>
      <w:pPr>
        <w:rPr>
          <w:b/>
          <w:lang w:eastAsia="ko-KR"/>
        </w:rPr>
      </w:pPr>
      <w:r>
        <w:rPr>
          <w:b/>
          <w:lang w:eastAsia="ko-KR"/>
        </w:rPr>
        <w:t xml:space="preserve">Q11. Do you support to add a NOTE on the following in specifications, and if so, which spec is most suitable? </w:t>
      </w:r>
    </w:p>
    <w:p>
      <w:pPr>
        <w:pStyle w:val="33"/>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21"/>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908"/>
        <w:gridCol w:w="1812"/>
        <w:gridCol w:w="5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rFonts w:hint="eastAsia"/>
                <w:lang w:val="en-US" w:eastAsia="ko-KR"/>
              </w:rPr>
              <w:t>Company</w:t>
            </w:r>
          </w:p>
        </w:tc>
        <w:tc>
          <w:tcPr>
            <w:tcW w:w="908" w:type="dxa"/>
          </w:tcPr>
          <w:p>
            <w:pPr>
              <w:rPr>
                <w:lang w:val="en-US" w:eastAsia="ko-KR"/>
              </w:rPr>
            </w:pPr>
            <w:r>
              <w:rPr>
                <w:lang w:val="en-US" w:eastAsia="ko-KR"/>
              </w:rPr>
              <w:t>Y/N</w:t>
            </w:r>
          </w:p>
        </w:tc>
        <w:tc>
          <w:tcPr>
            <w:tcW w:w="1812" w:type="dxa"/>
          </w:tcPr>
          <w:p>
            <w:pPr>
              <w:rPr>
                <w:lang w:val="en-US" w:eastAsia="ko-KR"/>
              </w:rPr>
            </w:pPr>
            <w:r>
              <w:rPr>
                <w:lang w:val="en-US" w:eastAsia="ko-KR"/>
              </w:rPr>
              <w:t>Spec # (if Y)</w:t>
            </w:r>
          </w:p>
        </w:tc>
        <w:tc>
          <w:tcPr>
            <w:tcW w:w="5801"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908"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1812"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3</w:t>
            </w:r>
            <w:r>
              <w:rPr>
                <w:rFonts w:eastAsia="MS Mincho"/>
                <w:b/>
                <w:color w:val="000000" w:themeColor="text1"/>
                <w:lang w:eastAsia="ja-JP"/>
                <w14:textFill>
                  <w14:solidFill>
                    <w14:schemeClr w14:val="tx1"/>
                  </w14:solidFill>
                </w14:textFill>
              </w:rPr>
              <w:t>8.300</w:t>
            </w:r>
          </w:p>
        </w:tc>
        <w:tc>
          <w:tcPr>
            <w:tcW w:w="5801" w:type="dxa"/>
          </w:tcPr>
          <w:p>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hint="eastAsia" w:eastAsia="MS Mincho"/>
                <w:lang w:val="en-US" w:eastAsia="ja-JP"/>
              </w:rPr>
              <w:t>I</w:t>
            </w:r>
            <w:r>
              <w:rPr>
                <w:rFonts w:eastAsia="MS Mincho"/>
                <w:lang w:val="en-US" w:eastAsia="ja-JP"/>
              </w:rPr>
              <w:t xml:space="preserve">t’s IAB-MT behaviour, so the NOTE is useful to clarify the allowed implementation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rFonts w:hint="eastAsia" w:eastAsia="宋体"/>
                <w:lang w:val="en-US" w:eastAsia="zh-CN"/>
              </w:rPr>
              <w:t>H</w:t>
            </w:r>
            <w:r>
              <w:rPr>
                <w:rFonts w:eastAsia="宋体"/>
                <w:lang w:val="en-US" w:eastAsia="zh-CN"/>
              </w:rPr>
              <w:t>uawei, HiSilicon</w:t>
            </w:r>
          </w:p>
        </w:tc>
        <w:tc>
          <w:tcPr>
            <w:tcW w:w="908" w:type="dxa"/>
          </w:tcPr>
          <w:p>
            <w:pPr>
              <w:rPr>
                <w:rFonts w:eastAsiaTheme="minorEastAsia"/>
                <w:b/>
                <w:color w:val="000000" w:themeColor="text1"/>
                <w:lang w:eastAsia="ko-KR"/>
                <w14:textFill>
                  <w14:solidFill>
                    <w14:schemeClr w14:val="tx1"/>
                  </w14:solidFill>
                </w14:textFill>
              </w:rPr>
            </w:pPr>
            <w:r>
              <w:rPr>
                <w:rFonts w:hint="eastAsia" w:eastAsia="宋体"/>
                <w:b/>
                <w:color w:val="000000" w:themeColor="text1"/>
                <w:lang w:eastAsia="zh-CN"/>
                <w14:textFill>
                  <w14:solidFill>
                    <w14:schemeClr w14:val="tx1"/>
                  </w14:solidFill>
                </w14:textFill>
              </w:rPr>
              <w:t>N</w:t>
            </w: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lang w:val="en-US" w:eastAsia="ko-KR"/>
              </w:rPr>
              <w:t>Ericsson</w:t>
            </w:r>
          </w:p>
        </w:tc>
        <w:tc>
          <w:tcPr>
            <w:tcW w:w="908" w:type="dxa"/>
          </w:tcPr>
          <w:p>
            <w:pPr>
              <w:rPr>
                <w:rFonts w:eastAsiaTheme="minorEastAsia"/>
                <w:b/>
                <w:color w:val="000000" w:themeColor="text1"/>
                <w:lang w:eastAsia="ko-KR"/>
                <w14:textFill>
                  <w14:solidFill>
                    <w14:schemeClr w14:val="tx1"/>
                  </w14:solidFill>
                </w14:textFill>
              </w:rPr>
            </w:pPr>
            <w:r>
              <w:rPr>
                <w:rFonts w:eastAsiaTheme="minorEastAsia"/>
                <w:b/>
                <w:color w:val="000000" w:themeColor="text1"/>
                <w:lang w:eastAsia="ko-KR"/>
                <w14:textFill>
                  <w14:solidFill>
                    <w14:schemeClr w14:val="tx1"/>
                  </w14:solidFill>
                </w14:textFill>
              </w:rPr>
              <w:t>N</w:t>
            </w: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r>
              <w:rPr>
                <w:lang w:val="en-US" w:eastAsia="ko-KR"/>
              </w:rPr>
              <w:t>Same view as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r>
              <w:rPr>
                <w:rFonts w:hint="eastAsia" w:eastAsia="宋体"/>
                <w:lang w:val="en-US" w:eastAsia="zh-CN"/>
              </w:rPr>
              <w:t>ZTE</w:t>
            </w:r>
          </w:p>
        </w:tc>
        <w:tc>
          <w:tcPr>
            <w:tcW w:w="908" w:type="dxa"/>
          </w:tcPr>
          <w:p>
            <w:pPr>
              <w:rPr>
                <w:rFonts w:eastAsiaTheme="minorEastAsia"/>
                <w:b/>
                <w:color w:val="000000" w:themeColor="text1"/>
                <w:lang w:eastAsia="ko-KR"/>
                <w14:textFill>
                  <w14:solidFill>
                    <w14:schemeClr w14:val="tx1"/>
                  </w14:solidFill>
                </w14:textFill>
              </w:rPr>
            </w:pPr>
            <w:r>
              <w:rPr>
                <w:rFonts w:hint="eastAsia" w:eastAsia="宋体"/>
                <w:b/>
                <w:color w:val="000000" w:themeColor="text1"/>
                <w:lang w:val="en-US" w:eastAsia="zh-CN"/>
                <w14:textFill>
                  <w14:solidFill>
                    <w14:schemeClr w14:val="tx1"/>
                  </w14:solidFill>
                </w14:textFill>
              </w:rPr>
              <w:t xml:space="preserve">N </w:t>
            </w: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r>
              <w:rPr>
                <w:rFonts w:hint="eastAsia" w:eastAsia="宋体"/>
                <w:lang w:val="en-US" w:eastAsia="zh-CN"/>
              </w:rPr>
              <w:t xml:space="preserve">Since these actions are left to implementation. We prefer that they are not captured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72" w:type="dxa"/>
          </w:tcPr>
          <w:p>
            <w:pPr>
              <w:rPr>
                <w:lang w:val="en-US" w:eastAsia="ko-KR"/>
              </w:rPr>
            </w:pPr>
          </w:p>
        </w:tc>
        <w:tc>
          <w:tcPr>
            <w:tcW w:w="908" w:type="dxa"/>
          </w:tcPr>
          <w:p>
            <w:pPr>
              <w:rPr>
                <w:rFonts w:eastAsiaTheme="minorEastAsia"/>
                <w:b/>
                <w:color w:val="000000" w:themeColor="text1"/>
                <w:lang w:eastAsia="ko-KR"/>
                <w14:textFill>
                  <w14:solidFill>
                    <w14:schemeClr w14:val="tx1"/>
                  </w14:solidFill>
                </w14:textFill>
              </w:rPr>
            </w:pPr>
          </w:p>
        </w:tc>
        <w:tc>
          <w:tcPr>
            <w:tcW w:w="1812" w:type="dxa"/>
          </w:tcPr>
          <w:p>
            <w:pPr>
              <w:rPr>
                <w:rFonts w:eastAsiaTheme="minorEastAsia"/>
                <w:b/>
                <w:color w:val="000000" w:themeColor="text1"/>
                <w:lang w:eastAsia="ko-KR"/>
                <w14:textFill>
                  <w14:solidFill>
                    <w14:schemeClr w14:val="tx1"/>
                  </w14:solidFill>
                </w14:textFill>
              </w:rPr>
            </w:pPr>
          </w:p>
        </w:tc>
        <w:tc>
          <w:tcPr>
            <w:tcW w:w="5801" w:type="dxa"/>
          </w:tcPr>
          <w:p>
            <w:pPr>
              <w:rPr>
                <w:lang w:val="en-US" w:eastAsia="ko-KR"/>
              </w:rPr>
            </w:pPr>
          </w:p>
        </w:tc>
      </w:tr>
    </w:tbl>
    <w:p/>
    <w:p>
      <w:pPr>
        <w:pStyle w:val="5"/>
        <w:rPr>
          <w:lang w:eastAsia="zh-CN"/>
        </w:rPr>
      </w:pPr>
      <w:r>
        <w:rPr>
          <w:lang w:eastAsia="zh-CN"/>
        </w:rPr>
        <w:t xml:space="preserve">Proposal 7. </w:t>
      </w:r>
      <w:r>
        <w:rPr>
          <w:lang w:eastAsia="zh-CN"/>
        </w:rPr>
        <w:tab/>
      </w:r>
      <w:r>
        <w:rPr>
          <w:lang w:eastAsia="zh-CN"/>
        </w:rPr>
        <w:t>FFS to add a NOTE in TS xx.xxx that a type-2 indication may trigger deactivation of IAB-supported in SIB and deactivation/reduction of SR and/or BSR transmissions at the receiving node .</w:t>
      </w:r>
    </w:p>
    <w:p>
      <w:pPr>
        <w:rPr>
          <w:rFonts w:eastAsia="宋体"/>
          <w:lang w:eastAsia="zh-CN"/>
        </w:rPr>
      </w:pPr>
    </w:p>
    <w:p>
      <w:pPr>
        <w:rPr>
          <w:lang w:eastAsia="ko-KR"/>
        </w:rPr>
      </w:pPr>
      <w:r>
        <w:rPr>
          <w:lang w:eastAsia="ko-KR"/>
        </w:rPr>
        <w:t xml:space="preserve">In [12], it is proposed that a single connected IAB node should suspend routing to a parent node, upon reception of type-2 indication, as excerpted below:  </w:t>
      </w:r>
    </w:p>
    <w:p>
      <w:pPr>
        <w:ind w:left="800"/>
        <w:rPr>
          <w:i/>
        </w:rPr>
      </w:pPr>
      <w:r>
        <w:rPr>
          <w:i/>
        </w:rPr>
        <w:t>“IAB-MT with single parent should suspend routing any data to its parent node, upon receiving Type-2 indication on BH link level”</w:t>
      </w:r>
    </w:p>
    <w:p>
      <w:pPr>
        <w:ind w:left="800"/>
        <w:rPr>
          <w:i/>
        </w:rPr>
      </w:pPr>
      <w:r>
        <w:rPr>
          <w:i/>
        </w:rPr>
        <w:t>“IAB-MT with single parent should suspend routing any data to its parent node, upon receiving Type-2 indication on BH link level”</w:t>
      </w:r>
    </w:p>
    <w:p>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3"/>
              <w:numPr>
                <w:ilvl w:val="0"/>
                <w:numId w:val="1"/>
              </w:numPr>
              <w:tabs>
                <w:tab w:val="left" w:pos="6930"/>
                <w:tab w:val="clear" w:pos="1619"/>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pPr>
        <w:rPr>
          <w:lang w:val="en-US" w:eastAsia="ko-KR"/>
        </w:rPr>
      </w:pPr>
    </w:p>
    <w:p>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908"/>
        <w:gridCol w:w="1417"/>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908" w:type="dxa"/>
          </w:tcPr>
          <w:p>
            <w:pPr>
              <w:rPr>
                <w:lang w:val="en-US" w:eastAsia="ko-KR"/>
              </w:rPr>
            </w:pPr>
            <w:r>
              <w:rPr>
                <w:lang w:val="en-US" w:eastAsia="ko-KR"/>
              </w:rPr>
              <w:t>Y/N</w:t>
            </w:r>
          </w:p>
        </w:tc>
        <w:tc>
          <w:tcPr>
            <w:tcW w:w="1417" w:type="dxa"/>
          </w:tcPr>
          <w:p>
            <w:pPr>
              <w:rPr>
                <w:lang w:val="en-US" w:eastAsia="ko-KR"/>
              </w:rPr>
            </w:pPr>
            <w:r>
              <w:rPr>
                <w:rFonts w:hint="eastAsia"/>
                <w:lang w:val="en-US" w:eastAsia="ko-KR"/>
              </w:rPr>
              <w:t>Spec # (if Y)</w:t>
            </w:r>
          </w:p>
        </w:tc>
        <w:tc>
          <w:tcPr>
            <w:tcW w:w="6234" w:type="dxa"/>
          </w:tcPr>
          <w:p>
            <w:pPr>
              <w:rPr>
                <w:lang w:val="en-US" w:eastAsia="ko-KR"/>
              </w:rPr>
            </w:pPr>
            <w:r>
              <w:rPr>
                <w:lang w:val="en-US" w:eastAsia="ko-KR"/>
              </w:rPr>
              <w:t>Comment (</w:t>
            </w:r>
            <w:r>
              <w:rPr>
                <w:color w:val="FF0000"/>
                <w:lang w:val="en-US" w:eastAsia="ko-KR"/>
              </w:rPr>
              <w:t>If Y, please describe what to specify)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908"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1417" w:type="dxa"/>
          </w:tcPr>
          <w:p>
            <w:pPr>
              <w:rPr>
                <w:lang w:val="en-US" w:eastAsia="ko-KR"/>
              </w:rPr>
            </w:pPr>
            <w:r>
              <w:rPr>
                <w:rFonts w:hint="eastAsia" w:eastAsia="MS Mincho"/>
                <w:lang w:val="en-US" w:eastAsia="ja-JP"/>
              </w:rPr>
              <w:t>3</w:t>
            </w:r>
            <w:r>
              <w:rPr>
                <w:rFonts w:eastAsia="MS Mincho"/>
                <w:lang w:val="en-US" w:eastAsia="ja-JP"/>
              </w:rPr>
              <w:t>8.340</w:t>
            </w:r>
          </w:p>
        </w:tc>
        <w:tc>
          <w:tcPr>
            <w:tcW w:w="6234" w:type="dxa"/>
          </w:tcPr>
          <w:p>
            <w:pPr>
              <w:rPr>
                <w:lang w:val="en-US" w:eastAsia="ko-KR"/>
              </w:rPr>
            </w:pPr>
            <w:r>
              <w:rPr>
                <w:rFonts w:hint="eastAsia" w:eastAsia="MS Mincho"/>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MS Mincho"/>
                <w:lang w:val="en-US" w:eastAsia="ja-JP"/>
              </w:rPr>
            </w:pPr>
            <w:r>
              <w:rPr>
                <w:rFonts w:eastAsia="MS Mincho"/>
                <w:lang w:val="en-US" w:eastAsia="ja-JP"/>
              </w:rPr>
              <w:t>Ericsson</w:t>
            </w:r>
          </w:p>
        </w:tc>
        <w:tc>
          <w:tcPr>
            <w:tcW w:w="908" w:type="dxa"/>
          </w:tcPr>
          <w:p>
            <w:pPr>
              <w:rPr>
                <w:rFonts w:eastAsia="MS Mincho"/>
                <w:b/>
                <w:color w:val="000000" w:themeColor="text1"/>
                <w:lang w:eastAsia="ja-JP"/>
                <w14:textFill>
                  <w14:solidFill>
                    <w14:schemeClr w14:val="tx1"/>
                  </w14:solidFill>
                </w14:textFill>
              </w:rPr>
            </w:pPr>
            <w:r>
              <w:rPr>
                <w:rFonts w:eastAsia="MS Mincho"/>
                <w:b/>
                <w:color w:val="000000" w:themeColor="text1"/>
                <w:lang w:eastAsia="ja-JP"/>
                <w14:textFill>
                  <w14:solidFill>
                    <w14:schemeClr w14:val="tx1"/>
                  </w14:solidFill>
                </w14:textFill>
              </w:rPr>
              <w:t>N</w:t>
            </w:r>
          </w:p>
        </w:tc>
        <w:tc>
          <w:tcPr>
            <w:tcW w:w="1417" w:type="dxa"/>
          </w:tcPr>
          <w:p>
            <w:pPr>
              <w:rPr>
                <w:rFonts w:eastAsia="MS Mincho"/>
                <w:lang w:val="en-US" w:eastAsia="ja-JP"/>
              </w:rPr>
            </w:pPr>
          </w:p>
        </w:tc>
        <w:tc>
          <w:tcPr>
            <w:tcW w:w="6234" w:type="dxa"/>
          </w:tcPr>
          <w:p>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908"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N</w:t>
            </w:r>
          </w:p>
        </w:tc>
        <w:tc>
          <w:tcPr>
            <w:tcW w:w="1417" w:type="dxa"/>
          </w:tcPr>
          <w:p>
            <w:pPr>
              <w:rPr>
                <w:lang w:val="en-US" w:eastAsia="ko-KR"/>
              </w:rPr>
            </w:pPr>
          </w:p>
        </w:tc>
        <w:tc>
          <w:tcPr>
            <w:tcW w:w="6234" w:type="dxa"/>
          </w:tcPr>
          <w:p>
            <w:pPr>
              <w:rPr>
                <w:rFonts w:hint="default" w:eastAsia="宋体"/>
                <w:lang w:val="en-US" w:eastAsia="zh-CN"/>
              </w:rPr>
            </w:pPr>
            <w:r>
              <w:rPr>
                <w:rFonts w:hint="eastAsia" w:eastAsia="宋体"/>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MS Mincho"/>
                <w:lang w:val="en-US" w:eastAsia="ja-JP"/>
              </w:rPr>
            </w:pPr>
          </w:p>
        </w:tc>
        <w:tc>
          <w:tcPr>
            <w:tcW w:w="908" w:type="dxa"/>
          </w:tcPr>
          <w:p>
            <w:pPr>
              <w:rPr>
                <w:rFonts w:eastAsia="MS Mincho"/>
                <w:b/>
                <w:color w:val="000000" w:themeColor="text1"/>
                <w:lang w:eastAsia="ja-JP"/>
                <w14:textFill>
                  <w14:solidFill>
                    <w14:schemeClr w14:val="tx1"/>
                  </w14:solidFill>
                </w14:textFill>
              </w:rPr>
            </w:pPr>
          </w:p>
        </w:tc>
        <w:tc>
          <w:tcPr>
            <w:tcW w:w="1417" w:type="dxa"/>
          </w:tcPr>
          <w:p>
            <w:pPr>
              <w:rPr>
                <w:rFonts w:eastAsia="MS Mincho"/>
                <w:lang w:val="en-US" w:eastAsia="ja-JP"/>
              </w:rPr>
            </w:pPr>
          </w:p>
        </w:tc>
        <w:tc>
          <w:tcPr>
            <w:tcW w:w="6234" w:type="dxa"/>
          </w:tcPr>
          <w:p>
            <w:pPr>
              <w:rPr>
                <w:rFonts w:eastAsia="MS Mincho"/>
                <w:lang w:val="en-US" w:eastAsia="ja-JP"/>
              </w:rPr>
            </w:pPr>
          </w:p>
        </w:tc>
      </w:tr>
    </w:tbl>
    <w:p>
      <w:pPr>
        <w:pStyle w:val="5"/>
        <w:rPr>
          <w:lang w:eastAsia="zh-CN"/>
        </w:rPr>
      </w:pPr>
      <w:r>
        <w:rPr>
          <w:lang w:eastAsia="zh-CN"/>
        </w:rPr>
        <w:t xml:space="preserve">Proposal 8. </w:t>
      </w:r>
      <w:r>
        <w:rPr>
          <w:lang w:eastAsia="zh-CN"/>
        </w:rPr>
        <w:tab/>
      </w:r>
      <w:r>
        <w:rPr>
          <w:lang w:eastAsia="zh-CN"/>
        </w:rPr>
        <w:t xml:space="preserve">FFS to specify suspending routing data to a parent node, upon receiving type-2 indication in TS xx.xxx. </w:t>
      </w:r>
    </w:p>
    <w:p>
      <w:pPr>
        <w:rPr>
          <w:lang w:eastAsia="ko-KR"/>
        </w:rPr>
      </w:pPr>
    </w:p>
    <w:p>
      <w:pPr>
        <w:pStyle w:val="3"/>
      </w:pPr>
      <w:r>
        <w:t xml:space="preserve">2.2 Type-3 indication  </w:t>
      </w:r>
    </w:p>
    <w:p>
      <w:pPr>
        <w:pStyle w:val="4"/>
        <w:ind w:left="742" w:hanging="742"/>
      </w:pPr>
      <w:r>
        <w:rPr>
          <w:rFonts w:hint="eastAsia"/>
        </w:rPr>
        <w:t>2.2.1</w:t>
      </w:r>
      <w:r>
        <w:t xml:space="preserve"> Triggering type-3 indication </w:t>
      </w:r>
    </w:p>
    <w:p>
      <w:pPr>
        <w:rPr>
          <w:lang w:val="en-US" w:eastAsia="ko-KR"/>
        </w:rPr>
      </w:pPr>
      <w:r>
        <w:rPr>
          <w:lang w:val="en-US" w:eastAsia="ko-KR"/>
        </w:rPr>
        <w:t>RAN2 agreed that type-3 is triggered upon successful re-establishment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63"/>
              <w:tabs>
                <w:tab w:val="left" w:pos="1620"/>
                <w:tab w:val="clear" w:pos="1619"/>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pPr>
        <w:rPr>
          <w:lang w:val="en-US" w:eastAsia="ko-KR"/>
        </w:rPr>
      </w:pPr>
    </w:p>
    <w:p>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pPr>
        <w:rPr>
          <w:lang w:val="en-US" w:eastAsia="ko-KR"/>
        </w:rPr>
      </w:pPr>
      <w:r>
        <w:rPr>
          <w:lang w:val="en-US" w:eastAsia="ko-KR"/>
        </w:rPr>
        <w:t xml:space="preserve">In [3][18], it is proposed to add triggering conditions of type-3 indication for those cases, i.e., there are two candidates for new type-3 triggering conditions.  </w:t>
      </w:r>
    </w:p>
    <w:p>
      <w:pPr>
        <w:pStyle w:val="33"/>
        <w:numPr>
          <w:ilvl w:val="0"/>
          <w:numId w:val="14"/>
        </w:numPr>
        <w:ind w:leftChars="0"/>
        <w:rPr>
          <w:lang w:val="en-US" w:eastAsia="ko-KR"/>
        </w:rPr>
      </w:pPr>
      <w:r>
        <w:rPr>
          <w:lang w:val="en-US" w:eastAsia="ko-KR"/>
        </w:rPr>
        <w:t xml:space="preserve">A: To trigger type-3 indication upon successful CHO executed during re-establishment [3]. </w:t>
      </w:r>
    </w:p>
    <w:p>
      <w:pPr>
        <w:pStyle w:val="33"/>
        <w:numPr>
          <w:ilvl w:val="0"/>
          <w:numId w:val="14"/>
        </w:numPr>
        <w:ind w:leftChars="0"/>
        <w:rPr>
          <w:lang w:val="en-US" w:eastAsia="ko-KR"/>
        </w:rPr>
      </w:pPr>
      <w:r>
        <w:rPr>
          <w:lang w:val="en-US" w:eastAsia="ko-KR"/>
        </w:rPr>
        <w:t xml:space="preserve">B: To trigger type-3 indication upon successful RRC setup complete as a result of re-establishment [18]  </w:t>
      </w:r>
    </w:p>
    <w:p>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pPr>
        <w:rPr>
          <w:lang w:val="en-US" w:eastAsia="ko-KR"/>
        </w:rPr>
      </w:pPr>
    </w:p>
    <w:p>
      <w:pPr>
        <w:rPr>
          <w:b/>
          <w:lang w:val="en-US" w:eastAsia="ko-KR"/>
        </w:rPr>
      </w:pPr>
      <w:r>
        <w:rPr>
          <w:b/>
          <w:lang w:val="en-US" w:eastAsia="ko-KR"/>
        </w:rPr>
        <w:t>Q13. Do you agree to add A and B as triggering condition of type-3 indication?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1275"/>
        <w:gridCol w:w="5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Y/N for A</w:t>
            </w:r>
          </w:p>
        </w:tc>
        <w:tc>
          <w:tcPr>
            <w:tcW w:w="1275" w:type="dxa"/>
          </w:tcPr>
          <w:p>
            <w:pPr>
              <w:rPr>
                <w:lang w:val="en-US" w:eastAsia="ko-KR"/>
              </w:rPr>
            </w:pPr>
            <w:r>
              <w:rPr>
                <w:lang w:val="en-US" w:eastAsia="ko-KR"/>
              </w:rPr>
              <w:t>Y/N for B</w:t>
            </w:r>
          </w:p>
        </w:tc>
        <w:tc>
          <w:tcPr>
            <w:tcW w:w="5667" w:type="dxa"/>
          </w:tcPr>
          <w:p>
            <w:pPr>
              <w:rPr>
                <w:lang w:val="en-US" w:eastAsia="ko-KR"/>
              </w:rPr>
            </w:pPr>
            <w:r>
              <w:rPr>
                <w:lang w:val="en-US" w:eastAsia="ko-KR"/>
              </w:rPr>
              <w:t>Comment</w:t>
            </w:r>
          </w:p>
          <w:p>
            <w:pPr>
              <w:rPr>
                <w:lang w:val="en-US" w:eastAsia="ko-KR"/>
              </w:rPr>
            </w:pPr>
            <w:r>
              <w:rPr>
                <w:color w:val="FF0000"/>
                <w:lang w:val="en-US" w:eastAsia="ko-KR"/>
              </w:rPr>
              <w:t xml:space="preserve">If N, please specify desired behaviors for the concerned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eastAsia="ko-KR"/>
              </w:rPr>
            </w:pPr>
            <w:r>
              <w:rPr>
                <w:rFonts w:hint="eastAsia" w:eastAsia="MS Mincho"/>
                <w:lang w:eastAsia="ja-JP"/>
              </w:rPr>
              <w:t>K</w:t>
            </w:r>
            <w:r>
              <w:rPr>
                <w:rFonts w:eastAsia="MS Mincho"/>
                <w:lang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1275" w:type="dxa"/>
          </w:tcPr>
          <w:p>
            <w:pPr>
              <w:rPr>
                <w:lang w:val="en-US" w:eastAsia="ko-KR"/>
              </w:rPr>
            </w:pPr>
            <w:r>
              <w:rPr>
                <w:rFonts w:hint="eastAsia" w:eastAsia="MS Mincho"/>
                <w:lang w:val="en-US" w:eastAsia="ja-JP"/>
              </w:rPr>
              <w:t>Y</w:t>
            </w:r>
          </w:p>
        </w:tc>
        <w:tc>
          <w:tcPr>
            <w:tcW w:w="566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宋体"/>
                <w:lang w:val="en-US" w:eastAsia="zh-CN"/>
              </w:rPr>
              <w:t>H</w:t>
            </w:r>
            <w:r>
              <w:rPr>
                <w:rFonts w:eastAsia="宋体"/>
                <w:lang w:val="en-US" w:eastAsia="zh-CN"/>
              </w:rPr>
              <w:t>uawei, HiSilicon</w:t>
            </w:r>
          </w:p>
        </w:tc>
        <w:tc>
          <w:tcPr>
            <w:tcW w:w="1617" w:type="dxa"/>
          </w:tcPr>
          <w:p>
            <w:pPr>
              <w:rPr>
                <w:rFonts w:eastAsiaTheme="minorEastAsia"/>
                <w:b/>
                <w:color w:val="000000" w:themeColor="text1"/>
                <w:lang w:eastAsia="ko-KR"/>
                <w14:textFill>
                  <w14:solidFill>
                    <w14:schemeClr w14:val="tx1"/>
                  </w14:solidFill>
                </w14:textFill>
              </w:rPr>
            </w:pPr>
            <w:r>
              <w:rPr>
                <w:rFonts w:hint="eastAsia" w:eastAsia="宋体"/>
                <w:b/>
                <w:color w:val="000000" w:themeColor="text1"/>
                <w:lang w:eastAsia="zh-CN"/>
                <w14:textFill>
                  <w14:solidFill>
                    <w14:schemeClr w14:val="tx1"/>
                  </w14:solidFill>
                </w14:textFill>
              </w:rPr>
              <w:t>N</w:t>
            </w:r>
          </w:p>
        </w:tc>
        <w:tc>
          <w:tcPr>
            <w:tcW w:w="1275" w:type="dxa"/>
          </w:tcPr>
          <w:p>
            <w:pPr>
              <w:rPr>
                <w:rFonts w:eastAsia="宋体"/>
                <w:lang w:val="en-US" w:eastAsia="zh-CN"/>
              </w:rPr>
            </w:pPr>
            <w:r>
              <w:rPr>
                <w:rFonts w:eastAsia="宋体"/>
                <w:lang w:val="en-US" w:eastAsia="zh-CN"/>
              </w:rPr>
              <w:t>N</w:t>
            </w:r>
          </w:p>
        </w:tc>
        <w:tc>
          <w:tcPr>
            <w:tcW w:w="5667" w:type="dxa"/>
          </w:tcPr>
          <w:p>
            <w:pPr>
              <w:rPr>
                <w:rFonts w:eastAsia="宋体"/>
                <w:lang w:val="en-US" w:eastAsia="zh-CN"/>
              </w:rPr>
            </w:pPr>
            <w:r>
              <w:rPr>
                <w:rFonts w:eastAsia="宋体"/>
                <w:lang w:val="en-US" w:eastAsia="zh-CN"/>
              </w:rPr>
              <w:t>The general description “upon recovered”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Huawei</w:t>
            </w:r>
          </w:p>
        </w:tc>
        <w:tc>
          <w:tcPr>
            <w:tcW w:w="1617" w:type="dxa"/>
          </w:tcPr>
          <w:p>
            <w:pPr>
              <w:rPr>
                <w:rFonts w:eastAsiaTheme="minorEastAsia"/>
                <w:b/>
                <w:color w:val="000000" w:themeColor="text1"/>
                <w:lang w:eastAsia="ko-KR"/>
                <w14:textFill>
                  <w14:solidFill>
                    <w14:schemeClr w14:val="tx1"/>
                  </w14:solidFill>
                </w14:textFill>
              </w:rPr>
            </w:pPr>
            <w:r>
              <w:rPr>
                <w:rFonts w:eastAsiaTheme="minorEastAsia"/>
                <w:b/>
                <w:color w:val="000000" w:themeColor="text1"/>
                <w:lang w:eastAsia="ko-KR"/>
                <w14:textFill>
                  <w14:solidFill>
                    <w14:schemeClr w14:val="tx1"/>
                  </w14:solidFill>
                </w14:textFill>
              </w:rPr>
              <w:t>N</w:t>
            </w:r>
          </w:p>
        </w:tc>
        <w:tc>
          <w:tcPr>
            <w:tcW w:w="1275" w:type="dxa"/>
          </w:tcPr>
          <w:p>
            <w:pPr>
              <w:rPr>
                <w:lang w:val="en-US" w:eastAsia="ko-KR"/>
              </w:rPr>
            </w:pPr>
            <w:r>
              <w:rPr>
                <w:lang w:val="en-US" w:eastAsia="ko-KR"/>
              </w:rPr>
              <w:t>N</w:t>
            </w:r>
          </w:p>
        </w:tc>
        <w:tc>
          <w:tcPr>
            <w:tcW w:w="5667" w:type="dxa"/>
          </w:tcPr>
          <w:p>
            <w:pPr>
              <w:rPr>
                <w:lang w:val="en-US" w:eastAsia="ko-KR"/>
              </w:rPr>
            </w:pPr>
            <w:r>
              <w:rPr>
                <w:lang w:val="en-US" w:eastAsia="ko-KR"/>
              </w:rPr>
              <w:t>Agree with Huawei. From a stage-2 perspective it is just enough to state “upon BH link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eastAsia"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Y</w:t>
            </w:r>
          </w:p>
        </w:tc>
        <w:tc>
          <w:tcPr>
            <w:tcW w:w="1275" w:type="dxa"/>
          </w:tcPr>
          <w:p>
            <w:pPr>
              <w:rPr>
                <w:rFonts w:hint="eastAsia" w:eastAsia="宋体"/>
                <w:lang w:val="en-US" w:eastAsia="zh-CN"/>
              </w:rPr>
            </w:pPr>
            <w:r>
              <w:rPr>
                <w:rFonts w:hint="eastAsia" w:eastAsia="宋体"/>
                <w:lang w:val="en-US" w:eastAsia="zh-CN"/>
              </w:rPr>
              <w:t>N</w:t>
            </w:r>
          </w:p>
        </w:tc>
        <w:tc>
          <w:tcPr>
            <w:tcW w:w="5667" w:type="dxa"/>
          </w:tcPr>
          <w:p>
            <w:pPr>
              <w:keepLines w:val="0"/>
              <w:pageBreakBefore w:val="0"/>
              <w:widowControl w:val="0"/>
              <w:kinsoku/>
              <w:wordWrap/>
              <w:overflowPunct/>
              <w:topLinePunct w:val="0"/>
              <w:autoSpaceDE/>
              <w:autoSpaceDN/>
              <w:bidi w:val="0"/>
              <w:adjustRightInd/>
              <w:snapToGrid/>
              <w:textAlignment w:val="auto"/>
              <w:outlineLvl w:val="9"/>
              <w:rPr>
                <w:rFonts w:hint="eastAsia" w:ascii="Times New Roman" w:hAnsi="Times New Roman" w:eastAsia="宋体" w:cs="Times New Roman"/>
                <w:b w:val="0"/>
                <w:bCs w:val="0"/>
                <w:highlight w:val="none"/>
                <w:lang w:val="en-US" w:eastAsia="zh-CN"/>
              </w:rPr>
            </w:pPr>
            <w:r>
              <w:rPr>
                <w:rFonts w:hint="eastAsia" w:ascii="Times New Roman" w:hAnsi="Times New Roman" w:eastAsia="宋体" w:cs="Times New Roman"/>
                <w:b w:val="0"/>
                <w:bCs w:val="0"/>
                <w:highlight w:val="none"/>
                <w:lang w:val="en-US" w:eastAsia="zh-CN"/>
              </w:rPr>
              <w:t>For condition B, we think it</w:t>
            </w:r>
            <w:r>
              <w:rPr>
                <w:rFonts w:hint="default" w:ascii="Times New Roman" w:hAnsi="Times New Roman" w:eastAsia="宋体" w:cs="Times New Roman"/>
                <w:b w:val="0"/>
                <w:bCs w:val="0"/>
                <w:highlight w:val="none"/>
                <w:lang w:val="en-US" w:eastAsia="zh-CN"/>
              </w:rPr>
              <w:t>’</w:t>
            </w:r>
            <w:r>
              <w:rPr>
                <w:rFonts w:hint="eastAsia" w:ascii="Times New Roman" w:hAnsi="Times New Roman" w:eastAsia="宋体" w:cs="Times New Roman"/>
                <w:b w:val="0"/>
                <w:bCs w:val="0"/>
                <w:highlight w:val="none"/>
                <w:lang w:val="en-US" w:eastAsia="zh-CN"/>
              </w:rPr>
              <w:t xml:space="preserve">s already included in the condition of </w:t>
            </w:r>
            <w:r>
              <w:rPr>
                <w:rFonts w:hint="default" w:ascii="Times New Roman" w:hAnsi="Times New Roman" w:eastAsia="宋体" w:cs="Times New Roman"/>
                <w:b w:val="0"/>
                <w:bCs w:val="0"/>
                <w:highlight w:val="none"/>
                <w:lang w:val="en-US" w:eastAsia="zh-CN"/>
              </w:rPr>
              <w:t>“</w:t>
            </w:r>
            <w:r>
              <w:rPr>
                <w:rFonts w:hint="eastAsia" w:ascii="Times New Roman" w:hAnsi="Times New Roman" w:eastAsia="宋体" w:cs="Times New Roman"/>
                <w:b w:val="0"/>
                <w:bCs w:val="0"/>
                <w:highlight w:val="none"/>
                <w:lang w:val="en-US" w:eastAsia="zh-CN"/>
              </w:rPr>
              <w:t>success of RRC reestablishment</w:t>
            </w:r>
            <w:r>
              <w:rPr>
                <w:rFonts w:hint="default" w:ascii="Times New Roman" w:hAnsi="Times New Roman" w:eastAsia="宋体" w:cs="Times New Roman"/>
                <w:b w:val="0"/>
                <w:bCs w:val="0"/>
                <w:highlight w:val="none"/>
                <w:lang w:val="en-US" w:eastAsia="zh-CN"/>
              </w:rPr>
              <w:t>”</w:t>
            </w:r>
            <w:r>
              <w:rPr>
                <w:rFonts w:hint="eastAsia" w:ascii="Times New Roman" w:hAnsi="Times New Roman" w:eastAsia="宋体" w:cs="Times New Roman"/>
                <w:b w:val="0"/>
                <w:bCs w:val="0"/>
                <w:highlight w:val="none"/>
                <w:lang w:val="en-US" w:eastAsia="zh-CN"/>
              </w:rPr>
              <w:t>. In TS 38.331, i</w:t>
            </w:r>
            <w:r>
              <w:rPr>
                <w:rFonts w:hint="eastAsia" w:ascii="Times New Roman" w:hAnsi="Times New Roman" w:eastAsia="宋体" w:cs="Times New Roman"/>
                <w:b w:val="0"/>
                <w:bCs w:val="0"/>
                <w:highlight w:val="none"/>
                <w:lang w:val="en-US" w:eastAsia="zh-CN"/>
              </w:rPr>
              <w:t>t is specified that:</w:t>
            </w:r>
          </w:p>
          <w:p>
            <w:pPr>
              <w:keepLines w:val="0"/>
              <w:pageBreakBefore w:val="0"/>
              <w:widowControl w:val="0"/>
              <w:kinsoku/>
              <w:wordWrap/>
              <w:overflowPunct/>
              <w:topLinePunct w:val="0"/>
              <w:autoSpaceDE/>
              <w:autoSpaceDN/>
              <w:bidi w:val="0"/>
              <w:adjustRightInd/>
              <w:snapToGrid/>
              <w:textAlignment w:val="auto"/>
              <w:outlineLvl w:val="9"/>
              <w:rPr>
                <w:lang w:val="en-US" w:eastAsia="ko-KR"/>
              </w:rPr>
            </w:pPr>
            <w:r>
              <w:rPr>
                <w:rFonts w:hint="eastAsia" w:ascii="Times New Roman" w:hAnsi="Times New Roman" w:eastAsia="宋体" w:cs="Times New Roman"/>
                <w:b w:val="0"/>
                <w:bCs w:val="0"/>
                <w:highlight w:val="none"/>
                <w:lang w:val="en-US" w:eastAsia="zh-CN"/>
              </w:rPr>
              <w:t>The connection re-establishment succeeds if the network is able to find and verify a valid UE context or, if the UE context cannot be retrieved, and the network responds with an RRCSetup</w:t>
            </w:r>
          </w:p>
        </w:tc>
      </w:tr>
    </w:tbl>
    <w:p>
      <w:pPr>
        <w:rPr>
          <w:lang w:val="en-US" w:eastAsia="ko-KR"/>
        </w:rPr>
      </w:pPr>
    </w:p>
    <w:p>
      <w:pPr>
        <w:pStyle w:val="5"/>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pPr>
        <w:pStyle w:val="4"/>
        <w:ind w:left="742" w:hanging="742"/>
      </w:pPr>
      <w:r>
        <w:t xml:space="preserve">2.2.2 </w:t>
      </w:r>
      <w:r>
        <w:rPr>
          <w:rFonts w:hint="eastAsia"/>
        </w:rPr>
        <w:t>Further propagation of type-</w:t>
      </w:r>
      <w:r>
        <w:t>3</w:t>
      </w:r>
      <w:r>
        <w:rPr>
          <w:rFonts w:hint="eastAsia"/>
        </w:rPr>
        <w:t xml:space="preserve"> indication </w:t>
      </w:r>
    </w:p>
    <w:p>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pPr>
        <w:rPr>
          <w:rFonts w:eastAsiaTheme="minorEastAsia"/>
          <w:b/>
          <w:color w:val="000000" w:themeColor="text1"/>
          <w:lang w:eastAsia="ko-KR"/>
          <w14:textFill>
            <w14:solidFill>
              <w14:schemeClr w14:val="tx1"/>
            </w14:solidFill>
          </w14:textFill>
        </w:rPr>
      </w:pPr>
      <w:r>
        <w:rPr>
          <w:rFonts w:hint="eastAsia" w:eastAsiaTheme="minorEastAsia"/>
          <w:b/>
          <w:color w:val="000000" w:themeColor="text1"/>
          <w:lang w:eastAsia="ko-KR"/>
          <w14:textFill>
            <w14:solidFill>
              <w14:schemeClr w14:val="tx1"/>
            </w14:solidFill>
          </w14:textFill>
        </w:rPr>
        <w:t>Q</w:t>
      </w:r>
      <w:r>
        <w:rPr>
          <w:rFonts w:eastAsiaTheme="minorEastAsia"/>
          <w:b/>
          <w:color w:val="000000" w:themeColor="text1"/>
          <w:lang w:eastAsia="ko-KR"/>
          <w14:textFill>
            <w14:solidFill>
              <w14:schemeClr w14:val="tx1"/>
            </w14:solidFill>
          </w14:textFill>
        </w:rPr>
        <w:t>14</w:t>
      </w:r>
      <w:r>
        <w:rPr>
          <w:rFonts w:hint="eastAsia" w:eastAsiaTheme="minorEastAsia"/>
          <w:b/>
          <w:color w:val="000000" w:themeColor="text1"/>
          <w:lang w:eastAsia="ko-KR"/>
          <w14:textFill>
            <w14:solidFill>
              <w14:schemeClr w14:val="tx1"/>
            </w14:solidFill>
          </w14:textFill>
        </w:rPr>
        <w:t xml:space="preserve">. </w:t>
      </w:r>
      <w:r>
        <w:rPr>
          <w:rFonts w:eastAsiaTheme="minorEastAsia"/>
          <w:b/>
          <w:color w:val="000000" w:themeColor="text1"/>
          <w:lang w:eastAsia="ko-KR"/>
          <w14:textFill>
            <w14:solidFill>
              <w14:schemeClr w14:val="tx1"/>
            </w14:solidFill>
          </w14:textFill>
        </w:rPr>
        <w:t>Do you agree that i</w:t>
      </w:r>
      <w:r>
        <w:rPr>
          <w:rFonts w:eastAsiaTheme="minorEastAsia"/>
          <w:b/>
          <w:color w:val="000000" w:themeColor="text1"/>
          <w:lang w:eastAsia="zh-CN"/>
          <w14:textFill>
            <w14:solidFill>
              <w14:schemeClr w14:val="tx1"/>
            </w14:solidFill>
          </w14:textFill>
        </w:rPr>
        <w:t xml:space="preserve">f further propagation of type-2 indication is supported, further propagation of </w:t>
      </w:r>
      <w:r>
        <w:rPr>
          <w:b/>
          <w:lang w:val="en-US" w:eastAsia="ko-KR"/>
        </w:rPr>
        <w:t xml:space="preserve">type-3 indication should be supported. If not, </w:t>
      </w:r>
      <w:r>
        <w:rPr>
          <w:rFonts w:eastAsiaTheme="minorEastAsia"/>
          <w:b/>
          <w:color w:val="000000" w:themeColor="text1"/>
          <w:lang w:eastAsia="zh-CN"/>
          <w14:textFill>
            <w14:solidFill>
              <w14:schemeClr w14:val="tx1"/>
            </w14:solidFill>
          </w14:textFill>
        </w:rPr>
        <w:t xml:space="preserve">further propagation of </w:t>
      </w:r>
      <w:r>
        <w:rPr>
          <w:b/>
          <w:lang w:val="en-US" w:eastAsia="ko-KR"/>
        </w:rPr>
        <w:t>type-3 indication is not supported. Received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33"/>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333" w:type="dxa"/>
          </w:tcPr>
          <w:p>
            <w:pPr>
              <w:rPr>
                <w:lang w:val="en-US" w:eastAsia="ko-KR"/>
              </w:rPr>
            </w:pPr>
            <w:r>
              <w:rPr>
                <w:lang w:val="en-US" w:eastAsia="ko-KR"/>
              </w:rPr>
              <w:t>Y/N</w:t>
            </w:r>
          </w:p>
        </w:tc>
        <w:tc>
          <w:tcPr>
            <w:tcW w:w="7226" w:type="dxa"/>
          </w:tcPr>
          <w:p>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333"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722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333"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Y</w:t>
            </w:r>
          </w:p>
        </w:tc>
        <w:tc>
          <w:tcPr>
            <w:tcW w:w="722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333" w:type="dxa"/>
          </w:tcPr>
          <w:p>
            <w:pPr>
              <w:rPr>
                <w:rFonts w:eastAsiaTheme="minorEastAsia"/>
                <w:b/>
                <w:color w:val="000000" w:themeColor="text1"/>
                <w:lang w:eastAsia="ko-KR"/>
                <w14:textFill>
                  <w14:solidFill>
                    <w14:schemeClr w14:val="tx1"/>
                  </w14:solidFill>
                </w14:textFill>
              </w:rPr>
            </w:pPr>
          </w:p>
        </w:tc>
        <w:tc>
          <w:tcPr>
            <w:tcW w:w="722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333" w:type="dxa"/>
          </w:tcPr>
          <w:p>
            <w:pPr>
              <w:rPr>
                <w:rFonts w:eastAsiaTheme="minorEastAsia"/>
                <w:b/>
                <w:color w:val="000000" w:themeColor="text1"/>
                <w:lang w:eastAsia="ko-KR"/>
                <w14:textFill>
                  <w14:solidFill>
                    <w14:schemeClr w14:val="tx1"/>
                  </w14:solidFill>
                </w14:textFill>
              </w:rPr>
            </w:pPr>
          </w:p>
        </w:tc>
        <w:tc>
          <w:tcPr>
            <w:tcW w:w="7226" w:type="dxa"/>
          </w:tcPr>
          <w:p>
            <w:pPr>
              <w:rPr>
                <w:lang w:val="en-US" w:eastAsia="ko-KR"/>
              </w:rPr>
            </w:pPr>
          </w:p>
        </w:tc>
      </w:tr>
    </w:tbl>
    <w:p>
      <w:pPr>
        <w:rPr>
          <w:lang w:val="en-US" w:eastAsia="ko-KR"/>
        </w:rPr>
      </w:pPr>
    </w:p>
    <w:p>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pPr>
        <w:pStyle w:val="33"/>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33"/>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333" w:type="dxa"/>
          </w:tcPr>
          <w:p>
            <w:pPr>
              <w:rPr>
                <w:lang w:val="en-US" w:eastAsia="ko-KR"/>
              </w:rPr>
            </w:pPr>
            <w:r>
              <w:rPr>
                <w:lang w:val="en-US" w:eastAsia="ko-KR"/>
              </w:rPr>
              <w:t>Y/N</w:t>
            </w:r>
          </w:p>
        </w:tc>
        <w:tc>
          <w:tcPr>
            <w:tcW w:w="7226" w:type="dxa"/>
          </w:tcPr>
          <w:p>
            <w:pPr>
              <w:rPr>
                <w:lang w:val="en-US" w:eastAsia="ko-KR"/>
              </w:rPr>
            </w:pPr>
            <w:r>
              <w:rPr>
                <w:lang w:val="en-US" w:eastAsia="ko-KR"/>
              </w:rPr>
              <w:t>Comment (</w:t>
            </w:r>
            <w:r>
              <w:rPr>
                <w:color w:val="FF0000"/>
                <w:lang w:val="en-US" w:eastAsia="ko-KR"/>
              </w:rPr>
              <w:t>If N, specify your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333"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722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333" w:type="dxa"/>
          </w:tcPr>
          <w:p>
            <w:pPr>
              <w:rPr>
                <w:rFonts w:hint="eastAsia"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Y</w:t>
            </w:r>
          </w:p>
        </w:tc>
        <w:tc>
          <w:tcPr>
            <w:tcW w:w="722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333" w:type="dxa"/>
          </w:tcPr>
          <w:p>
            <w:pPr>
              <w:rPr>
                <w:rFonts w:eastAsiaTheme="minorEastAsia"/>
                <w:b/>
                <w:color w:val="000000" w:themeColor="text1"/>
                <w:lang w:eastAsia="ko-KR"/>
                <w14:textFill>
                  <w14:solidFill>
                    <w14:schemeClr w14:val="tx1"/>
                  </w14:solidFill>
                </w14:textFill>
              </w:rPr>
            </w:pPr>
          </w:p>
        </w:tc>
        <w:tc>
          <w:tcPr>
            <w:tcW w:w="722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333" w:type="dxa"/>
          </w:tcPr>
          <w:p>
            <w:pPr>
              <w:rPr>
                <w:rFonts w:eastAsiaTheme="minorEastAsia"/>
                <w:b/>
                <w:color w:val="000000" w:themeColor="text1"/>
                <w:lang w:eastAsia="ko-KR"/>
                <w14:textFill>
                  <w14:solidFill>
                    <w14:schemeClr w14:val="tx1"/>
                  </w14:solidFill>
                </w14:textFill>
              </w:rPr>
            </w:pPr>
          </w:p>
        </w:tc>
        <w:tc>
          <w:tcPr>
            <w:tcW w:w="7226" w:type="dxa"/>
          </w:tcPr>
          <w:p>
            <w:pPr>
              <w:rPr>
                <w:lang w:val="en-US" w:eastAsia="ko-KR"/>
              </w:rPr>
            </w:pPr>
          </w:p>
        </w:tc>
      </w:tr>
    </w:tbl>
    <w:p>
      <w:pPr>
        <w:rPr>
          <w:lang w:eastAsia="ko-KR"/>
        </w:rPr>
      </w:pPr>
    </w:p>
    <w:p>
      <w:pPr>
        <w:rPr>
          <w:lang w:val="en-US" w:eastAsia="ko-KR"/>
        </w:rPr>
      </w:pPr>
    </w:p>
    <w:p>
      <w:pPr>
        <w:rPr>
          <w:lang w:val="en-US" w:eastAsia="ko-KR"/>
        </w:rPr>
      </w:pPr>
    </w:p>
    <w:p>
      <w:pPr>
        <w:pStyle w:val="5"/>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r>
      <w:r>
        <w:rPr>
          <w:lang w:eastAsia="ko-KR"/>
        </w:rPr>
        <w:t>FFS A node forwards received type-3 indication, if it previously propagated type-2 indication.</w:t>
      </w:r>
    </w:p>
    <w:p>
      <w:pPr>
        <w:pStyle w:val="4"/>
        <w:ind w:left="742" w:hanging="742"/>
      </w:pPr>
      <w:r>
        <w:t>2.2.3 Content of type-3 indication</w:t>
      </w:r>
    </w:p>
    <w:p>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information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84"/>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908" w:type="dxa"/>
          </w:tcPr>
          <w:p>
            <w:pPr>
              <w:rPr>
                <w:lang w:val="en-US" w:eastAsia="ko-KR"/>
              </w:rPr>
            </w:pPr>
            <w:r>
              <w:rPr>
                <w:lang w:val="en-US" w:eastAsia="ko-KR"/>
              </w:rPr>
              <w:t>Y/N</w:t>
            </w:r>
          </w:p>
        </w:tc>
        <w:tc>
          <w:tcPr>
            <w:tcW w:w="7651" w:type="dxa"/>
          </w:tcPr>
          <w:p>
            <w:pPr>
              <w:rPr>
                <w:lang w:val="en-US" w:eastAsia="ko-KR"/>
              </w:rPr>
            </w:pPr>
            <w:r>
              <w:rPr>
                <w:lang w:val="en-US" w:eastAsia="ko-KR"/>
              </w:rPr>
              <w:t>Comment (</w:t>
            </w:r>
            <w:r>
              <w:rPr>
                <w:color w:val="FF0000"/>
                <w:lang w:val="en-US" w:eastAsia="ko-KR"/>
              </w:rPr>
              <w:t>If N, specify your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908" w:type="dxa"/>
          </w:tcPr>
          <w:p>
            <w:pPr>
              <w:rPr>
                <w:rFonts w:eastAsiaTheme="minorEastAsia"/>
                <w:b/>
                <w:color w:val="000000" w:themeColor="text1"/>
                <w:lang w:eastAsia="ko-KR"/>
                <w14:textFill>
                  <w14:solidFill>
                    <w14:schemeClr w14:val="tx1"/>
                  </w14:solidFill>
                </w14:textFill>
              </w:rPr>
            </w:pPr>
            <w:r>
              <w:rPr>
                <w:rFonts w:eastAsia="MS Mincho"/>
                <w:b/>
                <w:color w:val="000000" w:themeColor="text1"/>
                <w:lang w:eastAsia="ja-JP"/>
                <w14:textFill>
                  <w14:solidFill>
                    <w14:schemeClr w14:val="tx1"/>
                  </w14:solidFill>
                </w14:textFill>
              </w:rPr>
              <w:t>Y with comment</w:t>
            </w:r>
          </w:p>
        </w:tc>
        <w:tc>
          <w:tcPr>
            <w:tcW w:w="7651" w:type="dxa"/>
          </w:tcPr>
          <w:p>
            <w:pPr>
              <w:rPr>
                <w:lang w:val="en-US" w:eastAsia="ko-KR"/>
              </w:rPr>
            </w:pPr>
            <w:r>
              <w:rPr>
                <w:rFonts w:hint="eastAsia" w:eastAsia="MS Mincho"/>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908" w:type="dxa"/>
          </w:tcPr>
          <w:p>
            <w:pPr>
              <w:rPr>
                <w:rFonts w:eastAsiaTheme="minorEastAsia"/>
                <w:b/>
                <w:color w:val="000000" w:themeColor="text1"/>
                <w:lang w:eastAsia="ko-KR"/>
                <w14:textFill>
                  <w14:solidFill>
                    <w14:schemeClr w14:val="tx1"/>
                  </w14:solidFill>
                </w14:textFill>
              </w:rPr>
            </w:pPr>
            <w:r>
              <w:rPr>
                <w:rFonts w:eastAsiaTheme="minorEastAsia"/>
                <w:b/>
                <w:color w:val="000000" w:themeColor="text1"/>
                <w:lang w:eastAsia="ko-KR"/>
                <w14:textFill>
                  <w14:solidFill>
                    <w14:schemeClr w14:val="tx1"/>
                  </w14:solidFill>
                </w14:textFill>
              </w:rPr>
              <w:t>Y</w:t>
            </w:r>
          </w:p>
        </w:tc>
        <w:tc>
          <w:tcPr>
            <w:tcW w:w="765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908" w:type="dxa"/>
          </w:tcPr>
          <w:p>
            <w:pPr>
              <w:rPr>
                <w:rFonts w:hint="eastAsia"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N</w:t>
            </w:r>
          </w:p>
        </w:tc>
        <w:tc>
          <w:tcPr>
            <w:tcW w:w="7651" w:type="dxa"/>
          </w:tcPr>
          <w:p>
            <w:pPr>
              <w:rPr>
                <w:rFonts w:hint="default" w:eastAsia="宋体"/>
                <w:lang w:val="en-US" w:eastAsia="zh-CN"/>
              </w:rPr>
            </w:pPr>
            <w:r>
              <w:rPr>
                <w:rFonts w:hint="eastAsia" w:eastAsia="宋体"/>
                <w:lang w:val="en-US" w:eastAsia="zh-CN"/>
              </w:rPr>
              <w:t xml:space="preserve">It depends on the discussion of the content of type 2 indication. </w:t>
            </w:r>
          </w:p>
        </w:tc>
      </w:tr>
    </w:tbl>
    <w:p>
      <w:pPr>
        <w:rPr>
          <w:lang w:eastAsia="ko-KR"/>
        </w:rPr>
      </w:pPr>
    </w:p>
    <w:p>
      <w:pPr>
        <w:pStyle w:val="5"/>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r>
      <w:r>
        <w:rPr>
          <w:lang w:eastAsia="ko-KR"/>
        </w:rPr>
        <w:t xml:space="preserve">FFS Type-3 indication does not include any routing information (such as recovered routing IDs). </w:t>
      </w:r>
    </w:p>
    <w:p>
      <w:pPr>
        <w:pStyle w:val="4"/>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pPr>
        <w:rPr>
          <w:lang w:val="en-US" w:eastAsia="ko-KR"/>
        </w:rPr>
      </w:pPr>
      <w:r>
        <w:rPr>
          <w:lang w:val="en-US" w:eastAsia="ko-KR"/>
        </w:rPr>
        <w:t>RAN2 discussed whether to further clarify successful re-establishment as type-3 triggering condition, and several contribution [2][3][4][10][14][16] provides proposals on this. Options are given as follows:</w:t>
      </w:r>
    </w:p>
    <w:p>
      <w:pPr>
        <w:pStyle w:val="33"/>
        <w:numPr>
          <w:ilvl w:val="0"/>
          <w:numId w:val="14"/>
        </w:numPr>
        <w:ind w:leftChars="0"/>
        <w:rPr>
          <w:lang w:val="en-US" w:eastAsia="ko-KR"/>
        </w:rPr>
      </w:pPr>
      <w:r>
        <w:rPr>
          <w:rFonts w:hint="eastAsia"/>
          <w:lang w:val="en-US" w:eastAsia="ko-KR"/>
        </w:rPr>
        <w:t xml:space="preserve">Option1: No further clarification </w:t>
      </w:r>
    </w:p>
    <w:p>
      <w:pPr>
        <w:pStyle w:val="33"/>
        <w:numPr>
          <w:ilvl w:val="0"/>
          <w:numId w:val="14"/>
        </w:numPr>
        <w:ind w:leftChars="0"/>
        <w:rPr>
          <w:lang w:val="en-US" w:eastAsia="ko-KR"/>
        </w:rPr>
      </w:pPr>
      <w:r>
        <w:rPr>
          <w:lang w:val="en-US" w:eastAsia="ko-KR"/>
        </w:rPr>
        <w:t>Option2: U</w:t>
      </w:r>
      <w:r>
        <w:rPr>
          <w:rFonts w:eastAsiaTheme="minorEastAsia"/>
          <w:color w:val="000000" w:themeColor="text1"/>
          <w:lang w:eastAsia="zh-CN"/>
          <w14:textFill>
            <w14:solidFill>
              <w14:schemeClr w14:val="tx1"/>
            </w14:solidFill>
          </w14:textFill>
        </w:rPr>
        <w:t>pon successful transmission of RRCReestablishmentComplete message</w:t>
      </w:r>
    </w:p>
    <w:p>
      <w:pPr>
        <w:pStyle w:val="33"/>
        <w:numPr>
          <w:ilvl w:val="0"/>
          <w:numId w:val="14"/>
        </w:numPr>
        <w:ind w:leftChars="0"/>
        <w:rPr>
          <w:lang w:val="en-US" w:eastAsia="ko-KR"/>
        </w:rPr>
      </w:pPr>
      <w:r>
        <w:rPr>
          <w:rFonts w:eastAsiaTheme="minorEastAsia"/>
          <w:color w:val="000000" w:themeColor="text1"/>
          <w:lang w:eastAsia="zh-CN"/>
          <w14:textFill>
            <w14:solidFill>
              <w14:schemeClr w14:val="tx1"/>
            </w14:solidFill>
          </w14:textFill>
        </w:rPr>
        <w:t>Option3: When RRC sends the</w:t>
      </w:r>
      <w:r>
        <w:rPr>
          <w:rFonts w:eastAsiaTheme="minorEastAsia"/>
          <w:color w:val="000000" w:themeColor="text1"/>
          <w:sz w:val="20"/>
          <w:szCs w:val="24"/>
          <w:lang w:eastAsia="zh-CN"/>
          <w14:textFill>
            <w14:solidFill>
              <w14:schemeClr w14:val="tx1"/>
            </w14:solidFill>
          </w14:textFill>
        </w:rPr>
        <w:t xml:space="preserve"> RRCReestablishment</w:t>
      </w:r>
      <w:r>
        <w:rPr>
          <w:rFonts w:eastAsiaTheme="minorEastAsia"/>
          <w:color w:val="000000" w:themeColor="text1"/>
          <w:lang w:eastAsia="zh-CN"/>
          <w14:textFill>
            <w14:solidFill>
              <w14:schemeClr w14:val="tx1"/>
            </w14:solidFill>
          </w14:textFill>
        </w:rPr>
        <w:t>Complete message to lower layers for transmission</w:t>
      </w:r>
    </w:p>
    <w:p>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6"/>
        <w:gridCol w:w="7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766" w:type="dxa"/>
          </w:tcPr>
          <w:p>
            <w:pPr>
              <w:rPr>
                <w:lang w:val="en-US" w:eastAsia="ko-KR"/>
              </w:rPr>
            </w:pPr>
            <w:r>
              <w:rPr>
                <w:lang w:val="en-US" w:eastAsia="ko-KR"/>
              </w:rPr>
              <w:t>Y/N</w:t>
            </w:r>
          </w:p>
        </w:tc>
        <w:tc>
          <w:tcPr>
            <w:tcW w:w="7793" w:type="dxa"/>
          </w:tcPr>
          <w:p>
            <w:pPr>
              <w:rPr>
                <w:lang w:val="en-US" w:eastAsia="ko-KR"/>
              </w:rPr>
            </w:pPr>
            <w:r>
              <w:rPr>
                <w:lang w:val="en-US" w:eastAsia="ko-KR"/>
              </w:rPr>
              <w:t xml:space="preserve">Comment </w:t>
            </w:r>
            <w:r>
              <w:rPr>
                <w:color w:val="FF0000"/>
                <w:lang w:val="en-US" w:eastAsia="ko-KR"/>
              </w:rPr>
              <w:t>(If N, please express your reasoning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766"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779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eastAsia="宋体"/>
                <w:lang w:val="en-US" w:eastAsia="zh-CN"/>
              </w:rPr>
              <w:t>Huawei, HiSilicon</w:t>
            </w:r>
          </w:p>
        </w:tc>
        <w:tc>
          <w:tcPr>
            <w:tcW w:w="766" w:type="dxa"/>
          </w:tcPr>
          <w:p>
            <w:pPr>
              <w:rPr>
                <w:rFonts w:eastAsia="宋体"/>
                <w:b/>
                <w:color w:val="000000" w:themeColor="text1"/>
                <w:lang w:eastAsia="zh-CN"/>
                <w14:textFill>
                  <w14:solidFill>
                    <w14:schemeClr w14:val="tx1"/>
                  </w14:solidFill>
                </w14:textFill>
              </w:rPr>
            </w:pPr>
            <w:r>
              <w:rPr>
                <w:rFonts w:hint="eastAsia" w:eastAsia="宋体"/>
                <w:b/>
                <w:color w:val="000000" w:themeColor="text1"/>
                <w:lang w:eastAsia="zh-CN"/>
                <w14:textFill>
                  <w14:solidFill>
                    <w14:schemeClr w14:val="tx1"/>
                  </w14:solidFill>
                </w14:textFill>
              </w:rPr>
              <w:t>Y</w:t>
            </w:r>
          </w:p>
        </w:tc>
        <w:tc>
          <w:tcPr>
            <w:tcW w:w="779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eastAsia="宋体"/>
                <w:lang w:val="en-US" w:eastAsia="zh-CN"/>
              </w:rPr>
              <w:t>Ericsson</w:t>
            </w:r>
          </w:p>
        </w:tc>
        <w:tc>
          <w:tcPr>
            <w:tcW w:w="766" w:type="dxa"/>
          </w:tcPr>
          <w:p>
            <w:pPr>
              <w:rPr>
                <w:rFonts w:eastAsia="宋体"/>
                <w:b/>
                <w:color w:val="000000" w:themeColor="text1"/>
                <w:lang w:eastAsia="zh-CN"/>
                <w14:textFill>
                  <w14:solidFill>
                    <w14:schemeClr w14:val="tx1"/>
                  </w14:solidFill>
                </w14:textFill>
              </w:rPr>
            </w:pPr>
            <w:r>
              <w:rPr>
                <w:rFonts w:hint="eastAsia" w:eastAsia="宋体"/>
                <w:b/>
                <w:color w:val="000000" w:themeColor="text1"/>
                <w:lang w:eastAsia="zh-CN"/>
                <w14:textFill>
                  <w14:solidFill>
                    <w14:schemeClr w14:val="tx1"/>
                  </w14:solidFill>
                </w14:textFill>
              </w:rPr>
              <w:t>Y</w:t>
            </w:r>
          </w:p>
        </w:tc>
        <w:tc>
          <w:tcPr>
            <w:tcW w:w="7793"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766" w:type="dxa"/>
          </w:tcPr>
          <w:p>
            <w:pPr>
              <w:rPr>
                <w:rFonts w:hint="default" w:eastAsia="宋体"/>
                <w:b/>
                <w:color w:val="000000" w:themeColor="text1"/>
                <w:lang w:val="en-US" w:eastAsia="zh-CN"/>
                <w14:textFill>
                  <w14:solidFill>
                    <w14:schemeClr w14:val="tx1"/>
                  </w14:solidFill>
                </w14:textFill>
              </w:rPr>
            </w:pPr>
            <w:r>
              <w:rPr>
                <w:rFonts w:hint="eastAsia" w:eastAsia="宋体"/>
                <w:b/>
                <w:color w:val="000000" w:themeColor="text1"/>
                <w:lang w:val="en-US" w:eastAsia="zh-CN"/>
                <w14:textFill>
                  <w14:solidFill>
                    <w14:schemeClr w14:val="tx1"/>
                  </w14:solidFill>
                </w14:textFill>
              </w:rPr>
              <w:t>Y</w:t>
            </w:r>
          </w:p>
        </w:tc>
        <w:tc>
          <w:tcPr>
            <w:tcW w:w="7793" w:type="dxa"/>
          </w:tcPr>
          <w:p>
            <w:pPr>
              <w:rPr>
                <w:lang w:val="en-US" w:eastAsia="ko-KR"/>
              </w:rPr>
            </w:pPr>
          </w:p>
        </w:tc>
      </w:tr>
    </w:tbl>
    <w:p>
      <w:pPr>
        <w:rPr>
          <w:lang w:val="en-US" w:eastAsia="ko-KR"/>
        </w:rPr>
      </w:pPr>
    </w:p>
    <w:p>
      <w:pPr>
        <w:pStyle w:val="5"/>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r>
      <w:r>
        <w:rPr>
          <w:lang w:eastAsia="ko-KR"/>
        </w:rPr>
        <w:t>FFS No further clarification is needed for successful re-establishment as triggering condition of type-3 indication</w:t>
      </w:r>
      <w:r>
        <w:rPr>
          <w:lang w:val="en-US" w:eastAsia="ko-KR"/>
        </w:rPr>
        <w:t>.</w:t>
      </w:r>
    </w:p>
    <w:p>
      <w:pPr>
        <w:pStyle w:val="3"/>
      </w:pPr>
      <w:r>
        <w:t xml:space="preserve">2.3 </w:t>
      </w:r>
      <w:r>
        <w:rPr>
          <w:rFonts w:hint="eastAsia"/>
        </w:rPr>
        <w:t xml:space="preserve">Terminology </w:t>
      </w:r>
    </w:p>
    <w:p>
      <w:pPr>
        <w:rPr>
          <w:lang w:val="en-US" w:eastAsia="ko-KR"/>
        </w:rPr>
      </w:pPr>
      <w:r>
        <w:rPr>
          <w:lang w:val="en-US" w:eastAsia="ko-KR"/>
        </w:rPr>
        <w:t>The terminology of type-4 indication is FFS, i.e., we need to discuss to use either of:</w:t>
      </w:r>
    </w:p>
    <w:p>
      <w:pPr>
        <w:pStyle w:val="33"/>
        <w:numPr>
          <w:ilvl w:val="0"/>
          <w:numId w:val="15"/>
        </w:numPr>
        <w:ind w:leftChars="0"/>
        <w:rPr>
          <w:lang w:eastAsia="ko-KR"/>
        </w:rPr>
      </w:pPr>
      <w:r>
        <w:rPr>
          <w:lang w:eastAsia="ko-KR"/>
        </w:rPr>
        <w:t>Option1: BH RLF recovery failure indication</w:t>
      </w:r>
    </w:p>
    <w:p>
      <w:pPr>
        <w:pStyle w:val="33"/>
        <w:numPr>
          <w:ilvl w:val="0"/>
          <w:numId w:val="15"/>
        </w:numPr>
        <w:ind w:leftChars="0"/>
        <w:rPr>
          <w:lang w:eastAsia="ko-KR"/>
        </w:rPr>
      </w:pPr>
      <w:r>
        <w:rPr>
          <w:lang w:eastAsia="ko-KR"/>
        </w:rPr>
        <w:t xml:space="preserve">Option2: BH RLF indication  </w:t>
      </w:r>
    </w:p>
    <w:p>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900"/>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900" w:type="dxa"/>
          </w:tcPr>
          <w:p>
            <w:pPr>
              <w:rPr>
                <w:lang w:val="en-US" w:eastAsia="ko-KR"/>
              </w:rPr>
            </w:pPr>
            <w:r>
              <w:rPr>
                <w:lang w:val="en-US" w:eastAsia="ko-KR"/>
              </w:rPr>
              <w:t xml:space="preserve">Classification </w:t>
            </w:r>
          </w:p>
        </w:tc>
        <w:tc>
          <w:tcPr>
            <w:tcW w:w="6659" w:type="dxa"/>
          </w:tcPr>
          <w:p>
            <w:pPr>
              <w:rPr>
                <w:lang w:val="en-US" w:eastAsia="ko-KR"/>
              </w:rPr>
            </w:pPr>
            <w:r>
              <w:rPr>
                <w:rFonts w:hint="eastAsia"/>
                <w:lang w:val="en-US" w:eastAsia="ko-KR"/>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pPr>
              <w:rPr>
                <w:rFonts w:eastAsiaTheme="minorEastAsia"/>
                <w:b/>
                <w:color w:val="000000" w:themeColor="text1"/>
                <w:lang w:eastAsia="ko-KR"/>
                <w14:textFill>
                  <w14:solidFill>
                    <w14:schemeClr w14:val="tx1"/>
                  </w14:solidFill>
                </w14:textFill>
              </w:rPr>
            </w:pPr>
            <w:r>
              <w:rPr>
                <w:rFonts w:hint="eastAsia" w:eastAsiaTheme="minorEastAsia"/>
                <w:b/>
                <w:color w:val="000000" w:themeColor="text1"/>
                <w:lang w:eastAsia="ko-KR"/>
                <w14:textFill>
                  <w14:solidFill>
                    <w14:schemeClr w14:val="tx1"/>
                  </w14:solidFill>
                </w14:textFill>
              </w:rPr>
              <w:t>Option 1</w:t>
            </w:r>
          </w:p>
        </w:tc>
        <w:tc>
          <w:tcPr>
            <w:tcW w:w="6659"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[4]</w:t>
            </w:r>
          </w:p>
        </w:tc>
        <w:tc>
          <w:tcPr>
            <w:tcW w:w="1900" w:type="dxa"/>
          </w:tcPr>
          <w:p>
            <w:pPr>
              <w:rPr>
                <w:rFonts w:eastAsiaTheme="minorEastAsia"/>
                <w:b/>
                <w:color w:val="000000" w:themeColor="text1"/>
                <w:lang w:eastAsia="ko-KR"/>
                <w14:textFill>
                  <w14:solidFill>
                    <w14:schemeClr w14:val="tx1"/>
                  </w14:solidFill>
                </w14:textFill>
              </w:rPr>
            </w:pPr>
            <w:r>
              <w:rPr>
                <w:rFonts w:hint="eastAsia" w:eastAsiaTheme="minorEastAsia"/>
                <w:b/>
                <w:color w:val="000000" w:themeColor="text1"/>
                <w:lang w:eastAsia="ko-KR"/>
                <w14:textFill>
                  <w14:solidFill>
                    <w14:schemeClr w14:val="tx1"/>
                  </w14:solidFill>
                </w14:textFill>
              </w:rPr>
              <w:t>Option 1</w:t>
            </w:r>
          </w:p>
        </w:tc>
        <w:tc>
          <w:tcPr>
            <w:tcW w:w="6659" w:type="dxa"/>
          </w:tcPr>
          <w:p>
            <w:pPr>
              <w:rPr>
                <w:lang w:val="en-US" w:eastAsia="ko-KR"/>
              </w:rPr>
            </w:pPr>
            <w:r>
              <w:rPr>
                <w:rFonts w:eastAsiaTheme="minorEastAsia"/>
                <w:b/>
                <w:color w:val="000000" w:themeColor="text1"/>
                <w:lang w:eastAsia="zh-CN"/>
                <w14:textFill>
                  <w14:solidFill>
                    <w14:schemeClr w14:val="tx1"/>
                  </w14:solidFill>
                </w14:textFill>
              </w:rPr>
              <w:t>RAN2 use the new terms “BH RLF recovery failure indication” for Type-4 RLF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[12]</w:t>
            </w:r>
          </w:p>
        </w:tc>
        <w:tc>
          <w:tcPr>
            <w:tcW w:w="1900" w:type="dxa"/>
          </w:tcPr>
          <w:p>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pPr>
              <w:rPr>
                <w:b/>
              </w:rPr>
            </w:pPr>
            <w:r>
              <w:rPr>
                <w:b/>
              </w:rPr>
              <w:t>The terminology of Type-4 indication “BH RLF indication” should NOT be changed in R17</w:t>
            </w:r>
          </w:p>
          <w:p>
            <w:pPr>
              <w:rPr>
                <w:lang w:val="en-US" w:eastAsia="ko-KR"/>
              </w:rPr>
            </w:pPr>
            <w:r>
              <w:rPr>
                <w:b/>
              </w:rPr>
              <w:t>If RAN2 deems to use “BH RLF recovery failure indication” for type 4 indication, R16 CRs should also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pPr>
              <w:rPr>
                <w:b/>
                <w:lang w:val="en-US" w:eastAsia="ko-KR"/>
              </w:rPr>
            </w:pPr>
            <w:r>
              <w:rPr>
                <w:rFonts w:hint="eastAsia"/>
                <w:b/>
                <w:lang w:val="en-US" w:eastAsia="ko-KR"/>
              </w:rPr>
              <w:t>Option 1</w:t>
            </w:r>
          </w:p>
        </w:tc>
        <w:tc>
          <w:tcPr>
            <w:tcW w:w="6659" w:type="dxa"/>
          </w:tcPr>
          <w:p>
            <w:pPr>
              <w:rPr>
                <w:lang w:val="en-US" w:eastAsia="ko-KR"/>
              </w:rPr>
            </w:pPr>
            <w:r>
              <w:rPr>
                <w:rFonts w:eastAsiaTheme="minorEastAsia"/>
                <w:b/>
                <w:color w:val="000000" w:themeColor="text1"/>
                <w:lang w:eastAsia="zh-CN"/>
                <w14:textFill>
                  <w14:solidFill>
                    <w14:schemeClr w14:val="tx1"/>
                  </w14:solidFill>
                </w14:textFill>
              </w:rPr>
              <w:t>Type-4 indication is referred to as “BH RLF recovery failure indication” from Rel-17. No changes to Rel-16 specifications are needed</w:t>
            </w:r>
          </w:p>
        </w:tc>
      </w:tr>
    </w:tbl>
    <w:p>
      <w:pPr>
        <w:rPr>
          <w:lang w:eastAsia="ko-KR"/>
        </w:rPr>
      </w:pPr>
      <w:r>
        <w:rPr>
          <w:lang w:eastAsia="ko-KR"/>
        </w:rPr>
        <w:t xml:space="preserve">More companies prefer to use “BH RLF recovery failure indication” for type-4 indication at least from Rel-17. So it is proposed to agree to option1. </w:t>
      </w:r>
    </w:p>
    <w:p>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pPr>
        <w:pStyle w:val="5"/>
        <w:ind w:left="1335" w:hanging="1335"/>
        <w:rPr>
          <w:lang w:eastAsia="ko-KR"/>
        </w:rPr>
      </w:pPr>
      <w:r>
        <w:rPr>
          <w:rFonts w:hint="eastAsia" w:eastAsiaTheme="minorEastAsia"/>
          <w:color w:val="000000" w:themeColor="text1"/>
          <w:lang w:eastAsia="ko-KR"/>
          <w14:textFill>
            <w14:solidFill>
              <w14:schemeClr w14:val="tx1"/>
            </w14:solidFill>
          </w14:textFill>
        </w:rPr>
        <w:t>Proposal</w:t>
      </w:r>
      <w:r>
        <w:rPr>
          <w:rFonts w:eastAsiaTheme="minorEastAsia"/>
          <w:color w:val="000000" w:themeColor="text1"/>
          <w:lang w:eastAsia="ko-KR"/>
          <w14:textFill>
            <w14:solidFill>
              <w14:schemeClr w14:val="tx1"/>
            </w14:solidFill>
          </w14:textFill>
        </w:rPr>
        <w:t xml:space="preserve"> 13</w:t>
      </w:r>
      <w:r>
        <w:rPr>
          <w:rFonts w:hint="eastAsia" w:eastAsiaTheme="minorEastAsia"/>
          <w:color w:val="000000" w:themeColor="text1"/>
          <w:lang w:eastAsia="ko-KR"/>
          <w14:textFill>
            <w14:solidFill>
              <w14:schemeClr w14:val="tx1"/>
            </w14:solidFill>
          </w14:textFill>
        </w:rPr>
        <w:t xml:space="preserve">: </w:t>
      </w:r>
      <w:r>
        <w:rPr>
          <w:rFonts w:eastAsiaTheme="minorEastAsia"/>
          <w:color w:val="000000" w:themeColor="text1"/>
          <w:lang w:eastAsia="ko-KR"/>
          <w14:textFill>
            <w14:solidFill>
              <w14:schemeClr w14:val="tx1"/>
            </w14:solidFill>
          </w14:textFill>
        </w:rPr>
        <w:tab/>
      </w:r>
      <w:r>
        <w:rPr>
          <w:rFonts w:eastAsiaTheme="minorEastAsia"/>
          <w:color w:val="000000" w:themeColor="text1"/>
          <w:lang w:eastAsia="ko-KR"/>
          <w14:textFill>
            <w14:solidFill>
              <w14:schemeClr w14:val="tx1"/>
            </w14:solidFill>
          </w14:textFill>
        </w:rPr>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900"/>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900" w:type="dxa"/>
          </w:tcPr>
          <w:p>
            <w:pPr>
              <w:rPr>
                <w:lang w:val="en-US" w:eastAsia="ko-KR"/>
              </w:rPr>
            </w:pPr>
            <w:r>
              <w:rPr>
                <w:lang w:val="en-US" w:eastAsia="ko-KR"/>
              </w:rPr>
              <w:t xml:space="preserve">Y/N </w:t>
            </w:r>
          </w:p>
        </w:tc>
        <w:tc>
          <w:tcPr>
            <w:tcW w:w="6659"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900"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N</w:t>
            </w:r>
          </w:p>
        </w:tc>
        <w:tc>
          <w:tcPr>
            <w:tcW w:w="6659" w:type="dxa"/>
          </w:tcPr>
          <w:p>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1900" w:type="dxa"/>
          </w:tcPr>
          <w:p>
            <w:pPr>
              <w:rPr>
                <w:rFonts w:eastAsia="宋体"/>
                <w:b/>
                <w:color w:val="000000" w:themeColor="text1"/>
                <w:lang w:eastAsia="zh-CN"/>
                <w14:textFill>
                  <w14:solidFill>
                    <w14:schemeClr w14:val="tx1"/>
                  </w14:solidFill>
                </w14:textFill>
              </w:rPr>
            </w:pPr>
            <w:r>
              <w:rPr>
                <w:rFonts w:hint="eastAsia" w:eastAsia="宋体"/>
                <w:b/>
                <w:color w:val="000000" w:themeColor="text1"/>
                <w:lang w:eastAsia="zh-CN"/>
                <w14:textFill>
                  <w14:solidFill>
                    <w14:schemeClr w14:val="tx1"/>
                  </w14:solidFill>
                </w14:textFill>
              </w:rPr>
              <w:t>N</w:t>
            </w:r>
          </w:p>
        </w:tc>
        <w:tc>
          <w:tcPr>
            <w:tcW w:w="6659" w:type="dxa"/>
          </w:tcPr>
          <w:p>
            <w:pPr>
              <w:rPr>
                <w:rFonts w:eastAsia="宋体"/>
                <w:lang w:val="en-US" w:eastAsia="zh-CN"/>
              </w:rPr>
            </w:pPr>
            <w:r>
              <w:rPr>
                <w:rFonts w:hint="eastAsia" w:eastAsia="宋体"/>
                <w:lang w:val="en-US" w:eastAsia="zh-CN"/>
              </w:rPr>
              <w:t>W</w:t>
            </w:r>
            <w:r>
              <w:rPr>
                <w:rFonts w:eastAsia="宋体"/>
                <w:lang w:val="en-US" w:eastAsia="zh-CN"/>
              </w:rPr>
              <w:t>e should make decision this meeting.</w:t>
            </w:r>
          </w:p>
          <w:p>
            <w:pPr>
              <w:rPr>
                <w:rFonts w:eastAsia="宋体"/>
                <w:lang w:val="en-US" w:eastAsia="zh-CN"/>
              </w:rPr>
            </w:pPr>
            <w:r>
              <w:rPr>
                <w:rFonts w:eastAsia="宋体"/>
                <w:lang w:val="en-US" w:eastAsia="zh-CN"/>
              </w:rPr>
              <w:t>Prefer not to change the term for type4 indication.</w:t>
            </w:r>
          </w:p>
          <w:p>
            <w:pPr>
              <w:rPr>
                <w:rFonts w:eastAsia="宋体"/>
                <w:lang w:val="en-US" w:eastAsia="zh-CN"/>
              </w:rPr>
            </w:pPr>
            <w:r>
              <w:rPr>
                <w:rFonts w:eastAsia="宋体"/>
                <w:lang w:val="en-US" w:eastAsia="zh-CN"/>
              </w:rPr>
              <w:t>If changed, R16 CRs are definitely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hint="eastAsia" w:eastAsia="宋体"/>
                <w:lang w:val="en-US" w:eastAsia="zh-CN"/>
              </w:rPr>
              <w:t xml:space="preserve"> </w:t>
            </w:r>
            <w:r>
              <w:rPr>
                <w:rFonts w:eastAsia="宋体"/>
                <w:lang w:val="en-US" w:eastAsia="zh-CN"/>
              </w:rPr>
              <w:t>Ericsson</w:t>
            </w:r>
          </w:p>
        </w:tc>
        <w:tc>
          <w:tcPr>
            <w:tcW w:w="1900" w:type="dxa"/>
          </w:tcPr>
          <w:p>
            <w:pPr>
              <w:rPr>
                <w:b/>
                <w:lang w:val="en-US" w:eastAsia="ko-KR"/>
              </w:rPr>
            </w:pPr>
            <w:r>
              <w:rPr>
                <w:b/>
                <w:lang w:val="en-US" w:eastAsia="ko-KR"/>
              </w:rPr>
              <w:t>N</w:t>
            </w:r>
          </w:p>
        </w:tc>
        <w:tc>
          <w:tcPr>
            <w:tcW w:w="6659" w:type="dxa"/>
          </w:tcPr>
          <w:p>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p>
        </w:tc>
        <w:tc>
          <w:tcPr>
            <w:tcW w:w="1900" w:type="dxa"/>
          </w:tcPr>
          <w:p>
            <w:pPr>
              <w:rPr>
                <w:rFonts w:hint="eastAsia" w:eastAsia="宋体"/>
                <w:b/>
                <w:lang w:val="en-US" w:eastAsia="zh-CN"/>
              </w:rPr>
            </w:pPr>
          </w:p>
        </w:tc>
        <w:tc>
          <w:tcPr>
            <w:tcW w:w="6659" w:type="dxa"/>
          </w:tcPr>
          <w:p>
            <w:pPr>
              <w:rPr>
                <w:rFonts w:hint="default" w:eastAsia="宋体"/>
                <w:lang w:val="en-US" w:eastAsia="zh-CN"/>
              </w:rPr>
            </w:pPr>
          </w:p>
        </w:tc>
      </w:tr>
    </w:tbl>
    <w:p>
      <w:pPr>
        <w:rPr>
          <w:rFonts w:eastAsia="宋体"/>
          <w:b/>
          <w:color w:val="000000" w:themeColor="text1"/>
          <w:lang w:val="en-US" w:eastAsia="zh-CN"/>
          <w14:textFill>
            <w14:solidFill>
              <w14:schemeClr w14:val="tx1"/>
            </w14:solidFill>
          </w14:textFill>
        </w:rPr>
      </w:pPr>
    </w:p>
    <w:p>
      <w:pPr>
        <w:rPr>
          <w:lang w:val="en-US" w:eastAsia="ko-KR"/>
        </w:rPr>
      </w:pPr>
    </w:p>
    <w:p>
      <w:pPr>
        <w:pStyle w:val="3"/>
      </w:pPr>
      <w:r>
        <w:t xml:space="preserve">2.4 Other </w:t>
      </w:r>
    </w:p>
    <w:p>
      <w:pPr>
        <w:pStyle w:val="4"/>
        <w:ind w:left="742" w:hanging="742"/>
      </w:pPr>
      <w:r>
        <w:t xml:space="preserve">2.4.1 Network controllability  </w:t>
      </w:r>
    </w:p>
    <w:p>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indicatin can be triggered or propagated. This issue was discussed during [AT116][32][BH RLF] and most companies think that network configuration for these is unnecessary, but no explicit agreement was captured. Hence, it seems good to explicitly conclude here, and the same applies to network controllability for type-3 indication.   </w:t>
      </w:r>
    </w:p>
    <w:p>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Y/N</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N</w:t>
            </w:r>
          </w:p>
        </w:tc>
        <w:tc>
          <w:tcPr>
            <w:tcW w:w="6942" w:type="dxa"/>
          </w:tcPr>
          <w:p>
            <w:pPr>
              <w:rPr>
                <w:lang w:val="en-US" w:eastAsia="ko-KR"/>
              </w:rPr>
            </w:pPr>
            <w:r>
              <w:rPr>
                <w:rFonts w:hint="eastAsia" w:eastAsia="MS Mincho"/>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1617" w:type="dxa"/>
          </w:tcPr>
          <w:p>
            <w:pPr>
              <w:rPr>
                <w:rFonts w:eastAsia="宋体"/>
                <w:b/>
                <w:color w:val="000000" w:themeColor="text1"/>
                <w:lang w:eastAsia="zh-CN"/>
                <w14:textFill>
                  <w14:solidFill>
                    <w14:schemeClr w14:val="tx1"/>
                  </w14:solidFill>
                </w14:textFill>
              </w:rPr>
            </w:pPr>
            <w:r>
              <w:rPr>
                <w:rFonts w:eastAsia="宋体"/>
                <w:b/>
                <w:color w:val="000000" w:themeColor="text1"/>
                <w:lang w:eastAsia="zh-CN"/>
                <w14:textFill>
                  <w14:solidFill>
                    <w14:schemeClr w14:val="tx1"/>
                  </w14:solidFill>
                </w14:textFill>
              </w:rPr>
              <w:t>Y</w:t>
            </w:r>
          </w:p>
        </w:tc>
        <w:tc>
          <w:tcPr>
            <w:tcW w:w="6942" w:type="dxa"/>
          </w:tcPr>
          <w:p>
            <w:pPr>
              <w:rPr>
                <w:rFonts w:eastAsia="宋体"/>
                <w:lang w:val="en-US" w:eastAsia="zh-CN"/>
              </w:rPr>
            </w:pPr>
            <w:r>
              <w:rPr>
                <w:rFonts w:eastAsia="宋体"/>
                <w:lang w:val="en-US" w:eastAsia="zh-CN"/>
              </w:rPr>
              <w:t>Type4 was never controlled by CU in 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617" w:type="dxa"/>
          </w:tcPr>
          <w:p>
            <w:pPr>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N</w:t>
            </w:r>
          </w:p>
        </w:tc>
        <w:tc>
          <w:tcPr>
            <w:tcW w:w="6942" w:type="dxa"/>
          </w:tcPr>
          <w:p>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Theme="minorEastAsia"/>
                <w:b/>
                <w:color w:val="000000" w:themeColor="text1"/>
                <w:lang w:val="en-US" w:eastAsia="zh-CN"/>
                <w14:textFill>
                  <w14:solidFill>
                    <w14:schemeClr w14:val="tx1"/>
                  </w14:solidFill>
                </w14:textFill>
              </w:rPr>
            </w:pPr>
            <w:r>
              <w:rPr>
                <w:rFonts w:hint="eastAsia" w:eastAsiaTheme="minorEastAsia"/>
                <w:b/>
                <w:color w:val="000000" w:themeColor="text1"/>
                <w:lang w:val="en-US" w:eastAsia="zh-CN"/>
                <w14:textFill>
                  <w14:solidFill>
                    <w14:schemeClr w14:val="tx1"/>
                  </w14:solidFill>
                </w14:textFill>
              </w:rPr>
              <w:t>Y</w:t>
            </w:r>
          </w:p>
        </w:tc>
        <w:tc>
          <w:tcPr>
            <w:tcW w:w="6942" w:type="dxa"/>
          </w:tcPr>
          <w:p>
            <w:pPr>
              <w:rPr>
                <w:rFonts w:hint="default" w:eastAsia="宋体"/>
                <w:lang w:val="en-US" w:eastAsia="zh-CN"/>
              </w:rPr>
            </w:pPr>
            <w:r>
              <w:rPr>
                <w:rFonts w:hint="eastAsia" w:eastAsia="宋体"/>
                <w:lang w:val="en-US" w:eastAsia="zh-CN"/>
              </w:rPr>
              <w:t xml:space="preserve">The same principle as in R16 type 2 indication could be used for type 2/3 indication. </w:t>
            </w:r>
          </w:p>
        </w:tc>
      </w:tr>
    </w:tbl>
    <w:p>
      <w:pPr>
        <w:rPr>
          <w:lang w:eastAsia="ko-KR"/>
        </w:rPr>
      </w:pPr>
    </w:p>
    <w:p>
      <w:pPr>
        <w:pStyle w:val="5"/>
        <w:rPr>
          <w:lang w:eastAsia="ko-KR"/>
        </w:rPr>
      </w:pPr>
      <w:r>
        <w:rPr>
          <w:lang w:eastAsia="ko-KR"/>
        </w:rPr>
        <w:t>Proposal 13 FFS No network configurability on type-2 and 3 triggering/propagation is needed.</w:t>
      </w:r>
    </w:p>
    <w:p>
      <w:pPr>
        <w:rPr>
          <w:rFonts w:eastAsiaTheme="minorEastAsia"/>
          <w:color w:val="000000" w:themeColor="text1"/>
          <w:lang w:eastAsia="zh-CN"/>
          <w14:textFill>
            <w14:solidFill>
              <w14:schemeClr w14:val="tx1"/>
            </w14:solidFill>
          </w14:textFill>
        </w:rPr>
      </w:pPr>
    </w:p>
    <w:p>
      <w:pPr>
        <w:pStyle w:val="4"/>
        <w:ind w:left="742" w:hanging="742"/>
      </w:pPr>
      <w:r>
        <w:t xml:space="preserve">2.4.2 </w:t>
      </w:r>
      <w:r>
        <w:rPr>
          <w:rFonts w:hint="eastAsia"/>
        </w:rPr>
        <w:t>Re-establishment to a different IAB-donor-CU</w:t>
      </w:r>
    </w:p>
    <w:p>
      <w:pPr>
        <w:rPr>
          <w:rFonts w:eastAsiaTheme="minorEastAsia"/>
          <w:color w:val="000000" w:themeColor="text1"/>
          <w:lang w:eastAsia="zh-CN"/>
          <w14:textFill>
            <w14:solidFill>
              <w14:schemeClr w14:val="tx1"/>
            </w14:solidFill>
          </w14:textFill>
        </w:rPr>
      </w:pPr>
      <w:r>
        <w:rPr>
          <w:rFonts w:eastAsiaTheme="minorEastAsia"/>
          <w:color w:val="000000" w:themeColor="text1"/>
          <w:lang w:eastAsia="zh-CN"/>
          <w14:textFill>
            <w14:solidFill>
              <w14:schemeClr w14:val="tx1"/>
            </w14:solidFill>
          </w14:textFill>
        </w:rPr>
        <w:t xml:space="preserve">In [2], it is proposed that </w:t>
      </w:r>
    </w:p>
    <w:p>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Y/N</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eastAsia="MS Mincho"/>
                <w:b/>
                <w:color w:val="000000" w:themeColor="text1"/>
                <w:lang w:eastAsia="ja-JP"/>
                <w14:textFill>
                  <w14:solidFill>
                    <w14:schemeClr w14:val="tx1"/>
                  </w14:solidFill>
                </w14:textFill>
              </w:rPr>
              <w:t>Maybe Y</w:t>
            </w:r>
          </w:p>
        </w:tc>
        <w:tc>
          <w:tcPr>
            <w:tcW w:w="6942" w:type="dxa"/>
          </w:tcPr>
          <w:p>
            <w:pPr>
              <w:rPr>
                <w:lang w:val="en-US" w:eastAsia="ko-KR"/>
              </w:rPr>
            </w:pPr>
            <w:r>
              <w:rPr>
                <w:rFonts w:hint="eastAsia" w:eastAsia="MS Mincho"/>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eastAsia="宋体"/>
                <w:lang w:val="en-US" w:eastAsia="zh-CN"/>
              </w:rPr>
            </w:pPr>
            <w:r>
              <w:rPr>
                <w:rFonts w:hint="eastAsia" w:eastAsia="宋体"/>
                <w:lang w:val="en-US" w:eastAsia="zh-CN"/>
              </w:rPr>
              <w:t>H</w:t>
            </w:r>
            <w:r>
              <w:rPr>
                <w:rFonts w:eastAsia="宋体"/>
                <w:lang w:val="en-US" w:eastAsia="zh-CN"/>
              </w:rPr>
              <w:t>uawei, HiSilicon</w:t>
            </w:r>
          </w:p>
        </w:tc>
        <w:tc>
          <w:tcPr>
            <w:tcW w:w="1617" w:type="dxa"/>
          </w:tcPr>
          <w:p>
            <w:pPr>
              <w:rPr>
                <w:rFonts w:eastAsia="宋体"/>
                <w:b/>
                <w:color w:val="000000" w:themeColor="text1"/>
                <w:lang w:eastAsia="zh-CN"/>
                <w14:textFill>
                  <w14:solidFill>
                    <w14:schemeClr w14:val="tx1"/>
                  </w14:solidFill>
                </w14:textFill>
              </w:rPr>
            </w:pPr>
            <w:r>
              <w:rPr>
                <w:rFonts w:hint="eastAsia" w:eastAsia="宋体"/>
                <w:b/>
                <w:color w:val="000000" w:themeColor="text1"/>
                <w:lang w:eastAsia="zh-CN"/>
                <w14:textFill>
                  <w14:solidFill>
                    <w14:schemeClr w14:val="tx1"/>
                  </w14:solidFill>
                </w14:textFill>
              </w:rPr>
              <w:t>N</w:t>
            </w:r>
          </w:p>
        </w:tc>
        <w:tc>
          <w:tcPr>
            <w:tcW w:w="6942" w:type="dxa"/>
          </w:tcPr>
          <w:p>
            <w:pPr>
              <w:rPr>
                <w:rFonts w:eastAsia="宋体"/>
                <w:lang w:val="en-US" w:eastAsia="zh-CN"/>
              </w:rPr>
            </w:pPr>
            <w:r>
              <w:rPr>
                <w:rFonts w:eastAsia="宋体"/>
                <w:lang w:val="en-US" w:eastAsia="zh-CN"/>
              </w:rPr>
              <w:t>We have the inter-CU partial migration/recovery. There is no impact on the traffic path after partial migration/recovery.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617" w:type="dxa"/>
          </w:tcPr>
          <w:p>
            <w:pPr>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N</w:t>
            </w:r>
          </w:p>
        </w:tc>
        <w:tc>
          <w:tcPr>
            <w:tcW w:w="6942" w:type="dxa"/>
          </w:tcPr>
          <w:p>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Theme="minorEastAsia"/>
                <w:b/>
                <w:color w:val="000000" w:themeColor="text1"/>
                <w:lang w:val="en-US" w:eastAsia="zh-CN"/>
                <w14:textFill>
                  <w14:solidFill>
                    <w14:schemeClr w14:val="tx1"/>
                  </w14:solidFill>
                </w14:textFill>
              </w:rPr>
            </w:pPr>
            <w:r>
              <w:rPr>
                <w:rFonts w:hint="eastAsia" w:eastAsiaTheme="minorEastAsia"/>
                <w:b/>
                <w:color w:val="000000" w:themeColor="text1"/>
                <w:lang w:val="en-US" w:eastAsia="zh-CN"/>
                <w14:textFill>
                  <w14:solidFill>
                    <w14:schemeClr w14:val="tx1"/>
                  </w14:solidFill>
                </w14:textFill>
              </w:rPr>
              <w:t>N</w:t>
            </w:r>
          </w:p>
        </w:tc>
        <w:tc>
          <w:tcPr>
            <w:tcW w:w="6942" w:type="dxa"/>
          </w:tcPr>
          <w:p>
            <w:pPr>
              <w:rPr>
                <w:rFonts w:hint="default" w:eastAsia="宋体"/>
                <w:lang w:val="en-US" w:eastAsia="zh-CN"/>
              </w:rPr>
            </w:pPr>
            <w:r>
              <w:rPr>
                <w:rFonts w:hint="eastAsia" w:eastAsia="宋体"/>
                <w:lang w:val="en-US" w:eastAsia="zh-CN"/>
              </w:rPr>
              <w:t xml:space="preserve">In our understanding, the goal of inter-donor RLF recovery procedure discussed in R17 is to avoid reestablishment at descendant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bl>
    <w:p>
      <w:pPr>
        <w:rPr>
          <w:rFonts w:eastAsiaTheme="minorEastAsia"/>
          <w:color w:val="000000" w:themeColor="text1"/>
          <w:lang w:eastAsia="zh-CN"/>
          <w14:textFill>
            <w14:solidFill>
              <w14:schemeClr w14:val="tx1"/>
            </w14:solidFill>
          </w14:textFill>
        </w:rPr>
      </w:pPr>
    </w:p>
    <w:p>
      <w:pPr>
        <w:pStyle w:val="5"/>
        <w:rPr>
          <w:lang w:eastAsia="ko-KR"/>
        </w:rPr>
      </w:pPr>
      <w:r>
        <w:rPr>
          <w:lang w:eastAsia="ko-KR"/>
        </w:rPr>
        <w:t>Proposal 14 FFS If IAB-node re-established to a different IAB-donor-CU, it should send type-4 RLF indication to its child IAB-node</w:t>
      </w:r>
    </w:p>
    <w:p>
      <w:pPr>
        <w:pStyle w:val="4"/>
        <w:ind w:left="742" w:hanging="742"/>
      </w:pPr>
      <w:r>
        <w:t xml:space="preserve">2.4.3 Other triggers for reverting local re-routing. </w:t>
      </w:r>
    </w:p>
    <w:p>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617"/>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lang w:val="en-US" w:eastAsia="ko-KR"/>
              </w:rPr>
              <w:t>Company</w:t>
            </w:r>
          </w:p>
        </w:tc>
        <w:tc>
          <w:tcPr>
            <w:tcW w:w="1617" w:type="dxa"/>
          </w:tcPr>
          <w:p>
            <w:pPr>
              <w:rPr>
                <w:lang w:val="en-US" w:eastAsia="ko-KR"/>
              </w:rPr>
            </w:pPr>
            <w:r>
              <w:rPr>
                <w:lang w:val="en-US" w:eastAsia="ko-KR"/>
              </w:rPr>
              <w:t>Y/N</w:t>
            </w:r>
          </w:p>
        </w:tc>
        <w:tc>
          <w:tcPr>
            <w:tcW w:w="6942" w:type="dxa"/>
          </w:tcPr>
          <w:p>
            <w:pPr>
              <w:rPr>
                <w:lang w:val="en-US" w:eastAsia="ko-KR"/>
              </w:rPr>
            </w:pPr>
            <w:r>
              <w:rPr>
                <w:lang w:val="en-US"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rFonts w:hint="eastAsia" w:eastAsia="MS Mincho"/>
                <w:lang w:val="en-US" w:eastAsia="ja-JP"/>
              </w:rPr>
              <w:t>K</w:t>
            </w:r>
            <w:r>
              <w:rPr>
                <w:rFonts w:eastAsia="MS Mincho"/>
                <w:lang w:val="en-US" w:eastAsia="ja-JP"/>
              </w:rPr>
              <w:t>yocera</w:t>
            </w:r>
          </w:p>
        </w:tc>
        <w:tc>
          <w:tcPr>
            <w:tcW w:w="1617" w:type="dxa"/>
          </w:tcPr>
          <w:p>
            <w:pPr>
              <w:rPr>
                <w:rFonts w:eastAsiaTheme="minorEastAsia"/>
                <w:b/>
                <w:color w:val="000000" w:themeColor="text1"/>
                <w:lang w:eastAsia="ko-KR"/>
                <w14:textFill>
                  <w14:solidFill>
                    <w14:schemeClr w14:val="tx1"/>
                  </w14:solidFill>
                </w14:textFill>
              </w:rPr>
            </w:pPr>
            <w:r>
              <w:rPr>
                <w:rFonts w:hint="eastAsia" w:eastAsia="MS Mincho"/>
                <w:b/>
                <w:color w:val="000000" w:themeColor="text1"/>
                <w:lang w:eastAsia="ja-JP"/>
                <w14:textFill>
                  <w14:solidFill>
                    <w14:schemeClr w14:val="tx1"/>
                  </w14:solidFill>
                </w14:textFill>
              </w:rPr>
              <w:t>Y</w:t>
            </w:r>
          </w:p>
        </w:tc>
        <w:tc>
          <w:tcPr>
            <w:tcW w:w="6942" w:type="dxa"/>
          </w:tcPr>
          <w:p>
            <w:pPr>
              <w:rPr>
                <w:lang w:val="en-US" w:eastAsia="ko-KR"/>
              </w:rPr>
            </w:pPr>
            <w:r>
              <w:rPr>
                <w:rFonts w:hint="eastAsia" w:eastAsia="MS Mincho"/>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r>
              <w:rPr>
                <w:lang w:val="en-US" w:eastAsia="ko-KR"/>
              </w:rPr>
              <w:t>Ericsson</w:t>
            </w:r>
          </w:p>
        </w:tc>
        <w:tc>
          <w:tcPr>
            <w:tcW w:w="1617" w:type="dxa"/>
          </w:tcPr>
          <w:p>
            <w:pPr>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N</w:t>
            </w:r>
          </w:p>
        </w:tc>
        <w:tc>
          <w:tcPr>
            <w:tcW w:w="6942" w:type="dxa"/>
          </w:tcPr>
          <w:p>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rFonts w:hint="default" w:eastAsia="宋体"/>
                <w:lang w:val="en-US" w:eastAsia="zh-CN"/>
              </w:rPr>
            </w:pPr>
            <w:r>
              <w:rPr>
                <w:rFonts w:hint="eastAsia" w:eastAsia="宋体"/>
                <w:lang w:val="en-US" w:eastAsia="zh-CN"/>
              </w:rPr>
              <w:t>ZTE</w:t>
            </w:r>
          </w:p>
        </w:tc>
        <w:tc>
          <w:tcPr>
            <w:tcW w:w="1617" w:type="dxa"/>
          </w:tcPr>
          <w:p>
            <w:pPr>
              <w:rPr>
                <w:rFonts w:hint="default" w:eastAsiaTheme="minorEastAsia"/>
                <w:b/>
                <w:color w:val="000000" w:themeColor="text1"/>
                <w:lang w:val="en-US" w:eastAsia="zh-CN"/>
                <w14:textFill>
                  <w14:solidFill>
                    <w14:schemeClr w14:val="tx1"/>
                  </w14:solidFill>
                </w14:textFill>
              </w:rPr>
            </w:pPr>
            <w:r>
              <w:rPr>
                <w:rFonts w:hint="eastAsia" w:eastAsiaTheme="minorEastAsia"/>
                <w:b/>
                <w:color w:val="000000" w:themeColor="text1"/>
                <w:lang w:val="en-US" w:eastAsia="zh-CN"/>
                <w14:textFill>
                  <w14:solidFill>
                    <w14:schemeClr w14:val="tx1"/>
                  </w14:solidFill>
                </w14:textFill>
              </w:rPr>
              <w:t>N</w:t>
            </w:r>
          </w:p>
        </w:tc>
        <w:tc>
          <w:tcPr>
            <w:tcW w:w="6942" w:type="dxa"/>
          </w:tcPr>
          <w:p>
            <w:pPr>
              <w:bidi w:val="0"/>
              <w:rPr>
                <w:rFonts w:hint="default" w:eastAsia="宋体"/>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In our view, the routing path should be regarded as</w:t>
            </w:r>
            <w:bookmarkStart w:id="2" w:name="_GoBack"/>
            <w:bookmarkEnd w:id="2"/>
            <w:r>
              <w:rPr>
                <w:rFonts w:hint="eastAsia"/>
                <w:lang w:val="en-US" w:eastAsia="zh-CN"/>
              </w:rPr>
              <w:t xml:space="preserve"> not available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pPr>
              <w:rPr>
                <w:lang w:val="en-US" w:eastAsia="ko-KR"/>
              </w:rPr>
            </w:pPr>
          </w:p>
        </w:tc>
        <w:tc>
          <w:tcPr>
            <w:tcW w:w="1617" w:type="dxa"/>
          </w:tcPr>
          <w:p>
            <w:pPr>
              <w:rPr>
                <w:rFonts w:eastAsiaTheme="minorEastAsia"/>
                <w:b/>
                <w:color w:val="000000" w:themeColor="text1"/>
                <w:lang w:eastAsia="zh-CN"/>
                <w14:textFill>
                  <w14:solidFill>
                    <w14:schemeClr w14:val="tx1"/>
                  </w14:solidFill>
                </w14:textFill>
              </w:rPr>
            </w:pPr>
          </w:p>
        </w:tc>
        <w:tc>
          <w:tcPr>
            <w:tcW w:w="6942" w:type="dxa"/>
          </w:tcPr>
          <w:p>
            <w:pPr>
              <w:rPr>
                <w:lang w:val="en-US" w:eastAsia="ko-KR"/>
              </w:rPr>
            </w:pPr>
          </w:p>
        </w:tc>
      </w:tr>
    </w:tbl>
    <w:p>
      <w:pPr>
        <w:rPr>
          <w:lang w:val="en-US" w:eastAsia="ko-KR"/>
        </w:rPr>
      </w:pPr>
    </w:p>
    <w:p>
      <w:pPr>
        <w:pStyle w:val="5"/>
        <w:rPr>
          <w:lang w:eastAsia="ko-KR"/>
        </w:rPr>
      </w:pPr>
      <w:r>
        <w:rPr>
          <w:lang w:eastAsia="ko-KR"/>
        </w:rPr>
        <w:t xml:space="preserve">Proposal 15 FFS If routing configuration update should be able to trigger the IAB-node to revert the actions triggered by a previous Type 2 BH RLF Indication  </w:t>
      </w:r>
    </w:p>
    <w:p>
      <w:pPr>
        <w:pStyle w:val="4"/>
        <w:ind w:left="742" w:hanging="742"/>
      </w:pPr>
      <w:r>
        <w:t xml:space="preserve">2.4.4 Issues not addressed above </w:t>
      </w:r>
    </w:p>
    <w:p>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pPr>
        <w:rPr>
          <w:b/>
          <w:lang w:val="en-US" w:eastAsia="ko-KR"/>
        </w:rPr>
      </w:pPr>
      <w:r>
        <w:rPr>
          <w:b/>
          <w:lang w:val="en-US" w:eastAsia="ko-KR"/>
        </w:rPr>
        <w:t>Q22. Issues proposed to discuss: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2041"/>
        <w:gridCol w:w="2835"/>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rPr>
                <w:lang w:val="en-US" w:eastAsia="ko-KR"/>
              </w:rPr>
            </w:pPr>
            <w:r>
              <w:rPr>
                <w:rFonts w:hint="eastAsia"/>
                <w:lang w:val="en-US" w:eastAsia="ko-KR"/>
              </w:rPr>
              <w:t>Company</w:t>
            </w:r>
          </w:p>
        </w:tc>
        <w:tc>
          <w:tcPr>
            <w:tcW w:w="2041" w:type="dxa"/>
          </w:tcPr>
          <w:p>
            <w:pPr>
              <w:rPr>
                <w:lang w:val="en-US" w:eastAsia="ko-KR"/>
              </w:rPr>
            </w:pPr>
            <w:r>
              <w:rPr>
                <w:lang w:val="en-US" w:eastAsia="ko-KR"/>
              </w:rPr>
              <w:t>Issues to address</w:t>
            </w:r>
          </w:p>
        </w:tc>
        <w:tc>
          <w:tcPr>
            <w:tcW w:w="2835" w:type="dxa"/>
          </w:tcPr>
          <w:p>
            <w:pPr>
              <w:rPr>
                <w:lang w:val="en-US" w:eastAsia="ko-KR"/>
              </w:rPr>
            </w:pPr>
            <w:r>
              <w:rPr>
                <w:rFonts w:hint="eastAsia"/>
                <w:lang w:val="en-US" w:eastAsia="ko-KR"/>
              </w:rPr>
              <w:t xml:space="preserve">Solution </w:t>
            </w:r>
            <w:r>
              <w:rPr>
                <w:lang w:val="en-US" w:eastAsia="ko-KR"/>
              </w:rPr>
              <w:t>to propose</w:t>
            </w:r>
          </w:p>
        </w:tc>
        <w:tc>
          <w:tcPr>
            <w:tcW w:w="3544" w:type="dxa"/>
          </w:tcPr>
          <w:p>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rPr>
                <w:sz w:val="20"/>
                <w:lang w:val="en-US" w:eastAsia="ko-KR"/>
              </w:rPr>
            </w:pPr>
          </w:p>
        </w:tc>
        <w:tc>
          <w:tcPr>
            <w:tcW w:w="2041" w:type="dxa"/>
          </w:tcPr>
          <w:p>
            <w:pPr>
              <w:rPr>
                <w:rFonts w:eastAsiaTheme="minorEastAsia"/>
                <w:b/>
                <w:color w:val="000000" w:themeColor="text1"/>
                <w:sz w:val="20"/>
                <w:lang w:eastAsia="ko-KR"/>
                <w14:textFill>
                  <w14:solidFill>
                    <w14:schemeClr w14:val="tx1"/>
                  </w14:solidFill>
                </w14:textFill>
              </w:rPr>
            </w:pPr>
          </w:p>
        </w:tc>
        <w:tc>
          <w:tcPr>
            <w:tcW w:w="2835" w:type="dxa"/>
          </w:tcPr>
          <w:p>
            <w:pPr>
              <w:rPr>
                <w:sz w:val="20"/>
                <w:lang w:val="en-US" w:eastAsia="ko-KR"/>
              </w:rPr>
            </w:pPr>
          </w:p>
        </w:tc>
        <w:tc>
          <w:tcPr>
            <w:tcW w:w="3544" w:type="dxa"/>
          </w:tcPr>
          <w:p>
            <w:pPr>
              <w:rPr>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rPr>
                <w:sz w:val="20"/>
                <w:lang w:val="en-US" w:eastAsia="ko-KR"/>
              </w:rPr>
            </w:pPr>
          </w:p>
        </w:tc>
        <w:tc>
          <w:tcPr>
            <w:tcW w:w="2041" w:type="dxa"/>
          </w:tcPr>
          <w:p>
            <w:pPr>
              <w:rPr>
                <w:rFonts w:eastAsiaTheme="minorEastAsia"/>
                <w:b/>
                <w:color w:val="000000" w:themeColor="text1"/>
                <w:sz w:val="20"/>
                <w:lang w:eastAsia="zh-CN"/>
                <w14:textFill>
                  <w14:solidFill>
                    <w14:schemeClr w14:val="tx1"/>
                  </w14:solidFill>
                </w14:textFill>
              </w:rPr>
            </w:pPr>
          </w:p>
        </w:tc>
        <w:tc>
          <w:tcPr>
            <w:tcW w:w="2835" w:type="dxa"/>
          </w:tcPr>
          <w:p>
            <w:pPr>
              <w:rPr>
                <w:sz w:val="20"/>
                <w:lang w:val="en-US" w:eastAsia="ko-KR"/>
              </w:rPr>
            </w:pPr>
          </w:p>
        </w:tc>
        <w:tc>
          <w:tcPr>
            <w:tcW w:w="3544" w:type="dxa"/>
          </w:tcPr>
          <w:p>
            <w:pPr>
              <w:rPr>
                <w:sz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3" w:type="dxa"/>
          </w:tcPr>
          <w:p>
            <w:pPr>
              <w:rPr>
                <w:sz w:val="20"/>
                <w:lang w:val="en-US" w:eastAsia="ko-KR"/>
              </w:rPr>
            </w:pPr>
          </w:p>
        </w:tc>
        <w:tc>
          <w:tcPr>
            <w:tcW w:w="2041" w:type="dxa"/>
          </w:tcPr>
          <w:p>
            <w:pPr>
              <w:rPr>
                <w:rFonts w:eastAsiaTheme="minorEastAsia"/>
                <w:b/>
                <w:color w:val="000000" w:themeColor="text1"/>
                <w:sz w:val="20"/>
                <w:lang w:eastAsia="zh-CN"/>
                <w14:textFill>
                  <w14:solidFill>
                    <w14:schemeClr w14:val="tx1"/>
                  </w14:solidFill>
                </w14:textFill>
              </w:rPr>
            </w:pPr>
          </w:p>
        </w:tc>
        <w:tc>
          <w:tcPr>
            <w:tcW w:w="2835" w:type="dxa"/>
          </w:tcPr>
          <w:p>
            <w:pPr>
              <w:rPr>
                <w:sz w:val="20"/>
                <w:lang w:val="en-US" w:eastAsia="ko-KR"/>
              </w:rPr>
            </w:pPr>
          </w:p>
        </w:tc>
        <w:tc>
          <w:tcPr>
            <w:tcW w:w="3544" w:type="dxa"/>
          </w:tcPr>
          <w:p>
            <w:pPr>
              <w:rPr>
                <w:sz w:val="20"/>
                <w:lang w:val="en-US" w:eastAsia="ko-KR"/>
              </w:rPr>
            </w:pPr>
          </w:p>
        </w:tc>
      </w:tr>
    </w:tbl>
    <w:p>
      <w:pPr>
        <w:rPr>
          <w:lang w:val="en-US" w:eastAsia="ko-KR"/>
        </w:rPr>
      </w:pPr>
    </w:p>
    <w:p>
      <w:pPr>
        <w:pStyle w:val="2"/>
        <w:rPr>
          <w:lang w:eastAsia="ko-KR"/>
        </w:rPr>
      </w:pPr>
      <w:r>
        <w:rPr>
          <w:lang w:eastAsia="ko-KR"/>
        </w:rPr>
        <w:t xml:space="preserve">3. Conclusion </w:t>
      </w:r>
    </w:p>
    <w:p>
      <w:pPr>
        <w:rPr>
          <w:lang w:val="en-US" w:eastAsia="ko-KR"/>
        </w:rPr>
      </w:pPr>
      <w:r>
        <w:rPr>
          <w:lang w:val="en-US" w:eastAsia="ko-KR"/>
        </w:rPr>
        <w:t>FFS</w:t>
      </w:r>
    </w:p>
    <w:p>
      <w:pPr>
        <w:pStyle w:val="2"/>
      </w:pPr>
      <w:r>
        <w:t>Reference and Proposals therein</w:t>
      </w:r>
    </w:p>
    <w:p>
      <w:pPr>
        <w:pStyle w:val="53"/>
        <w:ind w:left="880" w:hanging="440"/>
        <w:rPr>
          <w:color w:val="000000" w:themeColor="text1"/>
          <w14:textFill>
            <w14:solidFill>
              <w14:schemeClr w14:val="tx1"/>
            </w14:solidFill>
          </w14:textFill>
        </w:rPr>
      </w:pPr>
    </w:p>
    <w:p>
      <w:pPr>
        <w:pStyle w:val="4"/>
        <w:ind w:left="742" w:hanging="742"/>
      </w:pPr>
      <w:r>
        <w:t>[1] R2-2200196</w:t>
      </w:r>
      <w:r>
        <w:tab/>
      </w:r>
      <w:r>
        <w:t>QC</w:t>
      </w:r>
    </w:p>
    <w:p>
      <w:pPr>
        <w:pStyle w:val="67"/>
        <w:rPr>
          <w:color w:val="000000" w:themeColor="text1"/>
          <w14:textFill>
            <w14:solidFill>
              <w14:schemeClr w14:val="tx1"/>
            </w14:solidFill>
          </w14:textFill>
        </w:rPr>
      </w:pPr>
      <w:r>
        <w:rPr>
          <w:color w:val="000000" w:themeColor="text1"/>
          <w14:textFill>
            <w14:solidFill>
              <w14:schemeClr w14:val="tx1"/>
            </w14:solidFill>
          </w14:textFill>
        </w:rPr>
        <w:t>Open isuses on IAB RLF indications</w:t>
      </w:r>
      <w:r>
        <w:rPr>
          <w:color w:val="000000" w:themeColor="text1"/>
          <w14:textFill>
            <w14:solidFill>
              <w14:schemeClr w14:val="tx1"/>
            </w14:solidFill>
          </w14:textFill>
        </w:rPr>
        <w:tab/>
      </w:r>
      <w:r>
        <w:rPr>
          <w:color w:val="000000" w:themeColor="text1"/>
          <w14:textFill>
            <w14:solidFill>
              <w14:schemeClr w14:val="tx1"/>
            </w14:solidFill>
          </w14:textFill>
        </w:rPr>
        <w:t>Qualcomm Incorporated</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w:t>
      </w:r>
    </w:p>
    <w:p>
      <w:pPr>
        <w:rPr>
          <w:rFonts w:cs="Arial"/>
          <w:b/>
          <w:bCs/>
          <w:color w:val="000000" w:themeColor="text1"/>
          <w14:textFill>
            <w14:solidFill>
              <w14:schemeClr w14:val="tx1"/>
            </w14:solidFill>
          </w14:textFill>
        </w:rPr>
      </w:pPr>
      <w:r>
        <w:rPr>
          <w:rFonts w:cs="Arial"/>
          <w:b/>
          <w:bCs/>
          <w:color w:val="000000" w:themeColor="text1"/>
          <w:highlight w:val="yellow"/>
          <w14:textFill>
            <w14:solidFill>
              <w14:schemeClr w14:val="tx1"/>
            </w14:solidFill>
          </w14:textFill>
        </w:rPr>
        <w:t>Observation: Based on RAN3 agreement, inter-donor-DU local rerouting can always be configured via a static IP tunnel.</w:t>
      </w:r>
    </w:p>
    <w:p>
      <w:pPr>
        <w:rPr>
          <w:rFonts w:cs="Arial"/>
          <w:b/>
          <w:bCs/>
          <w:color w:val="000000" w:themeColor="text1"/>
          <w14:textFill>
            <w14:solidFill>
              <w14:schemeClr w14:val="tx1"/>
            </w14:solidFill>
          </w14:textFill>
        </w:rPr>
      </w:pPr>
      <w:r>
        <w:rPr>
          <w:rFonts w:cs="Arial"/>
          <w:b/>
          <w:bCs/>
          <w:color w:val="000000" w:themeColor="text1"/>
          <w14:textFill>
            <w14:solidFill>
              <w14:schemeClr w14:val="tx1"/>
            </w14:solidFill>
          </w14:textFill>
        </w:rPr>
        <w:t xml:space="preserve">Proposal 1: If a dual-connected node observes BH RLF on only one link, which is either the SCG link or it is the MCG link with fast MCG recovery supported, type-2 RLF indication should not be transmitted. </w:t>
      </w:r>
    </w:p>
    <w:p>
      <w:pPr>
        <w:rPr>
          <w:color w:val="000000" w:themeColor="text1"/>
          <w14:textFill>
            <w14:solidFill>
              <w14:schemeClr w14:val="tx1"/>
            </w14:solidFill>
          </w14:textFill>
        </w:rPr>
      </w:pPr>
      <w:r>
        <w:rPr>
          <w:rFonts w:eastAsia="Times New Roman" w:cs="Arial"/>
          <w:b/>
          <w:bCs/>
          <w:color w:val="000000" w:themeColor="text1"/>
          <w14:textFill>
            <w14:solidFill>
              <w14:schemeClr w14:val="tx1"/>
            </w14:solidFill>
          </w14:textFill>
        </w:rPr>
        <w:t>Proposal 2: A type-2 indication may be propagated by the receiving node if the node has no alternative path for local rerouting.</w:t>
      </w:r>
    </w:p>
    <w:p>
      <w:pPr>
        <w:spacing w:after="60"/>
        <w:rPr>
          <w:rFonts w:eastAsia="Times New Roman" w:cs="Arial"/>
          <w:color w:val="000000" w:themeColor="text1"/>
          <w14:textFill>
            <w14:solidFill>
              <w14:schemeClr w14:val="tx1"/>
            </w14:solidFill>
          </w14:textFill>
        </w:rPr>
      </w:pPr>
      <w:r>
        <w:rPr>
          <w:rFonts w:eastAsia="Times New Roman" w:cs="Arial"/>
          <w:b/>
          <w:bCs/>
          <w:color w:val="000000" w:themeColor="text1"/>
          <w14:textFill>
            <w14:solidFill>
              <w14:schemeClr w14:val="tx1"/>
            </w14:solidFill>
          </w14:textFill>
        </w:rPr>
        <w:t>Proposal 3: Add a note to stage-2 CR that a type-2 indication may trigger deactivation of IAB-supported in SIB and deactivation/reduction of SR and/or BSR transmissions at the receiving node.</w:t>
      </w:r>
    </w:p>
    <w:p>
      <w:pPr>
        <w:rPr>
          <w:color w:val="000000" w:themeColor="text1"/>
          <w14:textFill>
            <w14:solidFill>
              <w14:schemeClr w14:val="tx1"/>
            </w14:solidFill>
          </w14:textFill>
        </w:rPr>
      </w:pPr>
      <w:r>
        <w:rPr>
          <w:rFonts w:cs="Arial"/>
          <w:b/>
          <w:bCs/>
          <w:color w:val="000000" w:themeColor="text1"/>
          <w14:textFill>
            <w14:solidFill>
              <w14:schemeClr w14:val="tx1"/>
            </w14:solidFill>
          </w14:textFill>
        </w:rPr>
        <w:t>Proposal 4: Type-2 RLF indication is not sent after RLF detection with subsequent CHO execution.</w:t>
      </w:r>
    </w:p>
    <w:p>
      <w:pPr>
        <w:rPr>
          <w:color w:val="000000" w:themeColor="text1"/>
          <w14:textFill>
            <w14:solidFill>
              <w14:schemeClr w14:val="tx1"/>
            </w14:solidFill>
          </w14:textFill>
        </w:rPr>
      </w:pPr>
      <w:r>
        <w:rPr>
          <w:rFonts w:cs="Arial"/>
          <w:b/>
          <w:bCs/>
          <w:color w:val="000000" w:themeColor="text1"/>
          <w14:textFill>
            <w14:solidFill>
              <w14:schemeClr w14:val="tx1"/>
            </w14:solidFill>
          </w14:textFill>
        </w:rPr>
        <w:t xml:space="preserve">Proposal 5: Type-4 RLF indication is referred to as </w:t>
      </w:r>
      <w:r>
        <w:rPr>
          <w:b/>
          <w:i/>
          <w:iCs/>
          <w:color w:val="000000" w:themeColor="text1"/>
          <w:lang w:eastAsia="ko-KR"/>
          <w14:textFill>
            <w14:solidFill>
              <w14:schemeClr w14:val="tx1"/>
            </w14:solidFill>
          </w14:textFill>
        </w:rPr>
        <w:t>BH RLF recovery-failure indication</w:t>
      </w:r>
      <w:r>
        <w:rPr>
          <w:rFonts w:cs="Arial"/>
          <w:b/>
          <w:bCs/>
          <w:color w:val="000000" w:themeColor="text1"/>
          <w14:textFill>
            <w14:solidFill>
              <w14:schemeClr w14:val="tx1"/>
            </w14:solidFill>
          </w14:textFill>
        </w:rPr>
        <w:t>.</w:t>
      </w:r>
    </w:p>
    <w:p>
      <w:pPr>
        <w:pStyle w:val="53"/>
        <w:ind w:left="880" w:hanging="440"/>
        <w:rPr>
          <w:color w:val="000000" w:themeColor="text1"/>
          <w14:textFill>
            <w14:solidFill>
              <w14:schemeClr w14:val="tx1"/>
            </w14:solidFill>
          </w14:textFill>
        </w:rPr>
      </w:pPr>
    </w:p>
    <w:p>
      <w:pPr>
        <w:pStyle w:val="4"/>
        <w:ind w:left="742" w:hanging="742"/>
      </w:pPr>
      <w:r>
        <w:t>[2] R2-2200323</w:t>
      </w:r>
      <w:r>
        <w:tab/>
      </w:r>
      <w:r>
        <w:t>CATT</w:t>
      </w:r>
    </w:p>
    <w:p>
      <w:pPr>
        <w:pStyle w:val="67"/>
        <w:rPr>
          <w:color w:val="000000" w:themeColor="text1"/>
          <w14:textFill>
            <w14:solidFill>
              <w14:schemeClr w14:val="tx1"/>
            </w14:solidFill>
          </w14:textFill>
        </w:rPr>
      </w:pPr>
      <w:r>
        <w:rPr>
          <w:color w:val="000000" w:themeColor="text1"/>
          <w14:textFill>
            <w14:solidFill>
              <w14:schemeClr w14:val="tx1"/>
            </w14:solidFill>
          </w14:textFill>
        </w:rPr>
        <w:t>Discussion on RLF Indications</w:t>
      </w:r>
      <w:r>
        <w:rPr>
          <w:color w:val="000000" w:themeColor="text1"/>
          <w14:textFill>
            <w14:solidFill>
              <w14:schemeClr w14:val="tx1"/>
            </w14:solidFill>
          </w14:textFill>
        </w:rPr>
        <w:tab/>
      </w:r>
      <w:r>
        <w:rPr>
          <w:color w:val="000000" w:themeColor="text1"/>
          <w14:textFill>
            <w14:solidFill>
              <w14:schemeClr w14:val="tx1"/>
            </w14:solidFill>
          </w14:textFill>
        </w:rPr>
        <w:t>CATT</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 There is no obstacle of IAB capability for data rerouting in intra-CU</w:t>
      </w:r>
      <w:r>
        <w:rPr>
          <w:rFonts w:hint="eastAsia" w:eastAsiaTheme="minorEastAsia"/>
          <w:b/>
          <w:color w:val="000000" w:themeColor="text1"/>
          <w:lang w:eastAsia="zh-CN"/>
          <w14:textFill>
            <w14:solidFill>
              <w14:schemeClr w14:val="tx1"/>
            </w14:solidFill>
          </w14:textFill>
        </w:rPr>
        <w:t xml:space="preserve"> </w:t>
      </w:r>
      <w:r>
        <w:rPr>
          <w:rFonts w:eastAsiaTheme="minorEastAsia"/>
          <w:b/>
          <w:color w:val="000000" w:themeColor="text1"/>
          <w:lang w:eastAsia="zh-CN"/>
          <w14:textFill>
            <w14:solidFill>
              <w14:schemeClr w14:val="tx1"/>
            </w14:solidFill>
          </w14:textFill>
        </w:rPr>
        <w:t>inter-DU t</w:t>
      </w:r>
      <w:r>
        <w:rPr>
          <w:b/>
          <w:color w:val="000000" w:themeColor="text1"/>
          <w14:textFill>
            <w14:solidFill>
              <w14:schemeClr w14:val="tx1"/>
            </w14:solidFill>
          </w14:textFill>
        </w:rPr>
        <w:t>opological redundancy</w:t>
      </w:r>
      <w:r>
        <w:rPr>
          <w:rFonts w:eastAsiaTheme="minorEastAsia"/>
          <w:b/>
          <w:color w:val="000000" w:themeColor="text1"/>
          <w:lang w:eastAsia="zh-CN"/>
          <w14:textFill>
            <w14:solidFill>
              <w14:schemeClr w14:val="tx1"/>
            </w14:solidFill>
          </w14:textFill>
        </w:rPr>
        <w:t xml:space="preserve"> and inter-donor-CU t</w:t>
      </w:r>
      <w:r>
        <w:rPr>
          <w:b/>
          <w:color w:val="000000" w:themeColor="text1"/>
          <w14:textFill>
            <w14:solidFill>
              <w14:schemeClr w14:val="tx1"/>
            </w14:solidFill>
          </w14:textFill>
        </w:rPr>
        <w:t>opological redundancy</w:t>
      </w:r>
      <w:r>
        <w:rPr>
          <w:rFonts w:eastAsiaTheme="minorEastAsia"/>
          <w:b/>
          <w:color w:val="000000" w:themeColor="text1"/>
          <w:lang w:eastAsia="zh-CN"/>
          <w14:textFill>
            <w14:solidFill>
              <w14:schemeClr w14:val="tx1"/>
            </w14:solidFill>
          </w14:textFill>
        </w:rPr>
        <w:t>.</w:t>
      </w:r>
    </w:p>
    <w:p>
      <w:pPr>
        <w:pStyle w:val="11"/>
        <w:spacing w:before="240"/>
        <w:rPr>
          <w:b/>
          <w:color w:val="000000" w:themeColor="text1"/>
          <w14:textFill>
            <w14:solidFill>
              <w14:schemeClr w14:val="tx1"/>
            </w14:solidFill>
          </w14:textFill>
        </w:rPr>
      </w:pPr>
      <w:r>
        <w:rPr>
          <w:b/>
          <w:color w:val="000000" w:themeColor="text1"/>
          <w14:textFill>
            <w14:solidFill>
              <w14:schemeClr w14:val="tx1"/>
            </w14:solidFill>
          </w14:textFill>
        </w:rPr>
        <w:t>Observation 2: Since NR DC is used to enable route redundancy in the BH, no reason for IAB</w:t>
      </w:r>
      <w:r>
        <w:rPr>
          <w:rFonts w:hint="eastAsia" w:eastAsiaTheme="minorEastAsia"/>
          <w:b/>
          <w:color w:val="000000" w:themeColor="text1"/>
          <w:lang w:eastAsia="zh-CN"/>
          <w14:textFill>
            <w14:solidFill>
              <w14:schemeClr w14:val="tx1"/>
            </w14:solidFill>
          </w14:textFill>
        </w:rPr>
        <w:t>-</w:t>
      </w:r>
      <w:r>
        <w:rPr>
          <w:b/>
          <w:color w:val="000000" w:themeColor="text1"/>
          <w14:textFill>
            <w14:solidFill>
              <w14:schemeClr w14:val="tx1"/>
            </w14:solidFill>
          </w14:textFill>
        </w:rPr>
        <w:t>donor</w:t>
      </w:r>
      <w:r>
        <w:rPr>
          <w:rFonts w:hint="eastAsia" w:eastAsiaTheme="minorEastAsia"/>
          <w:b/>
          <w:color w:val="000000" w:themeColor="text1"/>
          <w:lang w:eastAsia="zh-CN"/>
          <w14:textFill>
            <w14:solidFill>
              <w14:schemeClr w14:val="tx1"/>
            </w14:solidFill>
          </w14:textFill>
        </w:rPr>
        <w:t>-</w:t>
      </w:r>
      <w:r>
        <w:rPr>
          <w:b/>
          <w:color w:val="000000" w:themeColor="text1"/>
          <w14:textFill>
            <w14:solidFill>
              <w14:schemeClr w14:val="tx1"/>
            </w14:solidFill>
          </w14:textFill>
        </w:rPr>
        <w:t>CU to configure DC but not allow data rerouting.</w:t>
      </w:r>
    </w:p>
    <w:p>
      <w:pPr>
        <w:pStyle w:val="11"/>
        <w:spacing w:before="240"/>
        <w:rPr>
          <w:b/>
          <w:color w:val="000000" w:themeColor="text1"/>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1: </w:t>
      </w:r>
      <w:r>
        <w:rPr>
          <w:b/>
          <w:color w:val="000000" w:themeColor="text1"/>
          <w14:textFill>
            <w14:solidFill>
              <w14:schemeClr w14:val="tx1"/>
            </w14:solidFill>
          </w14:textFill>
        </w:rPr>
        <w:t>Type-2 RLF indication should not be triggered when one link is failed and the other is available with DC configuration.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w:t>
      </w:r>
      <w:r>
        <w:rPr>
          <w:rFonts w:hint="eastAsia" w:eastAsiaTheme="minorEastAsia"/>
          <w:b/>
          <w:color w:val="000000" w:themeColor="text1"/>
          <w:lang w:eastAsia="zh-CN"/>
          <w14:textFill>
            <w14:solidFill>
              <w14:schemeClr w14:val="tx1"/>
            </w14:solidFill>
          </w14:textFill>
        </w:rPr>
        <w:t>2</w:t>
      </w:r>
      <w:r>
        <w:rPr>
          <w:rFonts w:eastAsiaTheme="minorEastAsia"/>
          <w:b/>
          <w:color w:val="000000" w:themeColor="text1"/>
          <w:lang w:eastAsia="zh-CN"/>
          <w14:textFill>
            <w14:solidFill>
              <w14:schemeClr w14:val="tx1"/>
            </w14:solidFill>
          </w14:textFill>
        </w:rPr>
        <w:t xml:space="preserve">: BAP control PDU format </w:t>
      </w:r>
      <w:r>
        <w:rPr>
          <w:rFonts w:hint="eastAsia" w:eastAsiaTheme="minorEastAsia"/>
          <w:b/>
          <w:color w:val="000000" w:themeColor="text1"/>
          <w:lang w:eastAsia="zh-CN"/>
          <w14:textFill>
            <w14:solidFill>
              <w14:schemeClr w14:val="tx1"/>
            </w14:solidFill>
          </w14:textFill>
        </w:rPr>
        <w:t xml:space="preserve">of type-4 RLF indication can be reused for </w:t>
      </w:r>
      <w:r>
        <w:rPr>
          <w:rFonts w:eastAsiaTheme="minorEastAsia"/>
          <w:b/>
          <w:color w:val="000000" w:themeColor="text1"/>
          <w:lang w:eastAsia="zh-CN"/>
          <w14:textFill>
            <w14:solidFill>
              <w14:schemeClr w14:val="tx1"/>
            </w14:solidFill>
          </w14:textFill>
        </w:rPr>
        <w:t>type-2</w:t>
      </w:r>
      <w:r>
        <w:rPr>
          <w:rFonts w:hint="eastAsia" w:eastAsiaTheme="minorEastAsia"/>
          <w:b/>
          <w:color w:val="000000" w:themeColor="text1"/>
          <w:lang w:eastAsia="zh-CN"/>
          <w14:textFill>
            <w14:solidFill>
              <w14:schemeClr w14:val="tx1"/>
            </w14:solidFill>
          </w14:textFill>
        </w:rPr>
        <w:t xml:space="preserve"> and type-</w:t>
      </w:r>
      <w:r>
        <w:rPr>
          <w:rFonts w:eastAsiaTheme="minorEastAsia"/>
          <w:b/>
          <w:color w:val="000000" w:themeColor="text1"/>
          <w:lang w:eastAsia="zh-CN"/>
          <w14:textFill>
            <w14:solidFill>
              <w14:schemeClr w14:val="tx1"/>
            </w14:solidFill>
          </w14:textFill>
        </w:rPr>
        <w:t>3 RLF indications</w:t>
      </w:r>
      <w:r>
        <w:rPr>
          <w:rFonts w:hint="eastAsia" w:eastAsiaTheme="minorEastAsia"/>
          <w:b/>
          <w:color w:val="000000" w:themeColor="text1"/>
          <w:lang w:eastAsia="zh-CN"/>
          <w14:textFill>
            <w14:solidFill>
              <w14:schemeClr w14:val="tx1"/>
            </w14:solidFill>
          </w14:textFill>
        </w:rPr>
        <w:t xml:space="preserve">, </w:t>
      </w:r>
      <w:r>
        <w:rPr>
          <w:rFonts w:eastAsiaTheme="minorEastAsia"/>
          <w:b/>
          <w:color w:val="000000" w:themeColor="text1"/>
          <w:lang w:eastAsia="zh-CN"/>
          <w14:textFill>
            <w14:solidFill>
              <w14:schemeClr w14:val="tx1"/>
            </w14:solidFill>
          </w14:textFill>
        </w:rPr>
        <w:t xml:space="preserve">and 2 new PDU type values should be </w:t>
      </w:r>
      <w:r>
        <w:rPr>
          <w:rFonts w:hint="eastAsia" w:eastAsiaTheme="minorEastAsia"/>
          <w:b/>
          <w:color w:val="000000" w:themeColor="text1"/>
          <w:lang w:eastAsia="zh-CN"/>
          <w14:textFill>
            <w14:solidFill>
              <w14:schemeClr w14:val="tx1"/>
            </w14:solidFill>
          </w14:textFill>
        </w:rPr>
        <w:t>applied to</w:t>
      </w:r>
      <w:r>
        <w:rPr>
          <w:rFonts w:eastAsiaTheme="minorEastAsia"/>
          <w:b/>
          <w:color w:val="000000" w:themeColor="text1"/>
          <w:lang w:eastAsia="zh-CN"/>
          <w14:textFill>
            <w14:solidFill>
              <w14:schemeClr w14:val="tx1"/>
            </w14:solidFill>
          </w14:textFill>
        </w:rPr>
        <w:t xml:space="preserve"> indicate type-2 and type-3 RLF indication.</w:t>
      </w:r>
    </w:p>
    <w:p>
      <w:pPr>
        <w:pStyle w:val="11"/>
        <w:spacing w:before="240"/>
        <w:rPr>
          <w:rFonts w:eastAsiaTheme="minorEastAsia"/>
          <w:b/>
          <w:color w:val="000000" w:themeColor="text1"/>
          <w:lang w:eastAsia="zh-CN"/>
          <w14:textFill>
            <w14:solidFill>
              <w14:schemeClr w14:val="tx1"/>
            </w14:solidFill>
          </w14:textFill>
        </w:rPr>
      </w:pPr>
      <w:r>
        <w:rPr>
          <w:b/>
          <w:color w:val="000000" w:themeColor="text1"/>
          <w14:textFill>
            <w14:solidFill>
              <w14:schemeClr w14:val="tx1"/>
            </w14:solidFill>
          </w14:textFill>
        </w:rPr>
        <w:t>Observation3: T</w:t>
      </w:r>
      <w:r>
        <w:rPr>
          <w:rFonts w:eastAsiaTheme="minorEastAsia"/>
          <w:b/>
          <w:color w:val="000000" w:themeColor="text1"/>
          <w:lang w:eastAsia="zh-CN"/>
          <w14:textFill>
            <w14:solidFill>
              <w14:schemeClr w14:val="tx1"/>
            </w14:solidFill>
          </w14:textFill>
        </w:rPr>
        <w:t xml:space="preserve">he conditions of successful </w:t>
      </w:r>
      <w:r>
        <w:rPr>
          <w:rFonts w:hint="eastAsia" w:eastAsiaTheme="minorEastAsia"/>
          <w:b/>
          <w:color w:val="000000" w:themeColor="text1"/>
          <w:lang w:eastAsia="zh-CN"/>
          <w14:textFill>
            <w14:solidFill>
              <w14:schemeClr w14:val="tx1"/>
            </w14:solidFill>
          </w14:textFill>
        </w:rPr>
        <w:t>re-establish</w:t>
      </w:r>
      <w:r>
        <w:rPr>
          <w:rFonts w:eastAsiaTheme="minorEastAsia"/>
          <w:b/>
          <w:color w:val="000000" w:themeColor="text1"/>
          <w:lang w:eastAsia="zh-CN"/>
          <w14:textFill>
            <w14:solidFill>
              <w14:schemeClr w14:val="tx1"/>
            </w14:solidFill>
          </w14:textFill>
        </w:rPr>
        <w:t xml:space="preserve">ment are clear in RRC specification and </w:t>
      </w:r>
      <w:r>
        <w:rPr>
          <w:rFonts w:hint="eastAsia" w:eastAsiaTheme="minorEastAsia"/>
          <w:b/>
          <w:color w:val="000000" w:themeColor="text1"/>
          <w:lang w:eastAsia="zh-CN"/>
          <w14:textFill>
            <w14:solidFill>
              <w14:schemeClr w14:val="tx1"/>
            </w14:solidFill>
          </w14:textFill>
        </w:rPr>
        <w:t xml:space="preserve">there is </w:t>
      </w:r>
      <w:r>
        <w:rPr>
          <w:rFonts w:eastAsiaTheme="minorEastAsia"/>
          <w:b/>
          <w:color w:val="000000" w:themeColor="text1"/>
          <w:lang w:eastAsia="zh-CN"/>
          <w14:textFill>
            <w14:solidFill>
              <w14:schemeClr w14:val="tx1"/>
            </w14:solidFill>
          </w14:textFill>
        </w:rPr>
        <w:t>no need to address extra details.</w:t>
      </w:r>
    </w:p>
    <w:p>
      <w:pPr>
        <w:pStyle w:val="11"/>
        <w:spacing w:before="240"/>
        <w:rPr>
          <w:b/>
          <w:color w:val="000000" w:themeColor="text1"/>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3: For type-3 RLF indication triggered by successful </w:t>
      </w:r>
      <w:r>
        <w:rPr>
          <w:rFonts w:hint="eastAsia" w:eastAsiaTheme="minorEastAsia"/>
          <w:b/>
          <w:color w:val="000000" w:themeColor="text1"/>
          <w:lang w:eastAsia="zh-CN"/>
          <w14:textFill>
            <w14:solidFill>
              <w14:schemeClr w14:val="tx1"/>
            </w14:solidFill>
          </w14:textFill>
        </w:rPr>
        <w:t>re-establish</w:t>
      </w:r>
      <w:r>
        <w:rPr>
          <w:rFonts w:eastAsiaTheme="minorEastAsia"/>
          <w:b/>
          <w:color w:val="000000" w:themeColor="text1"/>
          <w:lang w:eastAsia="zh-CN"/>
          <w14:textFill>
            <w14:solidFill>
              <w14:schemeClr w14:val="tx1"/>
            </w14:solidFill>
          </w14:textFill>
        </w:rPr>
        <w:t xml:space="preserve">ment, </w:t>
      </w:r>
      <w:r>
        <w:rPr>
          <w:rFonts w:hint="eastAsia" w:eastAsiaTheme="minorEastAsia"/>
          <w:b/>
          <w:color w:val="000000" w:themeColor="text1"/>
          <w:lang w:eastAsia="zh-CN"/>
          <w14:textFill>
            <w14:solidFill>
              <w14:schemeClr w14:val="tx1"/>
            </w14:solidFill>
          </w14:textFill>
        </w:rPr>
        <w:t xml:space="preserve">there is </w:t>
      </w:r>
      <w:r>
        <w:rPr>
          <w:rFonts w:eastAsiaTheme="minorEastAsia"/>
          <w:b/>
          <w:color w:val="000000" w:themeColor="text1"/>
          <w:lang w:eastAsia="zh-CN"/>
          <w14:textFill>
            <w14:solidFill>
              <w14:schemeClr w14:val="tx1"/>
            </w14:solidFill>
          </w14:textFill>
        </w:rPr>
        <w:t xml:space="preserve">no need to </w:t>
      </w:r>
      <w:r>
        <w:rPr>
          <w:b/>
          <w:color w:val="000000" w:themeColor="text1"/>
          <w14:textFill>
            <w14:solidFill>
              <w14:schemeClr w14:val="tx1"/>
            </w14:solidFill>
          </w14:textFill>
        </w:rPr>
        <w:t>specify detailed condition</w:t>
      </w:r>
      <w:r>
        <w:rPr>
          <w:rFonts w:hint="eastAsia" w:eastAsiaTheme="minorEastAsia"/>
          <w:b/>
          <w:color w:val="000000" w:themeColor="text1"/>
          <w:lang w:eastAsia="zh-CN"/>
          <w14:textFill>
            <w14:solidFill>
              <w14:schemeClr w14:val="tx1"/>
            </w14:solidFill>
          </w14:textFill>
        </w:rPr>
        <w:t>s</w:t>
      </w:r>
      <w:r>
        <w:rPr>
          <w:b/>
          <w:color w:val="000000" w:themeColor="text1"/>
          <w14:textFill>
            <w14:solidFill>
              <w14:schemeClr w14:val="tx1"/>
            </w14:solidFill>
          </w14:textFill>
        </w:rPr>
        <w:t xml:space="preserve"> for success of re-establishment</w:t>
      </w:r>
      <w:r>
        <w:rPr>
          <w:rFonts w:eastAsiaTheme="minorEastAsia"/>
          <w:b/>
          <w:color w:val="000000" w:themeColor="text1"/>
          <w:lang w:eastAsia="zh-CN"/>
          <w14:textFill>
            <w14:solidFill>
              <w14:schemeClr w14:val="tx1"/>
            </w14:solidFill>
          </w14:textFill>
        </w:rPr>
        <w:t>.</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Observation </w:t>
      </w:r>
      <w:r>
        <w:rPr>
          <w:rFonts w:eastAsiaTheme="minorEastAsia"/>
          <w:b/>
          <w:color w:val="000000" w:themeColor="text1"/>
          <w:lang w:eastAsia="zh-CN"/>
          <w14:textFill>
            <w14:solidFill>
              <w14:schemeClr w14:val="tx1"/>
            </w14:solidFill>
          </w14:textFill>
        </w:rPr>
        <w:t>4</w:t>
      </w:r>
      <w:r>
        <w:rPr>
          <w:rFonts w:hint="eastAsia" w:eastAsiaTheme="minorEastAsia"/>
          <w:b/>
          <w:color w:val="000000" w:themeColor="text1"/>
          <w:lang w:eastAsia="zh-CN"/>
          <w14:textFill>
            <w14:solidFill>
              <w14:schemeClr w14:val="tx1"/>
            </w14:solidFill>
          </w14:textFill>
        </w:rPr>
        <w:t>: If IAB-node re-established to a different IAB-donor-CU, the sub-tree cannot be identified by the new IAB-donor-CU.</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Proposal </w:t>
      </w:r>
      <w:r>
        <w:rPr>
          <w:rFonts w:eastAsiaTheme="minorEastAsia"/>
          <w:b/>
          <w:color w:val="000000" w:themeColor="text1"/>
          <w:lang w:eastAsia="zh-CN"/>
          <w14:textFill>
            <w14:solidFill>
              <w14:schemeClr w14:val="tx1"/>
            </w14:solidFill>
          </w14:textFill>
        </w:rPr>
        <w:t>4</w:t>
      </w:r>
      <w:r>
        <w:rPr>
          <w:rFonts w:hint="eastAsia" w:eastAsiaTheme="minorEastAsia"/>
          <w:b/>
          <w:color w:val="000000" w:themeColor="text1"/>
          <w:lang w:eastAsia="zh-CN"/>
          <w14:textFill>
            <w14:solidFill>
              <w14:schemeClr w14:val="tx1"/>
            </w14:solidFill>
          </w14:textFill>
        </w:rPr>
        <w:t xml:space="preserve">: If IAB-node re-established to a different IAB-donor-CU, it should send type-4 RLF </w:t>
      </w:r>
      <w:r>
        <w:rPr>
          <w:rFonts w:eastAsiaTheme="minorEastAsia"/>
          <w:b/>
          <w:color w:val="000000" w:themeColor="text1"/>
          <w:lang w:eastAsia="zh-CN"/>
          <w14:textFill>
            <w14:solidFill>
              <w14:schemeClr w14:val="tx1"/>
            </w14:solidFill>
          </w14:textFill>
        </w:rPr>
        <w:t>indication</w:t>
      </w:r>
      <w:r>
        <w:rPr>
          <w:rFonts w:hint="eastAsia" w:eastAsiaTheme="minorEastAsia"/>
          <w:b/>
          <w:color w:val="000000" w:themeColor="text1"/>
          <w:lang w:eastAsia="zh-CN"/>
          <w14:textFill>
            <w14:solidFill>
              <w14:schemeClr w14:val="tx1"/>
            </w14:solidFill>
          </w14:textFill>
        </w:rPr>
        <w:t xml:space="preserve"> to its child IAB-node.</w:t>
      </w:r>
    </w:p>
    <w:p>
      <w:pPr>
        <w:pStyle w:val="11"/>
        <w:rPr>
          <w:rFonts w:eastAsiaTheme="minorEastAsia"/>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w:t>
      </w:r>
      <w:r>
        <w:rPr>
          <w:rFonts w:hint="eastAsia" w:eastAsiaTheme="minorEastAsia"/>
          <w:b/>
          <w:color w:val="000000" w:themeColor="text1"/>
          <w:lang w:eastAsia="zh-CN"/>
          <w14:textFill>
            <w14:solidFill>
              <w14:schemeClr w14:val="tx1"/>
            </w14:solidFill>
          </w14:textFill>
        </w:rPr>
        <w:t>5</w:t>
      </w:r>
      <w:r>
        <w:rPr>
          <w:rFonts w:eastAsiaTheme="minorEastAsia"/>
          <w:b/>
          <w:color w:val="000000" w:themeColor="text1"/>
          <w:lang w:eastAsia="zh-CN"/>
          <w14:textFill>
            <w14:solidFill>
              <w14:schemeClr w14:val="tx1"/>
            </w14:solidFill>
          </w14:textFill>
        </w:rPr>
        <w:t xml:space="preserve">: </w:t>
      </w: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14:textFill>
            <w14:solidFill>
              <w14:schemeClr w14:val="tx1"/>
            </w14:solidFill>
          </w14:textFill>
        </w:rPr>
        <w:t>ropag</w:t>
      </w:r>
      <w:r>
        <w:rPr>
          <w:rFonts w:eastAsiaTheme="minorEastAsia"/>
          <w:b/>
          <w:color w:val="000000" w:themeColor="text1"/>
          <w:lang w:eastAsia="zh-CN"/>
          <w14:textFill>
            <w14:solidFill>
              <w14:schemeClr w14:val="tx1"/>
            </w14:solidFill>
          </w14:textFill>
        </w:rPr>
        <w:t>ation</w:t>
      </w:r>
      <w:r>
        <w:rPr>
          <w:rFonts w:hint="eastAsia" w:eastAsiaTheme="minorEastAsia"/>
          <w:b/>
          <w:color w:val="000000" w:themeColor="text1"/>
          <w:lang w:eastAsia="zh-CN"/>
          <w14:textFill>
            <w14:solidFill>
              <w14:schemeClr w14:val="tx1"/>
            </w14:solidFill>
          </w14:textFill>
        </w:rPr>
        <w:t xml:space="preserve"> of </w:t>
      </w:r>
      <w:r>
        <w:rPr>
          <w:rFonts w:hint="eastAsia" w:eastAsiaTheme="minorEastAsia"/>
          <w:b/>
          <w:color w:val="000000" w:themeColor="text1"/>
          <w14:textFill>
            <w14:solidFill>
              <w14:schemeClr w14:val="tx1"/>
            </w14:solidFill>
          </w14:textFill>
        </w:rPr>
        <w:t xml:space="preserve">type-2/type-3 RLF indication </w:t>
      </w:r>
      <w:r>
        <w:rPr>
          <w:rFonts w:eastAsiaTheme="minorEastAsia"/>
          <w:b/>
          <w:color w:val="000000" w:themeColor="text1"/>
          <w:lang w:eastAsia="zh-CN"/>
          <w14:textFill>
            <w14:solidFill>
              <w14:schemeClr w14:val="tx1"/>
            </w14:solidFill>
          </w14:textFill>
        </w:rPr>
        <w:t>should not be supported.</w:t>
      </w:r>
    </w:p>
    <w:p>
      <w:pPr>
        <w:pStyle w:val="53"/>
        <w:ind w:left="880" w:hanging="440"/>
        <w:rPr>
          <w:color w:val="000000" w:themeColor="text1"/>
          <w14:textFill>
            <w14:solidFill>
              <w14:schemeClr w14:val="tx1"/>
            </w14:solidFill>
          </w14:textFill>
        </w:rPr>
      </w:pPr>
    </w:p>
    <w:p>
      <w:pPr>
        <w:pStyle w:val="4"/>
        <w:ind w:left="742" w:hanging="742"/>
      </w:pPr>
      <w:r>
        <w:t>[3] R2-2200351</w:t>
      </w:r>
      <w:r>
        <w:tab/>
      </w:r>
      <w:r>
        <w:t>INTEL</w:t>
      </w:r>
    </w:p>
    <w:p>
      <w:pPr>
        <w:pStyle w:val="67"/>
        <w:rPr>
          <w:color w:val="000000" w:themeColor="text1"/>
          <w14:textFill>
            <w14:solidFill>
              <w14:schemeClr w14:val="tx1"/>
            </w14:solidFill>
          </w14:textFill>
        </w:rPr>
      </w:pPr>
      <w:r>
        <w:rPr>
          <w:color w:val="000000" w:themeColor="text1"/>
          <w14:textFill>
            <w14:solidFill>
              <w14:schemeClr w14:val="tx1"/>
            </w14:solidFill>
          </w14:textFill>
        </w:rPr>
        <w:t>Open issues on IAB-node RLF indication</w:t>
      </w:r>
      <w:r>
        <w:rPr>
          <w:color w:val="000000" w:themeColor="text1"/>
          <w14:textFill>
            <w14:solidFill>
              <w14:schemeClr w14:val="tx1"/>
            </w14:solidFill>
          </w14:textFill>
        </w:rPr>
        <w:tab/>
      </w:r>
      <w:r>
        <w:rPr>
          <w:color w:val="000000" w:themeColor="text1"/>
          <w14:textFill>
            <w14:solidFill>
              <w14:schemeClr w14:val="tx1"/>
            </w14:solidFill>
          </w14:textFill>
        </w:rPr>
        <w:t>Intel Corporation</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Observation 2 Local rerouting at dual-connected IAB-node can always be supported via configuration/reconfiguration by IAB-donor CU.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Observation 3The alternative BH link for local rerouting is considered as unavailable if it is congested. A dual-connected IAB-node should also trigger type-2 RLF indication if alternative BH link is congested.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4MCG link in EN-DC is not available for local rerouting, as it’s a LTE link. A dual-connected IAB-node should also trigger type-2 RLF indication if alternative BH link is MCG link in EN-DC.</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Observation 5 Define unavailable BH link for local rerouting when any of the following conditions apply: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1) BH RLF; 2) receives type-4 RLF indication; 3) receive type-2 RLF indication; 4) receive flow-control feedback for congestion indication; 5) only available link is MCG link in EN-DC.</w:t>
      </w:r>
    </w:p>
    <w:p>
      <w:pPr>
        <w:pStyle w:val="11"/>
        <w:spacing w:before="240" w:after="12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0: Define unavailable BH link for local rerouting when any of the following conditions apply: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1) BH RLF; 2) receives type-4 RLF indication; 3) receive type-2 RLF indication; 4) receive flow-control feedback for congestion indication; 5) only available link is MCG link in EN-DC.</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Type 2 indication by dual-connected node is triggered when the node initiates RRC re-establishment resulting from BH RLF on both CGs or BH RLF on MCG with no fast MCG recovery or alternative BH link for local rerouting is unavailable.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For inter-donor DU re-routing, local rerouting at dual-connected IAB-node can only be configured by IAB-donor CU when IP tunnel between source and target IAB-donor DU is successfully established.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6 The IAB-node which receives the type-2 RLF indication will not generate a type-2 RLF indication to its child IAB-node, as BH RLF is not detected on both CGs or MCG with no fast MCG recovery.</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7 UL congestion can be avoided by deactivation of iab-support in SIB or reduction of SR/BSR transmission. There’s no need to further propagate type-2 RLF indication for the same purpose.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3 IAB-node will not propagate type-2 RLF indication to its child IAB-node.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 Detailed condition for successful of re-establishment refers to “upon successful transmission of RRCReestablishmentComplete message”.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 Type-3 RLF indication is triggered upon successful transmission of RRCReconfigurationComplete message if the selected target cell during re-establishment is a CHO candidate cell.</w:t>
      </w:r>
    </w:p>
    <w:p>
      <w:pPr>
        <w:pStyle w:val="4"/>
        <w:ind w:left="742" w:hanging="742"/>
      </w:pPr>
      <w:r>
        <w:t>[4] R2-2200405</w:t>
      </w:r>
      <w:r>
        <w:tab/>
      </w:r>
      <w:r>
        <w:t>NEC</w:t>
      </w:r>
    </w:p>
    <w:p>
      <w:pPr>
        <w:pStyle w:val="67"/>
        <w:rPr>
          <w:color w:val="000000" w:themeColor="text1"/>
          <w14:textFill>
            <w14:solidFill>
              <w14:schemeClr w14:val="tx1"/>
            </w14:solidFill>
          </w14:textFill>
        </w:rPr>
      </w:pPr>
      <w:r>
        <w:rPr>
          <w:color w:val="000000" w:themeColor="text1"/>
          <w14:textFill>
            <w14:solidFill>
              <w14:schemeClr w14:val="tx1"/>
            </w14:solidFill>
          </w14:textFill>
        </w:rPr>
        <w:t>Discussion on left issue of Type-2/3 RLF indication</w:t>
      </w:r>
      <w:r>
        <w:rPr>
          <w:color w:val="000000" w:themeColor="text1"/>
          <w14:textFill>
            <w14:solidFill>
              <w14:schemeClr w14:val="tx1"/>
            </w14:solidFill>
          </w14:textFill>
        </w:rPr>
        <w:tab/>
      </w:r>
      <w:r>
        <w:rPr>
          <w:color w:val="000000" w:themeColor="text1"/>
          <w14:textFill>
            <w14:solidFill>
              <w14:schemeClr w14:val="tx1"/>
            </w14:solidFill>
          </w14:textFill>
        </w:rPr>
        <w:t>NEC</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It should be supported that type 2 indication by dual-connected node can be triggered when the node detects BH RLF on any BH and it cannot perform re-routing for affected traffic.</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BAP routing ID(s) of the traffic which needs to be re-routed is contained in the type 2 BH RLF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3: Propagation of type-2 indication should not be supported.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 RAN2 does not need to specify the detailed condition of successful re-establishment for transmitting Type-3 RLF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w:t>
      </w:r>
      <w:r>
        <w:rPr>
          <w:rFonts w:hint="eastAsia" w:eastAsiaTheme="minorEastAsia"/>
          <w:b/>
          <w:color w:val="000000" w:themeColor="text1"/>
          <w:lang w:eastAsia="zh-CN"/>
          <w14:textFill>
            <w14:solidFill>
              <w14:schemeClr w14:val="tx1"/>
            </w14:solidFill>
          </w14:textFill>
        </w:rPr>
        <w:t>roposal</w:t>
      </w:r>
      <w:r>
        <w:rPr>
          <w:rFonts w:eastAsiaTheme="minorEastAsia"/>
          <w:b/>
          <w:color w:val="000000" w:themeColor="text1"/>
          <w:lang w:eastAsia="zh-CN"/>
          <w14:textFill>
            <w14:solidFill>
              <w14:schemeClr w14:val="tx1"/>
            </w14:solidFill>
          </w14:textFill>
        </w:rPr>
        <w:t xml:space="preserve"> 5</w:t>
      </w:r>
      <w:r>
        <w:rPr>
          <w:rFonts w:hint="eastAsia" w:eastAsiaTheme="minorEastAsia"/>
          <w:b/>
          <w:color w:val="000000" w:themeColor="text1"/>
          <w:lang w:eastAsia="zh-CN"/>
          <w14:textFill>
            <w14:solidFill>
              <w14:schemeClr w14:val="tx1"/>
            </w14:solidFill>
          </w14:textFill>
        </w:rPr>
        <w:t>：</w:t>
      </w:r>
      <w:r>
        <w:rPr>
          <w:rFonts w:eastAsiaTheme="minorEastAsia"/>
          <w:b/>
          <w:color w:val="000000" w:themeColor="text1"/>
          <w:lang w:eastAsia="zh-CN"/>
          <w14:textFill>
            <w14:solidFill>
              <w14:schemeClr w14:val="tx1"/>
            </w14:solidFill>
          </w14:textFill>
        </w:rPr>
        <w:t>RAN2 use the new terms “BH RLF recovery failure indication” for Type-4 RLF indication.</w:t>
      </w:r>
    </w:p>
    <w:p>
      <w:pPr>
        <w:pStyle w:val="53"/>
        <w:ind w:left="880" w:hanging="440"/>
        <w:rPr>
          <w:color w:val="000000" w:themeColor="text1"/>
          <w14:textFill>
            <w14:solidFill>
              <w14:schemeClr w14:val="tx1"/>
            </w14:solidFill>
          </w14:textFill>
        </w:rPr>
      </w:pPr>
    </w:p>
    <w:p>
      <w:pPr>
        <w:pStyle w:val="4"/>
        <w:ind w:left="742" w:hanging="742"/>
      </w:pPr>
      <w:r>
        <w:t xml:space="preserve">[5] </w:t>
      </w:r>
      <w:r>
        <w:fldChar w:fldCharType="begin"/>
      </w:r>
      <w:ins w:id="1" w:author="정성훈/책임연구원/ICT기술센터 C&amp;M표준(연)5G무선프로토콜표준Task(sunghoon.jung@lge.com)" w:date="2022-01-17T12:04:00Z">
        <w:r>
          <w:rPr/>
          <w:instrText xml:space="preserve">HYPERLINK </w:instrText>
        </w:r>
      </w:ins>
      <w:ins w:id="2"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기고문\\MY_TDOC\\docs\\R2-2200562.zip"</w:instrText>
        </w:r>
      </w:ins>
      <w:del w:id="3" w:author="정성훈/책임연구원/ICT기술센터 C&amp;M표준(연)5G무선프로토콜표준Task(sunghoon.jung@lge.com)" w:date="2022-01-17T12:04:00Z">
        <w:r>
          <w:rPr/>
          <w:delInstrText xml:space="preserve"> HYPERLINK "../docs/R2-2200562.zip" </w:delInstrText>
        </w:r>
      </w:del>
      <w:r>
        <w:fldChar w:fldCharType="separate"/>
      </w:r>
      <w:r>
        <w:rPr>
          <w:rStyle w:val="26"/>
          <w:color w:val="000000" w:themeColor="text1"/>
          <w14:textFill>
            <w14:solidFill>
              <w14:schemeClr w14:val="tx1"/>
            </w14:solidFill>
          </w14:textFill>
        </w:rPr>
        <w:t>R2-2200562</w:t>
      </w:r>
      <w:r>
        <w:rPr>
          <w:rStyle w:val="26"/>
          <w:color w:val="000000" w:themeColor="text1"/>
          <w14:textFill>
            <w14:solidFill>
              <w14:schemeClr w14:val="tx1"/>
            </w14:solidFill>
          </w14:textFill>
        </w:rPr>
        <w:fldChar w:fldCharType="end"/>
      </w:r>
      <w:r>
        <w:tab/>
      </w:r>
      <w:r>
        <w:t>Fujitsu</w:t>
      </w:r>
    </w:p>
    <w:p>
      <w:pPr>
        <w:pStyle w:val="67"/>
        <w:rPr>
          <w:color w:val="000000" w:themeColor="text1"/>
          <w14:textFill>
            <w14:solidFill>
              <w14:schemeClr w14:val="tx1"/>
            </w14:solidFill>
          </w14:textFill>
        </w:rPr>
      </w:pPr>
      <w:r>
        <w:rPr>
          <w:color w:val="000000" w:themeColor="text1"/>
          <w14:textFill>
            <w14:solidFill>
              <w14:schemeClr w14:val="tx1"/>
            </w14:solidFill>
          </w14:textFill>
        </w:rPr>
        <w:t>Control plane behavior at receiving BH RLF detection indication</w:t>
      </w:r>
      <w:r>
        <w:rPr>
          <w:color w:val="000000" w:themeColor="text1"/>
          <w14:textFill>
            <w14:solidFill>
              <w14:schemeClr w14:val="tx1"/>
            </w14:solidFill>
          </w14:textFill>
        </w:rPr>
        <w:tab/>
      </w:r>
      <w:r>
        <w:rPr>
          <w:color w:val="000000" w:themeColor="text1"/>
          <w14:textFill>
            <w14:solidFill>
              <w14:schemeClr w14:val="tx1"/>
            </w14:solidFill>
          </w14:textFill>
        </w:rPr>
        <w:t>Fujitsu</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O</w:t>
      </w:r>
      <w:r>
        <w:rPr>
          <w:rFonts w:eastAsiaTheme="minorEastAsia"/>
          <w:b/>
          <w:color w:val="000000" w:themeColor="text1"/>
          <w:lang w:eastAsia="zh-CN"/>
          <w14:textFill>
            <w14:solidFill>
              <w14:schemeClr w14:val="tx1"/>
            </w14:solidFill>
          </w14:textFill>
        </w:rPr>
        <w:t>bservation 1: Local re-routing cannot handle IAB-MT’s SRB.</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If a split SRB is configured, pdcp-Duplication of its PCDP entity is not configured, and the BH RLF detection indication is from MCG, then set the primaryPath to refer to SCG.</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ULInformationTransferMRDC is enhanced to carry the RRC messages which was intended to send on the link towards the parent who sends the BH RLF detection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3: F1-C can be enhanced to carry RRC messages.</w:t>
      </w:r>
    </w:p>
    <w:p>
      <w:pPr>
        <w:pStyle w:val="4"/>
        <w:ind w:left="742" w:hanging="742"/>
      </w:pPr>
      <w:r>
        <w:t xml:space="preserve">[6] </w:t>
      </w:r>
      <w:r>
        <w:fldChar w:fldCharType="begin"/>
      </w:r>
      <w:ins w:id="4" w:author="정성훈/책임연구원/ICT기술센터 C&amp;M표준(연)5G무선프로토콜표준Task(sunghoon.jung@lge.com)" w:date="2022-01-17T12:04:00Z">
        <w:r>
          <w:rPr/>
          <w:instrText xml:space="preserve">HYPERLINK </w:instrText>
        </w:r>
      </w:ins>
      <w:ins w:id="5"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기고문\\MY_TDOC\\docs\\R2-2200563.zip"</w:instrText>
        </w:r>
      </w:ins>
      <w:del w:id="6" w:author="정성훈/책임연구원/ICT기술센터 C&amp;M표준(연)5G무선프로토콜표준Task(sunghoon.jung@lge.com)" w:date="2022-01-17T12:04:00Z">
        <w:r>
          <w:rPr/>
          <w:delInstrText xml:space="preserve"> HYPERLINK "../docs/R2-2200563.zip" </w:delInstrText>
        </w:r>
      </w:del>
      <w:r>
        <w:fldChar w:fldCharType="separate"/>
      </w:r>
      <w:r>
        <w:rPr>
          <w:rStyle w:val="26"/>
          <w:color w:val="000000" w:themeColor="text1"/>
          <w14:textFill>
            <w14:solidFill>
              <w14:schemeClr w14:val="tx1"/>
            </w14:solidFill>
          </w14:textFill>
        </w:rPr>
        <w:t>R2-2200563</w:t>
      </w:r>
      <w:r>
        <w:rPr>
          <w:rStyle w:val="26"/>
          <w:color w:val="000000" w:themeColor="text1"/>
          <w14:textFill>
            <w14:solidFill>
              <w14:schemeClr w14:val="tx1"/>
            </w14:solidFill>
          </w14:textFill>
        </w:rPr>
        <w:fldChar w:fldCharType="end"/>
      </w:r>
      <w:r>
        <w:tab/>
      </w:r>
      <w:r>
        <w:t xml:space="preserve">Fujitsu </w:t>
      </w:r>
    </w:p>
    <w:p>
      <w:pPr>
        <w:pStyle w:val="67"/>
        <w:rPr>
          <w:color w:val="000000" w:themeColor="text1"/>
          <w14:textFill>
            <w14:solidFill>
              <w14:schemeClr w14:val="tx1"/>
            </w14:solidFill>
          </w14:textFill>
        </w:rPr>
      </w:pPr>
      <w:r>
        <w:rPr>
          <w:color w:val="000000" w:themeColor="text1"/>
          <w14:textFill>
            <w14:solidFill>
              <w14:schemeClr w14:val="tx1"/>
            </w14:solidFill>
          </w14:textFill>
        </w:rPr>
        <w:t>A mechanism to avoid a storm of BH RLF indication</w:t>
      </w:r>
      <w:r>
        <w:rPr>
          <w:color w:val="000000" w:themeColor="text1"/>
          <w14:textFill>
            <w14:solidFill>
              <w14:schemeClr w14:val="tx1"/>
            </w14:solidFill>
          </w14:textFill>
        </w:rPr>
        <w:tab/>
      </w:r>
      <w:r>
        <w:rPr>
          <w:color w:val="000000" w:themeColor="text1"/>
          <w14:textFill>
            <w14:solidFill>
              <w14:schemeClr w14:val="tx1"/>
            </w14:solidFill>
          </w14:textFill>
        </w:rPr>
        <w:t>Fujitsu</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 There is no security protection for Type 2 BH RLF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2: The trigger(s) to generate a Type 2 BH RLF indication should be restricted.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1: A mechanism is introduced to avoid a storm of Type 2 BH RLF indications.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RAN2 to select one from the following options to avoid a storm of Type 2 BH RLF indications:</w:t>
      </w:r>
    </w:p>
    <w:p>
      <w:pPr>
        <w:pStyle w:val="11"/>
        <w:numPr>
          <w:ilvl w:val="0"/>
          <w:numId w:val="14"/>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Option 1: only one type 2 BH RLF indication is triggered before a Type 3 BH RLF indication is generated</w:t>
      </w:r>
    </w:p>
    <w:p>
      <w:pPr>
        <w:pStyle w:val="11"/>
        <w:numPr>
          <w:ilvl w:val="0"/>
          <w:numId w:val="14"/>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Option 2: a prohibit timer-based mechanism</w:t>
      </w:r>
    </w:p>
    <w:p>
      <w:pPr>
        <w:pStyle w:val="4"/>
        <w:ind w:left="742" w:hanging="742"/>
      </w:pPr>
      <w:r>
        <w:t xml:space="preserve">[7] </w:t>
      </w:r>
      <w:r>
        <w:fldChar w:fldCharType="begin"/>
      </w:r>
      <w:ins w:id="7" w:author="정성훈/책임연구원/ICT기술센터 C&amp;M표준(연)5G무선프로토콜표준Task(sunghoon.jung@lge.com)" w:date="2022-01-17T12:04:00Z">
        <w:r>
          <w:rPr/>
          <w:instrText xml:space="preserve">HYPERLINK </w:instrText>
        </w:r>
      </w:ins>
      <w:ins w:id="8"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기고문\\MY_TDOC\\docs\\R2-2200564.zip"</w:instrText>
        </w:r>
      </w:ins>
      <w:del w:id="9" w:author="정성훈/책임연구원/ICT기술센터 C&amp;M표준(연)5G무선프로토콜표준Task(sunghoon.jung@lge.com)" w:date="2022-01-17T12:04:00Z">
        <w:r>
          <w:rPr/>
          <w:delInstrText xml:space="preserve"> HYPERLINK "../docs/R2-2200564.zip" </w:delInstrText>
        </w:r>
      </w:del>
      <w:r>
        <w:fldChar w:fldCharType="separate"/>
      </w:r>
      <w:r>
        <w:rPr>
          <w:rStyle w:val="26"/>
          <w:color w:val="000000" w:themeColor="text1"/>
          <w14:textFill>
            <w14:solidFill>
              <w14:schemeClr w14:val="tx1"/>
            </w14:solidFill>
          </w14:textFill>
        </w:rPr>
        <w:t>R2-2200564</w:t>
      </w:r>
      <w:r>
        <w:rPr>
          <w:rStyle w:val="26"/>
          <w:color w:val="000000" w:themeColor="text1"/>
          <w14:textFill>
            <w14:solidFill>
              <w14:schemeClr w14:val="tx1"/>
            </w14:solidFill>
          </w14:textFill>
        </w:rPr>
        <w:fldChar w:fldCharType="end"/>
      </w:r>
      <w:r>
        <w:tab/>
      </w:r>
      <w:r>
        <w:t xml:space="preserve">Fujitsu </w:t>
      </w:r>
    </w:p>
    <w:p>
      <w:pPr>
        <w:pStyle w:val="67"/>
        <w:rPr>
          <w:color w:val="000000" w:themeColor="text1"/>
          <w14:textFill>
            <w14:solidFill>
              <w14:schemeClr w14:val="tx1"/>
            </w14:solidFill>
          </w14:textFill>
        </w:rPr>
      </w:pPr>
      <w:r>
        <w:rPr>
          <w:color w:val="000000" w:themeColor="text1"/>
          <w14:textFill>
            <w14:solidFill>
              <w14:schemeClr w14:val="tx1"/>
            </w14:solidFill>
          </w14:textFill>
        </w:rPr>
        <w:t>RLF indication and flow control feedback from boundary node</w:t>
      </w:r>
      <w:r>
        <w:rPr>
          <w:color w:val="000000" w:themeColor="text1"/>
          <w14:textFill>
            <w14:solidFill>
              <w14:schemeClr w14:val="tx1"/>
            </w14:solidFill>
          </w14:textFill>
        </w:rPr>
        <w:tab/>
      </w:r>
      <w:r>
        <w:rPr>
          <w:color w:val="000000" w:themeColor="text1"/>
          <w14:textFill>
            <w14:solidFill>
              <w14:schemeClr w14:val="tx1"/>
            </w14:solidFill>
          </w14:textFill>
        </w:rPr>
        <w:t>Fujitsu</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O</w:t>
      </w:r>
      <w:r>
        <w:rPr>
          <w:rFonts w:eastAsiaTheme="minorEastAsia"/>
          <w:b/>
          <w:color w:val="000000" w:themeColor="text1"/>
          <w:lang w:eastAsia="zh-CN"/>
          <w14:textFill>
            <w14:solidFill>
              <w14:schemeClr w14:val="tx1"/>
            </w14:solidFill>
          </w14:textFill>
        </w:rPr>
        <w:t>bservation 1: The buffer for the previous routing ID and that for the corresponding new routing ID in the inter- -CU BAP Header Rewriting info should be shared.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If the available buffer size of a routing ID among the new routing IDs in the inter-CU BAP Header Rewriting info for DL is low, the IAB node:</w:t>
      </w:r>
    </w:p>
    <w:p>
      <w:pPr>
        <w:pStyle w:val="11"/>
        <w:numPr>
          <w:ilvl w:val="0"/>
          <w:numId w:val="14"/>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Look up the previous routing ID of this routing ID in inter-CU BAP Header Rewriting info.</w:t>
      </w:r>
    </w:p>
    <w:p>
      <w:pPr>
        <w:pStyle w:val="11"/>
        <w:numPr>
          <w:ilvl w:val="0"/>
          <w:numId w:val="14"/>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Deliver the flow control BAP PDU containing the buffer size of this routing ID as well as the previous Routing ID to the egress link corresponding to the non-F1-terminating CU.</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2: </w:t>
      </w:r>
      <w:r>
        <w:rPr>
          <w:rFonts w:hint="eastAsia" w:eastAsiaTheme="minorEastAsia"/>
          <w:b/>
          <w:color w:val="000000" w:themeColor="text1"/>
          <w:lang w:eastAsia="zh-CN"/>
          <w14:textFill>
            <w14:solidFill>
              <w14:schemeClr w14:val="tx1"/>
            </w14:solidFill>
          </w14:textFill>
        </w:rPr>
        <w:t>I</w:t>
      </w:r>
      <w:r>
        <w:rPr>
          <w:rFonts w:eastAsiaTheme="minorEastAsia"/>
          <w:b/>
          <w:color w:val="000000" w:themeColor="text1"/>
          <w:lang w:eastAsia="zh-CN"/>
          <w14:textFill>
            <w14:solidFill>
              <w14:schemeClr w14:val="tx1"/>
            </w14:solidFill>
          </w14:textFill>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3: </w:t>
      </w:r>
      <w:r>
        <w:rPr>
          <w:rFonts w:hint="eastAsia" w:eastAsiaTheme="minorEastAsia"/>
          <w:b/>
          <w:color w:val="000000" w:themeColor="text1"/>
          <w:lang w:eastAsia="zh-CN"/>
          <w14:textFill>
            <w14:solidFill>
              <w14:schemeClr w14:val="tx1"/>
            </w14:solidFill>
          </w14:textFill>
        </w:rPr>
        <w:t>I</w:t>
      </w:r>
      <w:r>
        <w:rPr>
          <w:rFonts w:eastAsiaTheme="minorEastAsia"/>
          <w:b/>
          <w:color w:val="000000" w:themeColor="text1"/>
          <w:lang w:eastAsia="zh-CN"/>
          <w14:textFill>
            <w14:solidFill>
              <w14:schemeClr w14:val="tx1"/>
            </w14:solidFill>
          </w14:textFill>
        </w:rPr>
        <w:t xml:space="preserve">f RLF is detected on the link corresponding to the non-F1-terminating CU, the boundary node: </w:t>
      </w:r>
    </w:p>
    <w:p>
      <w:pPr>
        <w:pStyle w:val="11"/>
        <w:numPr>
          <w:ilvl w:val="0"/>
          <w:numId w:val="14"/>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Determine the Routing ID(s) affected.</w:t>
      </w:r>
    </w:p>
    <w:p>
      <w:pPr>
        <w:pStyle w:val="11"/>
        <w:numPr>
          <w:ilvl w:val="0"/>
          <w:numId w:val="14"/>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Look up the previous routing ID(s) of the affected routing ID(s) in the inter-CU BAP Header Rewriting info for UL.</w:t>
      </w:r>
    </w:p>
    <w:p>
      <w:pPr>
        <w:pStyle w:val="11"/>
        <w:numPr>
          <w:ilvl w:val="0"/>
          <w:numId w:val="14"/>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Deliver the type-2 RLF</w:t>
      </w:r>
      <w:r>
        <w:rPr>
          <w:rFonts w:hint="eastAsia" w:eastAsiaTheme="minorEastAsia"/>
          <w:b/>
          <w:color w:val="000000" w:themeColor="text1"/>
          <w:lang w:eastAsia="zh-CN"/>
          <w14:textFill>
            <w14:solidFill>
              <w14:schemeClr w14:val="tx1"/>
            </w14:solidFill>
          </w14:textFill>
        </w:rPr>
        <w:t xml:space="preserve"> </w:t>
      </w:r>
      <w:r>
        <w:rPr>
          <w:rFonts w:eastAsiaTheme="minorEastAsia"/>
          <w:b/>
          <w:color w:val="000000" w:themeColor="text1"/>
          <w:lang w:eastAsia="zh-CN"/>
          <w14:textFill>
            <w14:solidFill>
              <w14:schemeClr w14:val="tx1"/>
            </w14:solidFill>
          </w14:textFill>
        </w:rPr>
        <w:t xml:space="preserve">indication including the previous routing ID(s) to child node.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pPr>
        <w:pStyle w:val="11"/>
        <w:spacing w:before="240"/>
        <w:rPr>
          <w:rFonts w:eastAsiaTheme="minorEastAsia"/>
          <w:b/>
          <w:color w:val="000000" w:themeColor="text1"/>
          <w:lang w:eastAsia="zh-CN"/>
          <w14:textFill>
            <w14:solidFill>
              <w14:schemeClr w14:val="tx1"/>
            </w14:solidFill>
          </w14:textFill>
        </w:rPr>
      </w:pPr>
    </w:p>
    <w:p>
      <w:pPr>
        <w:pStyle w:val="4"/>
        <w:ind w:left="742" w:hanging="742"/>
      </w:pPr>
      <w:r>
        <w:t xml:space="preserve">[8] </w:t>
      </w:r>
      <w:r>
        <w:fldChar w:fldCharType="begin"/>
      </w:r>
      <w:ins w:id="10" w:author="정성훈/책임연구원/ICT기술센터 C&amp;M표준(연)5G무선프로토콜표준Task(sunghoon.jung@lge.com)" w:date="2022-01-17T12:04:00Z">
        <w:r>
          <w:rPr/>
          <w:instrText xml:space="preserve">HYPERLINK </w:instrText>
        </w:r>
      </w:ins>
      <w:ins w:id="11"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기고문\\MY_TDOC\\docs\\R2-2200806.zip"</w:instrText>
        </w:r>
      </w:ins>
      <w:del w:id="12" w:author="정성훈/책임연구원/ICT기술센터 C&amp;M표준(연)5G무선프로토콜표준Task(sunghoon.jung@lge.com)" w:date="2022-01-17T12:04:00Z">
        <w:r>
          <w:rPr/>
          <w:delInstrText xml:space="preserve"> HYPERLINK "../docs/R2-2200806.zip" </w:delInstrText>
        </w:r>
      </w:del>
      <w:r>
        <w:fldChar w:fldCharType="separate"/>
      </w:r>
      <w:r>
        <w:rPr>
          <w:rStyle w:val="26"/>
          <w:color w:val="000000" w:themeColor="text1"/>
          <w14:textFill>
            <w14:solidFill>
              <w14:schemeClr w14:val="tx1"/>
            </w14:solidFill>
          </w14:textFill>
        </w:rPr>
        <w:t>R2-2200806</w:t>
      </w:r>
      <w:r>
        <w:rPr>
          <w:rStyle w:val="26"/>
          <w:color w:val="000000" w:themeColor="text1"/>
          <w14:textFill>
            <w14:solidFill>
              <w14:schemeClr w14:val="tx1"/>
            </w14:solidFill>
          </w14:textFill>
        </w:rPr>
        <w:fldChar w:fldCharType="end"/>
      </w:r>
      <w:r>
        <w:tab/>
      </w:r>
      <w:r>
        <w:t xml:space="preserve">vivo </w:t>
      </w:r>
    </w:p>
    <w:p>
      <w:pPr>
        <w:pStyle w:val="67"/>
        <w:rPr>
          <w:color w:val="000000" w:themeColor="text1"/>
          <w14:textFill>
            <w14:solidFill>
              <w14:schemeClr w14:val="tx1"/>
            </w14:solidFill>
          </w14:textFill>
        </w:rPr>
      </w:pPr>
      <w:r>
        <w:rPr>
          <w:color w:val="000000" w:themeColor="text1"/>
          <w14:textFill>
            <w14:solidFill>
              <w14:schemeClr w14:val="tx1"/>
            </w14:solidFill>
          </w14:textFill>
        </w:rPr>
        <w:t>Remaining Issues of BH RLF</w:t>
      </w:r>
      <w:r>
        <w:rPr>
          <w:color w:val="000000" w:themeColor="text1"/>
          <w14:textFill>
            <w14:solidFill>
              <w14:schemeClr w14:val="tx1"/>
            </w14:solidFill>
          </w14:textFill>
        </w:rPr>
        <w:tab/>
      </w:r>
      <w:r>
        <w:rPr>
          <w:color w:val="000000" w:themeColor="text1"/>
          <w14:textFill>
            <w14:solidFill>
              <w14:schemeClr w14:val="tx1"/>
            </w14:solidFill>
          </w14:textFill>
        </w:rPr>
        <w:t>vivo</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NR_IAB-Core</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1 </w:t>
      </w:r>
      <w:r>
        <w:rPr>
          <w:rFonts w:ascii="Arial" w:hAnsi="Arial" w:eastAsiaTheme="minorEastAsia"/>
          <w:b/>
          <w:color w:val="000000" w:themeColor="text1"/>
          <w:lang w:eastAsia="zh-CN"/>
          <w14:textFill>
            <w14:solidFill>
              <w14:schemeClr w14:val="tx1"/>
            </w14:solidFill>
          </w14:textFill>
        </w:rPr>
        <w:t>Where type-2 indication by dual-connected node can be triggered when (1) the node detects BH RLF on any BH link and (2) it cannot perform re-routing for affected traffic Type-2 indication may carry information of the BAP routing ID</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2 </w:t>
      </w:r>
      <w:r>
        <w:rPr>
          <w:rFonts w:ascii="Arial" w:hAnsi="Arial" w:eastAsiaTheme="minorEastAsia"/>
          <w:b/>
          <w:color w:val="000000" w:themeColor="text1"/>
          <w:lang w:eastAsia="zh-CN"/>
          <w14:textFill>
            <w14:solidFill>
              <w14:schemeClr w14:val="tx1"/>
            </w14:solidFill>
          </w14:textFill>
        </w:rPr>
        <w:t>Type-2 indication may carry information of the BAP routing ID</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3 </w:t>
      </w:r>
      <w:r>
        <w:rPr>
          <w:rFonts w:ascii="Arial" w:hAnsi="Arial" w:eastAsiaTheme="minorEastAsia"/>
          <w:b/>
          <w:color w:val="000000" w:themeColor="text1"/>
          <w:lang w:eastAsia="zh-CN"/>
          <w14:textFill>
            <w14:solidFill>
              <w14:schemeClr w14:val="tx1"/>
            </w14:solidFill>
          </w14:textFill>
        </w:rPr>
        <w:t>In case the IAB node cannot perform traffic re-routing on a configured link, the type-2 indication should not be propagated</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4 </w:t>
      </w:r>
      <w:r>
        <w:rPr>
          <w:rFonts w:ascii="Arial" w:hAnsi="Arial" w:eastAsiaTheme="minorEastAsia"/>
          <w:b/>
          <w:color w:val="000000" w:themeColor="text1"/>
          <w:lang w:eastAsia="zh-CN"/>
          <w14:textFill>
            <w14:solidFill>
              <w14:schemeClr w14:val="tx1"/>
            </w14:solidFill>
          </w14:textFill>
        </w:rPr>
        <w:t>If Type-2 indication is triggered and if no alternative path is available, the node may perform re-establishment.</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w:t>
      </w:r>
      <w:r>
        <w:rPr>
          <w:rFonts w:ascii="Arial" w:hAnsi="Arial" w:eastAsiaTheme="minorEastAsia"/>
          <w:b/>
          <w:color w:val="000000" w:themeColor="text1"/>
          <w:lang w:eastAsia="zh-CN"/>
          <w14:textFill>
            <w14:solidFill>
              <w14:schemeClr w14:val="tx1"/>
            </w14:solidFill>
          </w14:textFill>
        </w:rPr>
        <w:t>Type 3 BH RLF indication can be triggered in case of successful ReconfigurationComplete message transmission.</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6</w:t>
      </w:r>
      <w:r>
        <w:rPr>
          <w:rFonts w:ascii="Arial" w:hAnsi="Arial" w:eastAsiaTheme="minorEastAsia"/>
          <w:b/>
          <w:color w:val="000000" w:themeColor="text1"/>
          <w:lang w:eastAsia="zh-CN"/>
          <w14:textFill>
            <w14:solidFill>
              <w14:schemeClr w14:val="tx1"/>
            </w14:solidFill>
          </w14:textFill>
        </w:rPr>
        <w:t>Type 3 BH RLF indication should indicate if the donor-DU has switched or not.</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7 </w:t>
      </w:r>
      <w:r>
        <w:rPr>
          <w:rFonts w:ascii="Arial" w:hAnsi="Arial" w:eastAsiaTheme="minorEastAsia"/>
          <w:b/>
          <w:color w:val="000000" w:themeColor="text1"/>
          <w:lang w:eastAsia="zh-CN"/>
          <w14:textFill>
            <w14:solidFill>
              <w14:schemeClr w14:val="tx1"/>
            </w14:solidFill>
          </w14:textFill>
        </w:rPr>
        <w:t>When Type 3 BH RLF indicating with no topology change (i.e. no donor-DU switch) has been received, an IAB node can perform data transmission/routing as before receiving the corresponding Type 2 BH RLF indication.</w:t>
      </w:r>
    </w:p>
    <w:p>
      <w:pPr>
        <w:pStyle w:val="11"/>
        <w:spacing w:before="240"/>
        <w:rPr>
          <w:rFonts w:ascii="Arial" w:hAnsi="Arial"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8 </w:t>
      </w:r>
      <w:r>
        <w:rPr>
          <w:rFonts w:ascii="Arial" w:hAnsi="Arial" w:eastAsiaTheme="minorEastAsia"/>
          <w:b/>
          <w:color w:val="000000" w:themeColor="text1"/>
          <w:lang w:eastAsia="zh-CN"/>
          <w14:textFill>
            <w14:solidFill>
              <w14:schemeClr w14:val="tx1"/>
            </w14:solidFill>
          </w14:textFill>
        </w:rPr>
        <w:t>When Type 3 BH RLF indication indicating the donor-DU switch is received, the IAB node is allowed generate new BAP data PDU for UL transmission only after its BAP routing table is reconfigured.</w:t>
      </w:r>
    </w:p>
    <w:p>
      <w:pPr>
        <w:pStyle w:val="53"/>
        <w:ind w:left="880" w:hanging="440"/>
        <w:rPr>
          <w:lang w:val="fi-FI"/>
        </w:rPr>
      </w:pPr>
    </w:p>
    <w:p>
      <w:pPr>
        <w:pStyle w:val="4"/>
        <w:ind w:left="742" w:hanging="742"/>
        <w:rPr>
          <w:lang w:val="fi-FI"/>
          <w:rPrChange w:id="13" w:author="정성훈/책임연구원/ICT기술센터 C&amp;M표준(연)5G무선프로토콜표준Task(sunghoon.jung@lge.com)" w:date="2022-01-17T12:04:00Z">
            <w:rPr/>
          </w:rPrChange>
        </w:rPr>
      </w:pPr>
      <w:r>
        <w:rPr>
          <w:lang w:val="fi-FI"/>
          <w:rPrChange w:id="14" w:author="정성훈/책임연구원/ICT기술센터 C&amp;M표준(연)5G무선프로토콜표준Task(sunghoon.jung@lge.com)" w:date="2022-01-17T12:04:00Z">
            <w:rPr/>
          </w:rPrChange>
        </w:rPr>
        <w:t xml:space="preserve">[9] </w:t>
      </w:r>
      <w:r>
        <w:fldChar w:fldCharType="begin"/>
      </w:r>
      <w:ins w:id="15" w:author="정성훈/책임연구원/ICT기술센터 C&amp;M표준(연)5G무선프로토콜표준Task(sunghoon.jung@lge.com)" w:date="2022-01-17T12:04:00Z">
        <w:r>
          <w:rPr>
            <w:lang w:val="fi-FI"/>
            <w:rPrChange w:id="16" w:author="정성훈/책임연구원/ICT기술센터 C&amp;M표준(연)5G무선프로토콜표준Task(sunghoon.jung@lge.com)" w:date="2022-01-17T12:04:00Z">
              <w:rPr/>
            </w:rPrChange>
          </w:rPr>
          <w:instrText xml:space="preserve">HYPERLINK "D:\\LG </w:instrText>
        </w:r>
      </w:ins>
      <w:ins w:id="17" w:author="정성훈/책임연구원/ICT기술센터 C&amp;M표준(연)5G무선프로토콜표준Task(sunghoon.jung@lge.com)" w:date="2022-01-17T12:04:00Z">
        <w:r>
          <w:rPr>
            <w:rFonts w:hint="eastAsia"/>
          </w:rPr>
          <w:instrText xml:space="preserve">전자</w:instrText>
        </w:r>
      </w:ins>
      <w:ins w:id="18" w:author="정성훈/책임연구원/ICT기술센터 C&amp;M표준(연)5G무선프로토콜표준Task(sunghoon.jung@lge.com)" w:date="2022-01-17T12:04:00Z">
        <w:r>
          <w:rPr>
            <w:lang w:val="fi-FI"/>
            <w:rPrChange w:id="19" w:author="정성훈/책임연구원/ICT기술센터 C&amp;M표준(연)5G무선프로토콜표준Task(sunghoon.jung@lge.com)" w:date="2022-01-17T12:04:00Z">
              <w:rPr/>
            </w:rPrChange>
          </w:rPr>
          <w:instrText xml:space="preserve">\\1. 3GPP </w:instrText>
        </w:r>
      </w:ins>
      <w:ins w:id="20" w:author="정성훈/책임연구원/ICT기술센터 C&amp;M표준(연)5G무선프로토콜표준Task(sunghoon.jung@lge.com)" w:date="2022-01-17T12:04:00Z">
        <w:r>
          <w:rPr>
            <w:rFonts w:hint="eastAsia"/>
          </w:rPr>
          <w:instrText xml:space="preserve">표준화</w:instrText>
        </w:r>
      </w:ins>
      <w:ins w:id="21" w:author="정성훈/책임연구원/ICT기술센터 C&amp;M표준(연)5G무선프로토콜표준Task(sunghoon.jung@lge.com)" w:date="2022-01-17T12:04:00Z">
        <w:r>
          <w:rPr>
            <w:lang w:val="fi-FI"/>
            <w:rPrChange w:id="22" w:author="정성훈/책임연구원/ICT기술센터 C&amp;M표준(연)5G무선프로토콜표준Task(sunghoon.jung@lge.com)" w:date="2022-01-17T12:04:00Z">
              <w:rPr/>
            </w:rPrChange>
          </w:rPr>
          <w:instrText xml:space="preserve"> </w:instrText>
        </w:r>
      </w:ins>
      <w:ins w:id="23" w:author="정성훈/책임연구원/ICT기술센터 C&amp;M표준(연)5G무선프로토콜표준Task(sunghoon.jung@lge.com)" w:date="2022-01-17T12:04:00Z">
        <w:r>
          <w:rPr>
            <w:rFonts w:hint="eastAsia"/>
          </w:rPr>
          <w:instrText xml:space="preserve">업무</w:instrText>
        </w:r>
      </w:ins>
      <w:ins w:id="24" w:author="정성훈/책임연구원/ICT기술센터 C&amp;M표준(연)5G무선프로토콜표준Task(sunghoon.jung@lge.com)" w:date="2022-01-17T12:04:00Z">
        <w:r>
          <w:rPr>
            <w:lang w:val="fi-FI"/>
            <w:rPrChange w:id="25" w:author="정성훈/책임연구원/ICT기술센터 C&amp;M표준(연)5G무선프로토콜표준Task(sunghoon.jung@lge.com)" w:date="2022-01-17T12:04:00Z">
              <w:rPr/>
            </w:rPrChange>
          </w:rPr>
          <w:instrText xml:space="preserve">\\3GPP WGs\\3GPP RAN2\\3GPP RAN2 </w:instrText>
        </w:r>
      </w:ins>
      <w:ins w:id="26" w:author="정성훈/책임연구원/ICT기술센터 C&amp;M표준(연)5G무선프로토콜표준Task(sunghoon.jung@lge.com)" w:date="2022-01-17T12:04:00Z">
        <w:r>
          <w:rPr>
            <w:rFonts w:hint="eastAsia"/>
          </w:rPr>
          <w:instrText xml:space="preserve">기고문</w:instrText>
        </w:r>
      </w:ins>
      <w:ins w:id="27" w:author="정성훈/책임연구원/ICT기술센터 C&amp;M표준(연)5G무선프로토콜표준Task(sunghoon.jung@lge.com)" w:date="2022-01-17T12:04:00Z">
        <w:r>
          <w:rPr>
            <w:lang w:val="fi-FI"/>
            <w:rPrChange w:id="28" w:author="정성훈/책임연구원/ICT기술센터 C&amp;M표준(연)5G무선프로토콜표준Task(sunghoon.jung@lge.com)" w:date="2022-01-17T12:04:00Z">
              <w:rPr/>
            </w:rPrChange>
          </w:rPr>
          <w:instrText xml:space="preserve">\\MY_TDOC\\docs\\R2-2200837.zip"</w:instrText>
        </w:r>
      </w:ins>
      <w:del w:id="29" w:author="정성훈/책임연구원/ICT기술센터 C&amp;M표준(연)5G무선프로토콜표준Task(sunghoon.jung@lge.com)" w:date="2022-01-17T12:04:00Z">
        <w:r>
          <w:rPr>
            <w:lang w:val="fi-FI"/>
            <w:rPrChange w:id="30"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26"/>
          <w:color w:val="000000" w:themeColor="text1"/>
          <w:lang w:val="fi-FI"/>
          <w:rPrChange w:id="31" w:author="정성훈/책임연구원/ICT기술센터 C&amp;M표준(연)5G무선프로토콜표준Task(sunghoon.jung@lge.com)" w:date="2022-01-17T12:04:00Z">
            <w:rPr>
              <w:rStyle w:val="26"/>
              <w:color w:val="000000" w:themeColor="text1"/>
              <w14:textFill>
                <w14:solidFill>
                  <w14:schemeClr w14:val="tx1"/>
                </w14:solidFill>
              </w14:textFill>
            </w:rPr>
          </w:rPrChange>
          <w14:textFill>
            <w14:solidFill>
              <w14:schemeClr w14:val="tx1"/>
            </w14:solidFill>
          </w14:textFill>
        </w:rPr>
        <w:t>R2-2200837</w:t>
      </w:r>
      <w:r>
        <w:rPr>
          <w:rStyle w:val="26"/>
          <w:color w:val="000000" w:themeColor="text1"/>
          <w14:textFill>
            <w14:solidFill>
              <w14:schemeClr w14:val="tx1"/>
            </w14:solidFill>
          </w14:textFill>
        </w:rPr>
        <w:fldChar w:fldCharType="end"/>
      </w:r>
      <w:r>
        <w:rPr>
          <w:lang w:val="fi-FI"/>
          <w:rPrChange w:id="32" w:author="정성훈/책임연구원/ICT기술센터 C&amp;M표준(연)5G무선프로토콜표준Task(sunghoon.jung@lge.com)" w:date="2022-01-17T12:04:00Z">
            <w:rPr/>
          </w:rPrChange>
        </w:rPr>
        <w:tab/>
      </w:r>
      <w:r>
        <w:rPr>
          <w:lang w:val="fi-FI"/>
          <w:rPrChange w:id="33" w:author="정성훈/책임연구원/ICT기술센터 C&amp;M표준(연)5G무선프로토콜표준Task(sunghoon.jung@lge.com)" w:date="2022-01-17T12:04:00Z">
            <w:rPr/>
          </w:rPrChange>
        </w:rPr>
        <w:t xml:space="preserve">CANON </w:t>
      </w:r>
    </w:p>
    <w:p>
      <w:pPr>
        <w:pStyle w:val="67"/>
        <w:rPr>
          <w:rStyle w:val="26"/>
          <w:color w:val="000000" w:themeColor="text1"/>
          <w:lang w:val="fi-FI"/>
          <w14:textFill>
            <w14:solidFill>
              <w14:schemeClr w14:val="tx1"/>
            </w14:solidFill>
          </w14:textFill>
        </w:rPr>
      </w:pPr>
      <w:r>
        <w:rPr>
          <w:color w:val="000000" w:themeColor="text1"/>
          <w:lang w:val="fi-FI"/>
          <w:rPrChange w:id="34"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Discussion on RLF indication enhancements</w:t>
      </w:r>
      <w:r>
        <w:rPr>
          <w:color w:val="000000" w:themeColor="text1"/>
          <w:lang w:val="fi-FI"/>
          <w:rPrChange w:id="35"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ab/>
      </w:r>
      <w:r>
        <w:rPr>
          <w:color w:val="000000" w:themeColor="text1"/>
          <w:lang w:val="fi-FI"/>
          <w:rPrChange w:id="36"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CANON Research Centre France</w:t>
      </w:r>
      <w:r>
        <w:rPr>
          <w:color w:val="000000" w:themeColor="text1"/>
          <w:lang w:val="fi-FI"/>
          <w:rPrChange w:id="37"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ab/>
      </w:r>
      <w:r>
        <w:rPr>
          <w:color w:val="000000" w:themeColor="text1"/>
          <w:lang w:val="fi-FI"/>
          <w:rPrChange w:id="38"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discussion</w:t>
      </w:r>
      <w:r>
        <w:rPr>
          <w:color w:val="000000" w:themeColor="text1"/>
          <w:lang w:val="fi-FI"/>
          <w:rPrChange w:id="39"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ab/>
      </w:r>
      <w:r>
        <w:rPr>
          <w:color w:val="000000" w:themeColor="text1"/>
          <w:lang w:val="fi-FI"/>
          <w:rPrChange w:id="40"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Rel-17</w:t>
      </w:r>
      <w:r>
        <w:rPr>
          <w:color w:val="000000" w:themeColor="text1"/>
          <w:lang w:val="fi-FI"/>
          <w:rPrChange w:id="41"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ab/>
      </w:r>
      <w:r>
        <w:rPr>
          <w:color w:val="000000" w:themeColor="text1"/>
          <w:lang w:val="fi-FI"/>
          <w:rPrChange w:id="42"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NR_IAB_enh-Core</w:t>
      </w:r>
      <w:r>
        <w:rPr>
          <w:color w:val="000000" w:themeColor="text1"/>
          <w:lang w:val="fi-FI"/>
          <w:rPrChange w:id="43" w:author="정성훈/책임연구원/ICT기술센터 C&amp;M표준(연)5G무선프로토콜표준Task(sunghoon.jung@lge.com)" w:date="2022-01-17T12:04:00Z">
            <w:rPr>
              <w:color w:val="000000" w:themeColor="text1"/>
              <w14:textFill>
                <w14:solidFill>
                  <w14:schemeClr w14:val="tx1"/>
                </w14:solidFill>
              </w14:textFill>
            </w:rPr>
          </w:rPrChange>
          <w14:textFill>
            <w14:solidFill>
              <w14:schemeClr w14:val="tx1"/>
            </w14:solidFill>
          </w14:textFill>
        </w:rPr>
        <w:tab/>
      </w:r>
      <w:r>
        <w:fldChar w:fldCharType="begin"/>
      </w:r>
      <w:ins w:id="44" w:author="정성훈/책임연구원/ICT기술센터 C&amp;M표준(연)5G무선프로토콜표준Task(sunghoon.jung@lge.com)" w:date="2022-01-17T12:04:00Z">
        <w:r>
          <w:rPr>
            <w:lang w:val="fi-FI"/>
            <w:rPrChange w:id="45" w:author="정성훈/책임연구원/ICT기술센터 C&amp;M표준(연)5G무선프로토콜표준Task(sunghoon.jung@lge.com)" w:date="2022-01-17T12:04:00Z">
              <w:rPr/>
            </w:rPrChange>
          </w:rPr>
          <w:instrText xml:space="preserve">HYPERLINK "D:\\LG </w:instrText>
        </w:r>
      </w:ins>
      <w:ins w:id="46" w:author="정성훈/책임연구원/ICT기술센터 C&amp;M표준(연)5G무선프로토콜표준Task(sunghoon.jung@lge.com)" w:date="2022-01-17T12:04:00Z">
        <w:r>
          <w:rPr>
            <w:rFonts w:hint="eastAsia"/>
          </w:rPr>
          <w:instrText xml:space="preserve">전자</w:instrText>
        </w:r>
      </w:ins>
      <w:ins w:id="47" w:author="정성훈/책임연구원/ICT기술센터 C&amp;M표준(연)5G무선프로토콜표준Task(sunghoon.jung@lge.com)" w:date="2022-01-17T12:04:00Z">
        <w:r>
          <w:rPr>
            <w:lang w:val="fi-FI"/>
            <w:rPrChange w:id="48" w:author="정성훈/책임연구원/ICT기술센터 C&amp;M표준(연)5G무선프로토콜표준Task(sunghoon.jung@lge.com)" w:date="2022-01-17T12:04:00Z">
              <w:rPr/>
            </w:rPrChange>
          </w:rPr>
          <w:instrText xml:space="preserve">\\1. 3GPP </w:instrText>
        </w:r>
      </w:ins>
      <w:ins w:id="49" w:author="정성훈/책임연구원/ICT기술센터 C&amp;M표준(연)5G무선프로토콜표준Task(sunghoon.jung@lge.com)" w:date="2022-01-17T12:04:00Z">
        <w:r>
          <w:rPr>
            <w:rFonts w:hint="eastAsia"/>
          </w:rPr>
          <w:instrText xml:space="preserve">표준화</w:instrText>
        </w:r>
      </w:ins>
      <w:ins w:id="50" w:author="정성훈/책임연구원/ICT기술센터 C&amp;M표준(연)5G무선프로토콜표준Task(sunghoon.jung@lge.com)" w:date="2022-01-17T12:04:00Z">
        <w:r>
          <w:rPr>
            <w:lang w:val="fi-FI"/>
            <w:rPrChange w:id="51" w:author="정성훈/책임연구원/ICT기술센터 C&amp;M표준(연)5G무선프로토콜표준Task(sunghoon.jung@lge.com)" w:date="2022-01-17T12:04:00Z">
              <w:rPr/>
            </w:rPrChange>
          </w:rPr>
          <w:instrText xml:space="preserve"> </w:instrText>
        </w:r>
      </w:ins>
      <w:ins w:id="52" w:author="정성훈/책임연구원/ICT기술센터 C&amp;M표준(연)5G무선프로토콜표준Task(sunghoon.jung@lge.com)" w:date="2022-01-17T12:04:00Z">
        <w:r>
          <w:rPr>
            <w:rFonts w:hint="eastAsia"/>
          </w:rPr>
          <w:instrText xml:space="preserve">업무</w:instrText>
        </w:r>
      </w:ins>
      <w:ins w:id="53" w:author="정성훈/책임연구원/ICT기술센터 C&amp;M표준(연)5G무선프로토콜표준Task(sunghoon.jung@lge.com)" w:date="2022-01-17T12:04:00Z">
        <w:r>
          <w:rPr>
            <w:lang w:val="fi-FI"/>
            <w:rPrChange w:id="54" w:author="정성훈/책임연구원/ICT기술센터 C&amp;M표준(연)5G무선프로토콜표준Task(sunghoon.jung@lge.com)" w:date="2022-01-17T12:04:00Z">
              <w:rPr/>
            </w:rPrChange>
          </w:rPr>
          <w:instrText xml:space="preserve">\\3GPP WGs\\3GPP RAN2\\3GPP RAN2 </w:instrText>
        </w:r>
      </w:ins>
      <w:ins w:id="55" w:author="정성훈/책임연구원/ICT기술센터 C&amp;M표준(연)5G무선프로토콜표준Task(sunghoon.jung@lge.com)" w:date="2022-01-17T12:04:00Z">
        <w:r>
          <w:rPr>
            <w:rFonts w:hint="eastAsia"/>
          </w:rPr>
          <w:instrText xml:space="preserve">기고문</w:instrText>
        </w:r>
      </w:ins>
      <w:ins w:id="56" w:author="정성훈/책임연구원/ICT기술센터 C&amp;M표준(연)5G무선프로토콜표준Task(sunghoon.jung@lge.com)" w:date="2022-01-17T12:04:00Z">
        <w:r>
          <w:rPr>
            <w:lang w:val="fi-FI"/>
            <w:rPrChange w:id="57" w:author="정성훈/책임연구원/ICT기술센터 C&amp;M표준(연)5G무선프로토콜표준Task(sunghoon.jung@lge.com)" w:date="2022-01-17T12:04:00Z">
              <w:rPr/>
            </w:rPrChange>
          </w:rPr>
          <w:instrText xml:space="preserve">\\MY_TDOC\\docs\\R2-2110344.zip"</w:instrText>
        </w:r>
      </w:ins>
      <w:del w:id="58" w:author="정성훈/책임연구원/ICT기술센터 C&amp;M표준(연)5G무선프로토콜표준Task(sunghoon.jung@lge.com)" w:date="2022-01-17T12:04:00Z">
        <w:r>
          <w:rPr>
            <w:lang w:val="fi-FI"/>
            <w:rPrChange w:id="59" w:author="정성훈/책임연구원/ICT기술센터 C&amp;M표준(연)5G무선프로토콜표준Task(sunghoon.jung@lge.com)" w:date="2022-01-17T12:04:00Z">
              <w:rPr/>
            </w:rPrChange>
          </w:rPr>
          <w:delInstrText xml:space="preserve"> HYPERLINK "../docs/R2-2110344.zip" </w:delInstrText>
        </w:r>
      </w:del>
      <w:r>
        <w:fldChar w:fldCharType="separate"/>
      </w:r>
      <w:ins w:id="60" w:author="정성훈/책임연구원/ICT기술센터 C&amp;M표준(연)5G무선프로토콜표준Task(sunghoon.jung@lge.com)" w:date="2022-01-17T12:04:00Z">
        <w:r>
          <w:rPr>
            <w:rStyle w:val="26"/>
            <w:rFonts w:ascii="Times New Roman" w:hAnsi="Times New Roman" w:eastAsia="Batang"/>
            <w:szCs w:val="20"/>
            <w:lang w:val="fi-FI" w:eastAsia="en-US"/>
            <w:rPrChange w:id="61" w:author="정성훈/책임연구원/ICT기술센터 C&amp;M표준(연)5G무선프로토콜표준Task(sunghoon.jung@lge.com)" w:date="2022-01-17T12:04:00Z">
              <w:rPr>
                <w:rStyle w:val="26"/>
                <w:rFonts w:ascii="Times New Roman" w:hAnsi="Times New Roman" w:eastAsia="Batang"/>
                <w:szCs w:val="20"/>
                <w:lang w:eastAsia="en-US"/>
              </w:rPr>
            </w:rPrChange>
          </w:rPr>
          <w:t xml:space="preserve">D:\LG </w:t>
        </w:r>
      </w:ins>
      <w:ins w:id="62" w:author="정성훈/책임연구원/ICT기술센터 C&amp;M표준(연)5G무선프로토콜표준Task(sunghoon.jung@lge.com)" w:date="2022-01-17T12:04:00Z">
        <w:r>
          <w:rPr>
            <w:rStyle w:val="26"/>
            <w:rFonts w:hint="eastAsia" w:ascii="Times New Roman" w:hAnsi="Times New Roman" w:eastAsia="Batang"/>
            <w:szCs w:val="20"/>
            <w:lang w:eastAsia="en-US"/>
          </w:rPr>
          <w:t>전자</w:t>
        </w:r>
      </w:ins>
      <w:ins w:id="63" w:author="정성훈/책임연구원/ICT기술센터 C&amp;M표준(연)5G무선프로토콜표준Task(sunghoon.jung@lge.com)" w:date="2022-01-17T12:04:00Z">
        <w:r>
          <w:rPr>
            <w:rStyle w:val="26"/>
            <w:rFonts w:ascii="Times New Roman" w:hAnsi="Times New Roman" w:eastAsia="Batang"/>
            <w:szCs w:val="20"/>
            <w:lang w:val="fi-FI" w:eastAsia="en-US"/>
            <w:rPrChange w:id="64" w:author="정성훈/책임연구원/ICT기술센터 C&amp;M표준(연)5G무선프로토콜표준Task(sunghoon.jung@lge.com)" w:date="2022-01-17T12:04:00Z">
              <w:rPr>
                <w:rStyle w:val="26"/>
                <w:rFonts w:ascii="Times New Roman" w:hAnsi="Times New Roman" w:eastAsia="Batang"/>
                <w:szCs w:val="20"/>
                <w:lang w:eastAsia="en-US"/>
              </w:rPr>
            </w:rPrChange>
          </w:rPr>
          <w:t xml:space="preserve">\1. </w:t>
        </w:r>
      </w:ins>
      <w:ins w:id="65" w:author="정성훈/책임연구원/ICT기술센터 C&amp;M표준(연)5G무선프로토콜표준Task(sunghoon.jung@lge.com)" w:date="2022-01-17T12:04:00Z">
        <w:r>
          <w:rPr>
            <w:rStyle w:val="26"/>
            <w:rFonts w:hint="eastAsia" w:ascii="Times New Roman" w:hAnsi="Times New Roman" w:eastAsia="Batang"/>
            <w:szCs w:val="20"/>
            <w:lang w:val="fi-FI" w:eastAsia="en-US"/>
          </w:rPr>
          <w:t xml:space="preserve">3GPP </w:t>
        </w:r>
      </w:ins>
      <w:ins w:id="66" w:author="정성훈/책임연구원/ICT기술센터 C&amp;M표준(연)5G무선프로토콜표준Task(sunghoon.jung@lge.com)" w:date="2022-01-17T12:04:00Z">
        <w:r>
          <w:rPr>
            <w:rStyle w:val="26"/>
            <w:rFonts w:hint="eastAsia" w:ascii="Times New Roman" w:hAnsi="Times New Roman" w:eastAsia="Batang"/>
            <w:szCs w:val="20"/>
            <w:lang w:eastAsia="en-US"/>
          </w:rPr>
          <w:t>표준화</w:t>
        </w:r>
      </w:ins>
      <w:ins w:id="67" w:author="정성훈/책임연구원/ICT기술센터 C&amp;M표준(연)5G무선프로토콜표준Task(sunghoon.jung@lge.com)" w:date="2022-01-17T12:04:00Z">
        <w:r>
          <w:rPr>
            <w:rStyle w:val="26"/>
            <w:rFonts w:hint="eastAsia" w:ascii="Times New Roman" w:hAnsi="Times New Roman" w:eastAsia="Batang"/>
            <w:szCs w:val="20"/>
            <w:lang w:val="fi-FI" w:eastAsia="en-US"/>
          </w:rPr>
          <w:t xml:space="preserve"> </w:t>
        </w:r>
      </w:ins>
      <w:ins w:id="68" w:author="정성훈/책임연구원/ICT기술센터 C&amp;M표준(연)5G무선프로토콜표준Task(sunghoon.jung@lge.com)" w:date="2022-01-17T12:04:00Z">
        <w:r>
          <w:rPr>
            <w:rStyle w:val="26"/>
            <w:rFonts w:hint="eastAsia" w:ascii="Times New Roman" w:hAnsi="Times New Roman" w:eastAsia="Batang"/>
            <w:szCs w:val="20"/>
            <w:lang w:eastAsia="en-US"/>
          </w:rPr>
          <w:t>업무</w:t>
        </w:r>
      </w:ins>
      <w:ins w:id="69" w:author="정성훈/책임연구원/ICT기술센터 C&amp;M표준(연)5G무선프로토콜표준Task(sunghoon.jung@lge.com)" w:date="2022-01-17T12:04:00Z">
        <w:r>
          <w:rPr>
            <w:rStyle w:val="26"/>
            <w:rFonts w:hint="eastAsia" w:ascii="Times New Roman" w:hAnsi="Times New Roman" w:eastAsia="Batang"/>
            <w:szCs w:val="20"/>
            <w:lang w:val="fi-FI" w:eastAsia="en-US"/>
          </w:rPr>
          <w:t xml:space="preserve">\3GPP WGs\3GPP RAN2\3GPP RAN2 </w:t>
        </w:r>
      </w:ins>
      <w:ins w:id="70" w:author="정성훈/책임연구원/ICT기술센터 C&amp;M표준(연)5G무선프로토콜표준Task(sunghoon.jung@lge.com)" w:date="2022-01-17T12:04:00Z">
        <w:r>
          <w:rPr>
            <w:rStyle w:val="26"/>
            <w:rFonts w:hint="eastAsia" w:ascii="Times New Roman" w:hAnsi="Times New Roman" w:eastAsia="Batang"/>
            <w:szCs w:val="20"/>
            <w:lang w:eastAsia="en-US"/>
          </w:rPr>
          <w:t>기고문</w:t>
        </w:r>
      </w:ins>
      <w:ins w:id="71" w:author="정성훈/책임연구원/ICT기술센터 C&amp;M표준(연)5G무선프로토콜표준Task(sunghoon.jung@lge.com)" w:date="2022-01-17T12:04:00Z">
        <w:r>
          <w:rPr>
            <w:rStyle w:val="26"/>
            <w:rFonts w:hint="eastAsia" w:ascii="Times New Roman" w:hAnsi="Times New Roman" w:eastAsia="Batang"/>
            <w:szCs w:val="20"/>
            <w:lang w:val="fi-FI" w:eastAsia="en-US"/>
          </w:rPr>
          <w:t>\MY_TDOC\docs\R2-2110344.zip</w:t>
        </w:r>
      </w:ins>
      <w:r>
        <w:fldChar w:fldCharType="end"/>
      </w:r>
      <w:r>
        <w:rPr>
          <w:rStyle w:val="26"/>
          <w:color w:val="000000" w:themeColor="text1"/>
          <w:lang w:val="fi-FI"/>
          <w14:textFill>
            <w14:solidFill>
              <w14:schemeClr w14:val="tx1"/>
            </w14:solidFill>
          </w14:textFill>
        </w:rPr>
        <w:t xml:space="preserve"> </w:t>
      </w:r>
    </w:p>
    <w:p>
      <w:pPr>
        <w:pStyle w:val="11"/>
        <w:spacing w:before="240"/>
        <w:rPr>
          <w:rFonts w:ascii="Arial" w:hAnsi="Arial" w:eastAsiaTheme="minorEastAsia"/>
          <w:b/>
          <w:color w:val="000000" w:themeColor="text1"/>
          <w:lang w:val="fi-FI" w:eastAsia="zh-CN"/>
          <w14:textFill>
            <w14:solidFill>
              <w14:schemeClr w14:val="tx1"/>
            </w14:solidFill>
          </w14:textFill>
        </w:rPr>
      </w:pPr>
      <w:r>
        <w:rPr>
          <w:rFonts w:ascii="Arial" w:hAnsi="Arial" w:eastAsiaTheme="minorEastAsia"/>
          <w:b/>
          <w:color w:val="000000" w:themeColor="text1"/>
          <w:lang w:val="fi-FI" w:eastAsia="zh-CN"/>
          <w14:textFill>
            <w14:solidFill>
              <w14:schemeClr w14:val="tx1"/>
            </w14:solidFill>
          </w14:textFill>
        </w:rPr>
        <w:t>Proposal 1: A BH RLF indication may convey a list of BAP path ID(s) or BAP Routing ID(s) impacted by the RLF.</w:t>
      </w:r>
    </w:p>
    <w:p>
      <w:pPr>
        <w:pStyle w:val="11"/>
        <w:spacing w:before="240"/>
        <w:rPr>
          <w:rFonts w:ascii="Arial" w:hAnsi="Arial" w:eastAsiaTheme="minorEastAsia"/>
          <w:b/>
          <w:color w:val="000000" w:themeColor="text1"/>
          <w:lang w:eastAsia="zh-CN"/>
          <w14:textFill>
            <w14:solidFill>
              <w14:schemeClr w14:val="tx1"/>
            </w14:solidFill>
          </w14:textFill>
        </w:rPr>
      </w:pPr>
      <w:r>
        <w:rPr>
          <w:rFonts w:ascii="Arial" w:hAnsi="Arial" w:eastAsiaTheme="minorEastAsia"/>
          <w:b/>
          <w:color w:val="000000" w:themeColor="text1"/>
          <w:lang w:eastAsia="zh-CN"/>
          <w14:textFill>
            <w14:solidFill>
              <w14:schemeClr w14:val="tx1"/>
            </w14:solidFill>
          </w14:textFill>
        </w:rPr>
        <w:t>Proposal 2: Upon reception of a BH RLF indication from a parent IAB-node, an IAB node without any alternative path should forward the RLF indication to its own child IAB node(s).</w:t>
      </w:r>
    </w:p>
    <w:p>
      <w:pPr>
        <w:pStyle w:val="53"/>
        <w:ind w:left="880" w:hanging="440"/>
      </w:pPr>
    </w:p>
    <w:p>
      <w:pPr>
        <w:pStyle w:val="4"/>
        <w:ind w:left="742" w:hanging="742"/>
      </w:pPr>
      <w:r>
        <w:t xml:space="preserve">[10] </w:t>
      </w:r>
      <w:r>
        <w:fldChar w:fldCharType="begin"/>
      </w:r>
      <w:ins w:id="72" w:author="정성훈/책임연구원/ICT기술센터 C&amp;M표준(연)5G무선프로토콜표준Task(sunghoon.jung@lge.com)" w:date="2022-01-17T12:04:00Z">
        <w:r>
          <w:rPr/>
          <w:instrText xml:space="preserve">HYPERLINK </w:instrText>
        </w:r>
      </w:ins>
      <w:ins w:id="73"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기고문\\MY_TDOC\\docs\\R2-2201051.zip"</w:instrText>
        </w:r>
      </w:ins>
      <w:del w:id="74" w:author="정성훈/책임연구원/ICT기술센터 C&amp;M표준(연)5G무선프로토콜표준Task(sunghoon.jung@lge.com)" w:date="2022-01-17T12:04:00Z">
        <w:r>
          <w:rPr/>
          <w:delInstrText xml:space="preserve"> HYPERLINK "../docs/R2-2201051.zip" </w:delInstrText>
        </w:r>
      </w:del>
      <w:r>
        <w:fldChar w:fldCharType="separate"/>
      </w:r>
      <w:r>
        <w:rPr>
          <w:rStyle w:val="26"/>
          <w:color w:val="000000" w:themeColor="text1"/>
          <w14:textFill>
            <w14:solidFill>
              <w14:schemeClr w14:val="tx1"/>
            </w14:solidFill>
          </w14:textFill>
        </w:rPr>
        <w:t>R2-2201051</w:t>
      </w:r>
      <w:r>
        <w:rPr>
          <w:rStyle w:val="26"/>
          <w:color w:val="000000" w:themeColor="text1"/>
          <w14:textFill>
            <w14:solidFill>
              <w14:schemeClr w14:val="tx1"/>
            </w14:solidFill>
          </w14:textFill>
        </w:rPr>
        <w:fldChar w:fldCharType="end"/>
      </w:r>
      <w:r>
        <w:tab/>
      </w:r>
      <w:r>
        <w:t xml:space="preserve">Nokia </w:t>
      </w:r>
    </w:p>
    <w:p>
      <w:pPr>
        <w:pStyle w:val="67"/>
        <w:rPr>
          <w:color w:val="000000" w:themeColor="text1"/>
          <w14:textFill>
            <w14:solidFill>
              <w14:schemeClr w14:val="tx1"/>
            </w14:solidFill>
          </w14:textFill>
        </w:rPr>
      </w:pPr>
      <w:r>
        <w:rPr>
          <w:color w:val="000000" w:themeColor="text1"/>
          <w14:textFill>
            <w14:solidFill>
              <w14:schemeClr w14:val="tx1"/>
            </w14:solidFill>
          </w14:textFill>
        </w:rPr>
        <w:t>RLF indications and re-routingenhancements</w:t>
      </w:r>
      <w:r>
        <w:rPr>
          <w:color w:val="000000" w:themeColor="text1"/>
          <w14:textFill>
            <w14:solidFill>
              <w14:schemeClr w14:val="tx1"/>
            </w14:solidFill>
          </w14:textFill>
        </w:rPr>
        <w:tab/>
      </w:r>
      <w:r>
        <w:rPr>
          <w:color w:val="000000" w:themeColor="text1"/>
          <w14:textFill>
            <w14:solidFill>
              <w14:schemeClr w14:val="tx1"/>
            </w14:solidFill>
          </w14:textFill>
        </w:rPr>
        <w:t>Nokia, Nokia Shanghai Bell</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If all possible traffic with MCG as the primary next hop can be rerouted via SCG, there is no need to send a BH RLF Type-2 indication provided that the fast MCG recovery is supported.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2: If all possible traffic with SCG as the primary next hop can be rerouted via MCG, there is no need to send a BH RLF Type-2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3:</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Observation 4:Rel-16 IAB does not allow re-routing of downstream data having reached an IAB node with all downlink hops toward a given destination unavailable.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5: Local rerouting can be done at the IAB node if there is an alternative route to the same destination node.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Observation 6:In case of BH RLF, BH RLF indication may be sent to the child nodes. Rerouting may be possible at a child IAB node if an alternative path exists when the BH RLF indication is received.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pPr>
        <w:pStyle w:val="11"/>
        <w:spacing w:before="240"/>
        <w:rPr>
          <w:rFonts w:eastAsiaTheme="minorEastAsia"/>
          <w:b/>
          <w:color w:val="000000" w:themeColor="text1"/>
          <w:lang w:eastAsia="zh-CN"/>
          <w14:textFill>
            <w14:solidFill>
              <w14:schemeClr w14:val="tx1"/>
            </w14:solidFill>
          </w14:textFill>
        </w:rPr>
      </w:pP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Type-3 indication does not need to carry additional information for re-routing (CU sends routing re-configuration to the child/descendant nodes, if needed).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The success of the re-establishment can be declared when RRC sends the</w:t>
      </w:r>
      <w:r>
        <w:rPr>
          <w:rFonts w:eastAsiaTheme="minorEastAsia"/>
          <w:b/>
          <w:color w:val="000000" w:themeColor="text1"/>
          <w:sz w:val="20"/>
          <w:szCs w:val="24"/>
          <w:lang w:eastAsia="zh-CN"/>
          <w14:textFill>
            <w14:solidFill>
              <w14:schemeClr w14:val="tx1"/>
            </w14:solidFill>
          </w14:textFill>
        </w:rPr>
        <w:t xml:space="preserve"> RRCReestablishment</w:t>
      </w:r>
      <w:r>
        <w:rPr>
          <w:rFonts w:eastAsiaTheme="minorEastAsia"/>
          <w:b/>
          <w:color w:val="000000" w:themeColor="text1"/>
          <w:lang w:eastAsia="zh-CN"/>
          <w14:textFill>
            <w14:solidFill>
              <w14:schemeClr w14:val="tx1"/>
            </w14:solidFill>
          </w14:textFill>
        </w:rPr>
        <w:t>Complete -message to lower layers for transmission.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3. To cover EN-DC scenarios and to have proper support for CP-UP split (Scenario 1), the RLF Type-2 indication is triggered also in case SCG fails and MCG cannot provide connection for BH data.</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 In case MCG failure has been detected (i.e., for a node in DC when RRC sends the MCG failure to the MN and T316 is started) and not all possible traffic can be locally rerouted, the IAB-node shall transmit a BH RLF Type 2 indication to its child nodes.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 In case SCG failure has been detected (i.e., for a node in DC when RRC sends the SCG failure to the MN) and not all possible traffic can be locally rerouted, the IAB-node shall transmit a BH RLF Type 2 indication – “Trying to recover” to its child nodes.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7: To cope with all RLF scenarios the IAB-node should send RLF indication when the node detects BH RLF on any BH and it cannot perform re-routing for affected traffic, as suggested with Option 2b.</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10: If a received Type-2 RLF indication contains a list of unreachable BAP destinations, local re-routing is allowed only for traffic addressed to the listed destinations.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11. RAN2 to select Opt.2 (Upon reception of type-2 indication, the node should further propagate type-2 indication to the child if it has no alternative path available) as the IAB-node behaviour when receiving Type-2 RLF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12. Destination/routing information can be omitted in the Type-2 indication if all destinations are unreachable via that link.</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13. Forwarded Type-2 indication is not changed in the intermediate IAB-node(s) forwarding the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14: Re-routing of downstream data having reached an IAB node with all downlink hops toward a given destination unavailable is supported by: </w:t>
      </w:r>
    </w:p>
    <w:p>
      <w:pPr>
        <w:pStyle w:val="11"/>
        <w:numPr>
          <w:ilvl w:val="0"/>
          <w:numId w:val="16"/>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1) BAP-routing paths with a parent node as next hop, or</w:t>
      </w:r>
    </w:p>
    <w:p>
      <w:pPr>
        <w:pStyle w:val="11"/>
        <w:numPr>
          <w:ilvl w:val="0"/>
          <w:numId w:val="16"/>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2A) uplink indication (not accompanying data) that certain destinations are unreachable, or</w:t>
      </w:r>
    </w:p>
    <w:p>
      <w:pPr>
        <w:pStyle w:val="11"/>
        <w:numPr>
          <w:ilvl w:val="0"/>
          <w:numId w:val="16"/>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2B) undeliverable-indication in the header of a BAP PDU returned to parent node.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15:</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BAP PDUs are not discarded by the BAP entity until the expiry of a BAP discard timer despite the received RLC ACKs. In case of a received type-2 or type-4 BH RLF indication, buffered PDUs are rerouted by the child IAB node via an alternative path.</w:t>
      </w:r>
    </w:p>
    <w:p>
      <w:pPr>
        <w:pStyle w:val="4"/>
        <w:ind w:left="742" w:hanging="742"/>
      </w:pPr>
      <w:r>
        <w:t xml:space="preserve">[11] </w:t>
      </w:r>
      <w:r>
        <w:fldChar w:fldCharType="begin"/>
      </w:r>
      <w:ins w:id="75" w:author="정성훈/책임연구원/ICT기술센터 C&amp;M표준(연)5G무선프로토콜표준Task(sunghoon.jung@lge.com)" w:date="2022-01-17T12:04:00Z">
        <w:r>
          <w:rPr/>
          <w:instrText xml:space="preserve">HYPERLINK </w:instrText>
        </w:r>
      </w:ins>
      <w:ins w:id="76"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기고문\\MY_TDOC\\docs\\R2-2201242.zip"</w:instrText>
        </w:r>
      </w:ins>
      <w:del w:id="77" w:author="정성훈/책임연구원/ICT기술센터 C&amp;M표준(연)5G무선프로토콜표준Task(sunghoon.jung@lge.com)" w:date="2022-01-17T12:04:00Z">
        <w:r>
          <w:rPr/>
          <w:delInstrText xml:space="preserve"> HYPERLINK "../docs/R2-2201242.zip" </w:delInstrText>
        </w:r>
      </w:del>
      <w:r>
        <w:fldChar w:fldCharType="separate"/>
      </w:r>
      <w:r>
        <w:rPr>
          <w:rStyle w:val="26"/>
          <w:color w:val="000000" w:themeColor="text1"/>
          <w14:textFill>
            <w14:solidFill>
              <w14:schemeClr w14:val="tx1"/>
            </w14:solidFill>
          </w14:textFill>
        </w:rPr>
        <w:t>R2-2201242</w:t>
      </w:r>
      <w:r>
        <w:rPr>
          <w:rStyle w:val="26"/>
          <w:color w:val="000000" w:themeColor="text1"/>
          <w14:textFill>
            <w14:solidFill>
              <w14:schemeClr w14:val="tx1"/>
            </w14:solidFill>
          </w14:textFill>
        </w:rPr>
        <w:fldChar w:fldCharType="end"/>
      </w:r>
      <w:r>
        <w:tab/>
      </w:r>
      <w:r>
        <w:t xml:space="preserve">Kyocera </w:t>
      </w:r>
    </w:p>
    <w:p>
      <w:pPr>
        <w:pStyle w:val="67"/>
        <w:rPr>
          <w:rStyle w:val="26"/>
          <w:color w:val="000000" w:themeColor="text1"/>
          <w14:textFill>
            <w14:solidFill>
              <w14:schemeClr w14:val="tx1"/>
            </w14:solidFill>
          </w14:textFill>
        </w:rPr>
      </w:pPr>
      <w:r>
        <w:rPr>
          <w:color w:val="000000" w:themeColor="text1"/>
          <w14:textFill>
            <w14:solidFill>
              <w14:schemeClr w14:val="tx1"/>
            </w14:solidFill>
          </w14:textFill>
        </w:rPr>
        <w:t xml:space="preserve">Remaining issues of BH RLF Indications for eIAB </w:t>
      </w:r>
      <w:r>
        <w:rPr>
          <w:color w:val="000000" w:themeColor="text1"/>
          <w14:textFill>
            <w14:solidFill>
              <w14:schemeClr w14:val="tx1"/>
            </w14:solidFill>
          </w14:textFill>
        </w:rPr>
        <w:tab/>
      </w:r>
      <w:r>
        <w:rPr>
          <w:color w:val="000000" w:themeColor="text1"/>
          <w14:textFill>
            <w14:solidFill>
              <w14:schemeClr w14:val="tx1"/>
            </w14:solidFill>
          </w14:textFill>
        </w:rPr>
        <w:t xml:space="preserve">Kyocera </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fldChar w:fldCharType="begin"/>
      </w:r>
      <w:ins w:id="78" w:author="정성훈/책임연구원/ICT기술센터 C&amp;M표준(연)5G무선프로토콜표준Task(sunghoon.jung@lge.com)" w:date="2022-01-17T12:04:00Z">
        <w:r>
          <w:rPr/>
          <w:instrText xml:space="preserve">HYPERLINK "D:\\LG </w:instrText>
        </w:r>
      </w:ins>
      <w:ins w:id="79" w:author="정성훈/책임연구원/ICT기술센터 C&amp;M표준(연)5G무선프로토콜표준Task(sunghoon.jung@lge.com)" w:date="2022-01-17T12:04:00Z">
        <w:r>
          <w:rPr>
            <w:rFonts w:hint="eastAsia"/>
          </w:rPr>
          <w:instrText xml:space="preserve">전자</w:instrText>
        </w:r>
      </w:ins>
      <w:ins w:id="80" w:author="정성훈/책임연구원/ICT기술센터 C&amp;M표준(연)5G무선프로토콜표준Task(sunghoon.jung@lge.com)" w:date="2022-01-17T12:04:00Z">
        <w:r>
          <w:rPr/>
          <w:instrText xml:space="preserve">\\1. 3GPP </w:instrText>
        </w:r>
      </w:ins>
      <w:ins w:id="81" w:author="정성훈/책임연구원/ICT기술센터 C&amp;M표준(연)5G무선프로토콜표준Task(sunghoon.jung@lge.com)" w:date="2022-01-17T12:04:00Z">
        <w:r>
          <w:rPr>
            <w:rFonts w:hint="eastAsia"/>
          </w:rPr>
          <w:instrText xml:space="preserve">표준화</w:instrText>
        </w:r>
      </w:ins>
      <w:ins w:id="82" w:author="정성훈/책임연구원/ICT기술센터 C&amp;M표준(연)5G무선프로토콜표준Task(sunghoon.jung@lge.com)" w:date="2022-01-17T12:04:00Z">
        <w:r>
          <w:rPr/>
          <w:instrText xml:space="preserve"> </w:instrText>
        </w:r>
      </w:ins>
      <w:ins w:id="83" w:author="정성훈/책임연구원/ICT기술센터 C&amp;M표준(연)5G무선프로토콜표준Task(sunghoon.jung@lge.com)" w:date="2022-01-17T12:04:00Z">
        <w:r>
          <w:rPr>
            <w:rFonts w:hint="eastAsia"/>
          </w:rPr>
          <w:instrText xml:space="preserve">업무</w:instrText>
        </w:r>
      </w:ins>
      <w:ins w:id="84" w:author="정성훈/책임연구원/ICT기술센터 C&amp;M표준(연)5G무선프로토콜표준Task(sunghoon.jung@lge.com)" w:date="2022-01-17T12:04:00Z">
        <w:r>
          <w:rPr/>
          <w:instrText xml:space="preserve">\\3GPP WGs\\3GPP RAN2\\3GPP RAN2 </w:instrText>
        </w:r>
      </w:ins>
      <w:ins w:id="85" w:author="정성훈/책임연구원/ICT기술센터 C&amp;M표준(연)5G무선프로토콜표준Task(sunghoon.jung@lge.com)" w:date="2022-01-17T12:04:00Z">
        <w:r>
          <w:rPr>
            <w:rFonts w:hint="eastAsia"/>
          </w:rPr>
          <w:instrText xml:space="preserve">기고문</w:instrText>
        </w:r>
      </w:ins>
      <w:ins w:id="86" w:author="정성훈/책임연구원/ICT기술센터 C&amp;M표준(연)5G무선프로토콜표준Task(sunghoon.jung@lge.com)" w:date="2022-01-17T12:04:00Z">
        <w:r>
          <w:rPr/>
          <w:instrText xml:space="preserve">\\MY_TDOC\\docs\\R2-2110204.zip"</w:instrText>
        </w:r>
      </w:ins>
      <w:del w:id="87" w:author="정성훈/책임연구원/ICT기술센터 C&amp;M표준(연)5G무선프로토콜표준Task(sunghoon.jung@lge.com)" w:date="2022-01-17T12:04:00Z">
        <w:r>
          <w:rPr/>
          <w:delInstrText xml:space="preserve"> HYPERLINK "../docs/R2-2110204.zip" </w:delInstrText>
        </w:r>
      </w:del>
      <w:r>
        <w:fldChar w:fldCharType="separate"/>
      </w:r>
      <w:ins w:id="88" w:author="정성훈/책임연구원/ICT기술센터 C&amp;M표준(연)5G무선프로토콜표준Task(sunghoon.jung@lge.com)" w:date="2022-01-17T12:04:00Z">
        <w:r>
          <w:rPr>
            <w:rStyle w:val="26"/>
            <w:rFonts w:hint="eastAsia" w:ascii="Times New Roman" w:hAnsi="Times New Roman" w:eastAsia="Batang"/>
            <w:szCs w:val="20"/>
            <w:lang w:eastAsia="en-US"/>
          </w:rPr>
          <w:t>D:\LG 전자\1. 3GPP 표준화 업무\3GPP WGs\3GPP RAN2\3GPP RAN2 기고문\MY_TDOC\docs\R2-2110204.zip</w:t>
        </w:r>
      </w:ins>
      <w:r>
        <w:fldChar w:fldCharType="end"/>
      </w:r>
      <w:r>
        <w:rPr>
          <w:rStyle w:val="26"/>
          <w:color w:val="000000" w:themeColor="text1"/>
          <w14:textFill>
            <w14:solidFill>
              <w14:schemeClr w14:val="tx1"/>
            </w14:solidFill>
          </w14:textFill>
        </w:rPr>
        <w:t xml:space="preserve">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In EN-DC, Type 2 BH RLF Indication needs to be sent upon SCG RLF (i.e., NR link), since local rerouting cannot be performed via MCG (i.e., LTE link), whereby this scenario does not experience BH RLF from both CGs (i.e., RRC Reestablishment is not initiated).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2</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In NR-DC with CP/UP separation, e.g., MCG is only for CP while SCG is for UP, Type 2 BH RLF Indication needs to be sent upon SCG RLF (i.e., UP link) even if MCG is still good, similar to the EN-DC case in Observation 1.</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3</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The FFS solution “Type 2 indication by dual-connected node can be triggered when the node detects BH RLF on any BH and it cannot perform re-routing for affected traffic” is applicable to all the scenarios.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4</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Upon reception of Type 2 BH RLF Indication, the child node can have the option if the “partial” local rerouting is performed for better load balancing (i.e., Option B).</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discuss whether the "partial” local rerouting is performed at the child node (i.e., Option B), when its parent in dual connectivity experiences BH RLF.</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3</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that Type 2 BH RLF Indication indicates the Routing IDs that are unavailable due to BH RLF.</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that the child node considers the Routing IDs to be unavailable, if these Routing IDs are indicated in received Type 2 BH RLF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that Type 3 BH RLF Indication is sent when at least one route becomes re-available upon successful BH RLF recovery.</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6</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that Type e BH RLF Indication indicates the Routing IDs that are re-available due to successful BH RLF recovery.</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7</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that the child node considers the Routing IDs to be available, if these Routing IDs are indicated in received Type 3 BH RLF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8</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discuss if there is any condition, other than Type 3 BH RLF Indication, for the IAB-node to revert the actions triggered by a previous Type 2 BH RLF Indication, e.g., when the routing configuration is updated.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9</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that the propagation of Type 2 Indication to descendant nodes is supported. FFS on detailed condition, e.g., forwarding only if the IAB-node does not perform any local rerouting.</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10</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should agree to add a Note in Stage-2/3 specifications that the IAB-MT deactivates or reduces SR and/or BSR transmissions when it receives Type 2 BH RLF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5</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The handling of IAB-Support IE is up to IAB-DU implementation, as in Rel-16.</w:t>
      </w:r>
    </w:p>
    <w:p>
      <w:pPr>
        <w:pStyle w:val="4"/>
        <w:ind w:left="742" w:hanging="742"/>
      </w:pPr>
      <w:r>
        <w:t xml:space="preserve">[12] </w:t>
      </w:r>
      <w:r>
        <w:fldChar w:fldCharType="begin"/>
      </w:r>
      <w:ins w:id="89" w:author="정성훈/책임연구원/ICT기술센터 C&amp;M표준(연)5G무선프로토콜표준Task(sunghoon.jung@lge.com)" w:date="2022-01-17T12:04:00Z">
        <w:r>
          <w:rPr/>
          <w:instrText xml:space="preserve">HYPERLINK </w:instrText>
        </w:r>
      </w:ins>
      <w:ins w:id="90"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기고문\\MY_TDOC\\docs\\R2-2201301.zip"</w:instrText>
        </w:r>
      </w:ins>
      <w:del w:id="91" w:author="정성훈/책임연구원/ICT기술센터 C&amp;M표준(연)5G무선프로토콜표준Task(sunghoon.jung@lge.com)" w:date="2022-01-17T12:04:00Z">
        <w:r>
          <w:rPr/>
          <w:delInstrText xml:space="preserve"> HYPERLINK "../docs/R2-2201301.zip" </w:delInstrText>
        </w:r>
      </w:del>
      <w:r>
        <w:fldChar w:fldCharType="separate"/>
      </w:r>
      <w:r>
        <w:rPr>
          <w:rStyle w:val="26"/>
          <w:color w:val="000000" w:themeColor="text1"/>
          <w14:textFill>
            <w14:solidFill>
              <w14:schemeClr w14:val="tx1"/>
            </w14:solidFill>
          </w14:textFill>
        </w:rPr>
        <w:t>R2-2201301</w:t>
      </w:r>
      <w:r>
        <w:rPr>
          <w:rStyle w:val="26"/>
          <w:color w:val="000000" w:themeColor="text1"/>
          <w14:textFill>
            <w14:solidFill>
              <w14:schemeClr w14:val="tx1"/>
            </w14:solidFill>
          </w14:textFill>
        </w:rPr>
        <w:fldChar w:fldCharType="end"/>
      </w:r>
      <w:r>
        <w:tab/>
      </w:r>
      <w:r>
        <w:t xml:space="preserve">Huawei </w:t>
      </w:r>
    </w:p>
    <w:p>
      <w:pPr>
        <w:pStyle w:val="67"/>
        <w:rPr>
          <w:color w:val="000000" w:themeColor="text1"/>
          <w14:textFill>
            <w14:solidFill>
              <w14:schemeClr w14:val="tx1"/>
            </w14:solidFill>
          </w14:textFill>
        </w:rPr>
      </w:pPr>
      <w:r>
        <w:rPr>
          <w:color w:val="000000" w:themeColor="text1"/>
          <w14:textFill>
            <w14:solidFill>
              <w14:schemeClr w14:val="tx1"/>
            </w14:solidFill>
          </w14:textFill>
        </w:rPr>
        <w:t>RLF indication and local re-routing based on flow control</w:t>
      </w:r>
      <w:r>
        <w:rPr>
          <w:color w:val="000000" w:themeColor="text1"/>
          <w14:textFill>
            <w14:solidFill>
              <w14:schemeClr w14:val="tx1"/>
            </w14:solidFill>
          </w14:textFill>
        </w:rPr>
        <w:tab/>
      </w:r>
      <w:r>
        <w:rPr>
          <w:color w:val="000000" w:themeColor="text1"/>
          <w14:textFill>
            <w14:solidFill>
              <w14:schemeClr w14:val="tx1"/>
            </w14:solidFill>
          </w14:textFill>
        </w:rPr>
        <w:t>Huawei, HiSilicon</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The terminology of Type-4 indication “BH RLF indication” should NOT be changed in R17.</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If RAN2 deems to use “BH RLF recovery failure indication” for type 4 indication, R16 CRs should also be agreed.</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w:t>
      </w:r>
      <w:r>
        <w:rPr>
          <w:rFonts w:eastAsiaTheme="minorEastAsia"/>
          <w:b/>
          <w:color w:val="000000" w:themeColor="text1"/>
          <w:lang w:eastAsia="zh-CN"/>
          <w14:textFill>
            <w14:solidFill>
              <w14:schemeClr w14:val="tx1"/>
            </w14:solidFill>
          </w14:textFill>
        </w:rPr>
        <w:t>roposal 3: For the dual connected IAB-node configured with CP-UP separation, the trigger condition to send type 2 indication on the BH link level should be upon RLF on the CG configured with “F1 over BAP”.</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 IAB-node may trigger the Type-2 indication upon RLF on any CG.</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 The granularity of Type-2 indication can include per routing ID level.</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6: When constructing the Type-2 indication BAP control PDU:</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IAB-node includes the “BH link level” in the triggered Type-2 indication, in case of RRC re-establishment.</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IAB-node includes the “routing ID level” in the triggered Type-2 indication, in case only some routing ID(s) is not be able to be routed to the next hop (e.g. not being able to be routed due to one CG RLF in NR-DC case).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7: As in R16, the trigger conditions for type 2/3 will be captured in BAP specification, rather than in RRC, with just some general descriptions.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8a: IAB-MT with single parent should suspend routing any data to its parent node, upon receiving Type-2 indication on BH link level.</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8b: IAB-MT with single parent should suspend routing data with the indicated routing ID to its parent node, upon receiving Type-2 indication on routing ID level.</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9a: IAB-MT with NR-DC dual parent does not consider the BH link as available for the purpose of local re-routing, upon receiving Type-2 indication on BH link level.</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9b: IAB-MT with NR-DC dual parent does not consider the BH link for the indicated routing ID as available for the purpose of local re-routing, upon receiving Type-2 indication on routing ID level on the BH link.</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10: RAN2 does not support the propagation of Type-2 indication (i.e. child node can trigger type-2 indication based on its own radio condition).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11: The granularity of flow control feedback triggered local re-routing is per routing ID. </w:t>
      </w:r>
    </w:p>
    <w:p>
      <w:pPr>
        <w:pStyle w:val="11"/>
        <w:spacing w:before="240"/>
        <w:rPr>
          <w:rFonts w:eastAsia="宋体"/>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12: An egress link may be not considered to be available for a BAP routing ID, if it is determined as congested based on the received flow control feedback.</w:t>
      </w:r>
    </w:p>
    <w:p>
      <w:pPr>
        <w:pStyle w:val="4"/>
        <w:ind w:left="742" w:hanging="742"/>
      </w:pPr>
      <w:r>
        <w:t xml:space="preserve">[13] </w:t>
      </w:r>
      <w:r>
        <w:fldChar w:fldCharType="begin"/>
      </w:r>
      <w:ins w:id="92" w:author="정성훈/책임연구원/ICT기술센터 C&amp;M표준(연)5G무선프로토콜표준Task(sunghoon.jung@lge.com)" w:date="2022-01-17T12:04:00Z">
        <w:r>
          <w:rPr/>
          <w:instrText xml:space="preserve">HYPERLINK </w:instrText>
        </w:r>
      </w:ins>
      <w:ins w:id="93"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기고문\\MY_TDOC\\docs\\R2-2201306.zip"</w:instrText>
        </w:r>
      </w:ins>
      <w:del w:id="94" w:author="정성훈/책임연구원/ICT기술센터 C&amp;M표준(연)5G무선프로토콜표준Task(sunghoon.jung@lge.com)" w:date="2022-01-17T12:04:00Z">
        <w:r>
          <w:rPr/>
          <w:delInstrText xml:space="preserve"> HYPERLINK "../docs/R2-2201306.zip" </w:delInstrText>
        </w:r>
      </w:del>
      <w:r>
        <w:fldChar w:fldCharType="separate"/>
      </w:r>
      <w:r>
        <w:rPr>
          <w:rStyle w:val="26"/>
          <w:color w:val="000000" w:themeColor="text1"/>
          <w14:textFill>
            <w14:solidFill>
              <w14:schemeClr w14:val="tx1"/>
            </w14:solidFill>
          </w14:textFill>
        </w:rPr>
        <w:t>R2-2201306</w:t>
      </w:r>
      <w:r>
        <w:rPr>
          <w:rStyle w:val="26"/>
          <w:color w:val="000000" w:themeColor="text1"/>
          <w14:textFill>
            <w14:solidFill>
              <w14:schemeClr w14:val="tx1"/>
            </w14:solidFill>
          </w14:textFill>
        </w:rPr>
        <w:fldChar w:fldCharType="end"/>
      </w:r>
      <w:r>
        <w:tab/>
      </w:r>
      <w:r>
        <w:t xml:space="preserve">Samsung </w:t>
      </w:r>
    </w:p>
    <w:p>
      <w:pPr>
        <w:pStyle w:val="67"/>
        <w:rPr>
          <w:color w:val="000000" w:themeColor="text1"/>
          <w14:textFill>
            <w14:solidFill>
              <w14:schemeClr w14:val="tx1"/>
            </w14:solidFill>
          </w14:textFill>
        </w:rPr>
      </w:pPr>
      <w:r>
        <w:rPr>
          <w:color w:val="000000" w:themeColor="text1"/>
          <w14:textFill>
            <w14:solidFill>
              <w14:schemeClr w14:val="tx1"/>
            </w14:solidFill>
          </w14:textFill>
        </w:rPr>
        <w:t>RLF indication related issues</w:t>
      </w:r>
      <w:r>
        <w:rPr>
          <w:color w:val="000000" w:themeColor="text1"/>
          <w14:textFill>
            <w14:solidFill>
              <w14:schemeClr w14:val="tx1"/>
            </w14:solidFill>
          </w14:textFill>
        </w:rPr>
        <w:tab/>
      </w:r>
      <w:r>
        <w:rPr>
          <w:color w:val="000000" w:themeColor="text1"/>
          <w14:textFill>
            <w14:solidFill>
              <w14:schemeClr w14:val="tx1"/>
            </w14:solidFill>
          </w14:textFill>
        </w:rPr>
        <w:t>Samsung R&amp;D Institute UK</w:t>
      </w:r>
      <w:r>
        <w:rPr>
          <w:color w:val="000000" w:themeColor="text1"/>
          <w14:textFill>
            <w14:solidFill>
              <w14:schemeClr w14:val="tx1"/>
            </w14:solidFill>
          </w14:textFill>
        </w:rPr>
        <w:tab/>
      </w:r>
      <w:r>
        <w:rPr>
          <w:color w:val="000000" w:themeColor="text1"/>
          <w14:textFill>
            <w14:solidFill>
              <w14:schemeClr w14:val="tx1"/>
            </w14:solidFill>
          </w14:textFill>
        </w:rPr>
        <w:t>discussion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RAN2 agree that successful transmission of RRCReestablishmentComplete message can trigger type 3 indication to the former parent IAB node which sent type 2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RAN2 agree that successful transmission of RRCReconfigurationComplete message can trigger type 3 indication to the former parent IAB node which sent type 2 indication when attemptCondReconfig was configured to this IAB node.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 In the inter donor redundancy case, new routing ID written by header rewriting configuration cannot be understood by the source path topology since new routing ID is configured for the target path topology</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Proposal 3. RAN2 discuss </w:t>
      </w:r>
      <w:r>
        <w:rPr>
          <w:rFonts w:eastAsiaTheme="minorEastAsia"/>
          <w:b/>
          <w:color w:val="000000" w:themeColor="text1"/>
          <w:lang w:eastAsia="zh-CN"/>
          <w14:textFill>
            <w14:solidFill>
              <w14:schemeClr w14:val="tx1"/>
            </w14:solidFill>
          </w14:textFill>
        </w:rPr>
        <w:t xml:space="preserve">and conclude </w:t>
      </w:r>
      <w:r>
        <w:rPr>
          <w:rFonts w:hint="eastAsia" w:eastAsiaTheme="minorEastAsia"/>
          <w:b/>
          <w:color w:val="000000" w:themeColor="text1"/>
          <w:lang w:eastAsia="zh-CN"/>
          <w14:textFill>
            <w14:solidFill>
              <w14:schemeClr w14:val="tx1"/>
            </w14:solidFill>
          </w14:textFill>
        </w:rPr>
        <w:t>the availability of the new routing ID written by header rewriting configuration when local rerouting is executed with this routing ID</w:t>
      </w:r>
      <w:r>
        <w:rPr>
          <w:rFonts w:eastAsiaTheme="minorEastAsia"/>
          <w:b/>
          <w:color w:val="000000" w:themeColor="text1"/>
          <w:lang w:eastAsia="zh-CN"/>
          <w14:textFill>
            <w14:solidFill>
              <w14:schemeClr w14:val="tx1"/>
            </w14:solidFill>
          </w14:textFill>
        </w:rPr>
        <w:t>.</w:t>
      </w:r>
      <w:r>
        <w:rPr>
          <w:rFonts w:hint="eastAsia" w:eastAsiaTheme="minorEastAsia"/>
          <w:b/>
          <w:color w:val="000000" w:themeColor="text1"/>
          <w:lang w:eastAsia="zh-CN"/>
          <w14:textFill>
            <w14:solidFill>
              <w14:schemeClr w14:val="tx1"/>
            </w14:solidFill>
          </w14:textFill>
        </w:rPr>
        <w:t xml:space="preserve">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 RAN2 discuss the solution and agree one of two: not executing the header rewriting (or fallback to the original routing ID) OR sending type 2 RLF indication to the child node(s).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 RAN2 discuss the pros and cons on propagation of type 2 indication, and decide the adoption of type 2 indication propagation feature.</w:t>
      </w:r>
    </w:p>
    <w:p>
      <w:pPr>
        <w:pStyle w:val="4"/>
        <w:ind w:left="742" w:hanging="742"/>
      </w:pPr>
      <w:r>
        <w:t xml:space="preserve">[14] </w:t>
      </w:r>
      <w:r>
        <w:fldChar w:fldCharType="begin"/>
      </w:r>
      <w:ins w:id="95" w:author="정성훈/책임연구원/ICT기술센터 C&amp;M표준(연)5G무선프로토콜표준Task(sunghoon.jung@lge.com)" w:date="2022-01-17T12:04:00Z">
        <w:r>
          <w:rPr/>
          <w:instrText xml:space="preserve">HYPERLINK </w:instrText>
        </w:r>
      </w:ins>
      <w:ins w:id="96"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기고문\\MY_TDOC\\docs\\R2-2201349.zip"</w:instrText>
        </w:r>
      </w:ins>
      <w:del w:id="97" w:author="정성훈/책임연구원/ICT기술센터 C&amp;M표준(연)5G무선프로토콜표준Task(sunghoon.jung@lge.com)" w:date="2022-01-17T12:04:00Z">
        <w:r>
          <w:rPr/>
          <w:delInstrText xml:space="preserve"> HYPERLINK "../docs/R2-2201349.zip" </w:delInstrText>
        </w:r>
      </w:del>
      <w:r>
        <w:fldChar w:fldCharType="separate"/>
      </w:r>
      <w:r>
        <w:rPr>
          <w:rStyle w:val="26"/>
          <w:color w:val="000000" w:themeColor="text1"/>
          <w14:textFill>
            <w14:solidFill>
              <w14:schemeClr w14:val="tx1"/>
            </w14:solidFill>
          </w14:textFill>
        </w:rPr>
        <w:t>R2-2201349</w:t>
      </w:r>
      <w:r>
        <w:rPr>
          <w:rStyle w:val="26"/>
          <w:color w:val="000000" w:themeColor="text1"/>
          <w14:textFill>
            <w14:solidFill>
              <w14:schemeClr w14:val="tx1"/>
            </w14:solidFill>
          </w14:textFill>
        </w:rPr>
        <w:fldChar w:fldCharType="end"/>
      </w:r>
      <w:r>
        <w:tab/>
      </w:r>
      <w:r>
        <w:t xml:space="preserve">ZTE </w:t>
      </w:r>
    </w:p>
    <w:p>
      <w:pPr>
        <w:pStyle w:val="67"/>
        <w:rPr>
          <w:color w:val="000000" w:themeColor="text1"/>
          <w14:textFill>
            <w14:solidFill>
              <w14:schemeClr w14:val="tx1"/>
            </w14:solidFill>
          </w14:textFill>
        </w:rPr>
      </w:pPr>
      <w:r>
        <w:rPr>
          <w:color w:val="000000" w:themeColor="text1"/>
          <w14:textFill>
            <w14:solidFill>
              <w14:schemeClr w14:val="tx1"/>
            </w14:solidFill>
          </w14:textFill>
        </w:rPr>
        <w:t>Remaining issues on RLF indication</w:t>
      </w:r>
      <w:r>
        <w:rPr>
          <w:color w:val="000000" w:themeColor="text1"/>
          <w14:textFill>
            <w14:solidFill>
              <w14:schemeClr w14:val="tx1"/>
            </w14:solidFill>
          </w14:textFill>
        </w:rPr>
        <w:tab/>
      </w:r>
      <w:r>
        <w:rPr>
          <w:color w:val="000000" w:themeColor="text1"/>
          <w14:textFill>
            <w14:solidFill>
              <w14:schemeClr w14:val="tx1"/>
            </w14:solidFill>
          </w14:textFill>
        </w:rPr>
        <w:t>ZTE, Sanechips</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p>
    <w:p>
      <w:pPr>
        <w:pStyle w:val="11"/>
        <w:spacing w:before="240"/>
        <w:rPr>
          <w:rFonts w:eastAsiaTheme="minorEastAsia"/>
          <w:b/>
          <w:color w:val="000000" w:themeColor="text1"/>
          <w:szCs w:val="24"/>
          <w:lang w:eastAsia="zh-CN"/>
          <w14:textFill>
            <w14:solidFill>
              <w14:schemeClr w14:val="tx1"/>
            </w14:solidFill>
          </w14:textFill>
        </w:rPr>
      </w:pPr>
      <w:r>
        <w:rPr>
          <w:rFonts w:hint="eastAsia" w:eastAsiaTheme="minorEastAsia"/>
          <w:b/>
          <w:color w:val="000000" w:themeColor="text1"/>
          <w:szCs w:val="24"/>
          <w:lang w:eastAsia="zh-CN"/>
          <w14:textFill>
            <w14:solidFill>
              <w14:schemeClr w14:val="tx1"/>
            </w14:solidFill>
          </w14:textFill>
        </w:rPr>
        <w:t>Proposal 1: T</w:t>
      </w:r>
      <w:r>
        <w:rPr>
          <w:rFonts w:eastAsiaTheme="minorEastAsia"/>
          <w:b/>
          <w:color w:val="000000" w:themeColor="text1"/>
          <w:lang w:eastAsia="zh-CN"/>
          <w14:textFill>
            <w14:solidFill>
              <w14:schemeClr w14:val="tx1"/>
            </w14:solidFill>
          </w14:textFill>
        </w:rPr>
        <w:t>ype 2 indication by dual-connected node can be triggered when the node detects BH RLF on any BH and it cannot perform re-routing for affected traffic</w:t>
      </w:r>
      <w:r>
        <w:rPr>
          <w:rFonts w:hint="eastAsia" w:eastAsiaTheme="minorEastAsia"/>
          <w:b/>
          <w:color w:val="000000" w:themeColor="text1"/>
          <w:lang w:eastAsia="zh-CN"/>
          <w14:textFill>
            <w14:solidFill>
              <w14:schemeClr w14:val="tx1"/>
            </w14:solidFill>
          </w14:textFill>
        </w:rPr>
        <w:t xml:space="preserve">, </w:t>
      </w:r>
      <w:r>
        <w:rPr>
          <w:rFonts w:hint="eastAsia" w:eastAsiaTheme="minorEastAsia"/>
          <w:b/>
          <w:color w:val="000000" w:themeColor="text1"/>
          <w:szCs w:val="24"/>
          <w:lang w:eastAsia="zh-CN"/>
          <w14:textFill>
            <w14:solidFill>
              <w14:schemeClr w14:val="tx1"/>
            </w14:solidFill>
          </w14:textFill>
        </w:rPr>
        <w:t>so that local re-routing or other actions could be taken at its child/descendant nodes if possible.</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Proposal 2: There is no need to </w:t>
      </w:r>
      <w:r>
        <w:rPr>
          <w:rFonts w:eastAsiaTheme="minorEastAsia"/>
          <w:b/>
          <w:color w:val="000000" w:themeColor="text1"/>
          <w:lang w:eastAsia="zh-CN"/>
          <w14:textFill>
            <w14:solidFill>
              <w14:schemeClr w14:val="tx1"/>
            </w14:solidFill>
          </w14:textFill>
        </w:rPr>
        <w:t>specify a detailed condition for success of re-establishment</w:t>
      </w:r>
      <w:r>
        <w:rPr>
          <w:rFonts w:hint="eastAsia" w:eastAsiaTheme="minorEastAsia"/>
          <w:b/>
          <w:color w:val="000000" w:themeColor="text1"/>
          <w:lang w:eastAsia="zh-CN"/>
          <w14:textFill>
            <w14:solidFill>
              <w14:schemeClr w14:val="tx1"/>
            </w14:solidFill>
          </w14:textFill>
        </w:rPr>
        <w:t xml:space="preserve">, i.e. it could be up to MT implementation. </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Proposal 3: Type 2/3 indication should be propagated to descendant nodes so that corresponding actions could be taken at descendant nodes, e.g., local rerouting.</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Proposal 4: BAP routing ID information needs to be included in the type2 indication sent by a single-connected node or a dual-connected node.</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Proposal 5: BAP routing ID of path that has recovered needs to be included in type 3 RLF indication. </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 xml:space="preserve">Proposal 6: For descendant nodes, if type 2 </w:t>
      </w:r>
      <w:r>
        <w:rPr>
          <w:rFonts w:eastAsiaTheme="minorEastAsia"/>
          <w:b/>
          <w:color w:val="000000" w:themeColor="text1"/>
          <w:lang w:eastAsia="zh-CN"/>
          <w14:textFill>
            <w14:solidFill>
              <w14:schemeClr w14:val="tx1"/>
            </w14:solidFill>
          </w14:textFill>
        </w:rPr>
        <w:t>RLF indication</w:t>
      </w:r>
      <w:r>
        <w:rPr>
          <w:rFonts w:hint="eastAsia" w:eastAsiaTheme="minorEastAsia"/>
          <w:b/>
          <w:color w:val="000000" w:themeColor="text1"/>
          <w:lang w:eastAsia="zh-CN"/>
          <w14:textFill>
            <w14:solidFill>
              <w14:schemeClr w14:val="tx1"/>
            </w14:solidFill>
          </w14:textFill>
        </w:rPr>
        <w:t xml:space="preserve"> has been sent to child IAB-MT, type 3 RLF indication needs to be transmitted to child IAB-MT after reception of type 3 RLF indication which includes BAP routing ID. </w:t>
      </w:r>
    </w:p>
    <w:p>
      <w:pPr>
        <w:pStyle w:val="53"/>
        <w:ind w:left="880" w:hanging="440"/>
        <w:rPr>
          <w:lang w:val="en-US"/>
        </w:rPr>
      </w:pPr>
    </w:p>
    <w:p>
      <w:pPr>
        <w:pStyle w:val="4"/>
        <w:ind w:left="742" w:hanging="742"/>
      </w:pPr>
      <w:r>
        <w:t xml:space="preserve">[15] </w:t>
      </w:r>
      <w:r>
        <w:fldChar w:fldCharType="begin"/>
      </w:r>
      <w:ins w:id="98" w:author="정성훈/책임연구원/ICT기술센터 C&amp;M표준(연)5G무선프로토콜표준Task(sunghoon.jung@lge.com)" w:date="2022-01-17T12:04:00Z">
        <w:r>
          <w:rPr/>
          <w:instrText xml:space="preserve">HYPERLINK </w:instrText>
        </w:r>
      </w:ins>
      <w:ins w:id="99"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기고문\\MY_TDOC\\docs\\R2-2201388.zip"</w:instrText>
        </w:r>
      </w:ins>
      <w:del w:id="100" w:author="정성훈/책임연구원/ICT기술센터 C&amp;M표준(연)5G무선프로토콜표준Task(sunghoon.jung@lge.com)" w:date="2022-01-17T12:04:00Z">
        <w:r>
          <w:rPr/>
          <w:delInstrText xml:space="preserve"> HYPERLINK "../docs/R2-2201388.zip" </w:delInstrText>
        </w:r>
      </w:del>
      <w:r>
        <w:fldChar w:fldCharType="separate"/>
      </w:r>
      <w:r>
        <w:rPr>
          <w:rStyle w:val="26"/>
          <w:color w:val="000000" w:themeColor="text1"/>
          <w14:textFill>
            <w14:solidFill>
              <w14:schemeClr w14:val="tx1"/>
            </w14:solidFill>
          </w14:textFill>
        </w:rPr>
        <w:t>R2-2201388</w:t>
      </w:r>
      <w:r>
        <w:rPr>
          <w:rStyle w:val="26"/>
          <w:color w:val="000000" w:themeColor="text1"/>
          <w14:textFill>
            <w14:solidFill>
              <w14:schemeClr w14:val="tx1"/>
            </w14:solidFill>
          </w14:textFill>
        </w:rPr>
        <w:fldChar w:fldCharType="end"/>
      </w:r>
      <w:r>
        <w:tab/>
      </w:r>
      <w:r>
        <w:t xml:space="preserve">Futurewei </w:t>
      </w:r>
    </w:p>
    <w:p>
      <w:pPr>
        <w:pStyle w:val="67"/>
        <w:rPr>
          <w:color w:val="000000" w:themeColor="text1"/>
          <w14:textFill>
            <w14:solidFill>
              <w14:schemeClr w14:val="tx1"/>
            </w14:solidFill>
          </w14:textFill>
        </w:rPr>
      </w:pPr>
      <w:r>
        <w:rPr>
          <w:color w:val="000000" w:themeColor="text1"/>
          <w14:textFill>
            <w14:solidFill>
              <w14:schemeClr w14:val="tx1"/>
            </w14:solidFill>
          </w14:textFill>
        </w:rPr>
        <w:t>Open Issues for RLF indications for dual-connected IAB nodes</w:t>
      </w:r>
      <w:r>
        <w:rPr>
          <w:color w:val="000000" w:themeColor="text1"/>
          <w14:textFill>
            <w14:solidFill>
              <w14:schemeClr w14:val="tx1"/>
            </w14:solidFill>
          </w14:textFill>
        </w:rPr>
        <w:tab/>
      </w:r>
      <w:r>
        <w:rPr>
          <w:color w:val="000000" w:themeColor="text1"/>
          <w14:textFill>
            <w14:solidFill>
              <w14:schemeClr w14:val="tx1"/>
            </w14:solidFill>
          </w14:textFill>
        </w:rPr>
        <w:t>Futurewei Technologies</w:t>
      </w:r>
      <w:r>
        <w:rPr>
          <w:color w:val="000000" w:themeColor="text1"/>
          <w14:textFill>
            <w14:solidFill>
              <w14:schemeClr w14:val="tx1"/>
            </w14:solidFill>
          </w14:textFill>
        </w:rPr>
        <w:tab/>
      </w:r>
      <w:r>
        <w:rPr>
          <w:color w:val="000000" w:themeColor="text1"/>
          <w14:textFill>
            <w14:solidFill>
              <w14:schemeClr w14:val="tx1"/>
            </w14:solidFill>
          </w14:textFill>
        </w:rPr>
        <w:t>discussion</w:t>
      </w:r>
    </w:p>
    <w:p>
      <w:pPr>
        <w:pStyle w:val="11"/>
        <w:spacing w:before="240"/>
        <w:rPr>
          <w:rFonts w:eastAsiaTheme="minorEastAsia"/>
          <w:b/>
          <w:color w:val="000000" w:themeColor="text1"/>
          <w:sz w:val="20"/>
          <w:lang w:eastAsia="zh-CN"/>
          <w14:textFill>
            <w14:solidFill>
              <w14:schemeClr w14:val="tx1"/>
            </w14:solidFill>
          </w14:textFill>
        </w:rPr>
      </w:pPr>
      <w:r>
        <w:rPr>
          <w:rFonts w:eastAsiaTheme="minorEastAsia"/>
          <w:b/>
          <w:color w:val="000000" w:themeColor="text1"/>
          <w:sz w:val="20"/>
          <w:lang w:eastAsia="zh-CN"/>
          <w14:textFill>
            <w14:solidFill>
              <w14:schemeClr w14:val="tx1"/>
            </w14:solidFill>
          </w14:textFill>
        </w:rPr>
        <w:t>Observation 1: A BH RLF detection indication (Type-2 BH RLF indication) warns descendant nodes of a transient condition which the IAB node is likely to recover from quickly.</w:t>
      </w:r>
    </w:p>
    <w:p>
      <w:pPr>
        <w:pStyle w:val="11"/>
        <w:spacing w:before="240"/>
        <w:rPr>
          <w:rFonts w:eastAsiaTheme="minorEastAsia"/>
          <w:b/>
          <w:color w:val="000000" w:themeColor="text1"/>
          <w:sz w:val="20"/>
          <w:lang w:eastAsia="zh-CN"/>
          <w14:textFill>
            <w14:solidFill>
              <w14:schemeClr w14:val="tx1"/>
            </w14:solidFill>
          </w14:textFill>
        </w:rPr>
      </w:pPr>
      <w:r>
        <w:rPr>
          <w:rFonts w:eastAsiaTheme="minorEastAsia"/>
          <w:b/>
          <w:color w:val="000000" w:themeColor="text1"/>
          <w:sz w:val="20"/>
          <w:lang w:eastAsia="zh-CN"/>
          <w14:textFill>
            <w14:solidFill>
              <w14:schemeClr w14:val="tx1"/>
            </w14:solidFill>
          </w14:textFill>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pPr>
        <w:pStyle w:val="11"/>
        <w:spacing w:before="240"/>
        <w:rPr>
          <w:rFonts w:eastAsiaTheme="minorEastAsia"/>
          <w:b/>
          <w:color w:val="000000" w:themeColor="text1"/>
          <w:sz w:val="20"/>
          <w:lang w:eastAsia="zh-CN"/>
          <w14:textFill>
            <w14:solidFill>
              <w14:schemeClr w14:val="tx1"/>
            </w14:solidFill>
          </w14:textFill>
        </w:rPr>
      </w:pPr>
      <w:r>
        <w:rPr>
          <w:rFonts w:eastAsiaTheme="minorEastAsia"/>
          <w:b/>
          <w:color w:val="000000" w:themeColor="text1"/>
          <w:sz w:val="20"/>
          <w:lang w:eastAsia="zh-CN"/>
          <w14:textFill>
            <w14:solidFill>
              <w14:schemeClr w14:val="tx1"/>
            </w14:solidFill>
          </w14:textFill>
        </w:rPr>
        <w:t>Proposal 1: RAN2 will minimize the complexity of the BH RLF detection indication solution.</w:t>
      </w:r>
    </w:p>
    <w:p>
      <w:pPr>
        <w:pStyle w:val="11"/>
        <w:spacing w:before="240"/>
        <w:rPr>
          <w:rFonts w:eastAsiaTheme="minorEastAsia"/>
          <w:b/>
          <w:color w:val="000000" w:themeColor="text1"/>
          <w:sz w:val="20"/>
          <w:lang w:eastAsia="zh-CN"/>
          <w14:textFill>
            <w14:solidFill>
              <w14:schemeClr w14:val="tx1"/>
            </w14:solidFill>
          </w14:textFill>
        </w:rPr>
      </w:pPr>
      <w:r>
        <w:rPr>
          <w:rFonts w:eastAsiaTheme="minorEastAsia"/>
          <w:b/>
          <w:color w:val="000000" w:themeColor="text1"/>
          <w:sz w:val="20"/>
          <w:lang w:eastAsia="zh-CN"/>
          <w14:textFill>
            <w14:solidFill>
              <w14:schemeClr w14:val="tx1"/>
            </w14:solidFill>
          </w14:textFill>
        </w:rPr>
        <w:t>Proposal 2: A dual-connected IAB node does not transmit a BH RLF detection indication if all the traffic routed via a backhaul link experiencing RLF can be rerouted via an alternate BH link.</w:t>
      </w:r>
    </w:p>
    <w:p>
      <w:pPr>
        <w:pStyle w:val="11"/>
        <w:spacing w:before="240"/>
        <w:rPr>
          <w:rFonts w:eastAsiaTheme="minorEastAsia"/>
          <w:b/>
          <w:color w:val="000000" w:themeColor="text1"/>
          <w:sz w:val="20"/>
          <w:lang w:eastAsia="zh-CN"/>
          <w14:textFill>
            <w14:solidFill>
              <w14:schemeClr w14:val="tx1"/>
            </w14:solidFill>
          </w14:textFill>
        </w:rPr>
      </w:pPr>
      <w:r>
        <w:rPr>
          <w:rFonts w:eastAsiaTheme="minorEastAsia"/>
          <w:b/>
          <w:color w:val="000000" w:themeColor="text1"/>
          <w:sz w:val="20"/>
          <w:lang w:eastAsia="zh-CN"/>
          <w14:textFill>
            <w14:solidFill>
              <w14:schemeClr w14:val="tx1"/>
            </w14:solidFill>
          </w14:textFill>
        </w:rPr>
        <w:t>Proposal 3: The BH RLF detection indication does not indicate routing ID information of traffic that can not be rerouted by an IAB node.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sz w:val="20"/>
          <w:lang w:eastAsia="zh-CN"/>
          <w14:textFill>
            <w14:solidFill>
              <w14:schemeClr w14:val="tx1"/>
            </w14:solidFill>
          </w14:textFill>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pPr>
        <w:pStyle w:val="4"/>
        <w:ind w:left="742" w:hanging="742"/>
      </w:pPr>
      <w:r>
        <w:t xml:space="preserve">[16] </w:t>
      </w:r>
      <w:r>
        <w:fldChar w:fldCharType="begin"/>
      </w:r>
      <w:ins w:id="101" w:author="정성훈/책임연구원/ICT기술센터 C&amp;M표준(연)5G무선프로토콜표준Task(sunghoon.jung@lge.com)" w:date="2022-01-17T12:04:00Z">
        <w:r>
          <w:rPr/>
          <w:instrText xml:space="preserve">HYPERLINK </w:instrText>
        </w:r>
      </w:ins>
      <w:ins w:id="102"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기고문\\MY_TDOC\\docs\\R2-2201468.zip"</w:instrText>
        </w:r>
      </w:ins>
      <w:del w:id="103" w:author="정성훈/책임연구원/ICT기술센터 C&amp;M표준(연)5G무선프로토콜표준Task(sunghoon.jung@lge.com)" w:date="2022-01-17T12:04:00Z">
        <w:r>
          <w:rPr/>
          <w:delInstrText xml:space="preserve"> HYPERLINK "../docs/R2-2201468.zip" </w:delInstrText>
        </w:r>
      </w:del>
      <w:r>
        <w:fldChar w:fldCharType="separate"/>
      </w:r>
      <w:r>
        <w:rPr>
          <w:rStyle w:val="26"/>
          <w:color w:val="000000" w:themeColor="text1"/>
          <w14:textFill>
            <w14:solidFill>
              <w14:schemeClr w14:val="tx1"/>
            </w14:solidFill>
          </w14:textFill>
        </w:rPr>
        <w:t>R2-2201468</w:t>
      </w:r>
      <w:r>
        <w:rPr>
          <w:rStyle w:val="26"/>
          <w:color w:val="000000" w:themeColor="text1"/>
          <w14:textFill>
            <w14:solidFill>
              <w14:schemeClr w14:val="tx1"/>
            </w14:solidFill>
          </w14:textFill>
        </w:rPr>
        <w:fldChar w:fldCharType="end"/>
      </w:r>
      <w:r>
        <w:tab/>
      </w:r>
      <w:r>
        <w:t>LGE</w:t>
      </w:r>
    </w:p>
    <w:p>
      <w:pPr>
        <w:pStyle w:val="67"/>
        <w:rPr>
          <w:color w:val="000000" w:themeColor="text1"/>
          <w14:textFill>
            <w14:solidFill>
              <w14:schemeClr w14:val="tx1"/>
            </w14:solidFill>
          </w14:textFill>
        </w:rPr>
      </w:pPr>
      <w:r>
        <w:rPr>
          <w:color w:val="000000" w:themeColor="text1"/>
          <w14:textFill>
            <w14:solidFill>
              <w14:schemeClr w14:val="tx1"/>
            </w14:solidFill>
          </w14:textFill>
        </w:rPr>
        <w:t xml:space="preserve"> Resolving open issues on BH RLF indications</w:t>
      </w:r>
      <w:r>
        <w:rPr>
          <w:color w:val="000000" w:themeColor="text1"/>
          <w14:textFill>
            <w14:solidFill>
              <w14:schemeClr w14:val="tx1"/>
            </w14:solidFill>
          </w14:textFill>
        </w:rPr>
        <w:tab/>
      </w:r>
      <w:r>
        <w:rPr>
          <w:color w:val="000000" w:themeColor="text1"/>
          <w14:textFill>
            <w14:solidFill>
              <w14:schemeClr w14:val="tx1"/>
            </w14:solidFill>
          </w14:textFill>
        </w:rPr>
        <w:t>LG Electronics</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 A dual-connected node triggers type-2 indication when if both conditions are met: a) when the node detects BH RLF on any BH and b) it cannot perform re-routing for affected traffic.</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 Type-2 indication triggered by dual-connected node includes routing ID information indicating which routing IDs are not available.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Proposal 3: Type-2 indication triggered by single-connected node does not include routing ID information.  </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Proposal</w:t>
      </w:r>
      <w:r>
        <w:rPr>
          <w:rFonts w:eastAsiaTheme="minorEastAsia"/>
          <w:b/>
          <w:color w:val="000000" w:themeColor="text1"/>
          <w:lang w:eastAsia="zh-CN"/>
          <w14:textFill>
            <w14:solidFill>
              <w14:schemeClr w14:val="tx1"/>
            </w14:solidFill>
          </w14:textFill>
        </w:rPr>
        <w:t xml:space="preserve"> 4</w:t>
      </w:r>
      <w:r>
        <w:rPr>
          <w:rFonts w:hint="eastAsia" w:eastAsiaTheme="minorEastAsia"/>
          <w:b/>
          <w:color w:val="000000" w:themeColor="text1"/>
          <w:lang w:eastAsia="zh-CN"/>
          <w14:textFill>
            <w14:solidFill>
              <w14:schemeClr w14:val="tx1"/>
            </w14:solidFill>
          </w14:textFill>
        </w:rPr>
        <w:t xml:space="preserve">: </w:t>
      </w:r>
      <w:r>
        <w:rPr>
          <w:rFonts w:eastAsiaTheme="minorEastAsia"/>
          <w:b/>
          <w:color w:val="000000" w:themeColor="text1"/>
          <w:lang w:eastAsia="zh-CN"/>
          <w14:textFill>
            <w14:solidFill>
              <w14:schemeClr w14:val="tx1"/>
            </w14:solidFill>
          </w14:textFill>
        </w:rPr>
        <w:t>Upon reception of type-2 indication, the node does not propagate type-2 indication, regardless of whether the node has no alternative path available.</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Proposal</w:t>
      </w:r>
      <w:r>
        <w:rPr>
          <w:rFonts w:eastAsiaTheme="minorEastAsia"/>
          <w:b/>
          <w:color w:val="000000" w:themeColor="text1"/>
          <w:lang w:eastAsia="zh-CN"/>
          <w14:textFill>
            <w14:solidFill>
              <w14:schemeClr w14:val="tx1"/>
            </w14:solidFill>
          </w14:textFill>
        </w:rPr>
        <w:t xml:space="preserve"> 5</w:t>
      </w:r>
      <w:r>
        <w:rPr>
          <w:rFonts w:hint="eastAsia" w:eastAsiaTheme="minorEastAsia"/>
          <w:b/>
          <w:color w:val="000000" w:themeColor="text1"/>
          <w:lang w:eastAsia="zh-CN"/>
          <w14:textFill>
            <w14:solidFill>
              <w14:schemeClr w14:val="tx1"/>
            </w14:solidFill>
          </w14:textFill>
        </w:rPr>
        <w:t xml:space="preserve">: </w:t>
      </w:r>
      <w:r>
        <w:rPr>
          <w:rFonts w:eastAsiaTheme="minorEastAsia"/>
          <w:b/>
          <w:color w:val="000000" w:themeColor="text1"/>
          <w:lang w:eastAsia="zh-CN"/>
          <w14:textFill>
            <w14:solidFill>
              <w14:schemeClr w14:val="tx1"/>
            </w14:solidFill>
          </w14:textFill>
        </w:rPr>
        <w:t xml:space="preserve">Type-3 indication can be triggered no earlier than submission of RRCReestablishmentComplete </w:t>
      </w:r>
      <w:r>
        <w:rPr>
          <w:rFonts w:hint="eastAsia" w:eastAsiaTheme="minorEastAsia"/>
          <w:b/>
          <w:color w:val="000000" w:themeColor="text1"/>
          <w:lang w:eastAsia="zh-CN"/>
          <w14:textFill>
            <w14:solidFill>
              <w14:schemeClr w14:val="tx1"/>
            </w14:solidFill>
          </w14:textFill>
        </w:rPr>
        <w:t xml:space="preserve">from </w:t>
      </w:r>
      <w:r>
        <w:rPr>
          <w:rFonts w:eastAsiaTheme="minorEastAsia"/>
          <w:b/>
          <w:color w:val="000000" w:themeColor="text1"/>
          <w:lang w:eastAsia="zh-CN"/>
          <w14:textFill>
            <w14:solidFill>
              <w14:schemeClr w14:val="tx1"/>
            </w14:solidFill>
          </w14:textFill>
        </w:rPr>
        <w:t xml:space="preserve">RRC to lower layers. </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Proposal</w:t>
      </w:r>
      <w:r>
        <w:rPr>
          <w:rFonts w:eastAsiaTheme="minorEastAsia"/>
          <w:b/>
          <w:color w:val="000000" w:themeColor="text1"/>
          <w:lang w:eastAsia="zh-CN"/>
          <w14:textFill>
            <w14:solidFill>
              <w14:schemeClr w14:val="tx1"/>
            </w14:solidFill>
          </w14:textFill>
        </w:rPr>
        <w:t xml:space="preserve"> 6</w:t>
      </w:r>
      <w:r>
        <w:rPr>
          <w:rFonts w:hint="eastAsia" w:eastAsiaTheme="minorEastAsia"/>
          <w:b/>
          <w:color w:val="000000" w:themeColor="text1"/>
          <w:lang w:eastAsia="zh-CN"/>
          <w14:textFill>
            <w14:solidFill>
              <w14:schemeClr w14:val="tx1"/>
            </w14:solidFill>
          </w14:textFill>
        </w:rPr>
        <w:t xml:space="preserve">: </w:t>
      </w:r>
      <w:r>
        <w:rPr>
          <w:rFonts w:eastAsiaTheme="minorEastAsia"/>
          <w:b/>
          <w:color w:val="000000" w:themeColor="text1"/>
          <w:lang w:eastAsia="zh-CN"/>
          <w14:textFill>
            <w14:solidFill>
              <w14:schemeClr w14:val="tx1"/>
            </w14:solidFill>
          </w14:textFill>
        </w:rPr>
        <w:t xml:space="preserve">Type-3 indication can be triggered no earlier than a successful CHO to a cell during re-establishment procedure. </w:t>
      </w:r>
    </w:p>
    <w:p>
      <w:pPr>
        <w:pStyle w:val="11"/>
        <w:spacing w:before="240"/>
        <w:rPr>
          <w:rFonts w:eastAsiaTheme="minorEastAsia"/>
          <w:b/>
          <w:color w:val="000000" w:themeColor="text1"/>
          <w:lang w:eastAsia="zh-CN"/>
          <w14:textFill>
            <w14:solidFill>
              <w14:schemeClr w14:val="tx1"/>
            </w14:solidFill>
          </w14:textFill>
        </w:rPr>
      </w:pPr>
      <w:r>
        <w:rPr>
          <w:rFonts w:hint="eastAsia" w:eastAsiaTheme="minorEastAsia"/>
          <w:b/>
          <w:color w:val="000000" w:themeColor="text1"/>
          <w:lang w:eastAsia="zh-CN"/>
          <w14:textFill>
            <w14:solidFill>
              <w14:schemeClr w14:val="tx1"/>
            </w14:solidFill>
          </w14:textFill>
        </w:rPr>
        <w:t>Proposal</w:t>
      </w:r>
      <w:r>
        <w:rPr>
          <w:rFonts w:eastAsiaTheme="minorEastAsia"/>
          <w:b/>
          <w:color w:val="000000" w:themeColor="text1"/>
          <w:lang w:eastAsia="zh-CN"/>
          <w14:textFill>
            <w14:solidFill>
              <w14:schemeClr w14:val="tx1"/>
            </w14:solidFill>
          </w14:textFill>
        </w:rPr>
        <w:t xml:space="preserve"> 7</w:t>
      </w:r>
      <w:r>
        <w:rPr>
          <w:rFonts w:hint="eastAsia" w:eastAsiaTheme="minorEastAsia"/>
          <w:b/>
          <w:color w:val="000000" w:themeColor="text1"/>
          <w:lang w:eastAsia="zh-CN"/>
          <w14:textFill>
            <w14:solidFill>
              <w14:schemeClr w14:val="tx1"/>
            </w14:solidFill>
          </w14:textFill>
        </w:rPr>
        <w:t xml:space="preserve">: </w:t>
      </w:r>
      <w:r>
        <w:rPr>
          <w:rFonts w:eastAsiaTheme="minorEastAsia"/>
          <w:b/>
          <w:color w:val="000000" w:themeColor="text1"/>
          <w:lang w:eastAsia="zh-CN"/>
          <w14:textFill>
            <w14:solidFill>
              <w14:schemeClr w14:val="tx1"/>
            </w14:solidFill>
          </w14:textFill>
        </w:rPr>
        <w:t>Type-4 indication is referred to as “BH RLF recovery failure indication” from Rel-17. No changes to Rel-16 specifications are needed.</w:t>
      </w:r>
    </w:p>
    <w:p>
      <w:pPr>
        <w:pStyle w:val="4"/>
        <w:ind w:left="742" w:hanging="742"/>
      </w:pPr>
      <w:r>
        <w:t xml:space="preserve">[17] </w:t>
      </w:r>
      <w:r>
        <w:fldChar w:fldCharType="begin"/>
      </w:r>
      <w:ins w:id="104" w:author="정성훈/책임연구원/ICT기술센터 C&amp;M표준(연)5G무선프로토콜표준Task(sunghoon.jung@lge.com)" w:date="2022-01-17T12:04:00Z">
        <w:r>
          <w:rPr/>
          <w:instrText xml:space="preserve">HYPERLINK </w:instrText>
        </w:r>
      </w:ins>
      <w:ins w:id="105"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기고문\\MY_TDOC\\docs\\R2-2201607.zip"</w:instrText>
        </w:r>
      </w:ins>
      <w:del w:id="106" w:author="정성훈/책임연구원/ICT기술센터 C&amp;M표준(연)5G무선프로토콜표준Task(sunghoon.jung@lge.com)" w:date="2022-01-17T12:04:00Z">
        <w:r>
          <w:rPr/>
          <w:delInstrText xml:space="preserve"> HYPERLINK "../docs/R2-2201607.zip" </w:delInstrText>
        </w:r>
      </w:del>
      <w:r>
        <w:fldChar w:fldCharType="separate"/>
      </w:r>
      <w:r>
        <w:rPr>
          <w:rStyle w:val="26"/>
          <w:color w:val="000000" w:themeColor="text1"/>
          <w14:textFill>
            <w14:solidFill>
              <w14:schemeClr w14:val="tx1"/>
            </w14:solidFill>
          </w14:textFill>
        </w:rPr>
        <w:t>R2-2201607</w:t>
      </w:r>
      <w:r>
        <w:rPr>
          <w:rStyle w:val="26"/>
          <w:color w:val="000000" w:themeColor="text1"/>
          <w14:textFill>
            <w14:solidFill>
              <w14:schemeClr w14:val="tx1"/>
            </w14:solidFill>
          </w14:textFill>
        </w:rPr>
        <w:fldChar w:fldCharType="end"/>
      </w:r>
      <w:r>
        <w:tab/>
      </w:r>
      <w:r>
        <w:t xml:space="preserve">Ericsson </w:t>
      </w:r>
    </w:p>
    <w:p>
      <w:pPr>
        <w:pStyle w:val="67"/>
        <w:rPr>
          <w:color w:val="000000" w:themeColor="text1"/>
          <w14:textFill>
            <w14:solidFill>
              <w14:schemeClr w14:val="tx1"/>
            </w14:solidFill>
          </w14:textFill>
        </w:rPr>
      </w:pPr>
      <w:r>
        <w:rPr>
          <w:color w:val="000000" w:themeColor="text1"/>
          <w14:textFill>
            <w14:solidFill>
              <w14:schemeClr w14:val="tx1"/>
            </w14:solidFill>
          </w14:textFill>
        </w:rPr>
        <w:t>On Local Routing and Type 2/3 RLF Handling</w:t>
      </w:r>
      <w:r>
        <w:rPr>
          <w:color w:val="000000" w:themeColor="text1"/>
          <w14:textFill>
            <w14:solidFill>
              <w14:schemeClr w14:val="tx1"/>
            </w14:solidFill>
          </w14:textFill>
        </w:rPr>
        <w:tab/>
      </w:r>
      <w:r>
        <w:rPr>
          <w:color w:val="000000" w:themeColor="text1"/>
          <w14:textFill>
            <w14:solidFill>
              <w14:schemeClr w14:val="tx1"/>
            </w14:solidFill>
          </w14:textFill>
        </w:rPr>
        <w:t>Ericsson</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NR_IAB_enh-Core</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If IAB Rel-16 mechanism for local re-routing (due to RLF) is adopted for link congestion scenario, then IAB-donor-CU does not need to configure specific alternative egress link to be used for local congestion mitigation.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2</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When a dual-connected parent IAB node experiences an RLF in one of the two upstream links, it can perform local re-routing of the traffic from the problematic link to the other available link.</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agree to adopt the IAB Rel-16 re-routing mechanism for local link congestion case,  i.e. the alternative link is selected among the entries in the routing table matching the BAP destination in the BAP header.</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RAN2 to ask RAN3 to introduce a threshold on the available buffer size for the purpose of local re-routing, that may be provided by the CU to the IAB node DU.</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3</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The IAB node may enable local re-routing if the available buffer size is below the configured threshold.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How to deal with the case in which all links in the DL are congested is left to the IAB node DL scheduler implementation.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Local routing can imply re-routing of congested BH RLC channel ID(s) or of congested BAP routing IDs.</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6</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Whether type-2 RLF can be transmitted or not by an IAB node is configurable by the CU.</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7</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For a dual-connected parent IAB node, the type-2 RLF should be transmitted to the child IAB node only when both upstream links are unavailable due to BH RLF.</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8</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The granularity of the type-2 RLF indication is per BH link, as the type-4 RLF.</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9</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If the IAB node performs local routing upon reception of type-2 RLF or BH RLF, Rel-16 re-routing principles are used,  i.e. the alternative link is selected among the entries in the routing table matching the BAP destination in the BAP header.</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10</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A received type-2 RLF is not propagated.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Specify in the stage-2 and BAP specification that the type-3 indication is transmitted upon successful BH RLF recovery.</w:t>
      </w:r>
    </w:p>
    <w:p>
      <w:pPr>
        <w:pStyle w:val="53"/>
        <w:ind w:left="880" w:hanging="440"/>
      </w:pPr>
    </w:p>
    <w:p>
      <w:pPr>
        <w:pStyle w:val="4"/>
        <w:ind w:left="742" w:hanging="742"/>
      </w:pPr>
      <w:r>
        <w:t xml:space="preserve">[18] </w:t>
      </w:r>
      <w:r>
        <w:fldChar w:fldCharType="begin"/>
      </w:r>
      <w:ins w:id="107" w:author="정성훈/책임연구원/ICT기술센터 C&amp;M표준(연)5G무선프로토콜표준Task(sunghoon.jung@lge.com)" w:date="2022-01-17T12:04:00Z">
        <w:r>
          <w:rPr/>
          <w:instrText xml:space="preserve">HYPERLINK </w:instrText>
        </w:r>
      </w:ins>
      <w:ins w:id="108" w:author="정성훈/책임연구원/ICT기술센터 C&amp;M표준(연)5G무선프로토콜표준Task(sunghoon.jung@lge.com)" w:date="2022-01-17T12:04:00Z">
        <w:r>
          <w:rPr>
            <w:rFonts w:hint="eastAsia"/>
          </w:rPr>
          <w:instrText xml:space="preserve">"D:\\LG 전자\\1. 3GPP 표준화 업무\\3GPP WGs\\3GPP RAN2\\3GPP RAN2 기고문\\MY_TDOC\\docs\\R2-2201644.zip"</w:instrText>
        </w:r>
      </w:ins>
      <w:del w:id="109" w:author="정성훈/책임연구원/ICT기술센터 C&amp;M표준(연)5G무선프로토콜표준Task(sunghoon.jung@lge.com)" w:date="2022-01-17T12:04:00Z">
        <w:r>
          <w:rPr/>
          <w:delInstrText xml:space="preserve"> HYPERLINK "../docs/R2-2201644.zip" </w:delInstrText>
        </w:r>
      </w:del>
      <w:r>
        <w:fldChar w:fldCharType="separate"/>
      </w:r>
      <w:r>
        <w:rPr>
          <w:rStyle w:val="26"/>
          <w:color w:val="000000" w:themeColor="text1"/>
          <w14:textFill>
            <w14:solidFill>
              <w14:schemeClr w14:val="tx1"/>
            </w14:solidFill>
          </w14:textFill>
        </w:rPr>
        <w:t>R2-2201644</w:t>
      </w:r>
      <w:r>
        <w:rPr>
          <w:rStyle w:val="26"/>
          <w:color w:val="000000" w:themeColor="text1"/>
          <w14:textFill>
            <w14:solidFill>
              <w14:schemeClr w14:val="tx1"/>
            </w14:solidFill>
          </w14:textFill>
        </w:rPr>
        <w:fldChar w:fldCharType="end"/>
      </w:r>
      <w:r>
        <w:tab/>
      </w:r>
      <w:r>
        <w:t xml:space="preserve">InterDigital </w:t>
      </w:r>
    </w:p>
    <w:p>
      <w:pPr>
        <w:pStyle w:val="67"/>
        <w:rPr>
          <w:color w:val="000000" w:themeColor="text1"/>
          <w14:textFill>
            <w14:solidFill>
              <w14:schemeClr w14:val="tx1"/>
            </w14:solidFill>
          </w14:textFill>
        </w:rPr>
      </w:pPr>
      <w:r>
        <w:rPr>
          <w:color w:val="000000" w:themeColor="text1"/>
          <w14:textFill>
            <w14:solidFill>
              <w14:schemeClr w14:val="tx1"/>
            </w14:solidFill>
          </w14:textFill>
        </w:rPr>
        <w:t>On BH RLF indications in IAB</w:t>
      </w:r>
      <w:r>
        <w:rPr>
          <w:color w:val="000000" w:themeColor="text1"/>
          <w14:textFill>
            <w14:solidFill>
              <w14:schemeClr w14:val="tx1"/>
            </w14:solidFill>
          </w14:textFill>
        </w:rPr>
        <w:tab/>
      </w:r>
      <w:r>
        <w:rPr>
          <w:color w:val="000000" w:themeColor="text1"/>
          <w14:textFill>
            <w14:solidFill>
              <w14:schemeClr w14:val="tx1"/>
            </w14:solidFill>
          </w14:textFill>
        </w:rPr>
        <w:t>InterDigital</w:t>
      </w:r>
      <w:r>
        <w:rPr>
          <w:color w:val="000000" w:themeColor="text1"/>
          <w14:textFill>
            <w14:solidFill>
              <w14:schemeClr w14:val="tx1"/>
            </w14:solidFill>
          </w14:textFill>
        </w:rPr>
        <w:tab/>
      </w:r>
      <w:r>
        <w:rPr>
          <w:color w:val="000000" w:themeColor="text1"/>
          <w14:textFill>
            <w14:solidFill>
              <w14:schemeClr w14:val="tx1"/>
            </w14:solidFill>
          </w14:textFill>
        </w:rPr>
        <w:t>discussion</w:t>
      </w:r>
      <w:r>
        <w:rPr>
          <w:color w:val="000000" w:themeColor="text1"/>
          <w14:textFill>
            <w14:solidFill>
              <w14:schemeClr w14:val="tx1"/>
            </w14:solidFill>
          </w14:textFill>
        </w:rPr>
        <w:tab/>
      </w:r>
      <w:r>
        <w:rPr>
          <w:color w:val="000000" w:themeColor="text1"/>
          <w14:textFill>
            <w14:solidFill>
              <w14:schemeClr w14:val="tx1"/>
            </w14:solidFill>
          </w14:textFill>
        </w:rPr>
        <w:t>Rel-17</w:t>
      </w:r>
      <w:r>
        <w:rPr>
          <w:color w:val="000000" w:themeColor="text1"/>
          <w14:textFill>
            <w14:solidFill>
              <w14:schemeClr w14:val="tx1"/>
            </w14:solidFill>
          </w14:textFill>
        </w:rPr>
        <w:tab/>
      </w:r>
      <w:r>
        <w:rPr>
          <w:color w:val="000000" w:themeColor="text1"/>
          <w14:textFill>
            <w14:solidFill>
              <w14:schemeClr w14:val="tx1"/>
            </w14:solidFill>
          </w14:textFill>
        </w:rPr>
        <w:t>NR_IAB_enh-Core</w:t>
      </w:r>
      <w:r>
        <w:rPr>
          <w:color w:val="000000" w:themeColor="text1"/>
          <w14:textFill>
            <w14:solidFill>
              <w14:schemeClr w14:val="tx1"/>
            </w14:solidFill>
          </w14:textFill>
        </w:rPr>
        <w:tab/>
      </w:r>
      <w:r>
        <w:rPr>
          <w:color w:val="000000" w:themeColor="text1"/>
          <w14:textFill>
            <w14:solidFill>
              <w14:schemeClr w14:val="tx1"/>
            </w14:solidFill>
          </w14:textFill>
        </w:rPr>
        <w:t>Late</w:t>
      </w:r>
    </w:p>
    <w:p>
      <w:pPr>
        <w:pStyle w:val="53"/>
        <w:ind w:left="880" w:hanging="440"/>
        <w:rPr>
          <w:color w:val="000000" w:themeColor="text1"/>
          <w14:textFill>
            <w14:solidFill>
              <w14:schemeClr w14:val="tx1"/>
            </w14:solidFill>
          </w14:textFill>
        </w:rPr>
      </w:pP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Observation 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Even if one of the backhaul links of a dual connected IAB node is functioning well, the IAB node may not be able to re-route the packets that were mapped originally mapped to the link being recovered.</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1:</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A dual connected IAB node will send a type-2 RLF indication to a child node upon detecting an RLF on the MCG or SCG link, if any destination BAP routing ID that is mapped to the failed link can not be rerouted via the other functioning link.</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2:</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3:</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A node receiving a type-2 RLF indication may propagate the indication further to a child node, if it is not able to reroute packets via an alternate link/path.</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4:</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 xml:space="preserve">The propagation of type-2 RLF indication is network configurable. </w:t>
      </w:r>
    </w:p>
    <w:p>
      <w:pPr>
        <w:pStyle w:val="11"/>
        <w:spacing w:before="240"/>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Proposal 5:</w:t>
      </w:r>
      <w:r>
        <w:rPr>
          <w:rFonts w:eastAsiaTheme="minorEastAsia"/>
          <w:b/>
          <w:color w:val="000000" w:themeColor="text1"/>
          <w:lang w:eastAsia="zh-CN"/>
          <w14:textFill>
            <w14:solidFill>
              <w14:schemeClr w14:val="tx1"/>
            </w14:solidFill>
          </w14:textFill>
        </w:rPr>
        <w:tab/>
      </w:r>
      <w:r>
        <w:rPr>
          <w:rFonts w:eastAsiaTheme="minorEastAsia"/>
          <w:b/>
          <w:color w:val="000000" w:themeColor="text1"/>
          <w:lang w:eastAsia="zh-CN"/>
          <w14:textFill>
            <w14:solidFill>
              <w14:schemeClr w14:val="tx1"/>
            </w14:solidFill>
          </w14:textFill>
        </w:rPr>
        <w:t>A node that has sent a type-2 RLF indication will send a type-3 indication to child nodes upon sending one of the following messages to a target cell:</w:t>
      </w:r>
    </w:p>
    <w:p>
      <w:pPr>
        <w:pStyle w:val="11"/>
        <w:numPr>
          <w:ilvl w:val="0"/>
          <w:numId w:val="16"/>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RRCReestablishmentComplete </w:t>
      </w:r>
    </w:p>
    <w:p>
      <w:pPr>
        <w:pStyle w:val="11"/>
        <w:numPr>
          <w:ilvl w:val="0"/>
          <w:numId w:val="16"/>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 xml:space="preserve">RRCSetupComplete </w:t>
      </w:r>
    </w:p>
    <w:p>
      <w:pPr>
        <w:pStyle w:val="11"/>
        <w:numPr>
          <w:ilvl w:val="0"/>
          <w:numId w:val="16"/>
        </w:numPr>
        <w:overflowPunct/>
        <w:autoSpaceDE/>
        <w:autoSpaceDN/>
        <w:adjustRightInd/>
        <w:spacing w:before="240" w:after="120" w:line="240" w:lineRule="auto"/>
        <w:textAlignment w:val="auto"/>
        <w:rPr>
          <w:rFonts w:eastAsiaTheme="minorEastAsia"/>
          <w:b/>
          <w:color w:val="000000" w:themeColor="text1"/>
          <w:lang w:eastAsia="zh-CN"/>
          <w14:textFill>
            <w14:solidFill>
              <w14:schemeClr w14:val="tx1"/>
            </w14:solidFill>
          </w14:textFill>
        </w:rPr>
      </w:pPr>
      <w:r>
        <w:rPr>
          <w:rFonts w:eastAsiaTheme="minorEastAsia"/>
          <w:b/>
          <w:color w:val="000000" w:themeColor="text1"/>
          <w:lang w:eastAsia="zh-CN"/>
          <w14:textFill>
            <w14:solidFill>
              <w14:schemeClr w14:val="tx1"/>
            </w14:solidFill>
          </w14:textFill>
        </w:rPr>
        <w:t>RRCReconfigurationComplete</w:t>
      </w:r>
    </w:p>
    <w:p>
      <w:pPr>
        <w:pStyle w:val="4"/>
        <w:ind w:left="742" w:hanging="742"/>
      </w:pPr>
      <w:r>
        <w:t>[19] R2-2201692 Summary of AI 8.4.2.1 (BH RLF indication)</w:t>
      </w:r>
    </w:p>
    <w:p>
      <w:pPr>
        <w:pStyle w:val="2"/>
        <w:rPr>
          <w:lang w:eastAsia="ko-KR"/>
        </w:rPr>
      </w:pPr>
    </w:p>
    <w:sectPr>
      <w:footerReference r:id="rId3" w:type="default"/>
      <w:footerReference r:id="rId4" w:type="even"/>
      <w:footnotePr>
        <w:numRestart w:val="eachSect"/>
      </w:footnotePr>
      <w:pgSz w:w="11907" w:h="16840"/>
      <w:pgMar w:top="1416" w:right="1133" w:bottom="1133" w:left="1133" w:header="850" w:footer="34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Gulim">
    <w:panose1 w:val="020B0600000101010101"/>
    <w:charset w:val="81"/>
    <w:family w:val="roman"/>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BatangChe">
    <w:panose1 w:val="02030609000101010101"/>
    <w:charset w:val="81"/>
    <w:family w:val="modern"/>
    <w:pitch w:val="default"/>
    <w:sig w:usb0="B00002AF" w:usb1="69D77CFB" w:usb2="00000030" w:usb3="00000000" w:csb0="4008009F" w:csb1="DFD7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19</w:t>
    </w:r>
    <w:r>
      <w:rPr>
        <w:rStyle w:val="24"/>
      </w:rPr>
      <w:fldChar w:fldCharType="end"/>
    </w:r>
  </w:p>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w:t>
    </w:r>
    <w:r>
      <w:rPr>
        <w:rStyle w:val="24"/>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AC5"/>
    <w:multiLevelType w:val="multilevel"/>
    <w:tmpl w:val="198B1AC5"/>
    <w:lvl w:ilvl="0" w:tentative="0">
      <w:start w:val="1"/>
      <w:numFmt w:val="decimal"/>
      <w:pStyle w:val="86"/>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1">
    <w:nsid w:val="22D21819"/>
    <w:multiLevelType w:val="multilevel"/>
    <w:tmpl w:val="22D21819"/>
    <w:lvl w:ilvl="0" w:tentative="0">
      <w:start w:val="1"/>
      <w:numFmt w:val="bullet"/>
      <w:pStyle w:val="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35C44AF"/>
    <w:multiLevelType w:val="multilevel"/>
    <w:tmpl w:val="235C44AF"/>
    <w:lvl w:ilvl="0" w:tentative="0">
      <w:start w:val="1"/>
      <w:numFmt w:val="decimal"/>
      <w:pStyle w:val="82"/>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aiueoFullWidth"/>
      <w:lvlText w:val="(%2)"/>
      <w:lvlJc w:val="left"/>
      <w:pPr>
        <w:ind w:left="1362" w:hanging="420"/>
      </w:pPr>
    </w:lvl>
    <w:lvl w:ilvl="2" w:tentative="0">
      <w:start w:val="1"/>
      <w:numFmt w:val="decimalEnclosedCircle"/>
      <w:lvlText w:val="%3"/>
      <w:lvlJc w:val="left"/>
      <w:pPr>
        <w:ind w:left="1782" w:hanging="420"/>
      </w:pPr>
    </w:lvl>
    <w:lvl w:ilvl="3" w:tentative="0">
      <w:start w:val="1"/>
      <w:numFmt w:val="decimal"/>
      <w:lvlText w:val="%4."/>
      <w:lvlJc w:val="left"/>
      <w:pPr>
        <w:ind w:left="2202" w:hanging="420"/>
      </w:pPr>
    </w:lvl>
    <w:lvl w:ilvl="4" w:tentative="0">
      <w:start w:val="1"/>
      <w:numFmt w:val="aiueoFullWidth"/>
      <w:lvlText w:val="(%5)"/>
      <w:lvlJc w:val="left"/>
      <w:pPr>
        <w:ind w:left="2622" w:hanging="420"/>
      </w:pPr>
    </w:lvl>
    <w:lvl w:ilvl="5" w:tentative="0">
      <w:start w:val="1"/>
      <w:numFmt w:val="decimalEnclosedCircle"/>
      <w:lvlText w:val="%6"/>
      <w:lvlJc w:val="left"/>
      <w:pPr>
        <w:ind w:left="3042" w:hanging="420"/>
      </w:pPr>
    </w:lvl>
    <w:lvl w:ilvl="6" w:tentative="0">
      <w:start w:val="1"/>
      <w:numFmt w:val="decimal"/>
      <w:lvlText w:val="%7."/>
      <w:lvlJc w:val="left"/>
      <w:pPr>
        <w:ind w:left="3462" w:hanging="420"/>
      </w:pPr>
    </w:lvl>
    <w:lvl w:ilvl="7" w:tentative="0">
      <w:start w:val="1"/>
      <w:numFmt w:val="aiueoFullWidth"/>
      <w:lvlText w:val="(%8)"/>
      <w:lvlJc w:val="left"/>
      <w:pPr>
        <w:ind w:left="3882" w:hanging="420"/>
      </w:pPr>
    </w:lvl>
    <w:lvl w:ilvl="8" w:tentative="0">
      <w:start w:val="1"/>
      <w:numFmt w:val="decimalEnclosedCircle"/>
      <w:lvlText w:val="%9"/>
      <w:lvlJc w:val="left"/>
      <w:pPr>
        <w:ind w:left="4302" w:hanging="420"/>
      </w:pPr>
    </w:lvl>
  </w:abstractNum>
  <w:abstractNum w:abstractNumId="3">
    <w:nsid w:val="23936FD1"/>
    <w:multiLevelType w:val="multilevel"/>
    <w:tmpl w:val="23936FD1"/>
    <w:lvl w:ilvl="0" w:tentative="0">
      <w:start w:val="3"/>
      <w:numFmt w:val="bullet"/>
      <w:lvlText w:val="-"/>
      <w:lvlJc w:val="left"/>
      <w:pPr>
        <w:ind w:left="800" w:hanging="40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2DE27F92"/>
    <w:multiLevelType w:val="multilevel"/>
    <w:tmpl w:val="2DE27F92"/>
    <w:lvl w:ilvl="0" w:tentative="0">
      <w:start w:val="3"/>
      <w:numFmt w:val="bullet"/>
      <w:lvlText w:val="-"/>
      <w:lvlJc w:val="left"/>
      <w:pPr>
        <w:ind w:left="420" w:hanging="42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D566ED"/>
    <w:multiLevelType w:val="multilevel"/>
    <w:tmpl w:val="4BD566ED"/>
    <w:lvl w:ilvl="0" w:tentative="0">
      <w:start w:val="1"/>
      <w:numFmt w:val="decimal"/>
      <w:pStyle w:val="84"/>
      <w:lvlText w:val="Observation %1"/>
      <w:lvlJc w:val="left"/>
      <w:pPr>
        <w:ind w:left="58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decimal"/>
      <w:lvlText w:val="%2)"/>
      <w:lvlJc w:val="left"/>
      <w:pPr>
        <w:ind w:left="780" w:hanging="360"/>
      </w:pPr>
      <w:rPr>
        <w:rFonts w:hint="default"/>
      </w:r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6">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5D22047"/>
    <w:multiLevelType w:val="multilevel"/>
    <w:tmpl w:val="55D22047"/>
    <w:lvl w:ilvl="0" w:tentative="0">
      <w:start w:val="0"/>
      <w:numFmt w:val="bullet"/>
      <w:lvlText w:val="-"/>
      <w:lvlJc w:val="left"/>
      <w:pPr>
        <w:ind w:left="760" w:hanging="360"/>
      </w:pPr>
      <w:rPr>
        <w:rFonts w:hint="default"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8">
    <w:nsid w:val="59460DF9"/>
    <w:multiLevelType w:val="multilevel"/>
    <w:tmpl w:val="59460DF9"/>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5AE600B7"/>
    <w:multiLevelType w:val="multilevel"/>
    <w:tmpl w:val="5AE600B7"/>
    <w:lvl w:ilvl="0" w:tentative="0">
      <w:start w:val="0"/>
      <w:numFmt w:val="bullet"/>
      <w:lvlText w:val="-"/>
      <w:lvlJc w:val="left"/>
      <w:pPr>
        <w:ind w:left="760" w:hanging="360"/>
      </w:pPr>
      <w:rPr>
        <w:rFonts w:hint="default"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5D1C46EB"/>
    <w:multiLevelType w:val="multilevel"/>
    <w:tmpl w:val="5D1C46EB"/>
    <w:lvl w:ilvl="0" w:tentative="0">
      <w:start w:val="0"/>
      <w:numFmt w:val="bullet"/>
      <w:lvlText w:val="-"/>
      <w:lvlJc w:val="left"/>
      <w:pPr>
        <w:ind w:left="760" w:hanging="360"/>
      </w:pPr>
      <w:rPr>
        <w:rFonts w:hint="default" w:ascii="Times New Roman" w:hAnsi="Times New Roman"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1">
    <w:nsid w:val="61746A69"/>
    <w:multiLevelType w:val="multilevel"/>
    <w:tmpl w:val="61746A69"/>
    <w:lvl w:ilvl="0" w:tentative="0">
      <w:start w:val="0"/>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70146DC0"/>
    <w:multiLevelType w:val="multilevel"/>
    <w:tmpl w:val="70146DC0"/>
    <w:lvl w:ilvl="0" w:tentative="0">
      <w:start w:val="1"/>
      <w:numFmt w:val="bullet"/>
      <w:pStyle w:val="6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083208A"/>
    <w:multiLevelType w:val="multilevel"/>
    <w:tmpl w:val="7083208A"/>
    <w:lvl w:ilvl="0" w:tentative="0">
      <w:start w:val="3"/>
      <w:numFmt w:val="bullet"/>
      <w:lvlText w:val="-"/>
      <w:lvlJc w:val="left"/>
      <w:pPr>
        <w:ind w:left="800" w:hanging="40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4">
    <w:nsid w:val="783B3045"/>
    <w:multiLevelType w:val="multilevel"/>
    <w:tmpl w:val="783B3045"/>
    <w:lvl w:ilvl="0" w:tentative="0">
      <w:start w:val="3"/>
      <w:numFmt w:val="bullet"/>
      <w:lvlText w:val="-"/>
      <w:lvlJc w:val="left"/>
      <w:pPr>
        <w:ind w:left="800" w:hanging="40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5">
    <w:nsid w:val="7C5B7F90"/>
    <w:multiLevelType w:val="multilevel"/>
    <w:tmpl w:val="7C5B7F90"/>
    <w:lvl w:ilvl="0" w:tentative="0">
      <w:start w:val="0"/>
      <w:numFmt w:val="bullet"/>
      <w:lvlText w:val="-"/>
      <w:lvlJc w:val="left"/>
      <w:pPr>
        <w:ind w:left="760" w:hanging="360"/>
      </w:pPr>
      <w:rPr>
        <w:rFonts w:hint="default" w:ascii="Arial" w:hAnsi="Arial" w:cs="Arial"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76D4"/>
    <w:rsid w:val="001923FB"/>
    <w:rsid w:val="00192FBC"/>
    <w:rsid w:val="00195B41"/>
    <w:rsid w:val="0019652F"/>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123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34AB8"/>
    <w:rsid w:val="00340490"/>
    <w:rsid w:val="00344255"/>
    <w:rsid w:val="0035190C"/>
    <w:rsid w:val="00351A33"/>
    <w:rsid w:val="00354442"/>
    <w:rsid w:val="003571B5"/>
    <w:rsid w:val="00375201"/>
    <w:rsid w:val="00375CFC"/>
    <w:rsid w:val="003769CE"/>
    <w:rsid w:val="00381D12"/>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D53A5"/>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6CEC"/>
    <w:rsid w:val="00870D5F"/>
    <w:rsid w:val="00871666"/>
    <w:rsid w:val="00874AC5"/>
    <w:rsid w:val="008769D8"/>
    <w:rsid w:val="008813FE"/>
    <w:rsid w:val="00883A73"/>
    <w:rsid w:val="00886CAA"/>
    <w:rsid w:val="00890580"/>
    <w:rsid w:val="008978CC"/>
    <w:rsid w:val="008B69BF"/>
    <w:rsid w:val="008C19BF"/>
    <w:rsid w:val="008C1BF1"/>
    <w:rsid w:val="008C1E9F"/>
    <w:rsid w:val="008C2709"/>
    <w:rsid w:val="008C67D5"/>
    <w:rsid w:val="008D08C2"/>
    <w:rsid w:val="008D30A9"/>
    <w:rsid w:val="008D794E"/>
    <w:rsid w:val="008E1A27"/>
    <w:rsid w:val="008E2D84"/>
    <w:rsid w:val="008E558F"/>
    <w:rsid w:val="008E664D"/>
    <w:rsid w:val="008F2683"/>
    <w:rsid w:val="008F4932"/>
    <w:rsid w:val="008F5C2E"/>
    <w:rsid w:val="008F693B"/>
    <w:rsid w:val="00902591"/>
    <w:rsid w:val="00913FA6"/>
    <w:rsid w:val="0092323B"/>
    <w:rsid w:val="009238E3"/>
    <w:rsid w:val="00927F21"/>
    <w:rsid w:val="009320AD"/>
    <w:rsid w:val="0093568E"/>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A2EFB"/>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algun Gothic" w:hAnsi="Malgun Gothic"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qFormat="1" w:unhideWhenUsed="0" w:uiPriority="39" w:semiHidden="0"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sz w:val="22"/>
      <w:lang w:val="en-GB" w:eastAsia="en-US" w:bidi="ar-SA"/>
    </w:rPr>
  </w:style>
  <w:style w:type="paragraph" w:styleId="2">
    <w:name w:val="heading 1"/>
    <w:next w:val="1"/>
    <w:link w:val="27"/>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1"/>
    <w:next w:val="1"/>
    <w:link w:val="31"/>
    <w:unhideWhenUsed/>
    <w:qFormat/>
    <w:uiPriority w:val="9"/>
    <w:pPr>
      <w:keepNext/>
      <w:ind w:left="848" w:hanging="848" w:hangingChars="265"/>
      <w:outlineLvl w:val="1"/>
    </w:pPr>
    <w:rPr>
      <w:rFonts w:ascii="Arial" w:hAnsi="Arial" w:eastAsia="Malgun Gothic" w:cs="Arial"/>
      <w:sz w:val="32"/>
      <w:lang w:val="en-US" w:eastAsia="ko-KR"/>
    </w:rPr>
  </w:style>
  <w:style w:type="paragraph" w:styleId="4">
    <w:name w:val="heading 3"/>
    <w:basedOn w:val="3"/>
    <w:next w:val="1"/>
    <w:link w:val="28"/>
    <w:qFormat/>
    <w:uiPriority w:val="0"/>
    <w:pPr>
      <w:keepLines/>
      <w:spacing w:before="120"/>
      <w:ind w:left="1134" w:hanging="1134"/>
      <w:outlineLvl w:val="2"/>
    </w:pPr>
    <w:rPr>
      <w:rFonts w:eastAsia="Batang"/>
      <w:sz w:val="28"/>
    </w:rPr>
  </w:style>
  <w:style w:type="paragraph" w:styleId="5">
    <w:name w:val="heading 4"/>
    <w:basedOn w:val="1"/>
    <w:next w:val="1"/>
    <w:link w:val="42"/>
    <w:unhideWhenUsed/>
    <w:qFormat/>
    <w:uiPriority w:val="0"/>
    <w:pPr>
      <w:keepNext/>
      <w:ind w:left="1311" w:hanging="1311" w:hangingChars="607"/>
      <w:outlineLvl w:val="3"/>
    </w:pPr>
    <w:rPr>
      <w:b/>
      <w:bCs/>
    </w:rPr>
  </w:style>
  <w:style w:type="paragraph" w:styleId="6">
    <w:name w:val="heading 6"/>
    <w:basedOn w:val="1"/>
    <w:next w:val="1"/>
    <w:link w:val="56"/>
    <w:semiHidden/>
    <w:unhideWhenUsed/>
    <w:qFormat/>
    <w:uiPriority w:val="9"/>
    <w:pPr>
      <w:keepNext/>
      <w:ind w:left="600" w:leftChars="600" w:hanging="2000" w:hangingChars="200"/>
      <w:outlineLvl w:val="5"/>
    </w:pPr>
    <w:rPr>
      <w:b/>
      <w:bCs/>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List 3"/>
    <w:basedOn w:val="1"/>
    <w:semiHidden/>
    <w:unhideWhenUsed/>
    <w:uiPriority w:val="99"/>
    <w:pPr>
      <w:ind w:left="100" w:leftChars="600" w:hanging="200" w:hangingChars="200"/>
      <w:contextualSpacing/>
    </w:pPr>
  </w:style>
  <w:style w:type="paragraph" w:styleId="8">
    <w:name w:val="toc 7"/>
    <w:basedOn w:val="9"/>
    <w:next w:val="1"/>
    <w:qFormat/>
    <w:uiPriority w:val="39"/>
    <w:pPr>
      <w:keepLines/>
      <w:widowControl w:val="0"/>
      <w:tabs>
        <w:tab w:val="right" w:leader="dot" w:pos="9639"/>
      </w:tabs>
      <w:overflowPunct w:val="0"/>
      <w:autoSpaceDE w:val="0"/>
      <w:autoSpaceDN w:val="0"/>
      <w:adjustRightInd w:val="0"/>
      <w:spacing w:after="0" w:line="240" w:lineRule="auto"/>
      <w:ind w:left="2268" w:leftChars="0" w:right="425" w:hanging="2268"/>
      <w:textAlignment w:val="baseline"/>
    </w:pPr>
    <w:rPr>
      <w:rFonts w:eastAsia="Times New Roman"/>
      <w:lang w:eastAsia="ja-JP"/>
    </w:rPr>
  </w:style>
  <w:style w:type="paragraph" w:styleId="9">
    <w:name w:val="toc 6"/>
    <w:basedOn w:val="1"/>
    <w:next w:val="1"/>
    <w:semiHidden/>
    <w:unhideWhenUsed/>
    <w:qFormat/>
    <w:uiPriority w:val="39"/>
    <w:pPr>
      <w:ind w:left="2125" w:leftChars="1000"/>
    </w:pPr>
  </w:style>
  <w:style w:type="paragraph" w:styleId="10">
    <w:name w:val="annotation text"/>
    <w:basedOn w:val="1"/>
    <w:semiHidden/>
    <w:unhideWhenUsed/>
    <w:qFormat/>
    <w:uiPriority w:val="99"/>
    <w:pPr>
      <w:jc w:val="left"/>
    </w:pPr>
  </w:style>
  <w:style w:type="paragraph" w:styleId="11">
    <w:name w:val="Body Text"/>
    <w:basedOn w:val="1"/>
    <w:link w:val="58"/>
    <w:qFormat/>
    <w:uiPriority w:val="0"/>
    <w:pPr>
      <w:overflowPunct w:val="0"/>
      <w:autoSpaceDE w:val="0"/>
      <w:autoSpaceDN w:val="0"/>
      <w:adjustRightInd w:val="0"/>
      <w:textAlignment w:val="baseline"/>
    </w:pPr>
    <w:rPr>
      <w:rFonts w:eastAsia="Times New Roman"/>
      <w:lang w:eastAsia="ja-JP"/>
    </w:rPr>
  </w:style>
  <w:style w:type="paragraph" w:styleId="12">
    <w:name w:val="List 2"/>
    <w:basedOn w:val="1"/>
    <w:semiHidden/>
    <w:unhideWhenUsed/>
    <w:qFormat/>
    <w:uiPriority w:val="99"/>
    <w:pPr>
      <w:ind w:left="100" w:leftChars="400" w:hanging="200" w:hangingChars="200"/>
      <w:contextualSpacing/>
    </w:pPr>
  </w:style>
  <w:style w:type="paragraph" w:styleId="13">
    <w:name w:val="Date"/>
    <w:basedOn w:val="1"/>
    <w:next w:val="1"/>
    <w:link w:val="87"/>
    <w:semiHidden/>
    <w:unhideWhenUsed/>
    <w:uiPriority w:val="99"/>
  </w:style>
  <w:style w:type="paragraph" w:styleId="14">
    <w:name w:val="Balloon Text"/>
    <w:basedOn w:val="1"/>
    <w:link w:val="34"/>
    <w:semiHidden/>
    <w:unhideWhenUsed/>
    <w:qFormat/>
    <w:uiPriority w:val="99"/>
    <w:pPr>
      <w:spacing w:after="0"/>
    </w:pPr>
    <w:rPr>
      <w:rFonts w:ascii="Malgun Gothic" w:hAnsi="Malgun Gothic" w:eastAsia="Malgun Gothic"/>
      <w:sz w:val="18"/>
      <w:szCs w:val="18"/>
    </w:rPr>
  </w:style>
  <w:style w:type="paragraph" w:styleId="15">
    <w:name w:val="footer"/>
    <w:basedOn w:val="16"/>
    <w:link w:val="29"/>
    <w:qFormat/>
    <w:uiPriority w:val="0"/>
    <w:pPr>
      <w:widowControl w:val="0"/>
      <w:tabs>
        <w:tab w:val="center" w:pos="4513"/>
        <w:tab w:val="right" w:pos="9026"/>
      </w:tabs>
      <w:snapToGrid/>
      <w:spacing w:after="0"/>
      <w:jc w:val="center"/>
    </w:pPr>
    <w:rPr>
      <w:rFonts w:ascii="Arial" w:hAnsi="Arial"/>
      <w:b/>
      <w:i/>
      <w:sz w:val="18"/>
      <w:lang w:val="en-US"/>
    </w:rPr>
  </w:style>
  <w:style w:type="paragraph" w:styleId="16">
    <w:name w:val="header"/>
    <w:basedOn w:val="1"/>
    <w:link w:val="32"/>
    <w:unhideWhenUsed/>
    <w:qFormat/>
    <w:uiPriority w:val="99"/>
    <w:pPr>
      <w:tabs>
        <w:tab w:val="center" w:pos="4513"/>
        <w:tab w:val="right" w:pos="9026"/>
      </w:tabs>
      <w:snapToGrid w:val="0"/>
    </w:pPr>
  </w:style>
  <w:style w:type="paragraph" w:styleId="17">
    <w:name w:val="List"/>
    <w:basedOn w:val="1"/>
    <w:semiHidden/>
    <w:unhideWhenUsed/>
    <w:qFormat/>
    <w:uiPriority w:val="99"/>
    <w:pPr>
      <w:ind w:left="100" w:leftChars="200" w:hanging="200" w:hangingChars="200"/>
      <w:contextualSpacing/>
    </w:pPr>
  </w:style>
  <w:style w:type="paragraph" w:styleId="18">
    <w:name w:val="List 4"/>
    <w:basedOn w:val="1"/>
    <w:semiHidden/>
    <w:unhideWhenUsed/>
    <w:qFormat/>
    <w:uiPriority w:val="99"/>
    <w:pPr>
      <w:ind w:left="100" w:leftChars="800" w:hanging="200" w:hangingChars="200"/>
      <w:contextualSpacing/>
    </w:pPr>
  </w:style>
  <w:style w:type="paragraph" w:styleId="19">
    <w:name w:val="Normal (Web)"/>
    <w:basedOn w:val="1"/>
    <w:semiHidden/>
    <w:unhideWhenUsed/>
    <w:qFormat/>
    <w:uiPriority w:val="99"/>
    <w:pPr>
      <w:spacing w:before="100" w:beforeAutospacing="1" w:after="100" w:afterAutospacing="1"/>
    </w:pPr>
    <w:rPr>
      <w:rFonts w:ascii="Gulim" w:hAnsi="Gulim" w:eastAsia="Gulim" w:cs="Gulim"/>
      <w:sz w:val="24"/>
      <w:szCs w:val="24"/>
      <w:lang w:val="en-US" w:eastAsia="ko-KR"/>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semiHidden/>
    <w:unhideWhenUsed/>
    <w:uiPriority w:val="99"/>
    <w:rPr>
      <w:color w:val="800080" w:themeColor="followedHyperlink"/>
      <w:u w:val="single"/>
      <w14:textFill>
        <w14:solidFill>
          <w14:schemeClr w14:val="folHlink"/>
        </w14:solidFill>
      </w14:textFill>
    </w:rPr>
  </w:style>
  <w:style w:type="character" w:styleId="26">
    <w:name w:val="Hyperlink"/>
    <w:basedOn w:val="22"/>
    <w:unhideWhenUsed/>
    <w:qFormat/>
    <w:uiPriority w:val="99"/>
    <w:rPr>
      <w:color w:val="0563C1"/>
      <w:u w:val="single"/>
    </w:rPr>
  </w:style>
  <w:style w:type="character" w:customStyle="1" w:styleId="27">
    <w:name w:val="Heading 1 Char"/>
    <w:link w:val="2"/>
    <w:qFormat/>
    <w:uiPriority w:val="0"/>
    <w:rPr>
      <w:rFonts w:ascii="Arial" w:hAnsi="Arial" w:eastAsia="Batang" w:cs="Times New Roman"/>
      <w:kern w:val="0"/>
      <w:sz w:val="36"/>
      <w:szCs w:val="20"/>
      <w:lang w:val="en-GB" w:eastAsia="en-US"/>
    </w:rPr>
  </w:style>
  <w:style w:type="character" w:customStyle="1" w:styleId="28">
    <w:name w:val="Heading 3 Char"/>
    <w:link w:val="4"/>
    <w:qFormat/>
    <w:uiPriority w:val="0"/>
    <w:rPr>
      <w:rFonts w:ascii="Arial" w:hAnsi="Arial" w:eastAsia="Batang" w:cs="Times New Roman"/>
      <w:kern w:val="0"/>
      <w:sz w:val="28"/>
      <w:szCs w:val="20"/>
      <w:lang w:val="en-GB" w:eastAsia="en-US"/>
    </w:rPr>
  </w:style>
  <w:style w:type="character" w:customStyle="1" w:styleId="29">
    <w:name w:val="Footer Char"/>
    <w:link w:val="15"/>
    <w:qFormat/>
    <w:uiPriority w:val="0"/>
    <w:rPr>
      <w:rFonts w:ascii="Arial" w:hAnsi="Arial" w:eastAsia="Batang" w:cs="Times New Roman"/>
      <w:b/>
      <w:i/>
      <w:kern w:val="0"/>
      <w:sz w:val="18"/>
      <w:szCs w:val="20"/>
      <w:lang w:eastAsia="en-US"/>
    </w:rPr>
  </w:style>
  <w:style w:type="paragraph" w:customStyle="1" w:styleId="30">
    <w:name w:val="CR Cover Page"/>
    <w:link w:val="62"/>
    <w:qFormat/>
    <w:uiPriority w:val="0"/>
    <w:pPr>
      <w:spacing w:after="120" w:line="259" w:lineRule="auto"/>
    </w:pPr>
    <w:rPr>
      <w:rFonts w:ascii="Arial" w:hAnsi="Arial" w:eastAsia="MS Mincho" w:cs="Times New Roman"/>
      <w:lang w:val="en-GB" w:eastAsia="en-US" w:bidi="ar-SA"/>
    </w:rPr>
  </w:style>
  <w:style w:type="character" w:customStyle="1" w:styleId="31">
    <w:name w:val="Heading 2 Char"/>
    <w:link w:val="3"/>
    <w:qFormat/>
    <w:uiPriority w:val="9"/>
    <w:rPr>
      <w:rFonts w:ascii="Arial" w:hAnsi="Arial" w:cs="Arial"/>
      <w:sz w:val="32"/>
    </w:rPr>
  </w:style>
  <w:style w:type="character" w:customStyle="1" w:styleId="32">
    <w:name w:val="Header Char"/>
    <w:link w:val="16"/>
    <w:qFormat/>
    <w:uiPriority w:val="99"/>
    <w:rPr>
      <w:rFonts w:ascii="Times New Roman" w:hAnsi="Times New Roman" w:eastAsia="Batang" w:cs="Times New Roman"/>
      <w:kern w:val="0"/>
      <w:szCs w:val="20"/>
      <w:lang w:val="en-GB" w:eastAsia="en-US"/>
    </w:rPr>
  </w:style>
  <w:style w:type="paragraph" w:styleId="33">
    <w:name w:val="List Paragraph"/>
    <w:basedOn w:val="1"/>
    <w:link w:val="79"/>
    <w:qFormat/>
    <w:uiPriority w:val="34"/>
    <w:pPr>
      <w:ind w:left="800" w:leftChars="400"/>
    </w:pPr>
  </w:style>
  <w:style w:type="character" w:customStyle="1" w:styleId="34">
    <w:name w:val="Balloon Text Char"/>
    <w:link w:val="14"/>
    <w:semiHidden/>
    <w:qFormat/>
    <w:uiPriority w:val="99"/>
    <w:rPr>
      <w:rFonts w:ascii="Malgun Gothic" w:hAnsi="Malgun Gothic" w:eastAsia="Malgun Gothic" w:cs="Times New Roman"/>
      <w:kern w:val="0"/>
      <w:sz w:val="18"/>
      <w:szCs w:val="18"/>
      <w:lang w:val="en-GB" w:eastAsia="en-US"/>
    </w:rPr>
  </w:style>
  <w:style w:type="paragraph" w:customStyle="1" w:styleId="35">
    <w:name w:val="B1"/>
    <w:basedOn w:val="17"/>
    <w:link w:val="37"/>
    <w:qFormat/>
    <w:uiPriority w:val="0"/>
    <w:pPr>
      <w:ind w:left="568" w:leftChars="0" w:hanging="284" w:firstLineChars="0"/>
      <w:contextualSpacing w:val="0"/>
    </w:pPr>
    <w:rPr>
      <w:rFonts w:eastAsia="MS Mincho"/>
    </w:rPr>
  </w:style>
  <w:style w:type="paragraph" w:customStyle="1" w:styleId="36">
    <w:name w:val="B2"/>
    <w:basedOn w:val="12"/>
    <w:link w:val="39"/>
    <w:qFormat/>
    <w:uiPriority w:val="0"/>
    <w:pPr>
      <w:ind w:left="851" w:leftChars="0" w:hanging="284" w:firstLineChars="0"/>
      <w:contextualSpacing w:val="0"/>
    </w:pPr>
    <w:rPr>
      <w:rFonts w:eastAsia="MS Mincho"/>
    </w:rPr>
  </w:style>
  <w:style w:type="character" w:customStyle="1" w:styleId="37">
    <w:name w:val="B1 Zchn"/>
    <w:link w:val="35"/>
    <w:qFormat/>
    <w:uiPriority w:val="0"/>
    <w:rPr>
      <w:rFonts w:ascii="Times New Roman" w:hAnsi="Times New Roman" w:eastAsia="MS Mincho" w:cs="Times New Roman"/>
      <w:kern w:val="0"/>
      <w:szCs w:val="20"/>
      <w:lang w:val="en-GB" w:eastAsia="en-US"/>
    </w:rPr>
  </w:style>
  <w:style w:type="paragraph" w:customStyle="1" w:styleId="38">
    <w:name w:val="B3"/>
    <w:basedOn w:val="7"/>
    <w:link w:val="40"/>
    <w:qFormat/>
    <w:uiPriority w:val="0"/>
    <w:pPr>
      <w:overflowPunct w:val="0"/>
      <w:autoSpaceDE w:val="0"/>
      <w:autoSpaceDN w:val="0"/>
      <w:adjustRightInd w:val="0"/>
      <w:ind w:left="1135" w:leftChars="0" w:hanging="284" w:firstLineChars="0"/>
      <w:contextualSpacing w:val="0"/>
      <w:textAlignment w:val="baseline"/>
    </w:pPr>
    <w:rPr>
      <w:rFonts w:eastAsia="Malgun Gothic"/>
      <w:lang w:eastAsia="ko-KR"/>
    </w:rPr>
  </w:style>
  <w:style w:type="character" w:customStyle="1" w:styleId="39">
    <w:name w:val="B2 Char"/>
    <w:link w:val="36"/>
    <w:qFormat/>
    <w:uiPriority w:val="0"/>
    <w:rPr>
      <w:rFonts w:ascii="Times New Roman" w:hAnsi="Times New Roman" w:eastAsia="MS Mincho" w:cs="Times New Roman"/>
      <w:kern w:val="0"/>
      <w:szCs w:val="20"/>
      <w:lang w:val="en-GB" w:eastAsia="en-US"/>
    </w:rPr>
  </w:style>
  <w:style w:type="character" w:customStyle="1" w:styleId="40">
    <w:name w:val="B3 Char"/>
    <w:link w:val="38"/>
    <w:qFormat/>
    <w:uiPriority w:val="0"/>
    <w:rPr>
      <w:rFonts w:ascii="Times New Roman" w:hAnsi="Times New Roman"/>
      <w:lang w:val="en-GB" w:eastAsia="ko-KR"/>
    </w:rPr>
  </w:style>
  <w:style w:type="paragraph" w:customStyle="1" w:styleId="41">
    <w:name w:val="B4"/>
    <w:basedOn w:val="18"/>
    <w:link w:val="69"/>
    <w:qFormat/>
    <w:uiPriority w:val="0"/>
    <w:pPr>
      <w:overflowPunct w:val="0"/>
      <w:autoSpaceDE w:val="0"/>
      <w:autoSpaceDN w:val="0"/>
      <w:adjustRightInd w:val="0"/>
      <w:ind w:left="1418" w:leftChars="0" w:hanging="284" w:firstLineChars="0"/>
      <w:contextualSpacing w:val="0"/>
      <w:textAlignment w:val="baseline"/>
    </w:pPr>
    <w:rPr>
      <w:rFonts w:eastAsia="Malgun Gothic"/>
      <w:lang w:eastAsia="ko-KR"/>
    </w:rPr>
  </w:style>
  <w:style w:type="character" w:customStyle="1" w:styleId="42">
    <w:name w:val="Heading 4 Char"/>
    <w:link w:val="5"/>
    <w:qFormat/>
    <w:uiPriority w:val="0"/>
    <w:rPr>
      <w:rFonts w:ascii="Times New Roman" w:hAnsi="Times New Roman" w:eastAsia="Batang"/>
      <w:b/>
      <w:bCs/>
      <w:sz w:val="22"/>
      <w:lang w:val="en-GB" w:eastAsia="en-US"/>
    </w:rPr>
  </w:style>
  <w:style w:type="paragraph" w:customStyle="1" w:styleId="43">
    <w:name w:val="TF"/>
    <w:basedOn w:val="44"/>
    <w:link w:val="46"/>
    <w:qFormat/>
    <w:uiPriority w:val="0"/>
    <w:pPr>
      <w:keepNext w:val="0"/>
      <w:spacing w:before="0" w:after="240"/>
    </w:pPr>
  </w:style>
  <w:style w:type="paragraph" w:customStyle="1" w:styleId="44">
    <w:name w:val="TH"/>
    <w:basedOn w:val="1"/>
    <w:link w:val="47"/>
    <w:qFormat/>
    <w:uiPriority w:val="0"/>
    <w:pPr>
      <w:keepNext/>
      <w:keepLines/>
      <w:overflowPunct w:val="0"/>
      <w:autoSpaceDE w:val="0"/>
      <w:autoSpaceDN w:val="0"/>
      <w:adjustRightInd w:val="0"/>
      <w:spacing w:before="60"/>
      <w:jc w:val="center"/>
      <w:textAlignment w:val="baseline"/>
    </w:pPr>
    <w:rPr>
      <w:rFonts w:ascii="Arial" w:hAnsi="Arial" w:eastAsia="Malgun Gothic"/>
      <w:b/>
      <w:lang w:eastAsia="ko-KR"/>
    </w:rPr>
  </w:style>
  <w:style w:type="character" w:customStyle="1" w:styleId="45">
    <w:name w:val="B1 Char"/>
    <w:qFormat/>
    <w:uiPriority w:val="0"/>
    <w:rPr>
      <w:lang w:val="en-GB" w:eastAsia="ko-KR" w:bidi="ar-SA"/>
    </w:rPr>
  </w:style>
  <w:style w:type="character" w:customStyle="1" w:styleId="46">
    <w:name w:val="TF Char"/>
    <w:link w:val="43"/>
    <w:qFormat/>
    <w:uiPriority w:val="0"/>
    <w:rPr>
      <w:rFonts w:ascii="Arial" w:hAnsi="Arial"/>
      <w:b/>
      <w:lang w:val="en-GB"/>
    </w:rPr>
  </w:style>
  <w:style w:type="character" w:customStyle="1" w:styleId="47">
    <w:name w:val="TH Char"/>
    <w:link w:val="44"/>
    <w:qFormat/>
    <w:uiPriority w:val="0"/>
    <w:rPr>
      <w:rFonts w:ascii="Arial" w:hAnsi="Arial"/>
      <w:b/>
      <w:lang w:val="en-GB"/>
    </w:rPr>
  </w:style>
  <w:style w:type="paragraph" w:customStyle="1" w:styleId="48">
    <w:name w:val="TAL"/>
    <w:basedOn w:val="1"/>
    <w:link w:val="50"/>
    <w:qFormat/>
    <w:uiPriority w:val="0"/>
    <w:pPr>
      <w:keepNext/>
      <w:keepLines/>
      <w:spacing w:after="0"/>
    </w:pPr>
    <w:rPr>
      <w:rFonts w:ascii="Arial" w:hAnsi="Arial" w:eastAsiaTheme="minorEastAsia"/>
      <w:sz w:val="18"/>
    </w:rPr>
  </w:style>
  <w:style w:type="paragraph" w:customStyle="1" w:styleId="49">
    <w:name w:val="TAH"/>
    <w:basedOn w:val="1"/>
    <w:link w:val="72"/>
    <w:qFormat/>
    <w:uiPriority w:val="0"/>
    <w:pPr>
      <w:keepNext/>
      <w:keepLines/>
      <w:spacing w:after="0"/>
      <w:jc w:val="center"/>
    </w:pPr>
    <w:rPr>
      <w:rFonts w:ascii="Arial" w:hAnsi="Arial" w:eastAsiaTheme="minorEastAsia"/>
      <w:b/>
      <w:sz w:val="18"/>
    </w:rPr>
  </w:style>
  <w:style w:type="character" w:customStyle="1" w:styleId="50">
    <w:name w:val="TAL Car"/>
    <w:basedOn w:val="22"/>
    <w:link w:val="48"/>
    <w:qFormat/>
    <w:uiPriority w:val="0"/>
    <w:rPr>
      <w:rFonts w:ascii="Arial" w:hAnsi="Arial" w:eastAsiaTheme="minorEastAsia"/>
      <w:sz w:val="18"/>
      <w:lang w:val="en-GB" w:eastAsia="en-US"/>
    </w:rPr>
  </w:style>
  <w:style w:type="paragraph" w:customStyle="1" w:styleId="51">
    <w:name w:val="NO"/>
    <w:basedOn w:val="1"/>
    <w:link w:val="52"/>
    <w:qFormat/>
    <w:uiPriority w:val="0"/>
    <w:pPr>
      <w:keepLines/>
      <w:ind w:left="1135" w:hanging="851"/>
    </w:pPr>
    <w:rPr>
      <w:rFonts w:eastAsiaTheme="minorEastAsia"/>
    </w:rPr>
  </w:style>
  <w:style w:type="character" w:customStyle="1" w:styleId="52">
    <w:name w:val="NO Char"/>
    <w:basedOn w:val="22"/>
    <w:link w:val="51"/>
    <w:qFormat/>
    <w:uiPriority w:val="0"/>
    <w:rPr>
      <w:rFonts w:ascii="Times New Roman" w:hAnsi="Times New Roman" w:eastAsiaTheme="minorEastAsia"/>
      <w:lang w:val="en-GB" w:eastAsia="en-US"/>
    </w:rPr>
  </w:style>
  <w:style w:type="paragraph" w:customStyle="1" w:styleId="53">
    <w:name w:val="Doc-text2"/>
    <w:basedOn w:val="1"/>
    <w:link w:val="54"/>
    <w:qFormat/>
    <w:uiPriority w:val="0"/>
    <w:pPr>
      <w:tabs>
        <w:tab w:val="left" w:pos="1622"/>
      </w:tabs>
      <w:spacing w:after="0"/>
      <w:ind w:left="1622" w:hanging="363"/>
    </w:pPr>
    <w:rPr>
      <w:rFonts w:ascii="Arial" w:hAnsi="Arial" w:eastAsia="MS Mincho"/>
      <w:szCs w:val="24"/>
      <w:lang w:eastAsia="en-GB"/>
    </w:rPr>
  </w:style>
  <w:style w:type="character" w:customStyle="1" w:styleId="54">
    <w:name w:val="Doc-text2 Char"/>
    <w:link w:val="53"/>
    <w:qFormat/>
    <w:uiPriority w:val="0"/>
    <w:rPr>
      <w:rFonts w:ascii="Arial" w:hAnsi="Arial" w:eastAsia="MS Mincho"/>
      <w:szCs w:val="24"/>
      <w:lang w:val="en-GB" w:eastAsia="en-GB"/>
    </w:rPr>
  </w:style>
  <w:style w:type="paragraph" w:customStyle="1" w:styleId="55">
    <w:name w:val="TAC"/>
    <w:basedOn w:val="48"/>
    <w:link w:val="73"/>
    <w:qFormat/>
    <w:uiPriority w:val="0"/>
    <w:pPr>
      <w:jc w:val="center"/>
    </w:pPr>
    <w:rPr>
      <w:rFonts w:eastAsia="Batang"/>
    </w:rPr>
  </w:style>
  <w:style w:type="character" w:customStyle="1" w:styleId="56">
    <w:name w:val="Heading 6 Char"/>
    <w:basedOn w:val="22"/>
    <w:link w:val="6"/>
    <w:semiHidden/>
    <w:qFormat/>
    <w:uiPriority w:val="9"/>
    <w:rPr>
      <w:rFonts w:ascii="Times New Roman" w:hAnsi="Times New Roman" w:eastAsia="Batang"/>
      <w:b/>
      <w:bCs/>
      <w:lang w:val="en-GB" w:eastAsia="en-US"/>
    </w:rPr>
  </w:style>
  <w:style w:type="character" w:customStyle="1" w:styleId="57">
    <w:name w:val="B2 Car"/>
    <w:basedOn w:val="22"/>
    <w:qFormat/>
    <w:uiPriority w:val="0"/>
    <w:rPr>
      <w:rFonts w:eastAsia="Batang"/>
      <w:lang w:val="en-GB" w:eastAsia="en-US" w:bidi="ar-SA"/>
    </w:rPr>
  </w:style>
  <w:style w:type="character" w:customStyle="1" w:styleId="58">
    <w:name w:val="Body Text Char"/>
    <w:basedOn w:val="22"/>
    <w:link w:val="11"/>
    <w:qFormat/>
    <w:uiPriority w:val="0"/>
    <w:rPr>
      <w:rFonts w:ascii="Times New Roman" w:hAnsi="Times New Roman" w:eastAsia="Times New Roman"/>
      <w:lang w:val="en-GB" w:eastAsia="ja-JP"/>
    </w:rPr>
  </w:style>
  <w:style w:type="paragraph" w:customStyle="1" w:styleId="59">
    <w:name w:val="PL"/>
    <w:link w:val="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ko-KR" w:bidi="ar-SA"/>
    </w:rPr>
  </w:style>
  <w:style w:type="character" w:customStyle="1" w:styleId="60">
    <w:name w:val="PL Char"/>
    <w:link w:val="59"/>
    <w:qFormat/>
    <w:uiPriority w:val="0"/>
    <w:rPr>
      <w:rFonts w:ascii="Courier New" w:hAnsi="Courier New" w:eastAsia="Times New Roman"/>
      <w:sz w:val="16"/>
    </w:rPr>
  </w:style>
  <w:style w:type="character" w:customStyle="1" w:styleId="61">
    <w:name w:val="B3 Char2"/>
    <w:qFormat/>
    <w:uiPriority w:val="0"/>
    <w:rPr>
      <w:rFonts w:ascii="Times New Roman" w:hAnsi="Times New Roman"/>
      <w:lang w:val="en-GB" w:eastAsia="en-US"/>
    </w:rPr>
  </w:style>
  <w:style w:type="character" w:customStyle="1" w:styleId="62">
    <w:name w:val="CR Cover Page Zchn"/>
    <w:link w:val="30"/>
    <w:qFormat/>
    <w:uiPriority w:val="0"/>
    <w:rPr>
      <w:rFonts w:ascii="Arial" w:hAnsi="Arial" w:eastAsia="MS Mincho"/>
      <w:lang w:val="en-GB" w:eastAsia="en-US"/>
    </w:rPr>
  </w:style>
  <w:style w:type="paragraph" w:customStyle="1" w:styleId="63">
    <w:name w:val="Agreement"/>
    <w:basedOn w:val="1"/>
    <w:next w:val="53"/>
    <w:qFormat/>
    <w:uiPriority w:val="99"/>
    <w:pPr>
      <w:numPr>
        <w:ilvl w:val="0"/>
        <w:numId w:val="1"/>
      </w:numPr>
      <w:spacing w:before="60" w:after="0"/>
    </w:pPr>
    <w:rPr>
      <w:rFonts w:ascii="Arial" w:hAnsi="Arial" w:eastAsia="MS Mincho"/>
      <w:b/>
      <w:szCs w:val="24"/>
      <w:lang w:eastAsia="en-GB"/>
    </w:rPr>
  </w:style>
  <w:style w:type="paragraph" w:customStyle="1" w:styleId="64">
    <w:name w:val="EmailDiscussion"/>
    <w:basedOn w:val="1"/>
    <w:next w:val="65"/>
    <w:link w:val="66"/>
    <w:qFormat/>
    <w:uiPriority w:val="0"/>
    <w:pPr>
      <w:numPr>
        <w:ilvl w:val="0"/>
        <w:numId w:val="2"/>
      </w:numPr>
      <w:spacing w:before="40" w:after="0"/>
    </w:pPr>
    <w:rPr>
      <w:rFonts w:ascii="Arial" w:hAnsi="Arial" w:eastAsia="MS Mincho"/>
      <w:b/>
      <w:szCs w:val="24"/>
      <w:lang w:eastAsia="en-GB"/>
    </w:rPr>
  </w:style>
  <w:style w:type="paragraph" w:customStyle="1" w:styleId="65">
    <w:name w:val="EmailDiscussion2"/>
    <w:basedOn w:val="53"/>
    <w:qFormat/>
    <w:uiPriority w:val="99"/>
  </w:style>
  <w:style w:type="character" w:customStyle="1" w:styleId="66">
    <w:name w:val="EmailDiscussion Char"/>
    <w:link w:val="64"/>
    <w:qFormat/>
    <w:uiPriority w:val="0"/>
    <w:rPr>
      <w:rFonts w:ascii="Arial" w:hAnsi="Arial" w:eastAsia="MS Mincho"/>
      <w:b/>
      <w:sz w:val="22"/>
      <w:szCs w:val="24"/>
      <w:lang w:val="en-GB" w:eastAsia="en-GB"/>
    </w:rPr>
  </w:style>
  <w:style w:type="paragraph" w:customStyle="1" w:styleId="67">
    <w:name w:val="Doc-title"/>
    <w:basedOn w:val="1"/>
    <w:next w:val="53"/>
    <w:link w:val="68"/>
    <w:qFormat/>
    <w:uiPriority w:val="0"/>
    <w:pPr>
      <w:spacing w:before="60" w:after="0"/>
      <w:ind w:left="1259" w:hanging="1259"/>
    </w:pPr>
    <w:rPr>
      <w:rFonts w:ascii="Arial" w:hAnsi="Arial" w:eastAsia="MS Mincho"/>
      <w:szCs w:val="24"/>
      <w:lang w:eastAsia="en-GB"/>
    </w:rPr>
  </w:style>
  <w:style w:type="character" w:customStyle="1" w:styleId="68">
    <w:name w:val="Doc-title Char"/>
    <w:link w:val="67"/>
    <w:qFormat/>
    <w:uiPriority w:val="0"/>
    <w:rPr>
      <w:rFonts w:ascii="Arial" w:hAnsi="Arial" w:eastAsia="MS Mincho"/>
      <w:szCs w:val="24"/>
      <w:lang w:val="en-GB" w:eastAsia="en-GB"/>
    </w:rPr>
  </w:style>
  <w:style w:type="character" w:customStyle="1" w:styleId="69">
    <w:name w:val="B4 Char"/>
    <w:link w:val="41"/>
    <w:qFormat/>
    <w:uiPriority w:val="0"/>
    <w:rPr>
      <w:rFonts w:ascii="Times New Roman" w:hAnsi="Times New Roman"/>
      <w:lang w:val="en-GB" w:eastAsia="ko-KR"/>
    </w:rPr>
  </w:style>
  <w:style w:type="paragraph" w:customStyle="1" w:styleId="70">
    <w:name w:val="Editor's Note"/>
    <w:basedOn w:val="51"/>
    <w:link w:val="71"/>
    <w:qFormat/>
    <w:uiPriority w:val="0"/>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71">
    <w:name w:val="Editor's Note Char"/>
    <w:link w:val="70"/>
    <w:qFormat/>
    <w:uiPriority w:val="0"/>
    <w:rPr>
      <w:rFonts w:ascii="Times New Roman" w:hAnsi="Times New Roman" w:eastAsia="Times New Roman"/>
      <w:color w:val="FF0000"/>
      <w:lang w:val="zh-CN" w:eastAsia="zh-CN"/>
    </w:rPr>
  </w:style>
  <w:style w:type="character" w:customStyle="1" w:styleId="72">
    <w:name w:val="TAH Car"/>
    <w:link w:val="49"/>
    <w:qFormat/>
    <w:locked/>
    <w:uiPriority w:val="0"/>
    <w:rPr>
      <w:rFonts w:ascii="Arial" w:hAnsi="Arial" w:eastAsiaTheme="minorEastAsia"/>
      <w:b/>
      <w:sz w:val="18"/>
      <w:lang w:val="en-GB" w:eastAsia="en-US"/>
    </w:rPr>
  </w:style>
  <w:style w:type="character" w:customStyle="1" w:styleId="73">
    <w:name w:val="TAC Char"/>
    <w:link w:val="55"/>
    <w:qFormat/>
    <w:locked/>
    <w:uiPriority w:val="0"/>
    <w:rPr>
      <w:rFonts w:ascii="Arial" w:hAnsi="Arial" w:eastAsia="Batang"/>
      <w:sz w:val="18"/>
      <w:lang w:val="en-GB" w:eastAsia="en-US"/>
    </w:rPr>
  </w:style>
  <w:style w:type="paragraph" w:customStyle="1" w:styleId="74">
    <w:name w:val="TAN"/>
    <w:basedOn w:val="48"/>
    <w:uiPriority w:val="0"/>
    <w:pPr>
      <w:spacing w:line="240" w:lineRule="auto"/>
      <w:ind w:left="851" w:hanging="851"/>
    </w:pPr>
    <w:rPr>
      <w:rFonts w:eastAsia="Batang"/>
    </w:rPr>
  </w:style>
  <w:style w:type="paragraph" w:customStyle="1" w:styleId="75">
    <w:name w:val="Comments"/>
    <w:basedOn w:val="1"/>
    <w:link w:val="76"/>
    <w:qFormat/>
    <w:uiPriority w:val="0"/>
    <w:pPr>
      <w:spacing w:before="40" w:after="0" w:line="240" w:lineRule="auto"/>
    </w:pPr>
    <w:rPr>
      <w:rFonts w:ascii="Arial" w:hAnsi="Arial" w:eastAsia="MS Mincho"/>
      <w:i/>
      <w:sz w:val="18"/>
      <w:szCs w:val="24"/>
      <w:lang w:eastAsia="en-GB"/>
    </w:rPr>
  </w:style>
  <w:style w:type="character" w:customStyle="1" w:styleId="76">
    <w:name w:val="Comments Char"/>
    <w:link w:val="75"/>
    <w:qFormat/>
    <w:uiPriority w:val="0"/>
    <w:rPr>
      <w:rFonts w:ascii="Arial" w:hAnsi="Arial" w:eastAsia="MS Mincho"/>
      <w:i/>
      <w:sz w:val="18"/>
      <w:szCs w:val="24"/>
      <w:lang w:val="en-GB" w:eastAsia="en-GB"/>
    </w:rPr>
  </w:style>
  <w:style w:type="paragraph" w:customStyle="1" w:styleId="77">
    <w:name w:val="ComeBack"/>
    <w:basedOn w:val="53"/>
    <w:next w:val="53"/>
    <w:link w:val="78"/>
    <w:qFormat/>
    <w:uiPriority w:val="0"/>
    <w:pPr>
      <w:numPr>
        <w:ilvl w:val="0"/>
        <w:numId w:val="3"/>
      </w:numPr>
      <w:tabs>
        <w:tab w:val="clear" w:pos="1622"/>
      </w:tabs>
      <w:spacing w:line="240" w:lineRule="auto"/>
    </w:pPr>
  </w:style>
  <w:style w:type="character" w:customStyle="1" w:styleId="78">
    <w:name w:val="ComeBack Char Char"/>
    <w:link w:val="77"/>
    <w:qFormat/>
    <w:uiPriority w:val="0"/>
    <w:rPr>
      <w:rFonts w:ascii="Arial" w:hAnsi="Arial" w:eastAsia="MS Mincho"/>
      <w:sz w:val="22"/>
      <w:szCs w:val="24"/>
      <w:lang w:val="en-GB" w:eastAsia="en-GB"/>
    </w:rPr>
  </w:style>
  <w:style w:type="character" w:customStyle="1" w:styleId="79">
    <w:name w:val="List Paragraph Char"/>
    <w:link w:val="33"/>
    <w:qFormat/>
    <w:uiPriority w:val="34"/>
    <w:rPr>
      <w:rFonts w:ascii="Times New Roman" w:hAnsi="Times New Roman" w:eastAsia="Batang"/>
      <w:lang w:val="en-GB" w:eastAsia="en-US"/>
    </w:rPr>
  </w:style>
  <w:style w:type="paragraph" w:customStyle="1" w:styleId="80">
    <w:name w:val="Editor's Note + Auto"/>
    <w:basedOn w:val="70"/>
    <w:qFormat/>
    <w:uiPriority w:val="0"/>
    <w:rPr>
      <w:lang w:val="en-GB" w:eastAsia="ja-JP"/>
    </w:rPr>
  </w:style>
  <w:style w:type="character" w:styleId="81">
    <w:name w:val="Placeholder Text"/>
    <w:basedOn w:val="22"/>
    <w:semiHidden/>
    <w:qFormat/>
    <w:uiPriority w:val="99"/>
    <w:rPr>
      <w:color w:val="808080"/>
    </w:rPr>
  </w:style>
  <w:style w:type="paragraph" w:customStyle="1" w:styleId="82">
    <w:name w:val="Proposal"/>
    <w:basedOn w:val="1"/>
    <w:link w:val="83"/>
    <w:qFormat/>
    <w:uiPriority w:val="0"/>
    <w:pPr>
      <w:numPr>
        <w:ilvl w:val="0"/>
        <w:numId w:val="4"/>
      </w:numPr>
      <w:tabs>
        <w:tab w:val="left" w:pos="1560"/>
        <w:tab w:val="clear" w:pos="1590"/>
      </w:tabs>
      <w:spacing w:line="0" w:lineRule="atLeast"/>
      <w:ind w:left="1560" w:hanging="1560"/>
      <w:jc w:val="both"/>
    </w:pPr>
    <w:rPr>
      <w:rFonts w:ascii="Arial" w:hAnsi="Arial" w:eastAsia="MS Gothic"/>
      <w:b/>
      <w:bCs/>
      <w:sz w:val="20"/>
      <w:lang w:eastAsia="ja-JP"/>
    </w:rPr>
  </w:style>
  <w:style w:type="character" w:customStyle="1" w:styleId="83">
    <w:name w:val="Proposal (文字)"/>
    <w:link w:val="82"/>
    <w:qFormat/>
    <w:uiPriority w:val="0"/>
    <w:rPr>
      <w:rFonts w:ascii="Arial" w:hAnsi="Arial" w:eastAsia="MS Gothic"/>
      <w:b/>
      <w:bCs/>
      <w:lang w:val="en-GB" w:eastAsia="ja-JP"/>
    </w:rPr>
  </w:style>
  <w:style w:type="paragraph" w:customStyle="1" w:styleId="84">
    <w:name w:val="Observation"/>
    <w:basedOn w:val="1"/>
    <w:link w:val="85"/>
    <w:qFormat/>
    <w:uiPriority w:val="0"/>
    <w:pPr>
      <w:numPr>
        <w:ilvl w:val="0"/>
        <w:numId w:val="5"/>
      </w:numPr>
      <w:spacing w:line="0" w:lineRule="atLeast"/>
      <w:ind w:left="1560" w:hanging="1560"/>
      <w:jc w:val="both"/>
    </w:pPr>
    <w:rPr>
      <w:rFonts w:ascii="Arial" w:hAnsi="Arial" w:eastAsia="MS Mincho"/>
      <w:b/>
      <w:bCs/>
      <w:sz w:val="20"/>
      <w:lang w:eastAsia="zh-CN"/>
    </w:rPr>
  </w:style>
  <w:style w:type="character" w:customStyle="1" w:styleId="85">
    <w:name w:val="Observation (文字)"/>
    <w:link w:val="84"/>
    <w:qFormat/>
    <w:uiPriority w:val="0"/>
    <w:rPr>
      <w:rFonts w:ascii="Arial" w:hAnsi="Arial" w:eastAsia="MS Mincho"/>
      <w:b/>
      <w:bCs/>
      <w:lang w:val="en-GB" w:eastAsia="zh-CN"/>
    </w:rPr>
  </w:style>
  <w:style w:type="paragraph" w:customStyle="1" w:styleId="86">
    <w:name w:val="Confirmation"/>
    <w:basedOn w:val="1"/>
    <w:qFormat/>
    <w:uiPriority w:val="0"/>
    <w:pPr>
      <w:numPr>
        <w:ilvl w:val="0"/>
        <w:numId w:val="6"/>
      </w:numPr>
      <w:spacing w:line="0" w:lineRule="atLeast"/>
      <w:ind w:left="1701" w:hanging="1701"/>
      <w:jc w:val="both"/>
    </w:pPr>
    <w:rPr>
      <w:rFonts w:ascii="Arial" w:hAnsi="Arial" w:eastAsia="MS Mincho"/>
      <w:b/>
      <w:bCs/>
      <w:sz w:val="20"/>
      <w:lang w:eastAsia="zh-CN"/>
    </w:rPr>
  </w:style>
  <w:style w:type="character" w:customStyle="1" w:styleId="87">
    <w:name w:val="Date Char"/>
    <w:basedOn w:val="22"/>
    <w:link w:val="13"/>
    <w:semiHidden/>
    <w:qFormat/>
    <w:uiPriority w:val="99"/>
    <w:rPr>
      <w:rFonts w:ascii="Times New Roman" w:hAnsi="Times New Roman" w:eastAsia="Batang"/>
      <w:sz w:val="22"/>
      <w:lang w:val="en-GB" w:eastAsia="en-US"/>
    </w:rPr>
  </w:style>
  <w:style w:type="character" w:customStyle="1" w:styleId="88">
    <w:name w:val="B1 Char1"/>
    <w:qFormat/>
    <w:locked/>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7FB78-DB4D-4F59-A96A-A79989BEDAAD}">
  <ds:schemaRefs/>
</ds:datastoreItem>
</file>

<file path=customXml/itemProps3.xml><?xml version="1.0" encoding="utf-8"?>
<ds:datastoreItem xmlns:ds="http://schemas.openxmlformats.org/officeDocument/2006/customXml" ds:itemID="{128C8BE9-25DE-4E87-84D6-5DE6090CB60D}">
  <ds:schemaRefs/>
</ds:datastoreItem>
</file>

<file path=customXml/itemProps4.xml><?xml version="1.0" encoding="utf-8"?>
<ds:datastoreItem xmlns:ds="http://schemas.openxmlformats.org/officeDocument/2006/customXml" ds:itemID="{23CCA80C-9ADB-41D5-B7E5-00215CD45AE4}">
  <ds:schemaRefs/>
</ds:datastoreItem>
</file>

<file path=customXml/itemProps5.xml><?xml version="1.0" encoding="utf-8"?>
<ds:datastoreItem xmlns:ds="http://schemas.openxmlformats.org/officeDocument/2006/customXml" ds:itemID="{35581930-D17A-480C-849D-08507B2E6370}">
  <ds:schemaRefs/>
</ds:datastoreItem>
</file>

<file path=docProps/app.xml><?xml version="1.0" encoding="utf-8"?>
<Properties xmlns="http://schemas.openxmlformats.org/officeDocument/2006/extended-properties" xmlns:vt="http://schemas.openxmlformats.org/officeDocument/2006/docPropsVTypes">
  <Template>Normal</Template>
  <Pages>29</Pages>
  <Words>10625</Words>
  <Characters>58653</Characters>
  <Lines>1430</Lines>
  <Paragraphs>815</Paragraphs>
  <TotalTime>1</TotalTime>
  <ScaleCrop>false</ScaleCrop>
  <LinksUpToDate>false</LinksUpToDate>
  <CharactersWithSpaces>68463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2022-01-20T14:13:00Z</dcterms:created>
  <dc:creator>SungHoon Jung</dc:creator>
  <cp:lastModifiedBy>ZTE</cp:lastModifiedBy>
  <dcterms:modified xsi:type="dcterms:W3CDTF">2022-01-20T18:24:09Z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0x010100F3E9551B3FDDA24EBF0A209BAAD637CA</vt:lpwstr>
  </property>
</Properties>
</file>