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D37" w:rsidRPr="00032238" w:rsidRDefault="00C80D37" w:rsidP="00C80D37">
      <w:pPr>
        <w:pStyle w:val="CRCoverPage"/>
        <w:tabs>
          <w:tab w:val="right" w:pos="9639"/>
        </w:tabs>
        <w:spacing w:after="0"/>
        <w:rPr>
          <w:b/>
          <w:noProof/>
          <w:sz w:val="24"/>
          <w:szCs w:val="24"/>
          <w:lang w:val="sv-SE"/>
        </w:rPr>
      </w:pPr>
      <w:r>
        <w:rPr>
          <w:b/>
          <w:noProof/>
          <w:sz w:val="24"/>
          <w:szCs w:val="24"/>
          <w:lang w:val="sv-SE"/>
        </w:rPr>
        <w:t>3GPP TSG-RAN2 #116</w:t>
      </w:r>
      <w:r w:rsidR="006C54AD">
        <w:rPr>
          <w:b/>
          <w:noProof/>
          <w:sz w:val="24"/>
          <w:szCs w:val="24"/>
          <w:lang w:val="sv-SE"/>
        </w:rPr>
        <w:t>bis</w:t>
      </w:r>
      <w:r>
        <w:rPr>
          <w:b/>
          <w:noProof/>
          <w:sz w:val="24"/>
          <w:szCs w:val="24"/>
          <w:lang w:val="sv-SE"/>
        </w:rPr>
        <w:t xml:space="preserve">-e </w:t>
      </w:r>
      <w:r>
        <w:rPr>
          <w:rFonts w:ascii="바탕체" w:eastAsia="바탕체" w:hAnsi="바탕체" w:cs="바탕체" w:hint="eastAsia"/>
          <w:b/>
          <w:noProof/>
          <w:sz w:val="24"/>
          <w:szCs w:val="24"/>
          <w:lang w:val="sv-SE" w:eastAsia="ko-KR"/>
        </w:rPr>
        <w:t xml:space="preserve"> </w:t>
      </w:r>
      <w:r>
        <w:rPr>
          <w:rFonts w:ascii="바탕체" w:eastAsia="바탕체" w:hAnsi="바탕체" w:cs="바탕체" w:hint="eastAsia"/>
          <w:b/>
          <w:noProof/>
          <w:sz w:val="24"/>
          <w:szCs w:val="24"/>
          <w:lang w:val="sv-SE" w:eastAsia="ko-KR"/>
        </w:rPr>
        <w:tab/>
      </w:r>
      <w:r w:rsidR="00100849" w:rsidRPr="00100849">
        <w:rPr>
          <w:b/>
          <w:noProof/>
          <w:sz w:val="24"/>
          <w:szCs w:val="24"/>
          <w:lang w:val="sv-SE"/>
        </w:rPr>
        <w:t>R2-220</w:t>
      </w:r>
      <w:r w:rsidR="00DA7B7E">
        <w:rPr>
          <w:b/>
          <w:noProof/>
          <w:sz w:val="24"/>
          <w:szCs w:val="24"/>
          <w:lang w:val="sv-SE"/>
        </w:rPr>
        <w:t>xxxx</w:t>
      </w:r>
    </w:p>
    <w:p w:rsidR="00C80D37" w:rsidRPr="00FE3B05" w:rsidRDefault="00C80D37" w:rsidP="00C80D37">
      <w:pPr>
        <w:pStyle w:val="CRCoverPage"/>
        <w:outlineLvl w:val="0"/>
        <w:rPr>
          <w:lang w:eastAsia="ko-KR"/>
        </w:rPr>
      </w:pPr>
      <w:r>
        <w:rPr>
          <w:b/>
          <w:noProof/>
          <w:sz w:val="24"/>
          <w:szCs w:val="24"/>
        </w:rPr>
        <w:t>El</w:t>
      </w:r>
      <w:r w:rsidR="000E3E47">
        <w:rPr>
          <w:b/>
          <w:noProof/>
          <w:sz w:val="24"/>
          <w:szCs w:val="24"/>
        </w:rPr>
        <w:t>ectronic meeting, January, 2022</w:t>
      </w:r>
    </w:p>
    <w:p w:rsidR="00536278" w:rsidRPr="00C80D37" w:rsidRDefault="00536278">
      <w:pPr>
        <w:pStyle w:val="a5"/>
        <w:rPr>
          <w:lang w:val="en-GB" w:eastAsia="ko-KR"/>
        </w:rPr>
      </w:pPr>
    </w:p>
    <w:p w:rsidR="00536278" w:rsidRDefault="00541BF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sidR="003D3C98">
        <w:rPr>
          <w:rFonts w:ascii="Arial" w:hAnsi="Arial"/>
          <w:b/>
          <w:sz w:val="24"/>
          <w:lang w:val="en-US" w:eastAsia="ko-KR"/>
        </w:rPr>
        <w:t>8.4</w:t>
      </w:r>
      <w:r w:rsidR="00E01503">
        <w:rPr>
          <w:rFonts w:ascii="Arial" w:hAnsi="Arial"/>
          <w:b/>
          <w:sz w:val="24"/>
          <w:lang w:val="en-US" w:eastAsia="ko-KR"/>
        </w:rPr>
        <w:t>.</w:t>
      </w:r>
      <w:r w:rsidR="00105BEB">
        <w:rPr>
          <w:rFonts w:ascii="Arial" w:hAnsi="Arial"/>
          <w:b/>
          <w:sz w:val="24"/>
          <w:lang w:val="en-US" w:eastAsia="ko-KR"/>
        </w:rPr>
        <w:t>2.1</w:t>
      </w:r>
      <w:r>
        <w:rPr>
          <w:rFonts w:ascii="Arial" w:hAnsi="Arial"/>
          <w:sz w:val="24"/>
          <w:lang w:val="en-US" w:eastAsia="ko-KR"/>
        </w:rPr>
        <w:t xml:space="preserve"> </w:t>
      </w:r>
      <w:r>
        <w:rPr>
          <w:rFonts w:ascii="Arial" w:hAnsi="Arial" w:hint="eastAsia"/>
          <w:sz w:val="24"/>
          <w:lang w:val="en-US" w:eastAsia="ko-KR"/>
        </w:rPr>
        <w:t>(</w:t>
      </w:r>
      <w:proofErr w:type="spellStart"/>
      <w:r w:rsidR="003D3C98" w:rsidRPr="003D3C98">
        <w:rPr>
          <w:rFonts w:ascii="Arial" w:hAnsi="Arial"/>
          <w:sz w:val="24"/>
          <w:lang w:val="en-US" w:eastAsia="ko-KR"/>
        </w:rPr>
        <w:t>NR_IAB_enh</w:t>
      </w:r>
      <w:proofErr w:type="spellEnd"/>
      <w:r w:rsidR="003D3C98" w:rsidRPr="003D3C98">
        <w:rPr>
          <w:rFonts w:ascii="Arial" w:hAnsi="Arial"/>
          <w:sz w:val="24"/>
          <w:lang w:val="en-US" w:eastAsia="ko-KR"/>
        </w:rPr>
        <w:t>-Core</w:t>
      </w:r>
      <w:r>
        <w:rPr>
          <w:rFonts w:ascii="Arial" w:hAnsi="Arial" w:hint="eastAsia"/>
          <w:sz w:val="24"/>
          <w:lang w:val="en-US" w:eastAsia="ko-KR"/>
        </w:rPr>
        <w:t>)</w:t>
      </w:r>
    </w:p>
    <w:p w:rsidR="00536278" w:rsidRDefault="00541BF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536278" w:rsidRDefault="00541BF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516464" w:rsidRPr="00516464">
        <w:rPr>
          <w:rFonts w:ascii="Arial" w:hAnsi="Arial"/>
          <w:sz w:val="24"/>
          <w:lang w:val="en-US"/>
        </w:rPr>
        <w:t>[AT116bis-e][048][</w:t>
      </w:r>
      <w:proofErr w:type="spellStart"/>
      <w:r w:rsidR="00516464" w:rsidRPr="00516464">
        <w:rPr>
          <w:rFonts w:ascii="Arial" w:hAnsi="Arial"/>
          <w:sz w:val="24"/>
          <w:lang w:val="en-US"/>
        </w:rPr>
        <w:t>eIAB</w:t>
      </w:r>
      <w:proofErr w:type="spellEnd"/>
      <w:r w:rsidR="00516464" w:rsidRPr="00516464">
        <w:rPr>
          <w:rFonts w:ascii="Arial" w:hAnsi="Arial"/>
          <w:sz w:val="24"/>
          <w:lang w:val="en-US"/>
        </w:rPr>
        <w:t>] RLF indication (LG)</w:t>
      </w:r>
    </w:p>
    <w:p w:rsidR="00536278" w:rsidRDefault="00541BF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536278" w:rsidRDefault="00FE09ED" w:rsidP="00FE09ED">
      <w:pPr>
        <w:pStyle w:val="1"/>
        <w:rPr>
          <w:lang w:val="en-US"/>
        </w:rPr>
      </w:pPr>
      <w:r>
        <w:rPr>
          <w:lang w:val="en-US"/>
        </w:rPr>
        <w:t xml:space="preserve">1. </w:t>
      </w:r>
      <w:r w:rsidR="00541BFA">
        <w:rPr>
          <w:rFonts w:hint="eastAsia"/>
          <w:lang w:val="en-US"/>
        </w:rPr>
        <w:t>Introduction</w:t>
      </w:r>
    </w:p>
    <w:p w:rsidR="00A25C68" w:rsidRDefault="00F20B93" w:rsidP="00C130F0">
      <w:pPr>
        <w:jc w:val="both"/>
        <w:rPr>
          <w:szCs w:val="22"/>
          <w:lang w:eastAsia="ko-KR"/>
        </w:rPr>
      </w:pPr>
      <w:r>
        <w:rPr>
          <w:szCs w:val="22"/>
          <w:lang w:eastAsia="ko-KR"/>
        </w:rPr>
        <w:t xml:space="preserve">This contribution </w:t>
      </w:r>
      <w:r w:rsidR="00C61384">
        <w:rPr>
          <w:szCs w:val="22"/>
          <w:lang w:eastAsia="ko-KR"/>
        </w:rPr>
        <w:t xml:space="preserve">discusses BH RLF indication, in accordance with the following: </w:t>
      </w:r>
    </w:p>
    <w:p w:rsidR="00C61384" w:rsidRDefault="00C61384" w:rsidP="00C61384">
      <w:pPr>
        <w:pStyle w:val="EmailDiscussion"/>
        <w:numPr>
          <w:ilvl w:val="0"/>
          <w:numId w:val="19"/>
        </w:numPr>
        <w:tabs>
          <w:tab w:val="num" w:pos="1619"/>
        </w:tabs>
        <w:spacing w:line="240" w:lineRule="auto"/>
        <w:ind w:left="1320" w:hanging="440"/>
        <w:rPr>
          <w:sz w:val="20"/>
        </w:rPr>
      </w:pPr>
      <w:r>
        <w:t>[AT116bis-</w:t>
      </w:r>
      <w:proofErr w:type="gramStart"/>
      <w:r>
        <w:t>e][</w:t>
      </w:r>
      <w:proofErr w:type="gramEnd"/>
      <w:r>
        <w:t>048][</w:t>
      </w:r>
      <w:proofErr w:type="spellStart"/>
      <w:r>
        <w:t>eIAB</w:t>
      </w:r>
      <w:proofErr w:type="spellEnd"/>
      <w:r>
        <w:t>] RLF indication (LG)</w:t>
      </w:r>
    </w:p>
    <w:p w:rsidR="00C61384" w:rsidRDefault="00C61384" w:rsidP="00C61384">
      <w:pPr>
        <w:pStyle w:val="EmailDiscussion2"/>
      </w:pPr>
      <w:r>
        <w:tab/>
        <w:t xml:space="preserve">Scope: Take online agreements into account, treat remaining relevant contents in R2-2201692. Attempt agree offline. Can also capture open points. </w:t>
      </w:r>
    </w:p>
    <w:p w:rsidR="00C61384" w:rsidRDefault="00C61384" w:rsidP="00C61384">
      <w:pPr>
        <w:pStyle w:val="EmailDiscussion2"/>
      </w:pPr>
      <w:r>
        <w:tab/>
        <w:t>Intended outcome: Report, Agreements</w:t>
      </w:r>
    </w:p>
    <w:p w:rsidR="00C61384" w:rsidRDefault="00C61384" w:rsidP="00C61384">
      <w:pPr>
        <w:pStyle w:val="EmailDiscussion2"/>
      </w:pPr>
      <w:r>
        <w:tab/>
        <w:t>Deadline: EOM</w:t>
      </w:r>
    </w:p>
    <w:p w:rsidR="00C61384" w:rsidRDefault="00C61384" w:rsidP="00C61384">
      <w:pPr>
        <w:jc w:val="both"/>
        <w:rPr>
          <w:szCs w:val="22"/>
          <w:lang w:eastAsia="ko-KR"/>
        </w:rPr>
      </w:pPr>
    </w:p>
    <w:p w:rsidR="00C61384" w:rsidRPr="00C61384" w:rsidRDefault="00C61384" w:rsidP="00C61384">
      <w:pPr>
        <w:jc w:val="both"/>
        <w:rPr>
          <w:szCs w:val="22"/>
          <w:lang w:eastAsia="ko-KR"/>
        </w:rPr>
      </w:pPr>
      <w:r w:rsidRPr="00C61384">
        <w:rPr>
          <w:szCs w:val="22"/>
          <w:lang w:eastAsia="ko-KR"/>
        </w:rPr>
        <w:t>The discussion consists of two phases, Phase 1 and Phase 2, and the deadline of each phase is given below:</w:t>
      </w:r>
    </w:p>
    <w:p w:rsidR="00C61384" w:rsidRPr="00C61384" w:rsidRDefault="00C61384" w:rsidP="00C61384">
      <w:pPr>
        <w:pStyle w:val="ac"/>
        <w:numPr>
          <w:ilvl w:val="0"/>
          <w:numId w:val="20"/>
        </w:numPr>
        <w:ind w:leftChars="0"/>
        <w:jc w:val="both"/>
        <w:rPr>
          <w:szCs w:val="22"/>
          <w:lang w:eastAsia="ko-KR"/>
        </w:rPr>
      </w:pPr>
      <w:r w:rsidRPr="00C61384">
        <w:rPr>
          <w:szCs w:val="22"/>
          <w:lang w:eastAsia="ko-KR"/>
        </w:rPr>
        <w:t xml:space="preserve">Phase 1: to agree on easy agreement and attempt to discuss further details of open issues, </w:t>
      </w:r>
      <w:r>
        <w:rPr>
          <w:szCs w:val="22"/>
          <w:lang w:eastAsia="ko-KR"/>
        </w:rPr>
        <w:br/>
      </w:r>
      <w:r w:rsidRPr="00C61384">
        <w:rPr>
          <w:szCs w:val="22"/>
          <w:highlight w:val="yellow"/>
          <w:lang w:eastAsia="ko-KR"/>
        </w:rPr>
        <w:t>Deadline: Friday Jan 21 0900UTC</w:t>
      </w:r>
    </w:p>
    <w:p w:rsidR="00C61384" w:rsidRPr="00C61384" w:rsidRDefault="00C61384" w:rsidP="00C61384">
      <w:pPr>
        <w:pStyle w:val="ac"/>
        <w:numPr>
          <w:ilvl w:val="0"/>
          <w:numId w:val="20"/>
        </w:numPr>
        <w:ind w:leftChars="0"/>
        <w:jc w:val="both"/>
        <w:rPr>
          <w:szCs w:val="22"/>
          <w:lang w:eastAsia="ko-KR"/>
        </w:rPr>
      </w:pPr>
      <w:r w:rsidRPr="00C61384">
        <w:rPr>
          <w:szCs w:val="22"/>
          <w:lang w:eastAsia="ko-KR"/>
        </w:rPr>
        <w:t xml:space="preserve">Phase 2: to formulate agreeable proposals and capture open issues and </w:t>
      </w:r>
      <w:proofErr w:type="spellStart"/>
      <w:r w:rsidRPr="00C61384">
        <w:rPr>
          <w:szCs w:val="22"/>
          <w:lang w:eastAsia="ko-KR"/>
        </w:rPr>
        <w:t>FFSes</w:t>
      </w:r>
      <w:proofErr w:type="spellEnd"/>
      <w:r w:rsidRPr="00C61384">
        <w:rPr>
          <w:szCs w:val="22"/>
          <w:lang w:eastAsia="ko-KR"/>
        </w:rPr>
        <w:t xml:space="preserve"> for offline agreement, </w:t>
      </w:r>
      <w:r w:rsidRPr="00C61384">
        <w:rPr>
          <w:szCs w:val="22"/>
          <w:highlight w:val="yellow"/>
          <w:lang w:eastAsia="ko-KR"/>
        </w:rPr>
        <w:t>Deadline: EOM</w:t>
      </w:r>
    </w:p>
    <w:p w:rsidR="00C61384" w:rsidRDefault="00C61384" w:rsidP="00C61384">
      <w:pPr>
        <w:pStyle w:val="2"/>
        <w:ind w:left="840" w:firstLineChars="0" w:hanging="840"/>
        <w:rPr>
          <w:rFonts w:cstheme="majorBidi"/>
          <w:b/>
          <w:bCs/>
          <w:sz w:val="24"/>
          <w:szCs w:val="16"/>
          <w:lang w:eastAsia="zh-CN"/>
        </w:rPr>
      </w:pPr>
      <w:r>
        <w:rPr>
          <w:b/>
          <w:bCs/>
          <w:sz w:val="24"/>
          <w:szCs w:val="16"/>
          <w:lang w:eastAsia="zh-CN"/>
        </w:rPr>
        <w:t>Contact</w:t>
      </w:r>
    </w:p>
    <w:p w:rsidR="00C61384" w:rsidRDefault="00C61384" w:rsidP="00C61384">
      <w:pPr>
        <w:pStyle w:val="a3"/>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Look w:val="04A0" w:firstRow="1" w:lastRow="0" w:firstColumn="1" w:lastColumn="0" w:noHBand="0" w:noVBand="1"/>
      </w:tblPr>
      <w:tblGrid>
        <w:gridCol w:w="3714"/>
        <w:gridCol w:w="5636"/>
      </w:tblGrid>
      <w:tr w:rsidR="00C61384" w:rsidTr="00C61384">
        <w:tc>
          <w:tcPr>
            <w:tcW w:w="3714" w:type="dxa"/>
            <w:tcBorders>
              <w:top w:val="single" w:sz="4" w:space="0" w:color="auto"/>
              <w:left w:val="single" w:sz="4" w:space="0" w:color="auto"/>
              <w:bottom w:val="single" w:sz="4" w:space="0" w:color="auto"/>
              <w:right w:val="single" w:sz="4" w:space="0" w:color="auto"/>
            </w:tcBorders>
            <w:hideMark/>
          </w:tcPr>
          <w:p w:rsidR="00C61384" w:rsidRDefault="00C61384">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hideMark/>
          </w:tcPr>
          <w:p w:rsidR="00C61384" w:rsidRDefault="00C61384">
            <w:pPr>
              <w:pStyle w:val="TAH"/>
              <w:ind w:left="880" w:hanging="440"/>
              <w:rPr>
                <w:lang w:eastAsia="ko-KR"/>
              </w:rPr>
            </w:pPr>
            <w:r>
              <w:rPr>
                <w:lang w:eastAsia="ko-KR"/>
              </w:rPr>
              <w:t>Contact: Name (E-mail)</w:t>
            </w:r>
          </w:p>
        </w:tc>
      </w:tr>
      <w:tr w:rsidR="00C61384" w:rsidTr="00C61384">
        <w:tc>
          <w:tcPr>
            <w:tcW w:w="3714" w:type="dxa"/>
            <w:tcBorders>
              <w:top w:val="single" w:sz="4" w:space="0" w:color="auto"/>
              <w:left w:val="single" w:sz="4" w:space="0" w:color="auto"/>
              <w:bottom w:val="single" w:sz="4" w:space="0" w:color="auto"/>
              <w:right w:val="single" w:sz="4" w:space="0" w:color="auto"/>
            </w:tcBorders>
            <w:hideMark/>
          </w:tcPr>
          <w:p w:rsidR="00C61384" w:rsidRDefault="00783CC8">
            <w:pPr>
              <w:pStyle w:val="TAC"/>
              <w:spacing w:line="240" w:lineRule="auto"/>
              <w:rPr>
                <w:lang w:val="en-US" w:eastAsia="ko-KR"/>
              </w:rPr>
            </w:pPr>
            <w:r>
              <w:rPr>
                <w:lang w:eastAsia="ko-KR"/>
              </w:rPr>
              <w:t>LGE</w:t>
            </w:r>
            <w:r w:rsidR="00C61384">
              <w:rPr>
                <w:lang w:eastAsia="ko-KR"/>
              </w:rPr>
              <w:t xml:space="preserve"> (Rapporteur)</w:t>
            </w:r>
          </w:p>
        </w:tc>
        <w:tc>
          <w:tcPr>
            <w:tcW w:w="5636" w:type="dxa"/>
            <w:tcBorders>
              <w:top w:val="single" w:sz="4" w:space="0" w:color="auto"/>
              <w:left w:val="single" w:sz="4" w:space="0" w:color="auto"/>
              <w:bottom w:val="single" w:sz="4" w:space="0" w:color="auto"/>
              <w:right w:val="single" w:sz="4" w:space="0" w:color="auto"/>
            </w:tcBorders>
            <w:hideMark/>
          </w:tcPr>
          <w:p w:rsidR="00C61384" w:rsidRDefault="00D24F31">
            <w:pPr>
              <w:pStyle w:val="TAC"/>
              <w:spacing w:line="240" w:lineRule="auto"/>
              <w:rPr>
                <w:lang w:eastAsia="ko-KR"/>
              </w:rPr>
            </w:pPr>
            <w:r>
              <w:rPr>
                <w:lang w:eastAsia="ko-KR"/>
              </w:rPr>
              <w:t>sunghoon.jung@lge.com</w:t>
            </w:r>
          </w:p>
        </w:tc>
      </w:tr>
      <w:tr w:rsidR="00C61384" w:rsidTr="00C61384">
        <w:tc>
          <w:tcPr>
            <w:tcW w:w="3714"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r>
      <w:tr w:rsidR="00C61384" w:rsidTr="00C61384">
        <w:tc>
          <w:tcPr>
            <w:tcW w:w="3714"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r>
      <w:tr w:rsidR="00C61384" w:rsidTr="00C61384">
        <w:tc>
          <w:tcPr>
            <w:tcW w:w="3714"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r>
      <w:tr w:rsidR="00C61384" w:rsidTr="00C61384">
        <w:tc>
          <w:tcPr>
            <w:tcW w:w="3714"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r>
      <w:tr w:rsidR="00C61384" w:rsidTr="00C61384">
        <w:tc>
          <w:tcPr>
            <w:tcW w:w="3714"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r>
      <w:tr w:rsidR="00C61384" w:rsidTr="00C61384">
        <w:tc>
          <w:tcPr>
            <w:tcW w:w="3714"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r>
      <w:tr w:rsidR="00C61384" w:rsidTr="00C61384">
        <w:tc>
          <w:tcPr>
            <w:tcW w:w="3714"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rsidR="00C61384" w:rsidRDefault="00C61384">
            <w:pPr>
              <w:pStyle w:val="TAC"/>
              <w:spacing w:line="240" w:lineRule="auto"/>
              <w:rPr>
                <w:lang w:eastAsia="ko-KR"/>
              </w:rPr>
            </w:pPr>
          </w:p>
        </w:tc>
      </w:tr>
    </w:tbl>
    <w:p w:rsidR="00C61384" w:rsidRPr="00C61384" w:rsidRDefault="00C61384" w:rsidP="00C130F0">
      <w:pPr>
        <w:jc w:val="both"/>
        <w:rPr>
          <w:lang w:eastAsia="ko-KR"/>
        </w:rPr>
      </w:pPr>
    </w:p>
    <w:p w:rsidR="007D7F45" w:rsidRDefault="00541BFA" w:rsidP="007D7F45">
      <w:pPr>
        <w:pStyle w:val="1"/>
        <w:rPr>
          <w:lang w:val="en-US"/>
        </w:rPr>
      </w:pPr>
      <w:r>
        <w:rPr>
          <w:lang w:val="en-US"/>
        </w:rPr>
        <w:t>2.</w:t>
      </w:r>
      <w:r w:rsidR="00FE09ED">
        <w:rPr>
          <w:lang w:val="en-US"/>
        </w:rPr>
        <w:t xml:space="preserve"> </w:t>
      </w:r>
      <w:r>
        <w:rPr>
          <w:lang w:val="en-US"/>
        </w:rPr>
        <w:t>Discussion</w:t>
      </w:r>
    </w:p>
    <w:p w:rsidR="00A00EA5" w:rsidRDefault="00E05BAA" w:rsidP="00E05BAA">
      <w:pPr>
        <w:pStyle w:val="2"/>
      </w:pPr>
      <w:r>
        <w:rPr>
          <w:rFonts w:hint="eastAsia"/>
        </w:rPr>
        <w:t>2.0 Agreement</w:t>
      </w:r>
      <w:r>
        <w:t xml:space="preserve">s </w:t>
      </w:r>
      <w:r w:rsidR="004214B1">
        <w:t xml:space="preserve"> </w:t>
      </w:r>
    </w:p>
    <w:p w:rsidR="00E05BAA" w:rsidRDefault="00A00EA5" w:rsidP="004214B1">
      <w:pPr>
        <w:pStyle w:val="3"/>
        <w:ind w:left="742" w:hanging="742"/>
      </w:pPr>
      <w:r>
        <w:t>Agreement in RAN2</w:t>
      </w:r>
      <w:r w:rsidR="00E05BAA">
        <w:t>#116</w:t>
      </w:r>
    </w:p>
    <w:tbl>
      <w:tblPr>
        <w:tblStyle w:val="ab"/>
        <w:tblW w:w="0" w:type="auto"/>
        <w:tblLook w:val="04A0" w:firstRow="1" w:lastRow="0" w:firstColumn="1" w:lastColumn="0" w:noHBand="0" w:noVBand="1"/>
      </w:tblPr>
      <w:tblGrid>
        <w:gridCol w:w="9631"/>
      </w:tblGrid>
      <w:tr w:rsidR="00E05BAA" w:rsidRPr="00860408" w:rsidTr="00E05BAA">
        <w:tc>
          <w:tcPr>
            <w:tcW w:w="9631" w:type="dxa"/>
          </w:tcPr>
          <w:p w:rsidR="00E05BAA" w:rsidRPr="00860408" w:rsidRDefault="00E05BAA" w:rsidP="00E05BAA">
            <w:pPr>
              <w:pStyle w:val="Agreement"/>
              <w:tabs>
                <w:tab w:val="clear" w:pos="1619"/>
                <w:tab w:val="num" w:pos="1620"/>
              </w:tabs>
              <w:spacing w:line="240" w:lineRule="auto"/>
              <w:ind w:left="1620"/>
              <w:rPr>
                <w:sz w:val="20"/>
              </w:rPr>
            </w:pPr>
            <w:r w:rsidRPr="00860408">
              <w:rPr>
                <w:sz w:val="20"/>
              </w:rPr>
              <w:t>Type 2 indication by dual-connected node is triggered when the node initiates RRC re-establishment resulting from BH RLF on both CGs or BH RLF on MCG with no fast MCG recovery.</w:t>
            </w:r>
          </w:p>
          <w:p w:rsidR="00E05BAA" w:rsidRPr="00860408" w:rsidRDefault="00E05BAA" w:rsidP="00E05BAA">
            <w:pPr>
              <w:pStyle w:val="Agreement"/>
              <w:tabs>
                <w:tab w:val="clear" w:pos="1619"/>
                <w:tab w:val="num" w:pos="1620"/>
              </w:tabs>
              <w:spacing w:line="240" w:lineRule="auto"/>
              <w:ind w:left="1620"/>
              <w:rPr>
                <w:sz w:val="20"/>
              </w:rPr>
            </w:pPr>
            <w:r w:rsidRPr="00860408">
              <w:rPr>
                <w:sz w:val="20"/>
              </w:rPr>
              <w:lastRenderedPageBreak/>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sidRPr="00860408">
              <w:rPr>
                <w:sz w:val="20"/>
              </w:rPr>
              <w:t>ReconfigurationComplete</w:t>
            </w:r>
            <w:proofErr w:type="spellEnd"/>
            <w:r w:rsidRPr="00860408">
              <w:rPr>
                <w:sz w:val="20"/>
              </w:rPr>
              <w:t xml:space="preserve">, which is for the case the node initiates re-establishment and selects a CHO candidate cell and hence performs CHO successfully.  </w:t>
            </w:r>
          </w:p>
          <w:p w:rsidR="00E05BAA" w:rsidRPr="00860408" w:rsidRDefault="00E05BAA" w:rsidP="00E05BAA">
            <w:pPr>
              <w:pStyle w:val="Agreement"/>
              <w:tabs>
                <w:tab w:val="clear" w:pos="1619"/>
                <w:tab w:val="num" w:pos="1620"/>
              </w:tabs>
              <w:spacing w:line="240" w:lineRule="auto"/>
              <w:ind w:left="1620"/>
              <w:rPr>
                <w:sz w:val="20"/>
              </w:rPr>
            </w:pPr>
            <w:r w:rsidRPr="00860408">
              <w:rPr>
                <w:sz w:val="20"/>
              </w:rPr>
              <w:t>A node can transmit type-3 indication only if it previously sent type-2 indication, i.e., type-3 indication cannot be triggered without triggering type-2 indication previously.</w:t>
            </w:r>
          </w:p>
          <w:p w:rsidR="00E05BAA" w:rsidRPr="00860408" w:rsidRDefault="00E05BAA" w:rsidP="00E05BAA">
            <w:pPr>
              <w:pStyle w:val="Agreement"/>
              <w:tabs>
                <w:tab w:val="clear" w:pos="1619"/>
                <w:tab w:val="num" w:pos="1620"/>
              </w:tabs>
              <w:spacing w:line="240" w:lineRule="auto"/>
              <w:ind w:left="1620"/>
              <w:rPr>
                <w:sz w:val="20"/>
              </w:rPr>
            </w:pPr>
            <w:r w:rsidRPr="00860408">
              <w:rPr>
                <w:sz w:val="20"/>
              </w:rPr>
              <w:t xml:space="preserve">Upon reception of type-2 indication, the node should perform local re-routing if possible.  </w:t>
            </w:r>
          </w:p>
          <w:p w:rsidR="00E05BAA" w:rsidRPr="00860408" w:rsidRDefault="00E05BAA" w:rsidP="00E05BAA">
            <w:pPr>
              <w:pStyle w:val="Agreement"/>
              <w:tabs>
                <w:tab w:val="clear" w:pos="1619"/>
                <w:tab w:val="num" w:pos="1620"/>
              </w:tabs>
              <w:spacing w:line="240" w:lineRule="auto"/>
              <w:ind w:left="1620"/>
              <w:rPr>
                <w:sz w:val="20"/>
              </w:rPr>
            </w:pPr>
            <w:r w:rsidRPr="00860408">
              <w:rPr>
                <w:sz w:val="20"/>
              </w:rPr>
              <w:t>Upon reception of type-3 indication, the actions (e.g. local re-routing) triggered upon reception of a previous type-2 indication should be reversed, if possible.</w:t>
            </w:r>
          </w:p>
          <w:p w:rsidR="00E05BAA" w:rsidRPr="00860408" w:rsidRDefault="00E05BAA" w:rsidP="00E05BAA">
            <w:pPr>
              <w:pStyle w:val="Agreement"/>
              <w:tabs>
                <w:tab w:val="clear" w:pos="1619"/>
                <w:tab w:val="num" w:pos="1620"/>
              </w:tabs>
              <w:spacing w:line="240" w:lineRule="auto"/>
              <w:ind w:left="1620"/>
              <w:rPr>
                <w:sz w:val="20"/>
              </w:rPr>
            </w:pPr>
            <w:r w:rsidRPr="00860408">
              <w:rPr>
                <w:sz w:val="20"/>
              </w:rPr>
              <w:t>FFS if Type 2 indication by dual-connected node can be triggered when the node detects BH RLF on any BH and it cannot perform re-routing for affected traffic (if agreed see R2-2111539 for more details)</w:t>
            </w:r>
          </w:p>
          <w:p w:rsidR="00E05BAA" w:rsidRPr="00860408" w:rsidRDefault="00E05BAA" w:rsidP="00375CFC">
            <w:pPr>
              <w:pStyle w:val="Agreement"/>
              <w:numPr>
                <w:ilvl w:val="0"/>
                <w:numId w:val="9"/>
              </w:numPr>
              <w:tabs>
                <w:tab w:val="clear" w:pos="1619"/>
                <w:tab w:val="num" w:pos="6930"/>
              </w:tabs>
              <w:spacing w:line="240" w:lineRule="auto"/>
              <w:ind w:left="1760" w:hanging="440"/>
              <w:rPr>
                <w:rFonts w:ascii="Calibri" w:eastAsia="굴림" w:hAnsi="Calibri" w:cs="Calibri"/>
                <w:sz w:val="20"/>
                <w:lang w:eastAsia="ko-KR"/>
              </w:rPr>
            </w:pPr>
            <w:r w:rsidRPr="00860408">
              <w:rPr>
                <w:sz w:val="20"/>
                <w:lang w:eastAsia="ko-KR"/>
              </w:rPr>
              <w:t>[032] For triggering condition of type-2 indication by a single-connected node, initiation of RRC re-establishment is a sufficient condition to trigger type-2 indication.</w:t>
            </w:r>
          </w:p>
          <w:p w:rsidR="00E05BAA" w:rsidRPr="00860408" w:rsidRDefault="00E05BAA" w:rsidP="00375CFC">
            <w:pPr>
              <w:pStyle w:val="Agreement"/>
              <w:numPr>
                <w:ilvl w:val="0"/>
                <w:numId w:val="9"/>
              </w:numPr>
              <w:tabs>
                <w:tab w:val="clear" w:pos="1619"/>
                <w:tab w:val="num" w:pos="6930"/>
              </w:tabs>
              <w:spacing w:line="240" w:lineRule="auto"/>
              <w:ind w:left="1760" w:hanging="440"/>
              <w:rPr>
                <w:rFonts w:cs="Arial"/>
                <w:sz w:val="20"/>
                <w:lang w:eastAsia="ko-KR"/>
              </w:rPr>
            </w:pPr>
            <w:r w:rsidRPr="00860408">
              <w:rPr>
                <w:sz w:val="20"/>
                <w:lang w:eastAsia="ko-KR"/>
              </w:rPr>
              <w:t>[032</w:t>
            </w:r>
            <w:proofErr w:type="gramStart"/>
            <w:r w:rsidRPr="00860408">
              <w:rPr>
                <w:sz w:val="20"/>
                <w:lang w:eastAsia="ko-KR"/>
              </w:rPr>
              <w:t>]  Proposal</w:t>
            </w:r>
            <w:proofErr w:type="gramEnd"/>
            <w:r w:rsidRPr="00860408">
              <w:rPr>
                <w:sz w:val="20"/>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sidRPr="00860408">
              <w:rPr>
                <w:sz w:val="20"/>
                <w:u w:val="single"/>
                <w:lang w:eastAsia="ko-KR"/>
              </w:rPr>
              <w:t>FFS whether inclusion of routing ID can be omitted in some cases.</w:t>
            </w:r>
            <w:r w:rsidRPr="00860408">
              <w:rPr>
                <w:sz w:val="20"/>
                <w:lang w:eastAsia="ko-KR"/>
              </w:rPr>
              <w:t xml:space="preserve"> Otherwise, type-2 indication sent by a single-connected node does not carry any further information related to BH RLF.</w:t>
            </w:r>
          </w:p>
          <w:p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w:t>
            </w:r>
            <w:proofErr w:type="gramStart"/>
            <w:r w:rsidRPr="00860408">
              <w:rPr>
                <w:sz w:val="20"/>
                <w:lang w:eastAsia="ko-KR"/>
              </w:rPr>
              <w:t>]  Conditional</w:t>
            </w:r>
            <w:proofErr w:type="gramEnd"/>
            <w:r w:rsidRPr="00860408">
              <w:rPr>
                <w:sz w:val="20"/>
                <w:lang w:eastAsia="ko-KR"/>
              </w:rPr>
              <w:t xml:space="preserve"> mobility is not triggered by reception of type-2 indication.</w:t>
            </w:r>
          </w:p>
          <w:p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For the need of further propagating received type-2 indication, FFS which option to take: </w:t>
            </w:r>
          </w:p>
          <w:p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Option 1) Received type-2 indication is not propagated further (unless a normal type-2 triggering condition is met).</w:t>
            </w:r>
          </w:p>
          <w:p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Option 2) Upon reception of type-2 indication, the node should further propagate type-2 indication to the child if it has no alternative path available.</w:t>
            </w:r>
          </w:p>
          <w:p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RAN2 does not specify that IAB-support indicator is toggled by reception of type-2 indication, i.e., when how to set IAB-support indicator it is up to implementation. FFS whether we need to add a Note in stage-2/3 CR.</w:t>
            </w:r>
          </w:p>
          <w:p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To agree that the following terms are used:</w:t>
            </w:r>
          </w:p>
          <w:p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Type-2</w:t>
            </w:r>
            <w:proofErr w:type="gramStart"/>
            <w:r w:rsidRPr="00860408">
              <w:rPr>
                <w:sz w:val="20"/>
                <w:lang w:eastAsia="ko-KR"/>
              </w:rPr>
              <w:t>:  “</w:t>
            </w:r>
            <w:proofErr w:type="gramEnd"/>
            <w:r w:rsidRPr="00860408">
              <w:rPr>
                <w:sz w:val="20"/>
                <w:lang w:eastAsia="ko-KR"/>
              </w:rPr>
              <w:t>BH RLF detection indication”, </w:t>
            </w:r>
          </w:p>
          <w:p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Type-3: “BH RLF recovery indication</w:t>
            </w:r>
            <w:proofErr w:type="gramStart"/>
            <w:r w:rsidRPr="00860408">
              <w:rPr>
                <w:sz w:val="20"/>
                <w:lang w:eastAsia="ko-KR"/>
              </w:rPr>
              <w:t>” ,</w:t>
            </w:r>
            <w:proofErr w:type="gramEnd"/>
            <w:r w:rsidRPr="00860408">
              <w:rPr>
                <w:sz w:val="20"/>
                <w:lang w:eastAsia="ko-KR"/>
              </w:rPr>
              <w:t xml:space="preserve"> and</w:t>
            </w:r>
          </w:p>
          <w:p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Type-4: FFS whether “BH RLF recovery failure indication” or existing name “BH RLF indication”</w:t>
            </w:r>
          </w:p>
          <w:p w:rsidR="00E05BAA" w:rsidRPr="00860408" w:rsidRDefault="00E05BAA" w:rsidP="00E05BAA">
            <w:pPr>
              <w:rPr>
                <w:sz w:val="20"/>
                <w:lang w:eastAsia="ko-KR"/>
              </w:rPr>
            </w:pPr>
          </w:p>
        </w:tc>
      </w:tr>
    </w:tbl>
    <w:p w:rsidR="003B3CE7" w:rsidRDefault="004214B1" w:rsidP="003B3CE7">
      <w:pPr>
        <w:rPr>
          <w:lang w:val="en-US" w:eastAsia="ko-KR"/>
        </w:rPr>
      </w:pPr>
      <w:r>
        <w:rPr>
          <w:rFonts w:hint="eastAsia"/>
          <w:lang w:val="en-US" w:eastAsia="ko-KR"/>
        </w:rPr>
        <w:lastRenderedPageBreak/>
        <w:t>Agreement in RAN2#116bs</w:t>
      </w:r>
    </w:p>
    <w:tbl>
      <w:tblPr>
        <w:tblStyle w:val="ab"/>
        <w:tblW w:w="0" w:type="auto"/>
        <w:tblLook w:val="04A0" w:firstRow="1" w:lastRow="0" w:firstColumn="1" w:lastColumn="0" w:noHBand="0" w:noVBand="1"/>
      </w:tblPr>
      <w:tblGrid>
        <w:gridCol w:w="9631"/>
      </w:tblGrid>
      <w:tr w:rsidR="004214B1" w:rsidTr="004214B1">
        <w:tc>
          <w:tcPr>
            <w:tcW w:w="9631" w:type="dxa"/>
          </w:tcPr>
          <w:p w:rsidR="004214B1" w:rsidRPr="004214B1" w:rsidRDefault="004214B1" w:rsidP="004214B1">
            <w:pPr>
              <w:pStyle w:val="Agreement"/>
              <w:numPr>
                <w:ilvl w:val="0"/>
                <w:numId w:val="13"/>
              </w:numPr>
              <w:tabs>
                <w:tab w:val="num" w:pos="1619"/>
              </w:tabs>
              <w:spacing w:line="240" w:lineRule="auto"/>
              <w:ind w:left="1760" w:hanging="440"/>
              <w:rPr>
                <w:sz w:val="18"/>
              </w:rPr>
            </w:pPr>
            <w:r w:rsidRPr="004214B1">
              <w:rPr>
                <w:sz w:val="20"/>
                <w:lang w:eastAsia="ko-KR"/>
              </w:rPr>
              <w:lastRenderedPageBreak/>
              <w:t>Type-2 indication by a dual-connected node is triggered when the node detects BH RLF on a BH link and it cannot perform re-routing for any traffic, i.e. NR RLF for ENDC scenario, (FFS UP Link RLF for CPUP split scenario 1).</w:t>
            </w:r>
          </w:p>
          <w:p w:rsidR="004214B1" w:rsidRPr="004214B1" w:rsidRDefault="004214B1" w:rsidP="004214B1">
            <w:pPr>
              <w:pStyle w:val="Agreement"/>
              <w:numPr>
                <w:ilvl w:val="0"/>
                <w:numId w:val="13"/>
              </w:numPr>
              <w:tabs>
                <w:tab w:val="num" w:pos="1619"/>
              </w:tabs>
              <w:spacing w:line="240" w:lineRule="auto"/>
              <w:ind w:left="1760" w:hanging="440"/>
              <w:rPr>
                <w:sz w:val="20"/>
              </w:rPr>
            </w:pPr>
            <w:r w:rsidRPr="004214B1">
              <w:rPr>
                <w:sz w:val="20"/>
              </w:rPr>
              <w:t xml:space="preserve">For these cases, the Type-2 indication is handled in the same way as for the case when both links </w:t>
            </w:r>
            <w:proofErr w:type="gramStart"/>
            <w:r w:rsidRPr="004214B1">
              <w:rPr>
                <w:sz w:val="20"/>
              </w:rPr>
              <w:t>goes</w:t>
            </w:r>
            <w:proofErr w:type="gramEnd"/>
            <w:r w:rsidRPr="004214B1">
              <w:rPr>
                <w:sz w:val="20"/>
              </w:rPr>
              <w:t xml:space="preserve"> down. </w:t>
            </w:r>
          </w:p>
          <w:p w:rsidR="004214B1" w:rsidRPr="004214B1" w:rsidRDefault="004214B1" w:rsidP="003B3CE7">
            <w:pPr>
              <w:rPr>
                <w:lang w:eastAsia="ko-KR"/>
              </w:rPr>
            </w:pPr>
          </w:p>
        </w:tc>
      </w:tr>
    </w:tbl>
    <w:p w:rsidR="004214B1" w:rsidRPr="003B3CE7" w:rsidRDefault="004214B1" w:rsidP="003B3CE7">
      <w:pPr>
        <w:rPr>
          <w:lang w:val="en-US" w:eastAsia="ko-KR"/>
        </w:rPr>
      </w:pPr>
    </w:p>
    <w:p w:rsidR="00730D69" w:rsidRPr="00730D69" w:rsidRDefault="00A02BD2" w:rsidP="00730D69">
      <w:pPr>
        <w:pStyle w:val="2"/>
      </w:pPr>
      <w:r>
        <w:t xml:space="preserve">2.1 </w:t>
      </w:r>
      <w:r w:rsidR="00730D69">
        <w:rPr>
          <w:rFonts w:hint="eastAsia"/>
        </w:rPr>
        <w:t>Type</w:t>
      </w:r>
      <w:r w:rsidR="00B828E1">
        <w:t>-</w:t>
      </w:r>
      <w:r w:rsidR="00730D69">
        <w:rPr>
          <w:rFonts w:hint="eastAsia"/>
        </w:rPr>
        <w:t>2</w:t>
      </w:r>
      <w:r w:rsidR="00B828E1">
        <w:t xml:space="preserve"> indication </w:t>
      </w:r>
    </w:p>
    <w:p w:rsidR="00536278" w:rsidRDefault="00721B84" w:rsidP="00730D69">
      <w:pPr>
        <w:pStyle w:val="3"/>
        <w:ind w:left="742" w:hanging="742"/>
      </w:pPr>
      <w:r>
        <w:t>2.</w:t>
      </w:r>
      <w:r w:rsidR="0019652F">
        <w:t>1</w:t>
      </w:r>
      <w:r>
        <w:t xml:space="preserve">.1 </w:t>
      </w:r>
      <w:r w:rsidR="00EF7CA1">
        <w:rPr>
          <w:rFonts w:hint="eastAsia"/>
        </w:rPr>
        <w:t>Triggering of</w:t>
      </w:r>
      <w:r w:rsidR="00EF7CA1">
        <w:t xml:space="preserve"> type-2 indication by dual-connected node. </w:t>
      </w:r>
    </w:p>
    <w:p w:rsidR="00B06B97" w:rsidRPr="003B3CE7" w:rsidRDefault="003B3CE7" w:rsidP="005E7283">
      <w:pPr>
        <w:rPr>
          <w:rFonts w:cs="Arial"/>
          <w:bCs/>
          <w:color w:val="000000" w:themeColor="text1"/>
          <w:lang w:eastAsia="ko-KR"/>
        </w:rPr>
      </w:pPr>
      <w:r w:rsidRPr="003B3CE7">
        <w:rPr>
          <w:rFonts w:cs="Arial"/>
          <w:bCs/>
          <w:color w:val="000000" w:themeColor="text1"/>
          <w:lang w:eastAsia="ko-KR"/>
        </w:rPr>
        <w:t>During RAN2#116bis, RAN2 made the following agreement</w:t>
      </w:r>
    </w:p>
    <w:p w:rsidR="003B3CE7" w:rsidRPr="00860408" w:rsidRDefault="003B3CE7" w:rsidP="00375CFC">
      <w:pPr>
        <w:pStyle w:val="Agreement"/>
        <w:numPr>
          <w:ilvl w:val="0"/>
          <w:numId w:val="13"/>
        </w:numPr>
        <w:tabs>
          <w:tab w:val="num" w:pos="1619"/>
        </w:tabs>
        <w:spacing w:line="240" w:lineRule="auto"/>
        <w:ind w:left="1760" w:hanging="440"/>
        <w:rPr>
          <w:sz w:val="18"/>
          <w:highlight w:val="yellow"/>
        </w:rPr>
      </w:pPr>
      <w:r w:rsidRPr="00860408">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rsidR="003B3CE7" w:rsidRPr="00860408" w:rsidRDefault="003B3CE7" w:rsidP="00375CFC">
      <w:pPr>
        <w:pStyle w:val="Agreement"/>
        <w:numPr>
          <w:ilvl w:val="0"/>
          <w:numId w:val="13"/>
        </w:numPr>
        <w:tabs>
          <w:tab w:val="num" w:pos="1619"/>
        </w:tabs>
        <w:spacing w:line="240" w:lineRule="auto"/>
        <w:ind w:left="1760" w:hanging="440"/>
        <w:rPr>
          <w:sz w:val="20"/>
        </w:rPr>
      </w:pPr>
      <w:r w:rsidRPr="00860408">
        <w:rPr>
          <w:sz w:val="20"/>
        </w:rPr>
        <w:t xml:space="preserve">For these cases, the Type-2 indication is handled in the same way as for the case when both links </w:t>
      </w:r>
      <w:proofErr w:type="gramStart"/>
      <w:r w:rsidRPr="00860408">
        <w:rPr>
          <w:sz w:val="20"/>
        </w:rPr>
        <w:t>goes</w:t>
      </w:r>
      <w:proofErr w:type="gramEnd"/>
      <w:r w:rsidRPr="00860408">
        <w:rPr>
          <w:sz w:val="20"/>
        </w:rPr>
        <w:t xml:space="preserve"> down. </w:t>
      </w:r>
    </w:p>
    <w:p w:rsidR="00AB6F6B" w:rsidRDefault="00AB6F6B" w:rsidP="005E7283">
      <w:pPr>
        <w:rPr>
          <w:rFonts w:cs="Arial"/>
          <w:bCs/>
          <w:color w:val="000000" w:themeColor="text1"/>
          <w:lang w:eastAsia="ko-KR"/>
        </w:rPr>
      </w:pPr>
    </w:p>
    <w:p w:rsidR="00BC77BE" w:rsidRPr="00BC77BE" w:rsidRDefault="00BC77BE" w:rsidP="005E7283">
      <w:pPr>
        <w:rPr>
          <w:rFonts w:cs="Arial"/>
          <w:b/>
          <w:bCs/>
          <w:color w:val="000000" w:themeColor="text1"/>
          <w:u w:val="single"/>
          <w:lang w:eastAsia="ko-KR"/>
        </w:rPr>
      </w:pPr>
      <w:r w:rsidRPr="00BC77BE">
        <w:rPr>
          <w:rFonts w:cs="Arial" w:hint="eastAsia"/>
          <w:b/>
          <w:bCs/>
          <w:color w:val="000000" w:themeColor="text1"/>
          <w:u w:val="single"/>
          <w:lang w:eastAsia="ko-KR"/>
        </w:rPr>
        <w:t>Sanity check for agreement</w:t>
      </w:r>
    </w:p>
    <w:p w:rsidR="003B3CE7" w:rsidRDefault="00AB6F6B" w:rsidP="005E7283">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w:t>
      </w:r>
      <w:r w:rsidR="00BC77BE">
        <w:rPr>
          <w:rFonts w:cs="Arial"/>
          <w:bCs/>
          <w:color w:val="000000" w:themeColor="text1"/>
          <w:lang w:eastAsia="ko-KR"/>
        </w:rPr>
        <w:t>the first</w:t>
      </w:r>
      <w:r>
        <w:rPr>
          <w:rFonts w:cs="Arial"/>
          <w:bCs/>
          <w:color w:val="000000" w:themeColor="text1"/>
          <w:lang w:eastAsia="ko-KR"/>
        </w:rPr>
        <w:t xml:space="preserve"> agreement </w:t>
      </w:r>
      <w:r w:rsidR="00BC77BE" w:rsidRPr="00BC77BE">
        <w:rPr>
          <w:rFonts w:cs="Arial"/>
          <w:bCs/>
          <w:color w:val="000000" w:themeColor="text1"/>
          <w:highlight w:val="yellow"/>
          <w:lang w:eastAsia="ko-KR"/>
        </w:rPr>
        <w:t>in yellow</w:t>
      </w:r>
      <w:r w:rsidR="00BC77BE" w:rsidRPr="00BC77BE">
        <w:rPr>
          <w:rFonts w:cs="Arial"/>
          <w:bCs/>
          <w:color w:val="000000" w:themeColor="text1"/>
          <w:lang w:eastAsia="ko-KR"/>
        </w:rPr>
        <w:t xml:space="preserve"> </w:t>
      </w:r>
      <w:r w:rsidRPr="00BC77BE">
        <w:rPr>
          <w:rFonts w:cs="Arial"/>
          <w:bCs/>
          <w:color w:val="000000" w:themeColor="text1"/>
          <w:lang w:eastAsia="ko-KR"/>
        </w:rPr>
        <w:t>t</w:t>
      </w:r>
      <w:r>
        <w:rPr>
          <w:rFonts w:cs="Arial"/>
          <w:bCs/>
          <w:color w:val="000000" w:themeColor="text1"/>
          <w:lang w:eastAsia="ko-KR"/>
        </w:rPr>
        <w:t xml:space="preserve">o build a robust basis for further discussion. </w:t>
      </w:r>
      <w:r w:rsidR="00F32490">
        <w:rPr>
          <w:rFonts w:cs="Arial"/>
          <w:bCs/>
          <w:color w:val="000000" w:themeColor="text1"/>
          <w:lang w:eastAsia="ko-KR"/>
        </w:rPr>
        <w:t xml:space="preserve">To be clear, the intention is not to challenge the yellow agreement but to clarify implications. </w:t>
      </w:r>
    </w:p>
    <w:p w:rsidR="00BC77BE" w:rsidRDefault="007E74FA" w:rsidP="00BC77BE">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sidR="00BC77BE">
        <w:rPr>
          <w:lang w:eastAsia="ko-KR"/>
        </w:rPr>
        <w:t xml:space="preserve">available </w:t>
      </w:r>
      <w:r>
        <w:rPr>
          <w:rFonts w:hint="eastAsia"/>
          <w:lang w:eastAsia="ko-KR"/>
        </w:rPr>
        <w:t>to use for re-routing</w:t>
      </w:r>
      <w:r>
        <w:rPr>
          <w:lang w:eastAsia="ko-KR"/>
        </w:rPr>
        <w:t>.</w:t>
      </w:r>
      <w:r w:rsidR="00BC77BE">
        <w:rPr>
          <w:lang w:eastAsia="ko-KR"/>
        </w:rPr>
        <w:t xml:space="preserve"> The underlying </w:t>
      </w:r>
      <w:r>
        <w:rPr>
          <w:lang w:eastAsia="ko-KR"/>
        </w:rPr>
        <w:t xml:space="preserve">assumption </w:t>
      </w:r>
      <w:r w:rsidR="00BC77BE">
        <w:rPr>
          <w:lang w:eastAsia="ko-KR"/>
        </w:rPr>
        <w:t xml:space="preserve">of this agreement </w:t>
      </w:r>
      <w:r>
        <w:rPr>
          <w:lang w:eastAsia="ko-KR"/>
        </w:rPr>
        <w:t xml:space="preserve">was that the node is expected to re-route </w:t>
      </w:r>
      <w:r w:rsidRPr="00BC77BE">
        <w:rPr>
          <w:i/>
          <w:lang w:eastAsia="ko-KR"/>
        </w:rPr>
        <w:t>all</w:t>
      </w:r>
      <w:r>
        <w:rPr>
          <w:lang w:eastAsia="ko-KR"/>
        </w:rPr>
        <w:t xml:space="preserve"> affected traffic to the alternative link, and hence there is no need to pursue optimization for partial re-routing. </w:t>
      </w:r>
    </w:p>
    <w:p w:rsidR="00E91ABE" w:rsidRDefault="007E74FA" w:rsidP="00E91ABE">
      <w:pPr>
        <w:jc w:val="both"/>
        <w:rPr>
          <w:lang w:eastAsia="ko-KR"/>
        </w:rPr>
      </w:pPr>
      <w:r>
        <w:rPr>
          <w:lang w:eastAsia="ko-KR"/>
        </w:rPr>
        <w:t xml:space="preserve">However, it </w:t>
      </w:r>
      <w:r w:rsidR="00BC77BE">
        <w:rPr>
          <w:lang w:eastAsia="ko-KR"/>
        </w:rPr>
        <w:t>may not be</w:t>
      </w:r>
      <w:r>
        <w:rPr>
          <w:lang w:eastAsia="ko-KR"/>
        </w:rPr>
        <w:t xml:space="preserve"> crystal clear if the node </w:t>
      </w:r>
      <w:r w:rsidRPr="00F32490">
        <w:rPr>
          <w:i/>
          <w:u w:val="single"/>
          <w:lang w:eastAsia="ko-KR"/>
        </w:rPr>
        <w:t>is required</w:t>
      </w:r>
      <w:r>
        <w:rPr>
          <w:lang w:eastAsia="ko-KR"/>
        </w:rPr>
        <w:t xml:space="preserve"> to re-route ‘all’</w:t>
      </w:r>
      <w:r w:rsidR="007953B9">
        <w:rPr>
          <w:lang w:eastAsia="ko-KR"/>
        </w:rPr>
        <w:t xml:space="preserve"> affected traffic or if the node is still</w:t>
      </w:r>
      <w:r w:rsidR="000D7046">
        <w:rPr>
          <w:lang w:eastAsia="ko-KR"/>
        </w:rPr>
        <w:t xml:space="preserve"> allowed to skip re-routing for </w:t>
      </w:r>
      <w:r w:rsidR="007953B9">
        <w:rPr>
          <w:lang w:eastAsia="ko-KR"/>
        </w:rPr>
        <w:t xml:space="preserve">some </w:t>
      </w:r>
      <w:r w:rsidR="000D7046">
        <w:rPr>
          <w:lang w:eastAsia="ko-KR"/>
        </w:rPr>
        <w:t>affected traffic</w:t>
      </w:r>
      <w:r w:rsidR="00F32490">
        <w:rPr>
          <w:lang w:eastAsia="ko-KR"/>
        </w:rPr>
        <w:t xml:space="preserve"> or to not perform local re-routing at all</w:t>
      </w:r>
      <w:r w:rsidR="000D7046">
        <w:rPr>
          <w:lang w:eastAsia="ko-KR"/>
        </w:rPr>
        <w:t xml:space="preserve">. </w:t>
      </w:r>
      <w:r w:rsidR="00F32490">
        <w:rPr>
          <w:lang w:eastAsia="ko-KR"/>
        </w:rPr>
        <w:t>Note that in Rel-16, local re-routing upon R16 BH RLF is not mandatory, and whether to perform local re-routing upon R16 BH RLF is gracefully left to implementation</w:t>
      </w:r>
      <w:r w:rsidR="00E91ABE">
        <w:rPr>
          <w:lang w:eastAsia="ko-KR"/>
        </w:rPr>
        <w:t xml:space="preserve"> as specified below</w:t>
      </w:r>
      <w:r w:rsidR="00F32490">
        <w:rPr>
          <w:lang w:eastAsia="ko-KR"/>
        </w:rPr>
        <w:t xml:space="preserve">. </w:t>
      </w:r>
    </w:p>
    <w:p w:rsidR="00E91ABE" w:rsidRDefault="00E91ABE" w:rsidP="00E91ABE">
      <w:pPr>
        <w:pStyle w:val="B1"/>
        <w:ind w:left="1600" w:hanging="851"/>
        <w:jc w:val="both"/>
        <w:rPr>
          <w:rFonts w:hint="eastAsia"/>
          <w:i/>
          <w:lang w:eastAsia="ko-KR"/>
        </w:rPr>
      </w:pPr>
      <w:r>
        <w:rPr>
          <w:rFonts w:ascii="바탕체" w:eastAsia="바탕체" w:hAnsi="바탕체" w:cs="바탕체" w:hint="eastAsia"/>
          <w:i/>
          <w:lang w:eastAsia="ko-KR"/>
        </w:rPr>
        <w:t>TS 38</w:t>
      </w:r>
      <w:r>
        <w:rPr>
          <w:rFonts w:ascii="바탕체" w:eastAsia="바탕체" w:hAnsi="바탕체" w:cs="바탕체"/>
          <w:i/>
          <w:lang w:eastAsia="ko-KR"/>
        </w:rPr>
        <w:t>.</w:t>
      </w:r>
      <w:r>
        <w:rPr>
          <w:rFonts w:ascii="바탕체" w:eastAsia="바탕체" w:hAnsi="바탕체" w:cs="바탕체" w:hint="eastAsia"/>
          <w:i/>
          <w:lang w:eastAsia="ko-KR"/>
        </w:rPr>
        <w:t>340</w:t>
      </w:r>
      <w:r>
        <w:rPr>
          <w:rFonts w:ascii="바탕체" w:eastAsia="바탕체" w:hAnsi="바탕체" w:cs="바탕체"/>
          <w:i/>
          <w:lang w:eastAsia="ko-KR"/>
        </w:rPr>
        <w:t xml:space="preserve">: </w:t>
      </w:r>
    </w:p>
    <w:p w:rsidR="00E91ABE" w:rsidRPr="00E91ABE" w:rsidRDefault="00E91ABE" w:rsidP="00E91ABE">
      <w:pPr>
        <w:pStyle w:val="B1"/>
        <w:ind w:left="1600" w:hanging="851"/>
        <w:jc w:val="both"/>
        <w:rPr>
          <w:i/>
        </w:rPr>
      </w:pPr>
      <w:r w:rsidRPr="00E91ABE">
        <w:rPr>
          <w:i/>
        </w:rPr>
        <w:t>NOTE:</w:t>
      </w:r>
      <w:r w:rsidRPr="00E91ABE">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rsidR="00E91ABE" w:rsidRDefault="00E91ABE" w:rsidP="00E91ABE">
      <w:pPr>
        <w:jc w:val="both"/>
        <w:rPr>
          <w:lang w:eastAsia="ko-KR"/>
        </w:rPr>
      </w:pPr>
    </w:p>
    <w:p w:rsidR="00037D5D" w:rsidRDefault="00F32490" w:rsidP="00E91ABE">
      <w:pPr>
        <w:jc w:val="both"/>
        <w:rPr>
          <w:lang w:eastAsia="ko-KR"/>
        </w:rPr>
      </w:pPr>
      <w:r>
        <w:rPr>
          <w:lang w:eastAsia="ko-KR"/>
        </w:rPr>
        <w:t>In Rel-17, i</w:t>
      </w:r>
      <w:r w:rsidR="000D7046">
        <w:rPr>
          <w:lang w:eastAsia="ko-KR"/>
        </w:rPr>
        <w:t xml:space="preserve">f re-routing of ‘all’ affected traffic </w:t>
      </w:r>
      <w:r>
        <w:rPr>
          <w:lang w:eastAsia="ko-KR"/>
        </w:rPr>
        <w:t xml:space="preserve">upon failure of a single BH failure </w:t>
      </w:r>
      <w:r w:rsidR="000D7046">
        <w:rPr>
          <w:lang w:eastAsia="ko-KR"/>
        </w:rPr>
        <w:t>is mandatory for the node</w:t>
      </w:r>
      <w:r>
        <w:rPr>
          <w:lang w:eastAsia="ko-KR"/>
        </w:rPr>
        <w:t xml:space="preserve"> capable of local re-routing</w:t>
      </w:r>
      <w:r w:rsidR="000D7046">
        <w:rPr>
          <w:lang w:eastAsia="ko-KR"/>
        </w:rPr>
        <w:t>, the</w:t>
      </w:r>
      <w:r>
        <w:rPr>
          <w:lang w:eastAsia="ko-KR"/>
        </w:rPr>
        <w:t>re is no issue on the</w:t>
      </w:r>
      <w:r w:rsidR="000D7046">
        <w:rPr>
          <w:lang w:eastAsia="ko-KR"/>
        </w:rPr>
        <w:t xml:space="preserve"> agreement</w:t>
      </w:r>
      <w:r>
        <w:rPr>
          <w:lang w:eastAsia="ko-KR"/>
        </w:rPr>
        <w:t xml:space="preserve"> since things</w:t>
      </w:r>
      <w:r w:rsidR="007953B9">
        <w:rPr>
          <w:lang w:eastAsia="ko-KR"/>
        </w:rPr>
        <w:t xml:space="preserve"> work as intended</w:t>
      </w:r>
      <w:r w:rsidR="000D7046">
        <w:rPr>
          <w:lang w:eastAsia="ko-KR"/>
        </w:rPr>
        <w:t xml:space="preserve">. In contrast, if the node is allowed to re-route a </w:t>
      </w:r>
      <w:r w:rsidR="000D7046" w:rsidRPr="000D7046">
        <w:rPr>
          <w:i/>
          <w:lang w:eastAsia="ko-KR"/>
        </w:rPr>
        <w:t>faction</w:t>
      </w:r>
      <w:r w:rsidR="000D7046">
        <w:rPr>
          <w:lang w:eastAsia="ko-KR"/>
        </w:rPr>
        <w:t xml:space="preserve"> of affected traffic</w:t>
      </w:r>
      <w:r>
        <w:rPr>
          <w:lang w:eastAsia="ko-KR"/>
        </w:rPr>
        <w:t xml:space="preserve"> or allowed not to perform local re-routing at all like Rel-16</w:t>
      </w:r>
      <w:r w:rsidR="000D7046">
        <w:rPr>
          <w:lang w:eastAsia="ko-KR"/>
        </w:rPr>
        <w:t>, the agreement may be misleading</w:t>
      </w:r>
      <w:r w:rsidR="007953B9">
        <w:rPr>
          <w:lang w:eastAsia="ko-KR"/>
        </w:rPr>
        <w:t xml:space="preserve">; </w:t>
      </w:r>
      <w:r w:rsidR="000D7046">
        <w:rPr>
          <w:lang w:eastAsia="ko-KR"/>
        </w:rPr>
        <w:t xml:space="preserve">the node </w:t>
      </w:r>
      <w:r w:rsidR="007953B9">
        <w:rPr>
          <w:lang w:eastAsia="ko-KR"/>
        </w:rPr>
        <w:t xml:space="preserve">will </w:t>
      </w:r>
      <w:r w:rsidR="000D7046">
        <w:rPr>
          <w:lang w:eastAsia="ko-KR"/>
        </w:rPr>
        <w:t>not trigger type-2 indication</w:t>
      </w:r>
      <w:r w:rsidR="007953B9">
        <w:rPr>
          <w:lang w:eastAsia="ko-KR"/>
        </w:rPr>
        <w:t xml:space="preserve"> in case the node performs partial re-routing, </w:t>
      </w:r>
      <w:r w:rsidR="000D7046">
        <w:rPr>
          <w:lang w:eastAsia="ko-KR"/>
        </w:rPr>
        <w:t xml:space="preserve">because condition “it cannot perform re-routing for </w:t>
      </w:r>
      <w:r w:rsidR="000D7046" w:rsidRPr="000D7046">
        <w:rPr>
          <w:i/>
          <w:lang w:eastAsia="ko-KR"/>
        </w:rPr>
        <w:t>any</w:t>
      </w:r>
      <w:r w:rsidR="000D7046">
        <w:rPr>
          <w:lang w:eastAsia="ko-KR"/>
        </w:rPr>
        <w:t xml:space="preserve"> traffic” is not </w:t>
      </w:r>
      <w:r w:rsidR="007953B9">
        <w:rPr>
          <w:lang w:eastAsia="ko-KR"/>
        </w:rPr>
        <w:t xml:space="preserve">literally </w:t>
      </w:r>
      <w:r w:rsidR="000D7046">
        <w:rPr>
          <w:lang w:eastAsia="ko-KR"/>
        </w:rPr>
        <w:t xml:space="preserve">met. </w:t>
      </w:r>
    </w:p>
    <w:p w:rsidR="007E74FA" w:rsidRDefault="00037D5D" w:rsidP="00037D5D">
      <w:pPr>
        <w:jc w:val="both"/>
        <w:rPr>
          <w:lang w:eastAsia="ko-KR"/>
        </w:rPr>
      </w:pPr>
      <w:r>
        <w:rPr>
          <w:lang w:eastAsia="ko-KR"/>
        </w:rPr>
        <w:t xml:space="preserve">If execution of local re-routing of all affected traffic upon BH RLF is not mandatory in Rel-17, it seems that the aforementioned misinterpretation may be unavoidable. </w:t>
      </w:r>
      <w:r w:rsidR="00F32490">
        <w:rPr>
          <w:lang w:eastAsia="ko-KR"/>
        </w:rPr>
        <w:t xml:space="preserve">Note that </w:t>
      </w:r>
      <w:r w:rsidR="00BC77BE">
        <w:rPr>
          <w:lang w:eastAsia="ko-KR"/>
        </w:rPr>
        <w:t xml:space="preserve">upon reception of type-2 indication, a node </w:t>
      </w:r>
      <w:r w:rsidR="00BC77BE" w:rsidRPr="00BC77BE">
        <w:rPr>
          <w:i/>
          <w:lang w:eastAsia="ko-KR"/>
        </w:rPr>
        <w:t>should</w:t>
      </w:r>
      <w:r w:rsidR="00BC77BE">
        <w:rPr>
          <w:lang w:eastAsia="ko-KR"/>
        </w:rPr>
        <w:t xml:space="preserve"> perform re-routing, if possible, </w:t>
      </w:r>
      <w:r w:rsidR="00F32490">
        <w:rPr>
          <w:lang w:eastAsia="ko-KR"/>
        </w:rPr>
        <w:t xml:space="preserve">i.e., local re-routing is mandatory and it further implies that </w:t>
      </w:r>
      <w:r w:rsidR="00BC77BE" w:rsidRPr="00BC77BE">
        <w:rPr>
          <w:i/>
          <w:lang w:eastAsia="ko-KR"/>
        </w:rPr>
        <w:t>all</w:t>
      </w:r>
      <w:r w:rsidR="00BC77BE">
        <w:rPr>
          <w:lang w:eastAsia="ko-KR"/>
        </w:rPr>
        <w:t xml:space="preserve"> </w:t>
      </w:r>
      <w:r w:rsidR="00BC77BE">
        <w:rPr>
          <w:lang w:eastAsia="ko-KR"/>
        </w:rPr>
        <w:lastRenderedPageBreak/>
        <w:t xml:space="preserve">affected traffic should be re-routed. </w:t>
      </w:r>
      <w:r w:rsidR="007953B9">
        <w:rPr>
          <w:lang w:eastAsia="ko-KR"/>
        </w:rPr>
        <w:t>Companies are kindly requested to review the rapporteur understanding and provide comments.</w:t>
      </w:r>
    </w:p>
    <w:p w:rsidR="007953B9" w:rsidRPr="007953B9" w:rsidRDefault="007953B9" w:rsidP="007953B9">
      <w:pPr>
        <w:rPr>
          <w:rFonts w:cs="Arial"/>
          <w:b/>
          <w:bCs/>
          <w:color w:val="000000" w:themeColor="text1"/>
          <w:lang w:eastAsia="ko-KR"/>
        </w:rPr>
      </w:pPr>
      <w:r w:rsidRPr="00037D5D">
        <w:rPr>
          <w:rFonts w:cs="Arial" w:hint="eastAsia"/>
          <w:b/>
          <w:bCs/>
          <w:color w:val="000000" w:themeColor="text1"/>
          <w:lang w:val="en-US" w:eastAsia="ko-KR"/>
        </w:rPr>
        <w:t>Q</w:t>
      </w:r>
      <w:r w:rsidRPr="00037D5D">
        <w:rPr>
          <w:rFonts w:cs="Arial"/>
          <w:b/>
          <w:bCs/>
          <w:color w:val="000000" w:themeColor="text1"/>
          <w:lang w:val="en-US" w:eastAsia="ko-KR"/>
        </w:rPr>
        <w:t xml:space="preserve">1. </w:t>
      </w:r>
      <w:r w:rsidR="00037D5D" w:rsidRPr="00037D5D">
        <w:rPr>
          <w:rFonts w:cs="Arial"/>
          <w:b/>
          <w:bCs/>
          <w:color w:val="000000" w:themeColor="text1"/>
          <w:lang w:val="en-US" w:eastAsia="ko-KR"/>
        </w:rPr>
        <w:t xml:space="preserve">Do you agreed that, if </w:t>
      </w:r>
      <w:r w:rsidR="00037D5D" w:rsidRPr="00037D5D">
        <w:rPr>
          <w:b/>
          <w:lang w:eastAsia="ko-KR"/>
        </w:rPr>
        <w:t xml:space="preserve">execution of local re-routing of all affected traffic upon BH RLF is not mandatory </w:t>
      </w:r>
      <w:r w:rsidR="00037D5D">
        <w:rPr>
          <w:b/>
          <w:lang w:eastAsia="ko-KR"/>
        </w:rPr>
        <w:t>for a node capable of local re-routing via alternative link</w:t>
      </w:r>
      <w:r w:rsidR="00037D5D" w:rsidRPr="00037D5D">
        <w:rPr>
          <w:b/>
          <w:lang w:eastAsia="ko-KR"/>
        </w:rPr>
        <w:t>, the nod</w:t>
      </w:r>
      <w:r w:rsidR="00037D5D">
        <w:rPr>
          <w:b/>
          <w:lang w:eastAsia="ko-KR"/>
        </w:rPr>
        <w:t>e</w:t>
      </w:r>
      <w:r w:rsidR="00037D5D" w:rsidRPr="00037D5D">
        <w:rPr>
          <w:b/>
          <w:lang w:eastAsia="ko-KR"/>
        </w:rPr>
        <w:t xml:space="preserve"> may perform </w:t>
      </w:r>
      <w:r w:rsidR="00037D5D" w:rsidRPr="00037D5D">
        <w:rPr>
          <w:b/>
          <w:i/>
          <w:lang w:eastAsia="ko-KR"/>
        </w:rPr>
        <w:t>partial</w:t>
      </w:r>
      <w:r w:rsidR="00037D5D" w:rsidRPr="00037D5D">
        <w:rPr>
          <w:b/>
          <w:lang w:eastAsia="ko-KR"/>
        </w:rPr>
        <w:t xml:space="preserve"> re-routing upon BH RLF, resulting in no triggering of type-2 indication</w:t>
      </w:r>
      <w:r w:rsidR="00037D5D">
        <w:rPr>
          <w:b/>
          <w:lang w:eastAsia="ko-KR"/>
        </w:rPr>
        <w:t xml:space="preserve"> as per the current agreement</w:t>
      </w:r>
      <w:r w:rsidR="00037D5D" w:rsidRPr="00037D5D">
        <w:rPr>
          <w:b/>
          <w:lang w:eastAsia="ko-KR"/>
        </w:rPr>
        <w:t>?</w:t>
      </w:r>
    </w:p>
    <w:tbl>
      <w:tblPr>
        <w:tblStyle w:val="ab"/>
        <w:tblW w:w="0" w:type="auto"/>
        <w:tblLook w:val="04A0" w:firstRow="1" w:lastRow="0" w:firstColumn="1" w:lastColumn="0" w:noHBand="0" w:noVBand="1"/>
      </w:tblPr>
      <w:tblGrid>
        <w:gridCol w:w="1072"/>
        <w:gridCol w:w="1617"/>
        <w:gridCol w:w="6942"/>
      </w:tblGrid>
      <w:tr w:rsidR="007953B9" w:rsidTr="007953B9">
        <w:tc>
          <w:tcPr>
            <w:tcW w:w="1072" w:type="dxa"/>
          </w:tcPr>
          <w:p w:rsidR="007953B9" w:rsidRDefault="007953B9" w:rsidP="007953B9">
            <w:pPr>
              <w:rPr>
                <w:lang w:val="en-US" w:eastAsia="ko-KR"/>
              </w:rPr>
            </w:pPr>
            <w:r>
              <w:rPr>
                <w:rFonts w:hint="eastAsia"/>
                <w:lang w:val="en-US" w:eastAsia="ko-KR"/>
              </w:rPr>
              <w:t>Company</w:t>
            </w:r>
          </w:p>
        </w:tc>
        <w:tc>
          <w:tcPr>
            <w:tcW w:w="1617" w:type="dxa"/>
          </w:tcPr>
          <w:p w:rsidR="007953B9" w:rsidRDefault="007953B9" w:rsidP="007953B9">
            <w:pPr>
              <w:rPr>
                <w:lang w:val="en-US" w:eastAsia="ko-KR"/>
              </w:rPr>
            </w:pPr>
            <w:r>
              <w:rPr>
                <w:lang w:val="en-US" w:eastAsia="ko-KR"/>
              </w:rPr>
              <w:t xml:space="preserve">Y/N </w:t>
            </w:r>
          </w:p>
        </w:tc>
        <w:tc>
          <w:tcPr>
            <w:tcW w:w="6942" w:type="dxa"/>
          </w:tcPr>
          <w:p w:rsidR="007953B9" w:rsidRDefault="007953B9" w:rsidP="007953B9">
            <w:pPr>
              <w:rPr>
                <w:lang w:val="en-US" w:eastAsia="ko-KR"/>
              </w:rPr>
            </w:pPr>
            <w:r>
              <w:rPr>
                <w:lang w:val="en-US" w:eastAsia="ko-KR"/>
              </w:rPr>
              <w:t>Comment</w:t>
            </w:r>
          </w:p>
        </w:tc>
      </w:tr>
      <w:tr w:rsidR="007953B9" w:rsidTr="007953B9">
        <w:tc>
          <w:tcPr>
            <w:tcW w:w="1072" w:type="dxa"/>
          </w:tcPr>
          <w:p w:rsidR="007953B9" w:rsidRDefault="007953B9" w:rsidP="007953B9">
            <w:pPr>
              <w:rPr>
                <w:lang w:val="en-US" w:eastAsia="ko-KR"/>
              </w:rPr>
            </w:pPr>
          </w:p>
        </w:tc>
        <w:tc>
          <w:tcPr>
            <w:tcW w:w="1617" w:type="dxa"/>
          </w:tcPr>
          <w:p w:rsidR="007953B9" w:rsidRPr="006A41F6" w:rsidRDefault="007953B9" w:rsidP="007953B9">
            <w:pPr>
              <w:rPr>
                <w:rFonts w:eastAsiaTheme="minorEastAsia"/>
                <w:b/>
                <w:color w:val="000000" w:themeColor="text1"/>
                <w:lang w:eastAsia="ko-KR"/>
              </w:rPr>
            </w:pPr>
          </w:p>
        </w:tc>
        <w:tc>
          <w:tcPr>
            <w:tcW w:w="6942" w:type="dxa"/>
          </w:tcPr>
          <w:p w:rsidR="007953B9" w:rsidRPr="0019652F" w:rsidRDefault="007953B9" w:rsidP="007953B9">
            <w:pPr>
              <w:rPr>
                <w:lang w:val="en-US" w:eastAsia="ko-KR"/>
              </w:rPr>
            </w:pPr>
          </w:p>
        </w:tc>
      </w:tr>
      <w:tr w:rsidR="007953B9" w:rsidTr="007953B9">
        <w:tc>
          <w:tcPr>
            <w:tcW w:w="1072" w:type="dxa"/>
          </w:tcPr>
          <w:p w:rsidR="007953B9" w:rsidRDefault="007953B9" w:rsidP="007953B9">
            <w:pPr>
              <w:rPr>
                <w:lang w:val="en-US" w:eastAsia="ko-KR"/>
              </w:rPr>
            </w:pPr>
          </w:p>
        </w:tc>
        <w:tc>
          <w:tcPr>
            <w:tcW w:w="1617" w:type="dxa"/>
          </w:tcPr>
          <w:p w:rsidR="007953B9" w:rsidRPr="006A41F6" w:rsidRDefault="007953B9" w:rsidP="007953B9">
            <w:pPr>
              <w:rPr>
                <w:rFonts w:eastAsiaTheme="minorEastAsia"/>
                <w:b/>
                <w:color w:val="000000" w:themeColor="text1"/>
                <w:lang w:eastAsia="zh-CN"/>
              </w:rPr>
            </w:pPr>
          </w:p>
        </w:tc>
        <w:tc>
          <w:tcPr>
            <w:tcW w:w="6942" w:type="dxa"/>
          </w:tcPr>
          <w:p w:rsidR="007953B9" w:rsidRPr="0019652F" w:rsidRDefault="007953B9" w:rsidP="007953B9">
            <w:pPr>
              <w:rPr>
                <w:lang w:val="en-US" w:eastAsia="ko-KR"/>
              </w:rPr>
            </w:pPr>
          </w:p>
        </w:tc>
      </w:tr>
      <w:tr w:rsidR="007953B9" w:rsidTr="007953B9">
        <w:tc>
          <w:tcPr>
            <w:tcW w:w="1072" w:type="dxa"/>
          </w:tcPr>
          <w:p w:rsidR="007953B9" w:rsidRDefault="007953B9" w:rsidP="007953B9">
            <w:pPr>
              <w:rPr>
                <w:lang w:val="en-US" w:eastAsia="ko-KR"/>
              </w:rPr>
            </w:pPr>
          </w:p>
        </w:tc>
        <w:tc>
          <w:tcPr>
            <w:tcW w:w="1617" w:type="dxa"/>
          </w:tcPr>
          <w:p w:rsidR="007953B9" w:rsidRPr="006A41F6" w:rsidRDefault="007953B9" w:rsidP="007953B9">
            <w:pPr>
              <w:rPr>
                <w:rFonts w:eastAsiaTheme="minorEastAsia"/>
                <w:b/>
                <w:color w:val="000000" w:themeColor="text1"/>
                <w:lang w:eastAsia="zh-CN"/>
              </w:rPr>
            </w:pPr>
          </w:p>
        </w:tc>
        <w:tc>
          <w:tcPr>
            <w:tcW w:w="6942" w:type="dxa"/>
          </w:tcPr>
          <w:p w:rsidR="007953B9" w:rsidRPr="0019652F" w:rsidRDefault="007953B9" w:rsidP="007953B9">
            <w:pPr>
              <w:rPr>
                <w:lang w:val="en-US" w:eastAsia="ko-KR"/>
              </w:rPr>
            </w:pPr>
          </w:p>
        </w:tc>
      </w:tr>
      <w:tr w:rsidR="007953B9" w:rsidTr="007953B9">
        <w:tc>
          <w:tcPr>
            <w:tcW w:w="1072" w:type="dxa"/>
          </w:tcPr>
          <w:p w:rsidR="007953B9" w:rsidRDefault="007953B9" w:rsidP="007953B9">
            <w:pPr>
              <w:rPr>
                <w:lang w:val="en-US" w:eastAsia="ko-KR"/>
              </w:rPr>
            </w:pPr>
          </w:p>
        </w:tc>
        <w:tc>
          <w:tcPr>
            <w:tcW w:w="1617" w:type="dxa"/>
          </w:tcPr>
          <w:p w:rsidR="007953B9" w:rsidRPr="006A41F6" w:rsidRDefault="007953B9" w:rsidP="007953B9">
            <w:pPr>
              <w:rPr>
                <w:rFonts w:eastAsiaTheme="minorEastAsia"/>
                <w:b/>
                <w:color w:val="000000" w:themeColor="text1"/>
                <w:lang w:eastAsia="zh-CN"/>
              </w:rPr>
            </w:pPr>
          </w:p>
        </w:tc>
        <w:tc>
          <w:tcPr>
            <w:tcW w:w="6942" w:type="dxa"/>
          </w:tcPr>
          <w:p w:rsidR="007953B9" w:rsidRPr="0019652F" w:rsidRDefault="007953B9" w:rsidP="007953B9">
            <w:pPr>
              <w:rPr>
                <w:lang w:val="en-US" w:eastAsia="ko-KR"/>
              </w:rPr>
            </w:pPr>
          </w:p>
        </w:tc>
      </w:tr>
    </w:tbl>
    <w:p w:rsidR="007953B9" w:rsidRDefault="007953B9" w:rsidP="000D7046">
      <w:pPr>
        <w:rPr>
          <w:lang w:eastAsia="ko-KR"/>
        </w:rPr>
      </w:pPr>
    </w:p>
    <w:p w:rsidR="00AB6F6B" w:rsidRDefault="00AB6F6B" w:rsidP="005E7283">
      <w:pPr>
        <w:rPr>
          <w:rFonts w:cs="Arial"/>
          <w:b/>
          <w:bCs/>
          <w:color w:val="000000" w:themeColor="text1"/>
          <w:lang w:eastAsia="ko-KR"/>
        </w:rPr>
      </w:pPr>
      <w:r w:rsidRPr="00AB6F6B">
        <w:rPr>
          <w:rFonts w:cs="Arial"/>
          <w:b/>
          <w:bCs/>
          <w:color w:val="000000" w:themeColor="text1"/>
          <w:lang w:eastAsia="ko-KR"/>
        </w:rPr>
        <w:t xml:space="preserve">Q2. For </w:t>
      </w:r>
      <w:r w:rsidRPr="00AB6F6B">
        <w:rPr>
          <w:rFonts w:cs="Arial" w:hint="eastAsia"/>
          <w:b/>
          <w:bCs/>
          <w:color w:val="000000" w:themeColor="text1"/>
          <w:lang w:eastAsia="ko-KR"/>
        </w:rPr>
        <w:t>companies agree</w:t>
      </w:r>
      <w:r w:rsidRPr="00AB6F6B">
        <w:rPr>
          <w:rFonts w:cs="Arial"/>
          <w:b/>
          <w:bCs/>
          <w:color w:val="000000" w:themeColor="text1"/>
          <w:lang w:eastAsia="ko-KR"/>
        </w:rPr>
        <w:t>ing</w:t>
      </w:r>
      <w:r w:rsidRPr="00AB6F6B">
        <w:rPr>
          <w:rFonts w:cs="Arial" w:hint="eastAsia"/>
          <w:b/>
          <w:bCs/>
          <w:color w:val="000000" w:themeColor="text1"/>
          <w:lang w:eastAsia="ko-KR"/>
        </w:rPr>
        <w:t xml:space="preserve"> to Q1, </w:t>
      </w:r>
      <w:r w:rsidRPr="00AB6F6B">
        <w:rPr>
          <w:rFonts w:cs="Arial"/>
          <w:b/>
          <w:bCs/>
          <w:color w:val="000000" w:themeColor="text1"/>
          <w:lang w:eastAsia="ko-KR"/>
        </w:rPr>
        <w:t xml:space="preserve">do we need to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rsidR="00AB6F6B" w:rsidRPr="00AB6F6B" w:rsidRDefault="00AB6F6B" w:rsidP="00AB6F6B">
      <w:pPr>
        <w:pStyle w:val="ac"/>
        <w:numPr>
          <w:ilvl w:val="0"/>
          <w:numId w:val="15"/>
        </w:numPr>
        <w:ind w:leftChars="0"/>
        <w:rPr>
          <w:rFonts w:cs="Arial"/>
          <w:b/>
          <w:bCs/>
          <w:color w:val="000000" w:themeColor="text1"/>
          <w:lang w:eastAsia="ko-KR"/>
        </w:rPr>
      </w:pPr>
      <w:r w:rsidRPr="00AB6F6B">
        <w:rPr>
          <w:rFonts w:cs="Arial"/>
          <w:b/>
          <w:bCs/>
          <w:color w:val="000000" w:themeColor="text1"/>
          <w:lang w:eastAsia="ko-KR"/>
        </w:rPr>
        <w:t xml:space="preserve">Option1: To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w:t>
      </w:r>
      <w:r w:rsidR="00BC77BE">
        <w:rPr>
          <w:rFonts w:cs="Arial"/>
          <w:b/>
          <w:bCs/>
          <w:color w:val="000000" w:themeColor="text1"/>
          <w:lang w:eastAsia="ko-KR"/>
        </w:rPr>
        <w:t>.</w:t>
      </w:r>
    </w:p>
    <w:p w:rsidR="00AB6F6B" w:rsidRPr="00AB6F6B" w:rsidRDefault="00AB6F6B" w:rsidP="00AB6F6B">
      <w:pPr>
        <w:pStyle w:val="ac"/>
        <w:numPr>
          <w:ilvl w:val="0"/>
          <w:numId w:val="15"/>
        </w:numPr>
        <w:ind w:leftChars="0"/>
        <w:rPr>
          <w:rFonts w:cs="Arial"/>
          <w:b/>
          <w:bCs/>
          <w:color w:val="000000" w:themeColor="text1"/>
          <w:lang w:eastAsia="ko-KR"/>
        </w:rPr>
      </w:pPr>
      <w:r w:rsidRPr="00AB6F6B">
        <w:rPr>
          <w:rFonts w:cs="Arial"/>
          <w:b/>
          <w:bCs/>
          <w:color w:val="000000" w:themeColor="text1"/>
          <w:lang w:eastAsia="ko-KR"/>
        </w:rPr>
        <w:t xml:space="preserve">Option2: To not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w:t>
      </w:r>
      <w:r w:rsidR="00BC77BE">
        <w:rPr>
          <w:rFonts w:cs="Arial"/>
          <w:b/>
          <w:bCs/>
          <w:color w:val="000000" w:themeColor="text1"/>
          <w:lang w:eastAsia="ko-KR"/>
        </w:rPr>
        <w:t>.</w:t>
      </w:r>
    </w:p>
    <w:tbl>
      <w:tblPr>
        <w:tblStyle w:val="ab"/>
        <w:tblW w:w="0" w:type="auto"/>
        <w:tblLook w:val="04A0" w:firstRow="1" w:lastRow="0" w:firstColumn="1" w:lastColumn="0" w:noHBand="0" w:noVBand="1"/>
      </w:tblPr>
      <w:tblGrid>
        <w:gridCol w:w="1072"/>
        <w:gridCol w:w="1617"/>
        <w:gridCol w:w="6942"/>
      </w:tblGrid>
      <w:tr w:rsidR="00AB6F6B" w:rsidTr="00C32A7A">
        <w:tc>
          <w:tcPr>
            <w:tcW w:w="1072" w:type="dxa"/>
          </w:tcPr>
          <w:p w:rsidR="00AB6F6B" w:rsidRDefault="00AB6F6B" w:rsidP="00C32A7A">
            <w:pPr>
              <w:rPr>
                <w:lang w:val="en-US" w:eastAsia="ko-KR"/>
              </w:rPr>
            </w:pPr>
            <w:r>
              <w:rPr>
                <w:rFonts w:hint="eastAsia"/>
                <w:lang w:val="en-US" w:eastAsia="ko-KR"/>
              </w:rPr>
              <w:t>Company</w:t>
            </w:r>
          </w:p>
        </w:tc>
        <w:tc>
          <w:tcPr>
            <w:tcW w:w="1617" w:type="dxa"/>
          </w:tcPr>
          <w:p w:rsidR="00AB6F6B" w:rsidRDefault="00F32490" w:rsidP="00C32A7A">
            <w:pPr>
              <w:rPr>
                <w:lang w:val="en-US" w:eastAsia="ko-KR"/>
              </w:rPr>
            </w:pPr>
            <w:r>
              <w:rPr>
                <w:rFonts w:hint="eastAsia"/>
                <w:lang w:val="en-US" w:eastAsia="ko-KR"/>
              </w:rPr>
              <w:t>Option</w:t>
            </w:r>
          </w:p>
        </w:tc>
        <w:tc>
          <w:tcPr>
            <w:tcW w:w="6942" w:type="dxa"/>
          </w:tcPr>
          <w:p w:rsidR="00AB6F6B" w:rsidRDefault="00AB6F6B" w:rsidP="00C32A7A">
            <w:pPr>
              <w:rPr>
                <w:lang w:val="en-US" w:eastAsia="ko-KR"/>
              </w:rPr>
            </w:pPr>
            <w:r>
              <w:rPr>
                <w:lang w:val="en-US" w:eastAsia="ko-KR"/>
              </w:rPr>
              <w:t>Comment</w:t>
            </w:r>
          </w:p>
        </w:tc>
      </w:tr>
      <w:tr w:rsidR="00AB6F6B" w:rsidTr="00C32A7A">
        <w:tc>
          <w:tcPr>
            <w:tcW w:w="1072" w:type="dxa"/>
          </w:tcPr>
          <w:p w:rsidR="00AB6F6B" w:rsidRDefault="00AB6F6B" w:rsidP="00C32A7A">
            <w:pPr>
              <w:rPr>
                <w:lang w:val="en-US" w:eastAsia="ko-KR"/>
              </w:rPr>
            </w:pPr>
          </w:p>
        </w:tc>
        <w:tc>
          <w:tcPr>
            <w:tcW w:w="1617" w:type="dxa"/>
          </w:tcPr>
          <w:p w:rsidR="00AB6F6B" w:rsidRPr="006A41F6" w:rsidRDefault="00AB6F6B" w:rsidP="00C32A7A">
            <w:pPr>
              <w:rPr>
                <w:rFonts w:eastAsiaTheme="minorEastAsia"/>
                <w:b/>
                <w:color w:val="000000" w:themeColor="text1"/>
                <w:lang w:eastAsia="ko-KR"/>
              </w:rPr>
            </w:pPr>
          </w:p>
        </w:tc>
        <w:tc>
          <w:tcPr>
            <w:tcW w:w="6942" w:type="dxa"/>
          </w:tcPr>
          <w:p w:rsidR="00AB6F6B" w:rsidRPr="0019652F" w:rsidRDefault="00AB6F6B" w:rsidP="00C32A7A">
            <w:pPr>
              <w:rPr>
                <w:lang w:val="en-US" w:eastAsia="ko-KR"/>
              </w:rPr>
            </w:pPr>
          </w:p>
        </w:tc>
      </w:tr>
      <w:tr w:rsidR="00AB6F6B" w:rsidTr="00C32A7A">
        <w:tc>
          <w:tcPr>
            <w:tcW w:w="1072" w:type="dxa"/>
          </w:tcPr>
          <w:p w:rsidR="00AB6F6B" w:rsidRDefault="00AB6F6B" w:rsidP="00C32A7A">
            <w:pPr>
              <w:rPr>
                <w:lang w:val="en-US" w:eastAsia="ko-KR"/>
              </w:rPr>
            </w:pPr>
          </w:p>
        </w:tc>
        <w:tc>
          <w:tcPr>
            <w:tcW w:w="1617" w:type="dxa"/>
          </w:tcPr>
          <w:p w:rsidR="00AB6F6B" w:rsidRPr="006A41F6" w:rsidRDefault="00AB6F6B" w:rsidP="00C32A7A">
            <w:pPr>
              <w:rPr>
                <w:rFonts w:eastAsiaTheme="minorEastAsia"/>
                <w:b/>
                <w:color w:val="000000" w:themeColor="text1"/>
                <w:lang w:eastAsia="zh-CN"/>
              </w:rPr>
            </w:pPr>
          </w:p>
        </w:tc>
        <w:tc>
          <w:tcPr>
            <w:tcW w:w="6942" w:type="dxa"/>
          </w:tcPr>
          <w:p w:rsidR="00AB6F6B" w:rsidRPr="0019652F" w:rsidRDefault="00AB6F6B" w:rsidP="00C32A7A">
            <w:pPr>
              <w:rPr>
                <w:lang w:val="en-US" w:eastAsia="ko-KR"/>
              </w:rPr>
            </w:pPr>
          </w:p>
        </w:tc>
      </w:tr>
      <w:tr w:rsidR="00AB6F6B" w:rsidTr="00C32A7A">
        <w:tc>
          <w:tcPr>
            <w:tcW w:w="1072" w:type="dxa"/>
          </w:tcPr>
          <w:p w:rsidR="00AB6F6B" w:rsidRDefault="00AB6F6B" w:rsidP="00C32A7A">
            <w:pPr>
              <w:rPr>
                <w:lang w:val="en-US" w:eastAsia="ko-KR"/>
              </w:rPr>
            </w:pPr>
          </w:p>
        </w:tc>
        <w:tc>
          <w:tcPr>
            <w:tcW w:w="1617" w:type="dxa"/>
          </w:tcPr>
          <w:p w:rsidR="00AB6F6B" w:rsidRPr="006A41F6" w:rsidRDefault="00AB6F6B" w:rsidP="00C32A7A">
            <w:pPr>
              <w:rPr>
                <w:rFonts w:eastAsiaTheme="minorEastAsia"/>
                <w:b/>
                <w:color w:val="000000" w:themeColor="text1"/>
                <w:lang w:eastAsia="zh-CN"/>
              </w:rPr>
            </w:pPr>
          </w:p>
        </w:tc>
        <w:tc>
          <w:tcPr>
            <w:tcW w:w="6942" w:type="dxa"/>
          </w:tcPr>
          <w:p w:rsidR="00AB6F6B" w:rsidRPr="0019652F" w:rsidRDefault="00AB6F6B" w:rsidP="00C32A7A">
            <w:pPr>
              <w:rPr>
                <w:lang w:val="en-US" w:eastAsia="ko-KR"/>
              </w:rPr>
            </w:pPr>
          </w:p>
        </w:tc>
      </w:tr>
      <w:tr w:rsidR="00AB6F6B" w:rsidTr="00C32A7A">
        <w:tc>
          <w:tcPr>
            <w:tcW w:w="1072" w:type="dxa"/>
          </w:tcPr>
          <w:p w:rsidR="00AB6F6B" w:rsidRDefault="00AB6F6B" w:rsidP="00C32A7A">
            <w:pPr>
              <w:rPr>
                <w:lang w:val="en-US" w:eastAsia="ko-KR"/>
              </w:rPr>
            </w:pPr>
          </w:p>
        </w:tc>
        <w:tc>
          <w:tcPr>
            <w:tcW w:w="1617" w:type="dxa"/>
          </w:tcPr>
          <w:p w:rsidR="00AB6F6B" w:rsidRPr="006A41F6" w:rsidRDefault="00AB6F6B" w:rsidP="00C32A7A">
            <w:pPr>
              <w:rPr>
                <w:rFonts w:eastAsiaTheme="minorEastAsia"/>
                <w:b/>
                <w:color w:val="000000" w:themeColor="text1"/>
                <w:lang w:eastAsia="zh-CN"/>
              </w:rPr>
            </w:pPr>
          </w:p>
        </w:tc>
        <w:tc>
          <w:tcPr>
            <w:tcW w:w="6942" w:type="dxa"/>
          </w:tcPr>
          <w:p w:rsidR="00AB6F6B" w:rsidRPr="0019652F" w:rsidRDefault="00AB6F6B" w:rsidP="00C32A7A">
            <w:pPr>
              <w:rPr>
                <w:lang w:val="en-US" w:eastAsia="ko-KR"/>
              </w:rPr>
            </w:pPr>
          </w:p>
        </w:tc>
      </w:tr>
    </w:tbl>
    <w:p w:rsidR="00AB6F6B" w:rsidRPr="00AB6F6B" w:rsidRDefault="00AB6F6B" w:rsidP="005E7283">
      <w:pPr>
        <w:rPr>
          <w:rFonts w:cs="Arial"/>
          <w:b/>
          <w:bCs/>
          <w:color w:val="000000" w:themeColor="text1"/>
          <w:lang w:eastAsia="ko-KR"/>
        </w:rPr>
      </w:pPr>
    </w:p>
    <w:p w:rsidR="00AB6F6B" w:rsidRPr="00037D5D" w:rsidRDefault="00AB6F6B" w:rsidP="00AB6F6B">
      <w:pPr>
        <w:pStyle w:val="4"/>
        <w:rPr>
          <w:lang w:eastAsia="ko-KR"/>
        </w:rPr>
      </w:pPr>
      <w:r>
        <w:rPr>
          <w:rFonts w:hint="eastAsia"/>
          <w:lang w:eastAsia="ko-KR"/>
        </w:rPr>
        <w:t>Proposal</w:t>
      </w:r>
      <w:r>
        <w:rPr>
          <w:lang w:eastAsia="ko-KR"/>
        </w:rPr>
        <w:t xml:space="preserve"> </w:t>
      </w:r>
      <w:r w:rsidR="00A10061">
        <w:rPr>
          <w:lang w:eastAsia="ko-KR"/>
        </w:rPr>
        <w:t>1</w:t>
      </w:r>
      <w:r>
        <w:rPr>
          <w:rFonts w:hint="eastAsia"/>
          <w:lang w:eastAsia="ko-KR"/>
        </w:rPr>
        <w:t xml:space="preserve">: </w:t>
      </w:r>
      <w:r>
        <w:rPr>
          <w:lang w:eastAsia="ko-KR"/>
        </w:rPr>
        <w:tab/>
        <w:t xml:space="preserve">FFS </w:t>
      </w:r>
      <w:r w:rsidRPr="00037D5D">
        <w:rPr>
          <w:rFonts w:cs="Arial"/>
          <w:bCs w:val="0"/>
          <w:color w:val="000000" w:themeColor="text1"/>
          <w:lang w:val="en-US" w:eastAsia="ko-KR"/>
        </w:rPr>
        <w:t xml:space="preserve">if </w:t>
      </w:r>
      <w:r w:rsidRPr="00037D5D">
        <w:rPr>
          <w:lang w:eastAsia="ko-KR"/>
        </w:rPr>
        <w:t xml:space="preserve">execution of local re-routing of </w:t>
      </w:r>
      <w:r w:rsidRPr="00AB6F6B">
        <w:rPr>
          <w:i/>
          <w:lang w:eastAsia="ko-KR"/>
        </w:rPr>
        <w:t>all</w:t>
      </w:r>
      <w:r w:rsidRPr="00037D5D">
        <w:rPr>
          <w:lang w:eastAsia="ko-KR"/>
        </w:rPr>
        <w:t xml:space="preserve"> affected traffic upon BH RLF is not mandatory</w:t>
      </w:r>
      <w:r w:rsidRPr="00037D5D">
        <w:t xml:space="preserve"> </w:t>
      </w:r>
      <w:r w:rsidRPr="00037D5D">
        <w:rPr>
          <w:lang w:eastAsia="ko-KR"/>
        </w:rPr>
        <w:t xml:space="preserve">for a node capable of local </w:t>
      </w:r>
      <w:r>
        <w:rPr>
          <w:lang w:eastAsia="ko-KR"/>
        </w:rPr>
        <w:t xml:space="preserve">re-routing via alternative link. If so, does </w:t>
      </w:r>
      <w:r w:rsidRPr="00037D5D">
        <w:rPr>
          <w:i/>
          <w:lang w:eastAsia="ko-KR"/>
        </w:rPr>
        <w:t>partial</w:t>
      </w:r>
      <w:r w:rsidRPr="00037D5D">
        <w:rPr>
          <w:lang w:eastAsia="ko-KR"/>
        </w:rPr>
        <w:t xml:space="preserve"> re-routing upon BH RLF result in no triggering of type-2 indication as per the current agreement?</w:t>
      </w:r>
      <w:r>
        <w:rPr>
          <w:lang w:eastAsia="ko-KR"/>
        </w:rPr>
        <w:t xml:space="preserve"> Do we need to mandate </w:t>
      </w:r>
      <w:r w:rsidRPr="00037D5D">
        <w:rPr>
          <w:lang w:eastAsia="ko-KR"/>
        </w:rPr>
        <w:t xml:space="preserve">local re-routing of </w:t>
      </w:r>
      <w:r w:rsidRPr="00AB6F6B">
        <w:rPr>
          <w:i/>
          <w:lang w:eastAsia="ko-KR"/>
        </w:rPr>
        <w:t>all</w:t>
      </w:r>
      <w:r w:rsidRPr="00037D5D">
        <w:rPr>
          <w:lang w:eastAsia="ko-KR"/>
        </w:rPr>
        <w:t xml:space="preserve"> affected traffic upon BH RLF</w:t>
      </w:r>
      <w:r>
        <w:rPr>
          <w:lang w:eastAsia="ko-KR"/>
        </w:rPr>
        <w:t xml:space="preserve"> </w:t>
      </w:r>
      <w:r w:rsidRPr="00037D5D">
        <w:rPr>
          <w:lang w:eastAsia="ko-KR"/>
        </w:rPr>
        <w:t xml:space="preserve">for a node capable of local </w:t>
      </w:r>
      <w:r>
        <w:rPr>
          <w:lang w:eastAsia="ko-KR"/>
        </w:rPr>
        <w:t>re-routing via alternative link or not?</w:t>
      </w:r>
    </w:p>
    <w:p w:rsidR="00AB6F6B" w:rsidRDefault="00AB6F6B" w:rsidP="005E7283">
      <w:pPr>
        <w:rPr>
          <w:rFonts w:cs="Arial"/>
          <w:bCs/>
          <w:color w:val="000000" w:themeColor="text1"/>
          <w:lang w:eastAsia="ko-KR"/>
        </w:rPr>
      </w:pPr>
    </w:p>
    <w:p w:rsidR="00BC77BE" w:rsidRPr="00BC77BE" w:rsidRDefault="00BC77BE" w:rsidP="005E7283">
      <w:pPr>
        <w:rPr>
          <w:rFonts w:cs="Arial"/>
          <w:b/>
          <w:bCs/>
          <w:color w:val="000000" w:themeColor="text1"/>
          <w:u w:val="single"/>
          <w:lang w:eastAsia="ko-KR"/>
        </w:rPr>
      </w:pPr>
      <w:r w:rsidRPr="00BC77BE">
        <w:rPr>
          <w:rFonts w:cs="Arial"/>
          <w:b/>
          <w:bCs/>
          <w:color w:val="000000" w:themeColor="text1"/>
          <w:u w:val="single"/>
          <w:lang w:eastAsia="ko-KR"/>
        </w:rPr>
        <w:t xml:space="preserve">EN-DC/CP-UP separation </w:t>
      </w:r>
    </w:p>
    <w:p w:rsidR="00E663DF" w:rsidRDefault="00AC564E" w:rsidP="005E7283">
      <w:pPr>
        <w:rPr>
          <w:rFonts w:cs="Arial"/>
          <w:bCs/>
          <w:color w:val="000000" w:themeColor="text1"/>
          <w:lang w:eastAsia="ko-KR"/>
        </w:rPr>
      </w:pPr>
      <w:r>
        <w:rPr>
          <w:rFonts w:cs="Arial"/>
          <w:bCs/>
          <w:color w:val="000000" w:themeColor="text1"/>
          <w:lang w:eastAsia="ko-KR"/>
        </w:rPr>
        <w:t xml:space="preserve">Currently </w:t>
      </w:r>
      <w:r w:rsidR="00E663DF">
        <w:rPr>
          <w:rFonts w:cs="Arial"/>
          <w:bCs/>
          <w:color w:val="000000" w:themeColor="text1"/>
          <w:lang w:eastAsia="ko-KR"/>
        </w:rPr>
        <w:t xml:space="preserve">Type-2 triggering condition for CP-UP separation scenarios is FFS. </w:t>
      </w:r>
      <w:r w:rsidR="00F32490">
        <w:rPr>
          <w:rFonts w:cs="Arial"/>
          <w:bCs/>
          <w:color w:val="000000" w:themeColor="text1"/>
          <w:lang w:eastAsia="ko-KR"/>
        </w:rPr>
        <w:t xml:space="preserve">Based on the online discussion, the following question can be asked directly: </w:t>
      </w:r>
    </w:p>
    <w:p w:rsidR="00E663DF" w:rsidRPr="00E663DF" w:rsidRDefault="00E663DF" w:rsidP="00E663DF">
      <w:pPr>
        <w:rPr>
          <w:rFonts w:cs="Arial"/>
          <w:b/>
          <w:bCs/>
          <w:color w:val="000000" w:themeColor="text1"/>
          <w:lang w:eastAsia="ko-KR"/>
        </w:rPr>
      </w:pPr>
      <w:r w:rsidRPr="00E663DF">
        <w:rPr>
          <w:rFonts w:cs="Arial" w:hint="eastAsia"/>
          <w:b/>
          <w:bCs/>
          <w:color w:val="000000" w:themeColor="text1"/>
          <w:lang w:val="en-US" w:eastAsia="ko-KR"/>
        </w:rPr>
        <w:t>Q</w:t>
      </w:r>
      <w:r w:rsidR="00BC77BE">
        <w:rPr>
          <w:rFonts w:cs="Arial"/>
          <w:b/>
          <w:bCs/>
          <w:color w:val="000000" w:themeColor="text1"/>
          <w:lang w:val="en-US" w:eastAsia="ko-KR"/>
        </w:rPr>
        <w:t>3</w:t>
      </w:r>
      <w:r w:rsidRPr="00E663DF">
        <w:rPr>
          <w:rFonts w:cs="Arial"/>
          <w:b/>
          <w:bCs/>
          <w:color w:val="000000" w:themeColor="text1"/>
          <w:lang w:val="en-US" w:eastAsia="ko-KR"/>
        </w:rPr>
        <w:t xml:space="preserve">. For dual-connected node with CP-UP split, </w:t>
      </w:r>
      <w:r w:rsidRPr="00E663DF">
        <w:rPr>
          <w:rFonts w:cs="Arial"/>
          <w:b/>
          <w:bCs/>
          <w:color w:val="000000" w:themeColor="text1"/>
          <w:lang w:eastAsia="ko-KR"/>
        </w:rPr>
        <w:t xml:space="preserve">should type-2 indication be triggered </w:t>
      </w:r>
      <w:r w:rsidR="00FA517C">
        <w:rPr>
          <w:rFonts w:cs="Arial"/>
          <w:b/>
          <w:bCs/>
          <w:color w:val="000000" w:themeColor="text1"/>
          <w:lang w:eastAsia="ko-KR"/>
        </w:rPr>
        <w:t>when</w:t>
      </w:r>
      <w:r w:rsidRPr="00E663DF">
        <w:rPr>
          <w:rFonts w:cs="Arial"/>
          <w:b/>
          <w:bCs/>
          <w:color w:val="000000" w:themeColor="text1"/>
          <w:lang w:eastAsia="ko-KR"/>
        </w:rPr>
        <w:t xml:space="preserve"> one CG providing UP fails? </w:t>
      </w:r>
    </w:p>
    <w:tbl>
      <w:tblPr>
        <w:tblStyle w:val="ab"/>
        <w:tblW w:w="0" w:type="auto"/>
        <w:tblLook w:val="04A0" w:firstRow="1" w:lastRow="0" w:firstColumn="1" w:lastColumn="0" w:noHBand="0" w:noVBand="1"/>
      </w:tblPr>
      <w:tblGrid>
        <w:gridCol w:w="1072"/>
        <w:gridCol w:w="1617"/>
        <w:gridCol w:w="6942"/>
      </w:tblGrid>
      <w:tr w:rsidR="00AC564E" w:rsidTr="007953B9">
        <w:tc>
          <w:tcPr>
            <w:tcW w:w="1072" w:type="dxa"/>
          </w:tcPr>
          <w:p w:rsidR="00AC564E" w:rsidRDefault="00AC564E" w:rsidP="007953B9">
            <w:pPr>
              <w:rPr>
                <w:lang w:val="en-US" w:eastAsia="ko-KR"/>
              </w:rPr>
            </w:pPr>
            <w:r>
              <w:rPr>
                <w:rFonts w:hint="eastAsia"/>
                <w:lang w:val="en-US" w:eastAsia="ko-KR"/>
              </w:rPr>
              <w:lastRenderedPageBreak/>
              <w:t>Company</w:t>
            </w:r>
          </w:p>
        </w:tc>
        <w:tc>
          <w:tcPr>
            <w:tcW w:w="1617" w:type="dxa"/>
          </w:tcPr>
          <w:p w:rsidR="00AC564E" w:rsidRDefault="00AC564E" w:rsidP="007953B9">
            <w:pPr>
              <w:rPr>
                <w:lang w:val="en-US" w:eastAsia="ko-KR"/>
              </w:rPr>
            </w:pPr>
            <w:r>
              <w:rPr>
                <w:lang w:val="en-US" w:eastAsia="ko-KR"/>
              </w:rPr>
              <w:t xml:space="preserve">Y/N </w:t>
            </w:r>
          </w:p>
        </w:tc>
        <w:tc>
          <w:tcPr>
            <w:tcW w:w="6942" w:type="dxa"/>
          </w:tcPr>
          <w:p w:rsidR="00AC564E" w:rsidRDefault="00AC564E" w:rsidP="007953B9">
            <w:pPr>
              <w:rPr>
                <w:lang w:val="en-US" w:eastAsia="ko-KR"/>
              </w:rPr>
            </w:pPr>
            <w:r>
              <w:rPr>
                <w:lang w:val="en-US" w:eastAsia="ko-KR"/>
              </w:rPr>
              <w:t>Comment</w:t>
            </w:r>
          </w:p>
        </w:tc>
      </w:tr>
      <w:tr w:rsidR="00AC564E" w:rsidTr="007953B9">
        <w:tc>
          <w:tcPr>
            <w:tcW w:w="1072" w:type="dxa"/>
          </w:tcPr>
          <w:p w:rsidR="00AC564E" w:rsidRDefault="00AC564E" w:rsidP="007953B9">
            <w:pPr>
              <w:rPr>
                <w:lang w:val="en-US" w:eastAsia="ko-KR"/>
              </w:rPr>
            </w:pPr>
          </w:p>
        </w:tc>
        <w:tc>
          <w:tcPr>
            <w:tcW w:w="1617" w:type="dxa"/>
          </w:tcPr>
          <w:p w:rsidR="00AC564E" w:rsidRPr="006A41F6" w:rsidRDefault="00AC564E" w:rsidP="007953B9">
            <w:pPr>
              <w:rPr>
                <w:rFonts w:eastAsiaTheme="minorEastAsia"/>
                <w:b/>
                <w:color w:val="000000" w:themeColor="text1"/>
                <w:lang w:eastAsia="ko-KR"/>
              </w:rPr>
            </w:pPr>
          </w:p>
        </w:tc>
        <w:tc>
          <w:tcPr>
            <w:tcW w:w="6942" w:type="dxa"/>
          </w:tcPr>
          <w:p w:rsidR="00AC564E" w:rsidRPr="0019652F" w:rsidRDefault="00AC564E" w:rsidP="007953B9">
            <w:pPr>
              <w:rPr>
                <w:lang w:val="en-US" w:eastAsia="ko-KR"/>
              </w:rPr>
            </w:pPr>
          </w:p>
        </w:tc>
      </w:tr>
      <w:tr w:rsidR="002E0316" w:rsidTr="007953B9">
        <w:tc>
          <w:tcPr>
            <w:tcW w:w="1072" w:type="dxa"/>
          </w:tcPr>
          <w:p w:rsidR="002E0316" w:rsidRDefault="002E0316" w:rsidP="007953B9">
            <w:pPr>
              <w:rPr>
                <w:lang w:val="en-US" w:eastAsia="ko-KR"/>
              </w:rPr>
            </w:pPr>
          </w:p>
        </w:tc>
        <w:tc>
          <w:tcPr>
            <w:tcW w:w="1617" w:type="dxa"/>
          </w:tcPr>
          <w:p w:rsidR="002E0316" w:rsidRPr="006A41F6" w:rsidRDefault="002E0316" w:rsidP="007953B9">
            <w:pPr>
              <w:rPr>
                <w:rFonts w:eastAsiaTheme="minorEastAsia"/>
                <w:b/>
                <w:color w:val="000000" w:themeColor="text1"/>
                <w:lang w:eastAsia="zh-CN"/>
              </w:rPr>
            </w:pPr>
          </w:p>
        </w:tc>
        <w:tc>
          <w:tcPr>
            <w:tcW w:w="6942" w:type="dxa"/>
          </w:tcPr>
          <w:p w:rsidR="002E0316" w:rsidRPr="0019652F" w:rsidRDefault="002E0316" w:rsidP="007953B9">
            <w:pPr>
              <w:rPr>
                <w:lang w:val="en-US" w:eastAsia="ko-KR"/>
              </w:rPr>
            </w:pPr>
          </w:p>
        </w:tc>
      </w:tr>
      <w:tr w:rsidR="002E0316" w:rsidTr="007953B9">
        <w:tc>
          <w:tcPr>
            <w:tcW w:w="1072" w:type="dxa"/>
          </w:tcPr>
          <w:p w:rsidR="002E0316" w:rsidRDefault="002E0316" w:rsidP="007953B9">
            <w:pPr>
              <w:rPr>
                <w:lang w:val="en-US" w:eastAsia="ko-KR"/>
              </w:rPr>
            </w:pPr>
          </w:p>
        </w:tc>
        <w:tc>
          <w:tcPr>
            <w:tcW w:w="1617" w:type="dxa"/>
          </w:tcPr>
          <w:p w:rsidR="002E0316" w:rsidRPr="006A41F6" w:rsidRDefault="002E0316" w:rsidP="007953B9">
            <w:pPr>
              <w:rPr>
                <w:rFonts w:eastAsiaTheme="minorEastAsia"/>
                <w:b/>
                <w:color w:val="000000" w:themeColor="text1"/>
                <w:lang w:eastAsia="zh-CN"/>
              </w:rPr>
            </w:pPr>
          </w:p>
        </w:tc>
        <w:tc>
          <w:tcPr>
            <w:tcW w:w="6942" w:type="dxa"/>
          </w:tcPr>
          <w:p w:rsidR="002E0316" w:rsidRPr="0019652F" w:rsidRDefault="002E0316" w:rsidP="007953B9">
            <w:pPr>
              <w:rPr>
                <w:lang w:val="en-US" w:eastAsia="ko-KR"/>
              </w:rPr>
            </w:pPr>
          </w:p>
        </w:tc>
      </w:tr>
      <w:tr w:rsidR="00AC564E" w:rsidTr="007953B9">
        <w:tc>
          <w:tcPr>
            <w:tcW w:w="1072" w:type="dxa"/>
          </w:tcPr>
          <w:p w:rsidR="00AC564E" w:rsidRDefault="00AC564E" w:rsidP="007953B9">
            <w:pPr>
              <w:rPr>
                <w:lang w:val="en-US" w:eastAsia="ko-KR"/>
              </w:rPr>
            </w:pPr>
          </w:p>
        </w:tc>
        <w:tc>
          <w:tcPr>
            <w:tcW w:w="1617" w:type="dxa"/>
          </w:tcPr>
          <w:p w:rsidR="00AC564E" w:rsidRPr="006A41F6" w:rsidRDefault="00AC564E" w:rsidP="007953B9">
            <w:pPr>
              <w:rPr>
                <w:rFonts w:eastAsiaTheme="minorEastAsia"/>
                <w:b/>
                <w:color w:val="000000" w:themeColor="text1"/>
                <w:lang w:eastAsia="zh-CN"/>
              </w:rPr>
            </w:pPr>
          </w:p>
        </w:tc>
        <w:tc>
          <w:tcPr>
            <w:tcW w:w="6942" w:type="dxa"/>
          </w:tcPr>
          <w:p w:rsidR="00AC564E" w:rsidRPr="0019652F" w:rsidRDefault="00AC564E" w:rsidP="007953B9">
            <w:pPr>
              <w:rPr>
                <w:lang w:val="en-US" w:eastAsia="ko-KR"/>
              </w:rPr>
            </w:pPr>
          </w:p>
        </w:tc>
      </w:tr>
    </w:tbl>
    <w:p w:rsidR="00C710FB" w:rsidRDefault="00C710FB" w:rsidP="00C710FB">
      <w:pPr>
        <w:rPr>
          <w:lang w:eastAsia="ko-KR"/>
        </w:rPr>
      </w:pPr>
    </w:p>
    <w:p w:rsidR="00AC564E" w:rsidRDefault="00AC564E" w:rsidP="003B145A">
      <w:pPr>
        <w:pStyle w:val="4"/>
        <w:rPr>
          <w:lang w:eastAsia="ko-KR"/>
        </w:rPr>
      </w:pPr>
      <w:r>
        <w:rPr>
          <w:rFonts w:hint="eastAsia"/>
          <w:lang w:eastAsia="ko-KR"/>
        </w:rPr>
        <w:t>Proposal</w:t>
      </w:r>
      <w:r w:rsidR="003B145A">
        <w:rPr>
          <w:lang w:eastAsia="ko-KR"/>
        </w:rPr>
        <w:t xml:space="preserve"> </w:t>
      </w:r>
      <w:r w:rsidR="00A10061">
        <w:rPr>
          <w:lang w:eastAsia="ko-KR"/>
        </w:rPr>
        <w:t>2</w:t>
      </w:r>
      <w:r>
        <w:rPr>
          <w:rFonts w:hint="eastAsia"/>
          <w:lang w:eastAsia="ko-KR"/>
        </w:rPr>
        <w:t xml:space="preserve">: </w:t>
      </w:r>
      <w:r w:rsidR="003B145A">
        <w:rPr>
          <w:lang w:eastAsia="ko-KR"/>
        </w:rPr>
        <w:tab/>
      </w:r>
      <w:r w:rsidR="00FA517C">
        <w:rPr>
          <w:lang w:eastAsia="ko-KR"/>
        </w:rPr>
        <w:t xml:space="preserve">FFS </w:t>
      </w:r>
      <w:proofErr w:type="gramStart"/>
      <w:r w:rsidR="00FA517C">
        <w:rPr>
          <w:rFonts w:hint="eastAsia"/>
          <w:lang w:eastAsia="ko-KR"/>
        </w:rPr>
        <w:t>Fo</w:t>
      </w:r>
      <w:r w:rsidR="00FA517C">
        <w:rPr>
          <w:lang w:eastAsia="ko-KR"/>
        </w:rPr>
        <w:t>r</w:t>
      </w:r>
      <w:proofErr w:type="gramEnd"/>
      <w:r w:rsidR="00FA517C">
        <w:rPr>
          <w:lang w:eastAsia="ko-KR"/>
        </w:rPr>
        <w:t xml:space="preserve"> a </w:t>
      </w:r>
      <w:r w:rsidR="00FA517C" w:rsidRPr="003B145A">
        <w:rPr>
          <w:lang w:eastAsia="ko-KR"/>
        </w:rPr>
        <w:t xml:space="preserve">dual-connected node </w:t>
      </w:r>
      <w:r w:rsidR="00FA517C">
        <w:rPr>
          <w:lang w:eastAsia="ko-KR"/>
        </w:rPr>
        <w:t xml:space="preserve">configured </w:t>
      </w:r>
      <w:r w:rsidR="00FA517C" w:rsidRPr="003B145A">
        <w:rPr>
          <w:lang w:eastAsia="ko-KR"/>
        </w:rPr>
        <w:t>with CP-UP split</w:t>
      </w:r>
      <w:r w:rsidR="00FA517C">
        <w:rPr>
          <w:lang w:eastAsia="ko-KR"/>
        </w:rPr>
        <w:t xml:space="preserve">, </w:t>
      </w:r>
      <w:r w:rsidR="003B145A" w:rsidRPr="003B145A">
        <w:rPr>
          <w:lang w:eastAsia="ko-KR"/>
        </w:rPr>
        <w:t xml:space="preserve">type-2 indication </w:t>
      </w:r>
      <w:r w:rsidR="003B145A">
        <w:rPr>
          <w:lang w:eastAsia="ko-KR"/>
        </w:rPr>
        <w:t>is</w:t>
      </w:r>
      <w:r w:rsidR="003B145A" w:rsidRPr="003B145A">
        <w:rPr>
          <w:lang w:eastAsia="ko-KR"/>
        </w:rPr>
        <w:t xml:space="preserve"> triggered</w:t>
      </w:r>
      <w:r w:rsidR="00FA517C">
        <w:rPr>
          <w:lang w:eastAsia="ko-KR"/>
        </w:rPr>
        <w:t xml:space="preserve"> when </w:t>
      </w:r>
      <w:r w:rsidR="003B145A" w:rsidRPr="003B145A">
        <w:rPr>
          <w:lang w:eastAsia="ko-KR"/>
        </w:rPr>
        <w:t>one CG providing UP fails</w:t>
      </w:r>
      <w:r w:rsidR="003B145A">
        <w:rPr>
          <w:lang w:eastAsia="ko-KR"/>
        </w:rPr>
        <w:t>.</w:t>
      </w:r>
    </w:p>
    <w:p w:rsidR="00BC77BE" w:rsidRDefault="004625F0" w:rsidP="002E0316">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w:t>
      </w:r>
      <w:r w:rsidR="00E71CA9">
        <w:rPr>
          <w:lang w:eastAsia="ko-KR"/>
        </w:rPr>
        <w:t xml:space="preserve">in EN-DC and </w:t>
      </w:r>
      <w:r>
        <w:rPr>
          <w:lang w:eastAsia="ko-KR"/>
        </w:rPr>
        <w:t>CU split architecture) but the other link has just failed</w:t>
      </w:r>
      <w:r w:rsidRPr="004625F0">
        <w:rPr>
          <w:lang w:eastAsia="ko-KR"/>
        </w:rPr>
        <w:t xml:space="preserve"> </w:t>
      </w:r>
      <w:r>
        <w:rPr>
          <w:lang w:eastAsia="ko-KR"/>
        </w:rPr>
        <w:t>prior to the recovery of the previously failed BH link. In that case, since the concerned node experiences failure on both BH links, it initiates re-establishment</w:t>
      </w:r>
      <w:r w:rsidR="008127DE">
        <w:rPr>
          <w:lang w:eastAsia="ko-KR"/>
        </w:rPr>
        <w:t xml:space="preserve">, which </w:t>
      </w:r>
      <w:r>
        <w:rPr>
          <w:lang w:eastAsia="ko-KR"/>
        </w:rPr>
        <w:t xml:space="preserve">may trigger another type-2 indication. </w:t>
      </w:r>
      <w:r w:rsidR="00C61384">
        <w:rPr>
          <w:lang w:eastAsia="ko-KR"/>
        </w:rPr>
        <w:t>These s</w:t>
      </w:r>
      <w:r>
        <w:rPr>
          <w:lang w:eastAsia="ko-KR"/>
        </w:rPr>
        <w:t xml:space="preserve">uccessive type-2 indications are not useful to child nodes since there is no extra information conveyed by later indication. </w:t>
      </w:r>
      <w:r w:rsidR="00504B80">
        <w:rPr>
          <w:lang w:eastAsia="ko-KR"/>
        </w:rPr>
        <w:t xml:space="preserve">Furthermore, the second indication may further propagate to descendent nodes depending on topology. </w:t>
      </w:r>
      <w:r w:rsidR="000E0A0C">
        <w:rPr>
          <w:lang w:eastAsia="ko-KR"/>
        </w:rPr>
        <w:t>So, rapporteur would like to ask the following question:</w:t>
      </w:r>
    </w:p>
    <w:p w:rsidR="000E0A0C" w:rsidRDefault="000E0A0C" w:rsidP="002E0316">
      <w:pPr>
        <w:rPr>
          <w:b/>
          <w:lang w:eastAsia="ko-KR"/>
        </w:rPr>
      </w:pPr>
      <w:r w:rsidRPr="000E0A0C">
        <w:rPr>
          <w:b/>
          <w:lang w:eastAsia="ko-KR"/>
        </w:rPr>
        <w:t>Q</w:t>
      </w:r>
      <w:r w:rsidR="001611E6">
        <w:rPr>
          <w:b/>
          <w:lang w:eastAsia="ko-KR"/>
        </w:rPr>
        <w:t>4</w:t>
      </w:r>
      <w:r w:rsidRPr="000E0A0C">
        <w:rPr>
          <w:b/>
          <w:lang w:eastAsia="ko-KR"/>
        </w:rPr>
        <w:t>. I</w:t>
      </w:r>
      <w:r w:rsidR="00E71CA9" w:rsidRPr="000E0A0C">
        <w:rPr>
          <w:b/>
          <w:lang w:eastAsia="ko-KR"/>
        </w:rPr>
        <w:t xml:space="preserve">n case </w:t>
      </w:r>
      <w:r w:rsidRPr="000E0A0C">
        <w:rPr>
          <w:b/>
          <w:lang w:eastAsia="ko-KR"/>
        </w:rPr>
        <w:t>failure of one</w:t>
      </w:r>
      <w:r w:rsidR="00E71CA9" w:rsidRPr="000E0A0C">
        <w:rPr>
          <w:b/>
          <w:lang w:eastAsia="ko-KR"/>
        </w:rPr>
        <w:t xml:space="preserve"> BH link </w:t>
      </w:r>
      <w:r w:rsidRPr="000E0A0C">
        <w:rPr>
          <w:b/>
          <w:lang w:eastAsia="ko-KR"/>
        </w:rPr>
        <w:t xml:space="preserve">triggered type-2 indication </w:t>
      </w:r>
      <w:r w:rsidR="00271118" w:rsidRPr="000E0A0C">
        <w:rPr>
          <w:b/>
          <w:lang w:eastAsia="ko-KR"/>
        </w:rPr>
        <w:t>(but not re-establishment)</w:t>
      </w:r>
      <w:r w:rsidRPr="000E0A0C">
        <w:rPr>
          <w:b/>
          <w:lang w:eastAsia="ko-KR"/>
        </w:rPr>
        <w:t xml:space="preserve"> and recovery has not been completed</w:t>
      </w:r>
      <w:r w:rsidR="00271118" w:rsidRPr="000E0A0C">
        <w:rPr>
          <w:b/>
          <w:lang w:eastAsia="ko-KR"/>
        </w:rPr>
        <w:t xml:space="preserve">, </w:t>
      </w:r>
      <w:r w:rsidRPr="000E0A0C">
        <w:rPr>
          <w:b/>
          <w:lang w:eastAsia="ko-KR"/>
        </w:rPr>
        <w:t xml:space="preserve">should </w:t>
      </w:r>
      <w:r w:rsidR="00271118" w:rsidRPr="000E0A0C">
        <w:rPr>
          <w:b/>
          <w:lang w:eastAsia="ko-KR"/>
        </w:rPr>
        <w:t>the failure of the other BH link trigger another type-2 indication or not</w:t>
      </w:r>
      <w:r w:rsidRPr="000E0A0C">
        <w:rPr>
          <w:b/>
          <w:lang w:eastAsia="ko-KR"/>
        </w:rPr>
        <w:t>?</w:t>
      </w:r>
    </w:p>
    <w:p w:rsidR="000E0A0C" w:rsidRPr="000E0A0C" w:rsidRDefault="000E0A0C" w:rsidP="000E0A0C">
      <w:pPr>
        <w:pStyle w:val="ac"/>
        <w:numPr>
          <w:ilvl w:val="0"/>
          <w:numId w:val="17"/>
        </w:numPr>
        <w:ind w:leftChars="0"/>
        <w:rPr>
          <w:lang w:eastAsia="ko-KR"/>
        </w:rPr>
      </w:pPr>
      <w:r w:rsidRPr="000E0A0C">
        <w:rPr>
          <w:lang w:eastAsia="ko-KR"/>
        </w:rPr>
        <w:t>Option1: The failure of the other BH link trigger</w:t>
      </w:r>
      <w:r w:rsidR="00504B80">
        <w:rPr>
          <w:lang w:eastAsia="ko-KR"/>
        </w:rPr>
        <w:t>s</w:t>
      </w:r>
      <w:r w:rsidRPr="000E0A0C">
        <w:rPr>
          <w:lang w:eastAsia="ko-KR"/>
        </w:rPr>
        <w:t xml:space="preserve"> another type-2 indication.</w:t>
      </w:r>
    </w:p>
    <w:p w:rsidR="000E0A0C" w:rsidRPr="000E0A0C" w:rsidRDefault="000E0A0C" w:rsidP="000E0A0C">
      <w:pPr>
        <w:pStyle w:val="ac"/>
        <w:numPr>
          <w:ilvl w:val="0"/>
          <w:numId w:val="17"/>
        </w:numPr>
        <w:ind w:leftChars="0"/>
        <w:rPr>
          <w:lang w:eastAsia="ko-KR"/>
        </w:rPr>
      </w:pPr>
      <w:r w:rsidRPr="000E0A0C">
        <w:rPr>
          <w:lang w:eastAsia="ko-KR"/>
        </w:rPr>
        <w:t xml:space="preserve">Option2: The failure of the other </w:t>
      </w:r>
      <w:r w:rsidR="00504B80">
        <w:rPr>
          <w:lang w:eastAsia="ko-KR"/>
        </w:rPr>
        <w:t>BH link should</w:t>
      </w:r>
      <w:r w:rsidRPr="000E0A0C">
        <w:rPr>
          <w:lang w:eastAsia="ko-KR"/>
        </w:rPr>
        <w:t xml:space="preserve"> not trigger another type-2 indication</w:t>
      </w:r>
    </w:p>
    <w:tbl>
      <w:tblPr>
        <w:tblStyle w:val="ab"/>
        <w:tblW w:w="0" w:type="auto"/>
        <w:tblLook w:val="04A0" w:firstRow="1" w:lastRow="0" w:firstColumn="1" w:lastColumn="0" w:noHBand="0" w:noVBand="1"/>
      </w:tblPr>
      <w:tblGrid>
        <w:gridCol w:w="1072"/>
        <w:gridCol w:w="1617"/>
        <w:gridCol w:w="6942"/>
      </w:tblGrid>
      <w:tr w:rsidR="000E0A0C" w:rsidTr="00C32A7A">
        <w:tc>
          <w:tcPr>
            <w:tcW w:w="1072" w:type="dxa"/>
          </w:tcPr>
          <w:p w:rsidR="000E0A0C" w:rsidRDefault="000E0A0C" w:rsidP="00C32A7A">
            <w:pPr>
              <w:rPr>
                <w:lang w:val="en-US" w:eastAsia="ko-KR"/>
              </w:rPr>
            </w:pPr>
            <w:r>
              <w:rPr>
                <w:rFonts w:hint="eastAsia"/>
                <w:lang w:val="en-US" w:eastAsia="ko-KR"/>
              </w:rPr>
              <w:t>Company</w:t>
            </w:r>
          </w:p>
        </w:tc>
        <w:tc>
          <w:tcPr>
            <w:tcW w:w="1617" w:type="dxa"/>
          </w:tcPr>
          <w:p w:rsidR="000E0A0C" w:rsidRDefault="00C61384" w:rsidP="00C32A7A">
            <w:pPr>
              <w:rPr>
                <w:lang w:val="en-US" w:eastAsia="ko-KR"/>
              </w:rPr>
            </w:pPr>
            <w:r>
              <w:rPr>
                <w:lang w:val="en-US" w:eastAsia="ko-KR"/>
              </w:rPr>
              <w:t>Option</w:t>
            </w:r>
            <w:r w:rsidR="000E0A0C">
              <w:rPr>
                <w:lang w:val="en-US" w:eastAsia="ko-KR"/>
              </w:rPr>
              <w:t xml:space="preserve"> </w:t>
            </w:r>
          </w:p>
        </w:tc>
        <w:tc>
          <w:tcPr>
            <w:tcW w:w="6942" w:type="dxa"/>
          </w:tcPr>
          <w:p w:rsidR="000E0A0C" w:rsidRDefault="000E0A0C" w:rsidP="00C32A7A">
            <w:pPr>
              <w:rPr>
                <w:lang w:val="en-US" w:eastAsia="ko-KR"/>
              </w:rPr>
            </w:pPr>
            <w:r>
              <w:rPr>
                <w:lang w:val="en-US" w:eastAsia="ko-KR"/>
              </w:rPr>
              <w:t>Comment</w:t>
            </w:r>
          </w:p>
        </w:tc>
      </w:tr>
      <w:tr w:rsidR="000E0A0C" w:rsidTr="00C32A7A">
        <w:tc>
          <w:tcPr>
            <w:tcW w:w="1072" w:type="dxa"/>
          </w:tcPr>
          <w:p w:rsidR="000E0A0C" w:rsidRDefault="000E0A0C" w:rsidP="00C32A7A">
            <w:pPr>
              <w:rPr>
                <w:lang w:val="en-US" w:eastAsia="ko-KR"/>
              </w:rPr>
            </w:pPr>
          </w:p>
        </w:tc>
        <w:tc>
          <w:tcPr>
            <w:tcW w:w="1617" w:type="dxa"/>
          </w:tcPr>
          <w:p w:rsidR="000E0A0C" w:rsidRPr="006A41F6" w:rsidRDefault="000E0A0C" w:rsidP="00C32A7A">
            <w:pPr>
              <w:rPr>
                <w:rFonts w:eastAsiaTheme="minorEastAsia"/>
                <w:b/>
                <w:color w:val="000000" w:themeColor="text1"/>
                <w:lang w:eastAsia="ko-KR"/>
              </w:rPr>
            </w:pPr>
          </w:p>
        </w:tc>
        <w:tc>
          <w:tcPr>
            <w:tcW w:w="6942" w:type="dxa"/>
          </w:tcPr>
          <w:p w:rsidR="000E0A0C" w:rsidRPr="0019652F" w:rsidRDefault="000E0A0C" w:rsidP="00C32A7A">
            <w:pPr>
              <w:rPr>
                <w:lang w:val="en-US" w:eastAsia="ko-KR"/>
              </w:rPr>
            </w:pPr>
          </w:p>
        </w:tc>
      </w:tr>
      <w:tr w:rsidR="000E0A0C" w:rsidTr="00C32A7A">
        <w:tc>
          <w:tcPr>
            <w:tcW w:w="1072" w:type="dxa"/>
          </w:tcPr>
          <w:p w:rsidR="000E0A0C" w:rsidRDefault="000E0A0C" w:rsidP="00C32A7A">
            <w:pPr>
              <w:rPr>
                <w:lang w:val="en-US" w:eastAsia="ko-KR"/>
              </w:rPr>
            </w:pPr>
          </w:p>
        </w:tc>
        <w:tc>
          <w:tcPr>
            <w:tcW w:w="1617" w:type="dxa"/>
          </w:tcPr>
          <w:p w:rsidR="000E0A0C" w:rsidRPr="006A41F6" w:rsidRDefault="000E0A0C" w:rsidP="00C32A7A">
            <w:pPr>
              <w:rPr>
                <w:rFonts w:eastAsiaTheme="minorEastAsia"/>
                <w:b/>
                <w:color w:val="000000" w:themeColor="text1"/>
                <w:lang w:eastAsia="zh-CN"/>
              </w:rPr>
            </w:pPr>
          </w:p>
        </w:tc>
        <w:tc>
          <w:tcPr>
            <w:tcW w:w="6942" w:type="dxa"/>
          </w:tcPr>
          <w:p w:rsidR="000E0A0C" w:rsidRPr="0019652F" w:rsidRDefault="000E0A0C" w:rsidP="00C32A7A">
            <w:pPr>
              <w:rPr>
                <w:lang w:val="en-US" w:eastAsia="ko-KR"/>
              </w:rPr>
            </w:pPr>
          </w:p>
        </w:tc>
      </w:tr>
      <w:tr w:rsidR="000E0A0C" w:rsidTr="00C32A7A">
        <w:tc>
          <w:tcPr>
            <w:tcW w:w="1072" w:type="dxa"/>
          </w:tcPr>
          <w:p w:rsidR="000E0A0C" w:rsidRDefault="000E0A0C" w:rsidP="00C32A7A">
            <w:pPr>
              <w:rPr>
                <w:lang w:val="en-US" w:eastAsia="ko-KR"/>
              </w:rPr>
            </w:pPr>
          </w:p>
        </w:tc>
        <w:tc>
          <w:tcPr>
            <w:tcW w:w="1617" w:type="dxa"/>
          </w:tcPr>
          <w:p w:rsidR="000E0A0C" w:rsidRPr="006A41F6" w:rsidRDefault="000E0A0C" w:rsidP="00C32A7A">
            <w:pPr>
              <w:rPr>
                <w:rFonts w:eastAsiaTheme="minorEastAsia"/>
                <w:b/>
                <w:color w:val="000000" w:themeColor="text1"/>
                <w:lang w:eastAsia="zh-CN"/>
              </w:rPr>
            </w:pPr>
          </w:p>
        </w:tc>
        <w:tc>
          <w:tcPr>
            <w:tcW w:w="6942" w:type="dxa"/>
          </w:tcPr>
          <w:p w:rsidR="000E0A0C" w:rsidRPr="0019652F" w:rsidRDefault="000E0A0C" w:rsidP="00C32A7A">
            <w:pPr>
              <w:rPr>
                <w:lang w:val="en-US" w:eastAsia="ko-KR"/>
              </w:rPr>
            </w:pPr>
          </w:p>
        </w:tc>
      </w:tr>
      <w:tr w:rsidR="000E0A0C" w:rsidTr="00C32A7A">
        <w:tc>
          <w:tcPr>
            <w:tcW w:w="1072" w:type="dxa"/>
          </w:tcPr>
          <w:p w:rsidR="000E0A0C" w:rsidRDefault="000E0A0C" w:rsidP="00C32A7A">
            <w:pPr>
              <w:rPr>
                <w:lang w:val="en-US" w:eastAsia="ko-KR"/>
              </w:rPr>
            </w:pPr>
          </w:p>
        </w:tc>
        <w:tc>
          <w:tcPr>
            <w:tcW w:w="1617" w:type="dxa"/>
          </w:tcPr>
          <w:p w:rsidR="000E0A0C" w:rsidRPr="006A41F6" w:rsidRDefault="000E0A0C" w:rsidP="00C32A7A">
            <w:pPr>
              <w:rPr>
                <w:rFonts w:eastAsiaTheme="minorEastAsia"/>
                <w:b/>
                <w:color w:val="000000" w:themeColor="text1"/>
                <w:lang w:eastAsia="zh-CN"/>
              </w:rPr>
            </w:pPr>
          </w:p>
        </w:tc>
        <w:tc>
          <w:tcPr>
            <w:tcW w:w="6942" w:type="dxa"/>
          </w:tcPr>
          <w:p w:rsidR="000E0A0C" w:rsidRPr="0019652F" w:rsidRDefault="000E0A0C" w:rsidP="00C32A7A">
            <w:pPr>
              <w:rPr>
                <w:lang w:val="en-US" w:eastAsia="ko-KR"/>
              </w:rPr>
            </w:pPr>
          </w:p>
        </w:tc>
      </w:tr>
    </w:tbl>
    <w:p w:rsidR="00E71CA9" w:rsidRDefault="00271118" w:rsidP="002E0316">
      <w:pPr>
        <w:rPr>
          <w:b/>
          <w:lang w:eastAsia="ko-KR"/>
        </w:rPr>
      </w:pPr>
      <w:r w:rsidRPr="000E0A0C">
        <w:rPr>
          <w:b/>
          <w:lang w:eastAsia="ko-KR"/>
        </w:rPr>
        <w:t xml:space="preserve"> </w:t>
      </w:r>
    </w:p>
    <w:p w:rsidR="000E0A0C" w:rsidRDefault="000E0A0C" w:rsidP="002E0316">
      <w:pPr>
        <w:rPr>
          <w:b/>
          <w:lang w:eastAsia="ko-KR"/>
        </w:rPr>
      </w:pPr>
      <w:r>
        <w:rPr>
          <w:b/>
          <w:lang w:eastAsia="ko-KR"/>
        </w:rPr>
        <w:t>Q</w:t>
      </w:r>
      <w:r w:rsidR="001611E6">
        <w:rPr>
          <w:b/>
          <w:lang w:eastAsia="ko-KR"/>
        </w:rPr>
        <w:t>5</w:t>
      </w:r>
      <w:r>
        <w:rPr>
          <w:b/>
          <w:lang w:eastAsia="ko-KR"/>
        </w:rPr>
        <w:t>. If Option2 is chosen, how to block triggering of another type-2 indication?</w:t>
      </w:r>
    </w:p>
    <w:p w:rsidR="000E0A0C" w:rsidRPr="00504B80" w:rsidRDefault="000E0A0C" w:rsidP="000E0A0C">
      <w:pPr>
        <w:pStyle w:val="ac"/>
        <w:numPr>
          <w:ilvl w:val="0"/>
          <w:numId w:val="15"/>
        </w:numPr>
        <w:ind w:leftChars="0"/>
        <w:rPr>
          <w:lang w:eastAsia="ko-KR"/>
        </w:rPr>
      </w:pPr>
      <w:r w:rsidRPr="00504B80">
        <w:rPr>
          <w:rFonts w:hint="eastAsia"/>
          <w:lang w:eastAsia="ko-KR"/>
        </w:rPr>
        <w:t>Option1:</w:t>
      </w:r>
      <w:r w:rsidRPr="00504B80">
        <w:rPr>
          <w:lang w:eastAsia="ko-KR"/>
        </w:rPr>
        <w:t xml:space="preserve"> </w:t>
      </w:r>
      <w:r w:rsidR="00504B80">
        <w:rPr>
          <w:lang w:eastAsia="ko-KR"/>
        </w:rPr>
        <w:t xml:space="preserve">Revise </w:t>
      </w:r>
      <w:r w:rsidRPr="00504B80">
        <w:rPr>
          <w:lang w:eastAsia="ko-KR"/>
        </w:rPr>
        <w:t xml:space="preserve">a </w:t>
      </w:r>
      <w:r w:rsidR="00504B80">
        <w:rPr>
          <w:lang w:eastAsia="ko-KR"/>
        </w:rPr>
        <w:t xml:space="preserve">triggering </w:t>
      </w:r>
      <w:r w:rsidRPr="00504B80">
        <w:rPr>
          <w:lang w:eastAsia="ko-KR"/>
        </w:rPr>
        <w:t>condition</w:t>
      </w:r>
      <w:r w:rsidR="00504B80">
        <w:rPr>
          <w:lang w:eastAsia="ko-KR"/>
        </w:rPr>
        <w:t xml:space="preserve"> such </w:t>
      </w:r>
      <w:r w:rsidRPr="00504B80">
        <w:rPr>
          <w:lang w:eastAsia="ko-KR"/>
        </w:rPr>
        <w:t xml:space="preserve">that same node does not trigger type-2 indications successively. </w:t>
      </w:r>
    </w:p>
    <w:p w:rsidR="00504B80" w:rsidRDefault="000E0A0C" w:rsidP="000E0A0C">
      <w:pPr>
        <w:pStyle w:val="ac"/>
        <w:numPr>
          <w:ilvl w:val="0"/>
          <w:numId w:val="16"/>
        </w:numPr>
        <w:ind w:leftChars="0"/>
        <w:rPr>
          <w:lang w:eastAsia="ko-KR"/>
        </w:rPr>
      </w:pPr>
      <w:r w:rsidRPr="00504B80">
        <w:rPr>
          <w:lang w:eastAsia="ko-KR"/>
        </w:rPr>
        <w:t xml:space="preserve">Option2: </w:t>
      </w:r>
      <w:r w:rsidR="00504B80">
        <w:rPr>
          <w:lang w:eastAsia="ko-KR"/>
        </w:rPr>
        <w:t>Others</w:t>
      </w:r>
    </w:p>
    <w:tbl>
      <w:tblPr>
        <w:tblStyle w:val="ab"/>
        <w:tblW w:w="0" w:type="auto"/>
        <w:tblLook w:val="04A0" w:firstRow="1" w:lastRow="0" w:firstColumn="1" w:lastColumn="0" w:noHBand="0" w:noVBand="1"/>
      </w:tblPr>
      <w:tblGrid>
        <w:gridCol w:w="1072"/>
        <w:gridCol w:w="1617"/>
        <w:gridCol w:w="6942"/>
      </w:tblGrid>
      <w:tr w:rsidR="00504B80" w:rsidTr="00C32A7A">
        <w:tc>
          <w:tcPr>
            <w:tcW w:w="1072" w:type="dxa"/>
          </w:tcPr>
          <w:p w:rsidR="00504B80" w:rsidRDefault="000E0A0C" w:rsidP="00C32A7A">
            <w:pPr>
              <w:rPr>
                <w:lang w:val="en-US" w:eastAsia="ko-KR"/>
              </w:rPr>
            </w:pPr>
            <w:r w:rsidRPr="00504B80">
              <w:rPr>
                <w:lang w:eastAsia="ko-KR"/>
              </w:rPr>
              <w:t xml:space="preserve"> </w:t>
            </w:r>
            <w:r w:rsidR="00504B80">
              <w:rPr>
                <w:rFonts w:hint="eastAsia"/>
                <w:lang w:val="en-US" w:eastAsia="ko-KR"/>
              </w:rPr>
              <w:t>Company</w:t>
            </w:r>
          </w:p>
        </w:tc>
        <w:tc>
          <w:tcPr>
            <w:tcW w:w="1617" w:type="dxa"/>
          </w:tcPr>
          <w:p w:rsidR="00504B80" w:rsidRDefault="00504B80" w:rsidP="00C32A7A">
            <w:pPr>
              <w:rPr>
                <w:lang w:val="en-US" w:eastAsia="ko-KR"/>
              </w:rPr>
            </w:pPr>
            <w:r>
              <w:rPr>
                <w:lang w:val="en-US" w:eastAsia="ko-KR"/>
              </w:rPr>
              <w:t xml:space="preserve">Option </w:t>
            </w:r>
          </w:p>
        </w:tc>
        <w:tc>
          <w:tcPr>
            <w:tcW w:w="6942" w:type="dxa"/>
          </w:tcPr>
          <w:p w:rsidR="00504B80" w:rsidRDefault="00504B80" w:rsidP="00C32A7A">
            <w:pPr>
              <w:rPr>
                <w:lang w:val="en-US" w:eastAsia="ko-KR"/>
              </w:rPr>
            </w:pPr>
            <w:r>
              <w:rPr>
                <w:lang w:val="en-US" w:eastAsia="ko-KR"/>
              </w:rPr>
              <w:t>Comment</w:t>
            </w:r>
          </w:p>
        </w:tc>
      </w:tr>
      <w:tr w:rsidR="00504B80" w:rsidTr="00C32A7A">
        <w:tc>
          <w:tcPr>
            <w:tcW w:w="1072" w:type="dxa"/>
          </w:tcPr>
          <w:p w:rsidR="00504B80" w:rsidRDefault="00504B80" w:rsidP="00C32A7A">
            <w:pPr>
              <w:rPr>
                <w:lang w:val="en-US" w:eastAsia="ko-KR"/>
              </w:rPr>
            </w:pPr>
          </w:p>
        </w:tc>
        <w:tc>
          <w:tcPr>
            <w:tcW w:w="1617" w:type="dxa"/>
          </w:tcPr>
          <w:p w:rsidR="00504B80" w:rsidRPr="006A41F6" w:rsidRDefault="00504B80" w:rsidP="00C32A7A">
            <w:pPr>
              <w:rPr>
                <w:rFonts w:eastAsiaTheme="minorEastAsia"/>
                <w:b/>
                <w:color w:val="000000" w:themeColor="text1"/>
                <w:lang w:eastAsia="ko-KR"/>
              </w:rPr>
            </w:pPr>
          </w:p>
        </w:tc>
        <w:tc>
          <w:tcPr>
            <w:tcW w:w="6942" w:type="dxa"/>
          </w:tcPr>
          <w:p w:rsidR="00504B80" w:rsidRPr="0019652F" w:rsidRDefault="00504B80" w:rsidP="00C32A7A">
            <w:pPr>
              <w:rPr>
                <w:lang w:val="en-US" w:eastAsia="ko-KR"/>
              </w:rPr>
            </w:pPr>
          </w:p>
        </w:tc>
      </w:tr>
      <w:tr w:rsidR="00504B80" w:rsidTr="00C32A7A">
        <w:tc>
          <w:tcPr>
            <w:tcW w:w="1072" w:type="dxa"/>
          </w:tcPr>
          <w:p w:rsidR="00504B80" w:rsidRDefault="00504B80" w:rsidP="00C32A7A">
            <w:pPr>
              <w:rPr>
                <w:lang w:val="en-US" w:eastAsia="ko-KR"/>
              </w:rPr>
            </w:pPr>
          </w:p>
        </w:tc>
        <w:tc>
          <w:tcPr>
            <w:tcW w:w="1617" w:type="dxa"/>
          </w:tcPr>
          <w:p w:rsidR="00504B80" w:rsidRPr="006A41F6" w:rsidRDefault="00504B80" w:rsidP="00C32A7A">
            <w:pPr>
              <w:rPr>
                <w:rFonts w:eastAsiaTheme="minorEastAsia"/>
                <w:b/>
                <w:color w:val="000000" w:themeColor="text1"/>
                <w:lang w:eastAsia="zh-CN"/>
              </w:rPr>
            </w:pPr>
          </w:p>
        </w:tc>
        <w:tc>
          <w:tcPr>
            <w:tcW w:w="6942" w:type="dxa"/>
          </w:tcPr>
          <w:p w:rsidR="00504B80" w:rsidRPr="0019652F" w:rsidRDefault="00504B80" w:rsidP="00C32A7A">
            <w:pPr>
              <w:rPr>
                <w:lang w:val="en-US" w:eastAsia="ko-KR"/>
              </w:rPr>
            </w:pPr>
          </w:p>
        </w:tc>
      </w:tr>
      <w:tr w:rsidR="00504B80" w:rsidTr="00C32A7A">
        <w:tc>
          <w:tcPr>
            <w:tcW w:w="1072" w:type="dxa"/>
          </w:tcPr>
          <w:p w:rsidR="00504B80" w:rsidRDefault="00504B80" w:rsidP="00C32A7A">
            <w:pPr>
              <w:rPr>
                <w:lang w:val="en-US" w:eastAsia="ko-KR"/>
              </w:rPr>
            </w:pPr>
          </w:p>
        </w:tc>
        <w:tc>
          <w:tcPr>
            <w:tcW w:w="1617" w:type="dxa"/>
          </w:tcPr>
          <w:p w:rsidR="00504B80" w:rsidRPr="006A41F6" w:rsidRDefault="00504B80" w:rsidP="00C32A7A">
            <w:pPr>
              <w:rPr>
                <w:rFonts w:eastAsiaTheme="minorEastAsia"/>
                <w:b/>
                <w:color w:val="000000" w:themeColor="text1"/>
                <w:lang w:eastAsia="zh-CN"/>
              </w:rPr>
            </w:pPr>
          </w:p>
        </w:tc>
        <w:tc>
          <w:tcPr>
            <w:tcW w:w="6942" w:type="dxa"/>
          </w:tcPr>
          <w:p w:rsidR="00504B80" w:rsidRPr="0019652F" w:rsidRDefault="00504B80" w:rsidP="00C32A7A">
            <w:pPr>
              <w:rPr>
                <w:lang w:val="en-US" w:eastAsia="ko-KR"/>
              </w:rPr>
            </w:pPr>
          </w:p>
        </w:tc>
      </w:tr>
      <w:tr w:rsidR="00504B80" w:rsidTr="00C32A7A">
        <w:tc>
          <w:tcPr>
            <w:tcW w:w="1072" w:type="dxa"/>
          </w:tcPr>
          <w:p w:rsidR="00504B80" w:rsidRDefault="00504B80" w:rsidP="00C32A7A">
            <w:pPr>
              <w:rPr>
                <w:lang w:val="en-US" w:eastAsia="ko-KR"/>
              </w:rPr>
            </w:pPr>
          </w:p>
        </w:tc>
        <w:tc>
          <w:tcPr>
            <w:tcW w:w="1617" w:type="dxa"/>
          </w:tcPr>
          <w:p w:rsidR="00504B80" w:rsidRPr="006A41F6" w:rsidRDefault="00504B80" w:rsidP="00C32A7A">
            <w:pPr>
              <w:rPr>
                <w:rFonts w:eastAsiaTheme="minorEastAsia"/>
                <w:b/>
                <w:color w:val="000000" w:themeColor="text1"/>
                <w:lang w:eastAsia="zh-CN"/>
              </w:rPr>
            </w:pPr>
          </w:p>
        </w:tc>
        <w:tc>
          <w:tcPr>
            <w:tcW w:w="6942" w:type="dxa"/>
          </w:tcPr>
          <w:p w:rsidR="00504B80" w:rsidRPr="0019652F" w:rsidRDefault="00504B80" w:rsidP="00C32A7A">
            <w:pPr>
              <w:rPr>
                <w:lang w:val="en-US" w:eastAsia="ko-KR"/>
              </w:rPr>
            </w:pPr>
          </w:p>
        </w:tc>
      </w:tr>
    </w:tbl>
    <w:p w:rsidR="000E0A0C" w:rsidRPr="00504B80" w:rsidRDefault="000E0A0C" w:rsidP="00504B80">
      <w:pPr>
        <w:rPr>
          <w:lang w:eastAsia="ko-KR"/>
        </w:rPr>
      </w:pPr>
    </w:p>
    <w:p w:rsidR="00AA4913" w:rsidRDefault="00AA4913" w:rsidP="00AA4913">
      <w:pPr>
        <w:pStyle w:val="3"/>
        <w:ind w:left="742" w:hanging="742"/>
      </w:pPr>
      <w:r>
        <w:t xml:space="preserve">2.1.2 </w:t>
      </w:r>
      <w:r>
        <w:rPr>
          <w:rFonts w:hint="eastAsia"/>
        </w:rPr>
        <w:t>F</w:t>
      </w:r>
      <w:r>
        <w:t xml:space="preserve">urther propagation of type-2 indication </w:t>
      </w:r>
    </w:p>
    <w:p w:rsidR="003B3CE7" w:rsidRPr="003E2144" w:rsidRDefault="003B3CE7" w:rsidP="003B3CE7">
      <w:pPr>
        <w:rPr>
          <w:lang w:val="en-US" w:eastAsia="ko-KR"/>
        </w:rPr>
      </w:pPr>
      <w:r>
        <w:rPr>
          <w:lang w:val="en-US" w:eastAsia="ko-KR"/>
        </w:rPr>
        <w:t>In RAN2#116, RAN2 made the following agreements:</w:t>
      </w:r>
    </w:p>
    <w:tbl>
      <w:tblPr>
        <w:tblStyle w:val="ab"/>
        <w:tblW w:w="0" w:type="auto"/>
        <w:tblLook w:val="04A0" w:firstRow="1" w:lastRow="0" w:firstColumn="1" w:lastColumn="0" w:noHBand="0" w:noVBand="1"/>
      </w:tblPr>
      <w:tblGrid>
        <w:gridCol w:w="9631"/>
      </w:tblGrid>
      <w:tr w:rsidR="003B3CE7" w:rsidTr="003B3CE7">
        <w:tc>
          <w:tcPr>
            <w:tcW w:w="9631" w:type="dxa"/>
          </w:tcPr>
          <w:p w:rsidR="003B3CE7" w:rsidRDefault="003B3CE7" w:rsidP="003B3CE7">
            <w:pPr>
              <w:pStyle w:val="Agreement"/>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rsidR="003B3CE7" w:rsidRDefault="003B3CE7" w:rsidP="003B3CE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rsidR="003B3CE7" w:rsidRPr="003E2144" w:rsidRDefault="003B3CE7" w:rsidP="003B3CE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rsidR="009839CC" w:rsidRDefault="009839CC" w:rsidP="003B3CE7">
      <w:pPr>
        <w:rPr>
          <w:lang w:eastAsia="ko-KR"/>
        </w:rPr>
      </w:pPr>
    </w:p>
    <w:p w:rsidR="003B3CE7" w:rsidRPr="003B3CE7" w:rsidRDefault="009839CC" w:rsidP="003B3CE7">
      <w:pPr>
        <w:rPr>
          <w:lang w:eastAsia="ko-KR"/>
        </w:rPr>
      </w:pPr>
      <w:r>
        <w:rPr>
          <w:lang w:eastAsia="ko-KR"/>
        </w:rPr>
        <w:t xml:space="preserve">Hence, </w:t>
      </w:r>
      <w:r w:rsidR="003B3CE7">
        <w:rPr>
          <w:lang w:eastAsia="ko-KR"/>
        </w:rPr>
        <w:t>RAN2 needs to decide</w:t>
      </w:r>
      <w:r>
        <w:rPr>
          <w:lang w:eastAsia="ko-KR"/>
        </w:rPr>
        <w:t xml:space="preserve"> on one of following options</w:t>
      </w:r>
      <w:r w:rsidR="003B3CE7">
        <w:rPr>
          <w:lang w:eastAsia="ko-KR"/>
        </w:rPr>
        <w:t xml:space="preserve">: </w:t>
      </w:r>
    </w:p>
    <w:p w:rsidR="003B3CE7" w:rsidRPr="00177B1E" w:rsidRDefault="003B3CE7" w:rsidP="00375CFC">
      <w:pPr>
        <w:pStyle w:val="ac"/>
        <w:numPr>
          <w:ilvl w:val="0"/>
          <w:numId w:val="14"/>
        </w:numPr>
        <w:ind w:leftChars="0"/>
        <w:rPr>
          <w:lang w:val="en-US" w:eastAsia="ko-KR"/>
        </w:rPr>
      </w:pPr>
      <w:r w:rsidRPr="00177B1E">
        <w:rPr>
          <w:lang w:val="en-US" w:eastAsia="ko-KR"/>
        </w:rPr>
        <w:t>Option 1</w:t>
      </w:r>
      <w:r w:rsidR="003B145A" w:rsidRPr="00177B1E">
        <w:rPr>
          <w:lang w:val="en-US" w:eastAsia="ko-KR"/>
        </w:rPr>
        <w:t>:</w:t>
      </w:r>
      <w:r w:rsidRPr="00177B1E">
        <w:rPr>
          <w:lang w:val="en-US" w:eastAsia="ko-KR"/>
        </w:rPr>
        <w:t xml:space="preserve"> Received type-2 indication is not propagated further</w:t>
      </w:r>
      <w:r w:rsidR="003B145A" w:rsidRPr="00177B1E">
        <w:rPr>
          <w:lang w:val="en-US" w:eastAsia="ko-KR"/>
        </w:rPr>
        <w:t>.</w:t>
      </w:r>
    </w:p>
    <w:p w:rsidR="003B3CE7" w:rsidRPr="003B145A" w:rsidRDefault="003B145A" w:rsidP="00375CFC">
      <w:pPr>
        <w:pStyle w:val="ac"/>
        <w:numPr>
          <w:ilvl w:val="0"/>
          <w:numId w:val="14"/>
        </w:numPr>
        <w:ind w:leftChars="0"/>
        <w:rPr>
          <w:b/>
          <w:lang w:val="en-US" w:eastAsia="ko-KR"/>
        </w:rPr>
      </w:pPr>
      <w:r w:rsidRPr="00177B1E">
        <w:rPr>
          <w:lang w:val="en-US" w:eastAsia="ko-KR"/>
        </w:rPr>
        <w:t>Option 2:</w:t>
      </w:r>
      <w:r w:rsidR="003B3CE7" w:rsidRPr="00177B1E">
        <w:rPr>
          <w:lang w:val="en-US" w:eastAsia="ko-KR"/>
        </w:rPr>
        <w:t xml:space="preserve"> Upon</w:t>
      </w:r>
      <w:r w:rsidR="003B3CE7" w:rsidRPr="003B3CE7">
        <w:rPr>
          <w:lang w:val="en-US" w:eastAsia="ko-KR"/>
        </w:rPr>
        <w:t xml:space="preserve"> reception of type-2 indication, the node should further propagate type-2 indication to the child if it has no alternative path available.</w:t>
      </w:r>
    </w:p>
    <w:p w:rsidR="004600E6" w:rsidRDefault="00635A45" w:rsidP="00635A45">
      <w:pPr>
        <w:jc w:val="both"/>
        <w:rPr>
          <w:lang w:eastAsia="ko-KR"/>
        </w:rPr>
      </w:pPr>
      <w:r>
        <w:rPr>
          <w:lang w:eastAsia="ko-KR"/>
        </w:rPr>
        <w:t xml:space="preserve">On complexity of each option, option1 is simpler, but the difference of complexity </w:t>
      </w:r>
      <w:r w:rsidR="009E73EB">
        <w:rPr>
          <w:lang w:eastAsia="ko-KR"/>
        </w:rPr>
        <w:t xml:space="preserve">between options </w:t>
      </w:r>
      <w:r>
        <w:rPr>
          <w:lang w:eastAsia="ko-KR"/>
        </w:rPr>
        <w:t xml:space="preserve">seems small. </w:t>
      </w:r>
    </w:p>
    <w:p w:rsidR="00682411" w:rsidRDefault="00635A45" w:rsidP="00635A45">
      <w:pPr>
        <w:jc w:val="both"/>
        <w:rPr>
          <w:lang w:eastAsia="ko-KR"/>
        </w:rPr>
      </w:pPr>
      <w:r>
        <w:rPr>
          <w:lang w:eastAsia="ko-KR"/>
        </w:rPr>
        <w:t>On achievable gain of each option,</w:t>
      </w:r>
      <w:r w:rsidR="004600E6">
        <w:rPr>
          <w:lang w:eastAsia="ko-KR"/>
        </w:rPr>
        <w:t xml:space="preserve"> in option1, the chance of local re-routing triggered by type-2 indications is limited to one-hop descendent nodes. Option2 allows for more chance of re-routing at lower descendent nodes to circumvent upper node(s) experiencing BH failure(s). The difference </w:t>
      </w:r>
      <w:r w:rsidR="00E91ABE">
        <w:rPr>
          <w:lang w:eastAsia="ko-KR"/>
        </w:rPr>
        <w:t xml:space="preserve">of </w:t>
      </w:r>
      <w:r w:rsidR="004600E6">
        <w:rPr>
          <w:lang w:eastAsia="ko-KR"/>
        </w:rPr>
        <w:t xml:space="preserve">achievable gain between two options may not be </w:t>
      </w:r>
      <w:r>
        <w:rPr>
          <w:lang w:eastAsia="ko-KR"/>
        </w:rPr>
        <w:t>small, but the actual gain would be largely dependent on arc</w:t>
      </w:r>
      <w:r w:rsidR="004600E6">
        <w:rPr>
          <w:lang w:eastAsia="ko-KR"/>
        </w:rPr>
        <w:t>hitecture/</w:t>
      </w:r>
      <w:r>
        <w:rPr>
          <w:lang w:eastAsia="ko-KR"/>
        </w:rPr>
        <w:t xml:space="preserve">topology of concerned IAB networks. </w:t>
      </w:r>
      <w:r w:rsidR="00682411">
        <w:rPr>
          <w:lang w:eastAsia="ko-KR"/>
        </w:rPr>
        <w:t>If most of nodes in IAB network are dual-connected and local re-routing are universally available</w:t>
      </w:r>
      <w:r w:rsidR="004600E6">
        <w:rPr>
          <w:lang w:eastAsia="ko-KR"/>
        </w:rPr>
        <w:t xml:space="preserve"> at every node</w:t>
      </w:r>
      <w:r w:rsidR="00682411">
        <w:rPr>
          <w:lang w:eastAsia="ko-KR"/>
        </w:rPr>
        <w:t xml:space="preserve">, the difference </w:t>
      </w:r>
      <w:r>
        <w:rPr>
          <w:lang w:eastAsia="ko-KR"/>
        </w:rPr>
        <w:t xml:space="preserve">of achievable gain </w:t>
      </w:r>
      <w:r w:rsidR="00682411">
        <w:rPr>
          <w:lang w:eastAsia="ko-KR"/>
        </w:rPr>
        <w:t xml:space="preserve">will diminish. If IAB network </w:t>
      </w:r>
      <w:r w:rsidR="004600E6">
        <w:rPr>
          <w:lang w:eastAsia="ko-KR"/>
        </w:rPr>
        <w:t xml:space="preserve">is </w:t>
      </w:r>
      <w:r w:rsidR="00682411">
        <w:rPr>
          <w:lang w:eastAsia="ko-KR"/>
        </w:rPr>
        <w:t xml:space="preserve">a complex mixture of single-connected nodes and dual-connected nodes </w:t>
      </w:r>
      <w:r w:rsidR="008256F4">
        <w:rPr>
          <w:lang w:eastAsia="ko-KR"/>
        </w:rPr>
        <w:t>or it is (partially) based on EN-DC or CP-UP separation architecture, the difference becomes noticeable</w:t>
      </w:r>
      <w:r w:rsidR="009E73EB">
        <w:rPr>
          <w:lang w:eastAsia="ko-KR"/>
        </w:rPr>
        <w:t xml:space="preserve">; option2 can provide better performance due to its </w:t>
      </w:r>
      <w:r w:rsidR="004600E6">
        <w:rPr>
          <w:lang w:eastAsia="ko-KR"/>
        </w:rPr>
        <w:t>full exploit</w:t>
      </w:r>
      <w:r w:rsidR="009E73EB">
        <w:rPr>
          <w:lang w:eastAsia="ko-KR"/>
        </w:rPr>
        <w:t xml:space="preserve">ation of </w:t>
      </w:r>
      <w:r w:rsidR="004600E6">
        <w:rPr>
          <w:lang w:eastAsia="ko-KR"/>
        </w:rPr>
        <w:t xml:space="preserve">the potential of local re-routing capabilities </w:t>
      </w:r>
      <w:r w:rsidR="009E73EB">
        <w:rPr>
          <w:lang w:eastAsia="ko-KR"/>
        </w:rPr>
        <w:t>at</w:t>
      </w:r>
      <w:r w:rsidR="004600E6">
        <w:rPr>
          <w:lang w:eastAsia="ko-KR"/>
        </w:rPr>
        <w:t xml:space="preserve"> lower descendent nodes. </w:t>
      </w:r>
      <w:r w:rsidR="008256F4">
        <w:rPr>
          <w:lang w:eastAsia="ko-KR"/>
        </w:rPr>
        <w:t xml:space="preserve">  </w:t>
      </w:r>
    </w:p>
    <w:p w:rsidR="00682411" w:rsidRDefault="00682411" w:rsidP="00635A45">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w:t>
      </w:r>
      <w:proofErr w:type="gramStart"/>
      <w:r>
        <w:rPr>
          <w:rFonts w:hint="eastAsia"/>
          <w:lang w:eastAsia="ko-KR"/>
        </w:rPr>
        <w:t>-[</w:t>
      </w:r>
      <w:proofErr w:type="gramEnd"/>
      <w:r>
        <w:rPr>
          <w:rFonts w:hint="eastAsia"/>
          <w:lang w:eastAsia="ko-KR"/>
        </w:rPr>
        <w:t>16].</w:t>
      </w:r>
      <w:r>
        <w:rPr>
          <w:lang w:eastAsia="ko-KR"/>
        </w:rPr>
        <w:t xml:space="preserve"> To make a decision, it seems necessary to </w:t>
      </w:r>
      <w:r w:rsidR="008256F4">
        <w:rPr>
          <w:lang w:eastAsia="ko-KR"/>
        </w:rPr>
        <w:t>collect</w:t>
      </w:r>
      <w:r>
        <w:rPr>
          <w:lang w:eastAsia="ko-KR"/>
        </w:rPr>
        <w:t xml:space="preserve"> acceptance </w:t>
      </w:r>
      <w:r w:rsidR="008256F4">
        <w:rPr>
          <w:lang w:eastAsia="ko-KR"/>
        </w:rPr>
        <w:t xml:space="preserve">level </w:t>
      </w:r>
      <w:r>
        <w:rPr>
          <w:lang w:eastAsia="ko-KR"/>
        </w:rPr>
        <w:t>of each option</w:t>
      </w:r>
      <w:r w:rsidR="008256F4">
        <w:rPr>
          <w:lang w:eastAsia="ko-KR"/>
        </w:rPr>
        <w:t xml:space="preserve"> as well as polling of preferred option</w:t>
      </w:r>
      <w:r w:rsidR="00635A45">
        <w:rPr>
          <w:lang w:eastAsia="ko-KR"/>
        </w:rPr>
        <w:t xml:space="preserve">.  </w:t>
      </w:r>
    </w:p>
    <w:p w:rsidR="00635A45" w:rsidRDefault="00635A45" w:rsidP="002E0316">
      <w:pPr>
        <w:rPr>
          <w:lang w:eastAsia="ko-KR"/>
        </w:rPr>
      </w:pPr>
      <w:r w:rsidRPr="003B3CE7">
        <w:rPr>
          <w:rFonts w:hint="eastAsia"/>
          <w:b/>
          <w:lang w:val="en-US" w:eastAsia="ko-KR"/>
        </w:rPr>
        <w:t>Q</w:t>
      </w:r>
      <w:r w:rsidR="001611E6">
        <w:rPr>
          <w:b/>
          <w:lang w:val="en-US" w:eastAsia="ko-KR"/>
        </w:rPr>
        <w:t>6</w:t>
      </w:r>
      <w:r w:rsidRPr="003B3CE7">
        <w:rPr>
          <w:rFonts w:hint="eastAsia"/>
          <w:b/>
          <w:lang w:val="en-US" w:eastAsia="ko-KR"/>
        </w:rPr>
        <w:t xml:space="preserve">. </w:t>
      </w:r>
      <w:r>
        <w:rPr>
          <w:b/>
          <w:lang w:val="en-US" w:eastAsia="ko-KR"/>
        </w:rPr>
        <w:t>Please express your preferred option and acceptance of the other option</w:t>
      </w:r>
      <w:r w:rsidR="002E0316">
        <w:rPr>
          <w:b/>
          <w:lang w:val="en-US" w:eastAsia="ko-KR"/>
        </w:rPr>
        <w:t xml:space="preserve">. </w:t>
      </w:r>
    </w:p>
    <w:tbl>
      <w:tblPr>
        <w:tblStyle w:val="ab"/>
        <w:tblW w:w="0" w:type="auto"/>
        <w:tblLook w:val="04A0" w:firstRow="1" w:lastRow="0" w:firstColumn="1" w:lastColumn="0" w:noHBand="0" w:noVBand="1"/>
      </w:tblPr>
      <w:tblGrid>
        <w:gridCol w:w="1072"/>
        <w:gridCol w:w="1111"/>
        <w:gridCol w:w="1338"/>
        <w:gridCol w:w="1463"/>
        <w:gridCol w:w="4647"/>
      </w:tblGrid>
      <w:tr w:rsidR="00682411" w:rsidTr="00682411">
        <w:tc>
          <w:tcPr>
            <w:tcW w:w="1072" w:type="dxa"/>
          </w:tcPr>
          <w:p w:rsidR="00682411" w:rsidRDefault="00682411" w:rsidP="007953B9">
            <w:pPr>
              <w:rPr>
                <w:lang w:val="en-US" w:eastAsia="ko-KR"/>
              </w:rPr>
            </w:pPr>
            <w:r>
              <w:rPr>
                <w:rFonts w:hint="eastAsia"/>
                <w:lang w:val="en-US" w:eastAsia="ko-KR"/>
              </w:rPr>
              <w:t>Company</w:t>
            </w:r>
          </w:p>
        </w:tc>
        <w:tc>
          <w:tcPr>
            <w:tcW w:w="1111" w:type="dxa"/>
          </w:tcPr>
          <w:p w:rsidR="00682411" w:rsidRDefault="00682411" w:rsidP="00682411">
            <w:pPr>
              <w:rPr>
                <w:lang w:val="en-US" w:eastAsia="ko-KR"/>
              </w:rPr>
            </w:pPr>
            <w:r>
              <w:rPr>
                <w:rFonts w:hint="eastAsia"/>
                <w:lang w:val="en-US" w:eastAsia="ko-KR"/>
              </w:rPr>
              <w:t>Preferred option</w:t>
            </w:r>
          </w:p>
        </w:tc>
        <w:tc>
          <w:tcPr>
            <w:tcW w:w="1338" w:type="dxa"/>
          </w:tcPr>
          <w:p w:rsidR="00682411" w:rsidRDefault="00682411" w:rsidP="00682411">
            <w:pPr>
              <w:rPr>
                <w:lang w:val="en-US" w:eastAsia="ko-KR"/>
              </w:rPr>
            </w:pPr>
            <w:r>
              <w:rPr>
                <w:lang w:val="en-US" w:eastAsia="ko-KR"/>
              </w:rPr>
              <w:t xml:space="preserve">Is Option1 acceptable? Y/N </w:t>
            </w:r>
          </w:p>
        </w:tc>
        <w:tc>
          <w:tcPr>
            <w:tcW w:w="1463" w:type="dxa"/>
          </w:tcPr>
          <w:p w:rsidR="00682411" w:rsidRDefault="00682411" w:rsidP="00682411">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647" w:type="dxa"/>
          </w:tcPr>
          <w:p w:rsidR="00682411" w:rsidRDefault="00682411" w:rsidP="007953B9">
            <w:pPr>
              <w:rPr>
                <w:lang w:val="en-US" w:eastAsia="ko-KR"/>
              </w:rPr>
            </w:pPr>
            <w:r>
              <w:rPr>
                <w:lang w:val="en-US" w:eastAsia="ko-KR"/>
              </w:rPr>
              <w:t>Comment</w:t>
            </w:r>
            <w:r w:rsidR="008256F4">
              <w:rPr>
                <w:lang w:val="en-US" w:eastAsia="ko-KR"/>
              </w:rPr>
              <w:t>/Justification</w:t>
            </w:r>
          </w:p>
          <w:p w:rsidR="002E0316" w:rsidRDefault="002E0316" w:rsidP="002E0316">
            <w:pPr>
              <w:rPr>
                <w:lang w:val="en-US" w:eastAsia="ko-KR"/>
              </w:rPr>
            </w:pPr>
            <w:r w:rsidRPr="002E0316">
              <w:rPr>
                <w:color w:val="FF0000"/>
                <w:lang w:val="en-US" w:eastAsia="ko-KR"/>
              </w:rPr>
              <w:t>Please specify reasoning for NO acceptance</w:t>
            </w:r>
            <w:r>
              <w:rPr>
                <w:color w:val="FF0000"/>
                <w:lang w:val="en-US" w:eastAsia="ko-KR"/>
              </w:rPr>
              <w:t xml:space="preserve">; </w:t>
            </w:r>
            <w:r w:rsidRPr="002E0316">
              <w:rPr>
                <w:color w:val="FF0000"/>
                <w:lang w:val="en-US" w:eastAsia="ko-KR"/>
              </w:rPr>
              <w:t xml:space="preserve">Otherwise your acceptable answer may </w:t>
            </w:r>
            <w:r>
              <w:rPr>
                <w:color w:val="FF0000"/>
                <w:lang w:val="en-US" w:eastAsia="ko-KR"/>
              </w:rPr>
              <w:t xml:space="preserve">be considered as Yes.  </w:t>
            </w:r>
          </w:p>
        </w:tc>
      </w:tr>
      <w:tr w:rsidR="00682411" w:rsidTr="00682411">
        <w:tc>
          <w:tcPr>
            <w:tcW w:w="1072" w:type="dxa"/>
          </w:tcPr>
          <w:p w:rsidR="00682411" w:rsidRDefault="00682411" w:rsidP="007953B9">
            <w:pPr>
              <w:rPr>
                <w:lang w:val="en-US" w:eastAsia="ko-KR"/>
              </w:rPr>
            </w:pPr>
          </w:p>
        </w:tc>
        <w:tc>
          <w:tcPr>
            <w:tcW w:w="1111" w:type="dxa"/>
          </w:tcPr>
          <w:p w:rsidR="00682411" w:rsidRPr="006A41F6" w:rsidRDefault="00682411" w:rsidP="007953B9">
            <w:pPr>
              <w:rPr>
                <w:rFonts w:eastAsiaTheme="minorEastAsia"/>
                <w:b/>
                <w:color w:val="000000" w:themeColor="text1"/>
                <w:lang w:eastAsia="ko-KR"/>
              </w:rPr>
            </w:pPr>
          </w:p>
        </w:tc>
        <w:tc>
          <w:tcPr>
            <w:tcW w:w="1338" w:type="dxa"/>
          </w:tcPr>
          <w:p w:rsidR="00682411" w:rsidRPr="006A41F6" w:rsidRDefault="00682411" w:rsidP="007953B9">
            <w:pPr>
              <w:rPr>
                <w:rFonts w:eastAsiaTheme="minorEastAsia"/>
                <w:b/>
                <w:color w:val="000000" w:themeColor="text1"/>
                <w:lang w:eastAsia="ko-KR"/>
              </w:rPr>
            </w:pPr>
          </w:p>
        </w:tc>
        <w:tc>
          <w:tcPr>
            <w:tcW w:w="1463" w:type="dxa"/>
          </w:tcPr>
          <w:p w:rsidR="00682411" w:rsidRPr="0019652F" w:rsidRDefault="00682411" w:rsidP="007953B9">
            <w:pPr>
              <w:rPr>
                <w:lang w:val="en-US" w:eastAsia="ko-KR"/>
              </w:rPr>
            </w:pPr>
          </w:p>
        </w:tc>
        <w:tc>
          <w:tcPr>
            <w:tcW w:w="4647" w:type="dxa"/>
          </w:tcPr>
          <w:p w:rsidR="00682411" w:rsidRPr="0019652F" w:rsidRDefault="00682411" w:rsidP="007953B9">
            <w:pPr>
              <w:rPr>
                <w:lang w:val="en-US" w:eastAsia="ko-KR"/>
              </w:rPr>
            </w:pPr>
          </w:p>
        </w:tc>
      </w:tr>
      <w:tr w:rsidR="008256F4" w:rsidTr="007953B9">
        <w:tc>
          <w:tcPr>
            <w:tcW w:w="1072" w:type="dxa"/>
          </w:tcPr>
          <w:p w:rsidR="008256F4" w:rsidRDefault="008256F4" w:rsidP="007953B9">
            <w:pPr>
              <w:rPr>
                <w:lang w:val="en-US" w:eastAsia="ko-KR"/>
              </w:rPr>
            </w:pPr>
          </w:p>
        </w:tc>
        <w:tc>
          <w:tcPr>
            <w:tcW w:w="1111" w:type="dxa"/>
          </w:tcPr>
          <w:p w:rsidR="008256F4" w:rsidRPr="006A41F6" w:rsidRDefault="008256F4" w:rsidP="007953B9">
            <w:pPr>
              <w:rPr>
                <w:rFonts w:eastAsiaTheme="minorEastAsia"/>
                <w:b/>
                <w:color w:val="000000" w:themeColor="text1"/>
                <w:lang w:eastAsia="zh-CN"/>
              </w:rPr>
            </w:pPr>
          </w:p>
        </w:tc>
        <w:tc>
          <w:tcPr>
            <w:tcW w:w="1338" w:type="dxa"/>
          </w:tcPr>
          <w:p w:rsidR="008256F4" w:rsidRPr="006A41F6" w:rsidRDefault="008256F4" w:rsidP="007953B9">
            <w:pPr>
              <w:rPr>
                <w:rFonts w:eastAsiaTheme="minorEastAsia"/>
                <w:b/>
                <w:color w:val="000000" w:themeColor="text1"/>
                <w:lang w:eastAsia="zh-CN"/>
              </w:rPr>
            </w:pPr>
          </w:p>
        </w:tc>
        <w:tc>
          <w:tcPr>
            <w:tcW w:w="1463" w:type="dxa"/>
          </w:tcPr>
          <w:p w:rsidR="008256F4" w:rsidRPr="0019652F" w:rsidRDefault="008256F4" w:rsidP="007953B9">
            <w:pPr>
              <w:rPr>
                <w:lang w:val="en-US" w:eastAsia="ko-KR"/>
              </w:rPr>
            </w:pPr>
          </w:p>
        </w:tc>
        <w:tc>
          <w:tcPr>
            <w:tcW w:w="4647" w:type="dxa"/>
          </w:tcPr>
          <w:p w:rsidR="008256F4" w:rsidRPr="0019652F" w:rsidRDefault="008256F4" w:rsidP="007953B9">
            <w:pPr>
              <w:rPr>
                <w:lang w:val="en-US" w:eastAsia="ko-KR"/>
              </w:rPr>
            </w:pPr>
          </w:p>
        </w:tc>
      </w:tr>
      <w:tr w:rsidR="008256F4" w:rsidTr="007953B9">
        <w:tc>
          <w:tcPr>
            <w:tcW w:w="1072" w:type="dxa"/>
          </w:tcPr>
          <w:p w:rsidR="008256F4" w:rsidRDefault="008256F4" w:rsidP="007953B9">
            <w:pPr>
              <w:rPr>
                <w:lang w:val="en-US" w:eastAsia="ko-KR"/>
              </w:rPr>
            </w:pPr>
          </w:p>
        </w:tc>
        <w:tc>
          <w:tcPr>
            <w:tcW w:w="1111" w:type="dxa"/>
          </w:tcPr>
          <w:p w:rsidR="008256F4" w:rsidRPr="006A41F6" w:rsidRDefault="008256F4" w:rsidP="007953B9">
            <w:pPr>
              <w:rPr>
                <w:rFonts w:eastAsiaTheme="minorEastAsia"/>
                <w:b/>
                <w:color w:val="000000" w:themeColor="text1"/>
                <w:lang w:eastAsia="zh-CN"/>
              </w:rPr>
            </w:pPr>
          </w:p>
        </w:tc>
        <w:tc>
          <w:tcPr>
            <w:tcW w:w="1338" w:type="dxa"/>
          </w:tcPr>
          <w:p w:rsidR="008256F4" w:rsidRPr="006A41F6" w:rsidRDefault="008256F4" w:rsidP="007953B9">
            <w:pPr>
              <w:rPr>
                <w:rFonts w:eastAsiaTheme="minorEastAsia"/>
                <w:b/>
                <w:color w:val="000000" w:themeColor="text1"/>
                <w:lang w:eastAsia="zh-CN"/>
              </w:rPr>
            </w:pPr>
          </w:p>
        </w:tc>
        <w:tc>
          <w:tcPr>
            <w:tcW w:w="1463" w:type="dxa"/>
          </w:tcPr>
          <w:p w:rsidR="008256F4" w:rsidRPr="0019652F" w:rsidRDefault="008256F4" w:rsidP="007953B9">
            <w:pPr>
              <w:rPr>
                <w:lang w:val="en-US" w:eastAsia="ko-KR"/>
              </w:rPr>
            </w:pPr>
          </w:p>
        </w:tc>
        <w:tc>
          <w:tcPr>
            <w:tcW w:w="4647" w:type="dxa"/>
          </w:tcPr>
          <w:p w:rsidR="008256F4" w:rsidRPr="0019652F" w:rsidRDefault="008256F4" w:rsidP="007953B9">
            <w:pPr>
              <w:rPr>
                <w:lang w:val="en-US" w:eastAsia="ko-KR"/>
              </w:rPr>
            </w:pPr>
          </w:p>
        </w:tc>
      </w:tr>
      <w:tr w:rsidR="00682411" w:rsidTr="00682411">
        <w:tc>
          <w:tcPr>
            <w:tcW w:w="1072" w:type="dxa"/>
          </w:tcPr>
          <w:p w:rsidR="00682411" w:rsidRDefault="00682411" w:rsidP="007953B9">
            <w:pPr>
              <w:rPr>
                <w:lang w:val="en-US" w:eastAsia="ko-KR"/>
              </w:rPr>
            </w:pPr>
          </w:p>
        </w:tc>
        <w:tc>
          <w:tcPr>
            <w:tcW w:w="1111" w:type="dxa"/>
          </w:tcPr>
          <w:p w:rsidR="00682411" w:rsidRPr="006A41F6" w:rsidRDefault="00682411" w:rsidP="007953B9">
            <w:pPr>
              <w:rPr>
                <w:rFonts w:eastAsiaTheme="minorEastAsia"/>
                <w:b/>
                <w:color w:val="000000" w:themeColor="text1"/>
                <w:lang w:eastAsia="zh-CN"/>
              </w:rPr>
            </w:pPr>
          </w:p>
        </w:tc>
        <w:tc>
          <w:tcPr>
            <w:tcW w:w="1338" w:type="dxa"/>
          </w:tcPr>
          <w:p w:rsidR="00682411" w:rsidRPr="006A41F6" w:rsidRDefault="00682411" w:rsidP="007953B9">
            <w:pPr>
              <w:rPr>
                <w:rFonts w:eastAsiaTheme="minorEastAsia"/>
                <w:b/>
                <w:color w:val="000000" w:themeColor="text1"/>
                <w:lang w:eastAsia="zh-CN"/>
              </w:rPr>
            </w:pPr>
          </w:p>
        </w:tc>
        <w:tc>
          <w:tcPr>
            <w:tcW w:w="1463" w:type="dxa"/>
          </w:tcPr>
          <w:p w:rsidR="00682411" w:rsidRPr="0019652F" w:rsidRDefault="00682411" w:rsidP="007953B9">
            <w:pPr>
              <w:rPr>
                <w:lang w:val="en-US" w:eastAsia="ko-KR"/>
              </w:rPr>
            </w:pPr>
          </w:p>
        </w:tc>
        <w:tc>
          <w:tcPr>
            <w:tcW w:w="4647" w:type="dxa"/>
          </w:tcPr>
          <w:p w:rsidR="00682411" w:rsidRPr="0019652F" w:rsidRDefault="00682411" w:rsidP="007953B9">
            <w:pPr>
              <w:rPr>
                <w:lang w:val="en-US" w:eastAsia="ko-KR"/>
              </w:rPr>
            </w:pPr>
          </w:p>
        </w:tc>
      </w:tr>
    </w:tbl>
    <w:p w:rsidR="00AA4913" w:rsidRDefault="00AA4913" w:rsidP="00AA4913">
      <w:pPr>
        <w:rPr>
          <w:lang w:val="en-US" w:eastAsia="ko-KR"/>
        </w:rPr>
      </w:pPr>
    </w:p>
    <w:p w:rsidR="00C730BD" w:rsidRPr="00273878" w:rsidRDefault="00C730BD" w:rsidP="00C730BD">
      <w:pPr>
        <w:pStyle w:val="4"/>
        <w:rPr>
          <w:lang w:val="en-US" w:eastAsia="ko-KR"/>
        </w:rPr>
      </w:pPr>
      <w:r w:rsidRPr="00273878">
        <w:rPr>
          <w:lang w:eastAsia="ko-KR"/>
        </w:rPr>
        <w:lastRenderedPageBreak/>
        <w:t xml:space="preserve">Proposal </w:t>
      </w:r>
      <w:r w:rsidR="00A10061">
        <w:rPr>
          <w:lang w:eastAsia="ko-KR"/>
        </w:rPr>
        <w:t>3</w:t>
      </w:r>
      <w:r w:rsidRPr="00273878">
        <w:rPr>
          <w:lang w:eastAsia="ko-KR"/>
        </w:rPr>
        <w:t xml:space="preserve">: </w:t>
      </w:r>
      <w:r w:rsidRPr="00273878">
        <w:rPr>
          <w:lang w:eastAsia="ko-KR"/>
        </w:rPr>
        <w:tab/>
      </w:r>
      <w:r>
        <w:rPr>
          <w:lang w:val="en-US" w:eastAsia="ko-KR"/>
        </w:rPr>
        <w:t xml:space="preserve">FFS </w:t>
      </w:r>
      <w:r w:rsidRPr="00273878">
        <w:rPr>
          <w:lang w:val="en-US" w:eastAsia="ko-KR"/>
        </w:rPr>
        <w:t xml:space="preserve">further propagation of type-2 indication is supported.  </w:t>
      </w:r>
    </w:p>
    <w:p w:rsidR="00C730BD" w:rsidRDefault="00C730BD" w:rsidP="00AA4913">
      <w:pPr>
        <w:rPr>
          <w:lang w:val="en-US" w:eastAsia="ko-KR"/>
        </w:rPr>
      </w:pPr>
    </w:p>
    <w:p w:rsidR="003B145A" w:rsidRDefault="00C730BD" w:rsidP="00AA4913">
      <w:pPr>
        <w:rPr>
          <w:b/>
          <w:lang w:val="en-US" w:eastAsia="ko-KR"/>
        </w:rPr>
      </w:pPr>
      <w:r w:rsidRPr="00C730BD">
        <w:rPr>
          <w:rFonts w:hint="eastAsia"/>
          <w:b/>
          <w:lang w:val="en-US" w:eastAsia="ko-KR"/>
        </w:rPr>
        <w:t>Q</w:t>
      </w:r>
      <w:r w:rsidR="001611E6">
        <w:rPr>
          <w:b/>
          <w:lang w:val="en-US" w:eastAsia="ko-KR"/>
        </w:rPr>
        <w:t>7</w:t>
      </w:r>
      <w:r w:rsidRPr="00C730BD">
        <w:rPr>
          <w:rFonts w:hint="eastAsia"/>
          <w:b/>
          <w:lang w:val="en-US" w:eastAsia="ko-KR"/>
        </w:rPr>
        <w:t xml:space="preserve">. </w:t>
      </w:r>
      <w:r w:rsidR="00E87E8C">
        <w:rPr>
          <w:b/>
          <w:lang w:val="en-US" w:eastAsia="ko-KR"/>
        </w:rPr>
        <w:t xml:space="preserve">In case </w:t>
      </w:r>
      <w:r w:rsidRPr="00C730BD">
        <w:rPr>
          <w:rFonts w:hint="eastAsia"/>
          <w:b/>
          <w:lang w:val="en-US" w:eastAsia="ko-KR"/>
        </w:rPr>
        <w:t xml:space="preserve">further </w:t>
      </w:r>
      <w:r w:rsidRPr="00C730BD">
        <w:rPr>
          <w:b/>
          <w:lang w:val="en-US" w:eastAsia="ko-KR"/>
        </w:rPr>
        <w:t>propagation</w:t>
      </w:r>
      <w:r w:rsidRPr="00C730BD">
        <w:rPr>
          <w:rFonts w:hint="eastAsia"/>
          <w:b/>
          <w:lang w:val="en-US" w:eastAsia="ko-KR"/>
        </w:rPr>
        <w:t xml:space="preserve"> </w:t>
      </w:r>
      <w:r w:rsidRPr="00C730BD">
        <w:rPr>
          <w:b/>
          <w:lang w:val="en-US" w:eastAsia="ko-KR"/>
        </w:rPr>
        <w:t>of type-2 indication is supported</w:t>
      </w:r>
      <w:r w:rsidR="00E87E8C">
        <w:rPr>
          <w:b/>
          <w:lang w:val="en-US" w:eastAsia="ko-KR"/>
        </w:rPr>
        <w:t xml:space="preserve">, </w:t>
      </w:r>
      <w:r w:rsidRPr="00C730BD">
        <w:rPr>
          <w:b/>
          <w:lang w:val="en-US" w:eastAsia="ko-KR"/>
        </w:rPr>
        <w:t>do you agree that</w:t>
      </w:r>
      <w:r w:rsidR="00E87E8C">
        <w:rPr>
          <w:b/>
          <w:lang w:val="en-US" w:eastAsia="ko-KR"/>
        </w:rPr>
        <w:t>,</w:t>
      </w:r>
      <w:r w:rsidRPr="00C730BD">
        <w:rPr>
          <w:b/>
          <w:lang w:val="en-US" w:eastAsia="ko-KR"/>
        </w:rPr>
        <w:t xml:space="preserve"> </w:t>
      </w:r>
      <w:r w:rsidR="00E87E8C">
        <w:rPr>
          <w:b/>
          <w:lang w:val="en-US" w:eastAsia="ko-KR"/>
        </w:rPr>
        <w:t>when propagation condition is met</w:t>
      </w:r>
      <w:r w:rsidR="00E87E8C" w:rsidRPr="00C730BD">
        <w:rPr>
          <w:b/>
          <w:lang w:val="en-US" w:eastAsia="ko-KR"/>
        </w:rPr>
        <w:t xml:space="preserve">, </w:t>
      </w:r>
      <w:r>
        <w:rPr>
          <w:b/>
          <w:lang w:val="en-US" w:eastAsia="ko-KR"/>
        </w:rPr>
        <w:t xml:space="preserve">the </w:t>
      </w:r>
      <w:r w:rsidRPr="00C730BD">
        <w:rPr>
          <w:b/>
          <w:lang w:val="en-US" w:eastAsia="ko-KR"/>
        </w:rPr>
        <w:t xml:space="preserve">received tye-2 indication </w:t>
      </w:r>
      <w:r w:rsidR="00E87E8C">
        <w:rPr>
          <w:b/>
          <w:lang w:val="en-US" w:eastAsia="ko-KR"/>
        </w:rPr>
        <w:t xml:space="preserve">is simply forwarded </w:t>
      </w:r>
      <w:r w:rsidRPr="00C730BD">
        <w:rPr>
          <w:b/>
          <w:lang w:val="en-US" w:eastAsia="ko-KR"/>
        </w:rPr>
        <w:t xml:space="preserve">to child nodes without </w:t>
      </w:r>
      <w:r>
        <w:rPr>
          <w:b/>
          <w:lang w:val="en-US" w:eastAsia="ko-KR"/>
        </w:rPr>
        <w:t>regenerati</w:t>
      </w:r>
      <w:r w:rsidR="00E87E8C">
        <w:rPr>
          <w:b/>
          <w:lang w:val="en-US" w:eastAsia="ko-KR"/>
        </w:rPr>
        <w:t>on at the forwarding node?</w:t>
      </w:r>
    </w:p>
    <w:tbl>
      <w:tblPr>
        <w:tblStyle w:val="ab"/>
        <w:tblW w:w="0" w:type="auto"/>
        <w:tblLook w:val="04A0" w:firstRow="1" w:lastRow="0" w:firstColumn="1" w:lastColumn="0" w:noHBand="0" w:noVBand="1"/>
      </w:tblPr>
      <w:tblGrid>
        <w:gridCol w:w="1072"/>
        <w:gridCol w:w="1617"/>
        <w:gridCol w:w="6942"/>
      </w:tblGrid>
      <w:tr w:rsidR="00C730BD" w:rsidTr="007953B9">
        <w:tc>
          <w:tcPr>
            <w:tcW w:w="1072" w:type="dxa"/>
          </w:tcPr>
          <w:p w:rsidR="00C730BD" w:rsidRDefault="00C730BD" w:rsidP="007953B9">
            <w:pPr>
              <w:rPr>
                <w:lang w:val="en-US" w:eastAsia="ko-KR"/>
              </w:rPr>
            </w:pPr>
            <w:r>
              <w:rPr>
                <w:rFonts w:hint="eastAsia"/>
                <w:lang w:val="en-US" w:eastAsia="ko-KR"/>
              </w:rPr>
              <w:t>Company</w:t>
            </w:r>
          </w:p>
        </w:tc>
        <w:tc>
          <w:tcPr>
            <w:tcW w:w="1617" w:type="dxa"/>
          </w:tcPr>
          <w:p w:rsidR="00C730BD" w:rsidRDefault="00C730BD" w:rsidP="007953B9">
            <w:pPr>
              <w:rPr>
                <w:lang w:val="en-US" w:eastAsia="ko-KR"/>
              </w:rPr>
            </w:pPr>
            <w:r>
              <w:rPr>
                <w:lang w:val="en-US" w:eastAsia="ko-KR"/>
              </w:rPr>
              <w:t xml:space="preserve">Y/N </w:t>
            </w:r>
          </w:p>
        </w:tc>
        <w:tc>
          <w:tcPr>
            <w:tcW w:w="6942" w:type="dxa"/>
          </w:tcPr>
          <w:p w:rsidR="00C730BD" w:rsidRDefault="00C730BD" w:rsidP="007953B9">
            <w:pPr>
              <w:rPr>
                <w:lang w:val="en-US" w:eastAsia="ko-KR"/>
              </w:rPr>
            </w:pPr>
            <w:r>
              <w:rPr>
                <w:lang w:val="en-US" w:eastAsia="ko-KR"/>
              </w:rPr>
              <w:t>Comment</w:t>
            </w:r>
          </w:p>
        </w:tc>
      </w:tr>
      <w:tr w:rsidR="00C730BD" w:rsidTr="007953B9">
        <w:tc>
          <w:tcPr>
            <w:tcW w:w="1072" w:type="dxa"/>
          </w:tcPr>
          <w:p w:rsidR="00C730BD" w:rsidRDefault="00C730BD" w:rsidP="007953B9">
            <w:pPr>
              <w:rPr>
                <w:lang w:val="en-US" w:eastAsia="ko-KR"/>
              </w:rPr>
            </w:pPr>
          </w:p>
        </w:tc>
        <w:tc>
          <w:tcPr>
            <w:tcW w:w="1617" w:type="dxa"/>
          </w:tcPr>
          <w:p w:rsidR="00C730BD" w:rsidRPr="006A41F6" w:rsidRDefault="00C730BD" w:rsidP="007953B9">
            <w:pPr>
              <w:rPr>
                <w:rFonts w:eastAsiaTheme="minorEastAsia"/>
                <w:b/>
                <w:color w:val="000000" w:themeColor="text1"/>
                <w:lang w:eastAsia="ko-KR"/>
              </w:rPr>
            </w:pPr>
          </w:p>
        </w:tc>
        <w:tc>
          <w:tcPr>
            <w:tcW w:w="6942" w:type="dxa"/>
          </w:tcPr>
          <w:p w:rsidR="00C730BD" w:rsidRPr="0019652F" w:rsidRDefault="00C730BD" w:rsidP="007953B9">
            <w:pPr>
              <w:rPr>
                <w:lang w:val="en-US" w:eastAsia="ko-KR"/>
              </w:rPr>
            </w:pPr>
          </w:p>
        </w:tc>
      </w:tr>
      <w:tr w:rsidR="00067CA0" w:rsidTr="00B03225">
        <w:tc>
          <w:tcPr>
            <w:tcW w:w="1072" w:type="dxa"/>
          </w:tcPr>
          <w:p w:rsidR="00067CA0" w:rsidRDefault="00067CA0" w:rsidP="00B03225">
            <w:pPr>
              <w:rPr>
                <w:lang w:val="en-US" w:eastAsia="ko-KR"/>
              </w:rPr>
            </w:pPr>
          </w:p>
        </w:tc>
        <w:tc>
          <w:tcPr>
            <w:tcW w:w="1617" w:type="dxa"/>
          </w:tcPr>
          <w:p w:rsidR="00067CA0" w:rsidRPr="006A41F6" w:rsidRDefault="00067CA0" w:rsidP="00B03225">
            <w:pPr>
              <w:rPr>
                <w:rFonts w:eastAsiaTheme="minorEastAsia"/>
                <w:b/>
                <w:color w:val="000000" w:themeColor="text1"/>
                <w:lang w:eastAsia="zh-CN"/>
              </w:rPr>
            </w:pPr>
          </w:p>
        </w:tc>
        <w:tc>
          <w:tcPr>
            <w:tcW w:w="6942" w:type="dxa"/>
          </w:tcPr>
          <w:p w:rsidR="00067CA0" w:rsidRPr="0019652F" w:rsidRDefault="00067CA0" w:rsidP="00B03225">
            <w:pPr>
              <w:rPr>
                <w:lang w:val="en-US" w:eastAsia="ko-KR"/>
              </w:rPr>
            </w:pPr>
          </w:p>
        </w:tc>
      </w:tr>
      <w:tr w:rsidR="00C730BD" w:rsidTr="007953B9">
        <w:tc>
          <w:tcPr>
            <w:tcW w:w="1072" w:type="dxa"/>
          </w:tcPr>
          <w:p w:rsidR="00C730BD" w:rsidRDefault="00C730BD" w:rsidP="007953B9">
            <w:pPr>
              <w:rPr>
                <w:lang w:val="en-US" w:eastAsia="ko-KR"/>
              </w:rPr>
            </w:pPr>
          </w:p>
        </w:tc>
        <w:tc>
          <w:tcPr>
            <w:tcW w:w="1617" w:type="dxa"/>
          </w:tcPr>
          <w:p w:rsidR="00C730BD" w:rsidRPr="006A41F6" w:rsidRDefault="00C730BD" w:rsidP="007953B9">
            <w:pPr>
              <w:rPr>
                <w:rFonts w:eastAsiaTheme="minorEastAsia"/>
                <w:b/>
                <w:color w:val="000000" w:themeColor="text1"/>
                <w:lang w:eastAsia="zh-CN"/>
              </w:rPr>
            </w:pPr>
          </w:p>
        </w:tc>
        <w:tc>
          <w:tcPr>
            <w:tcW w:w="6942" w:type="dxa"/>
          </w:tcPr>
          <w:p w:rsidR="00C730BD" w:rsidRPr="0019652F" w:rsidRDefault="00C730BD" w:rsidP="007953B9">
            <w:pPr>
              <w:rPr>
                <w:lang w:val="en-US" w:eastAsia="ko-KR"/>
              </w:rPr>
            </w:pPr>
          </w:p>
        </w:tc>
      </w:tr>
    </w:tbl>
    <w:p w:rsidR="00C730BD" w:rsidRPr="00C730BD" w:rsidRDefault="00C730BD" w:rsidP="00AA4913">
      <w:pPr>
        <w:rPr>
          <w:b/>
          <w:lang w:val="en-US" w:eastAsia="ko-KR"/>
        </w:rPr>
      </w:pPr>
    </w:p>
    <w:p w:rsidR="008036C2" w:rsidRPr="00E87E8C" w:rsidRDefault="008036C2" w:rsidP="008036C2">
      <w:pPr>
        <w:pStyle w:val="4"/>
        <w:rPr>
          <w:lang w:val="en-US" w:eastAsia="ko-KR"/>
        </w:rPr>
      </w:pPr>
      <w:r w:rsidRPr="004670EF">
        <w:rPr>
          <w:lang w:val="en-US" w:eastAsia="ko-KR"/>
        </w:rPr>
        <w:t xml:space="preserve">Proposal </w:t>
      </w:r>
      <w:r w:rsidR="00A10061">
        <w:rPr>
          <w:lang w:val="en-US" w:eastAsia="ko-KR"/>
        </w:rPr>
        <w:t>4</w:t>
      </w:r>
      <w:r w:rsidRPr="004670EF">
        <w:rPr>
          <w:lang w:val="en-US" w:eastAsia="ko-KR"/>
        </w:rPr>
        <w:t xml:space="preserve">: </w:t>
      </w:r>
      <w:r w:rsidRPr="004670EF">
        <w:rPr>
          <w:lang w:val="en-US" w:eastAsia="ko-KR"/>
        </w:rPr>
        <w:tab/>
      </w:r>
      <w:r w:rsidR="009A7A77">
        <w:rPr>
          <w:lang w:val="en-US" w:eastAsia="ko-KR"/>
        </w:rPr>
        <w:t xml:space="preserve">FFS </w:t>
      </w:r>
      <w:r w:rsidR="00E87E8C" w:rsidRPr="00E87E8C">
        <w:rPr>
          <w:lang w:val="en-US" w:eastAsia="ko-KR"/>
        </w:rPr>
        <w:t>when propagation condition is met, the received tye-2 indication is simply forwarded to child nodes without rege</w:t>
      </w:r>
      <w:r w:rsidR="00E87E8C">
        <w:rPr>
          <w:lang w:val="en-US" w:eastAsia="ko-KR"/>
        </w:rPr>
        <w:t>neration at the forwarding node.</w:t>
      </w:r>
    </w:p>
    <w:p w:rsidR="0001017F" w:rsidRDefault="00721B84" w:rsidP="0001017F">
      <w:pPr>
        <w:pStyle w:val="3"/>
        <w:ind w:left="742" w:hanging="742"/>
      </w:pPr>
      <w:r>
        <w:t>2.</w:t>
      </w:r>
      <w:r w:rsidR="0019652F">
        <w:t>1</w:t>
      </w:r>
      <w:r>
        <w:t>.</w:t>
      </w:r>
      <w:r w:rsidR="00AA4913">
        <w:t>3</w:t>
      </w:r>
      <w:r>
        <w:t xml:space="preserve"> </w:t>
      </w:r>
      <w:r w:rsidR="00814AA0">
        <w:rPr>
          <w:rFonts w:hint="eastAsia"/>
        </w:rPr>
        <w:t xml:space="preserve">Content of type-2 indication </w:t>
      </w:r>
    </w:p>
    <w:p w:rsidR="00A10061" w:rsidRPr="00A10061" w:rsidRDefault="00A10061" w:rsidP="00A10061">
      <w:pPr>
        <w:rPr>
          <w:lang w:val="en-US" w:eastAsia="ko-KR"/>
        </w:rPr>
      </w:pPr>
      <w:r>
        <w:rPr>
          <w:lang w:val="en-US" w:eastAsia="ko-KR"/>
        </w:rPr>
        <w:t>In principle, two options are available on the content of type-2 indication:</w:t>
      </w:r>
    </w:p>
    <w:p w:rsidR="00A10061" w:rsidRPr="00902591" w:rsidRDefault="00A10061" w:rsidP="00A10061">
      <w:pPr>
        <w:pStyle w:val="ac"/>
        <w:numPr>
          <w:ilvl w:val="0"/>
          <w:numId w:val="10"/>
        </w:numPr>
        <w:ind w:leftChars="0"/>
        <w:rPr>
          <w:lang w:val="en-US" w:eastAsia="ko-KR"/>
        </w:rPr>
      </w:pPr>
      <w:r w:rsidRPr="00902591">
        <w:rPr>
          <w:rFonts w:hint="eastAsia"/>
          <w:lang w:val="en-US" w:eastAsia="ko-KR"/>
        </w:rPr>
        <w:t xml:space="preserve">Option1: </w:t>
      </w:r>
      <w:r w:rsidRPr="00902591">
        <w:rPr>
          <w:lang w:val="en-US" w:eastAsia="ko-KR"/>
        </w:rPr>
        <w:t xml:space="preserve">Type-2 indication does not include any routing information. </w:t>
      </w:r>
    </w:p>
    <w:p w:rsidR="00A10061" w:rsidRPr="00902591" w:rsidRDefault="00A10061" w:rsidP="00A10061">
      <w:pPr>
        <w:pStyle w:val="ac"/>
        <w:numPr>
          <w:ilvl w:val="0"/>
          <w:numId w:val="10"/>
        </w:numPr>
        <w:ind w:leftChars="0"/>
        <w:rPr>
          <w:lang w:val="en-US" w:eastAsia="ko-KR"/>
        </w:rPr>
      </w:pPr>
      <w:r w:rsidRPr="00902591">
        <w:rPr>
          <w:rFonts w:hint="eastAsia"/>
          <w:lang w:val="en-US" w:eastAsia="ko-KR"/>
        </w:rPr>
        <w:t>Option</w:t>
      </w:r>
      <w:r w:rsidRPr="00902591">
        <w:rPr>
          <w:lang w:val="en-US" w:eastAsia="ko-KR"/>
        </w:rPr>
        <w:t>2</w:t>
      </w:r>
      <w:r w:rsidRPr="00902591">
        <w:rPr>
          <w:rFonts w:hint="eastAsia"/>
          <w:lang w:val="en-US" w:eastAsia="ko-KR"/>
        </w:rPr>
        <w:t xml:space="preserve">: </w:t>
      </w:r>
      <w:r w:rsidRPr="00902591">
        <w:rPr>
          <w:lang w:val="en-US" w:eastAsia="ko-KR"/>
        </w:rPr>
        <w:t xml:space="preserve">Type-2 indication includes some routing information. </w:t>
      </w:r>
    </w:p>
    <w:p w:rsidR="001A190E" w:rsidRPr="00177B1E" w:rsidRDefault="00177B1E" w:rsidP="00BA1651">
      <w:pPr>
        <w:jc w:val="both"/>
        <w:rPr>
          <w:rFonts w:eastAsiaTheme="minorEastAsia"/>
          <w:color w:val="000000" w:themeColor="text1"/>
          <w:lang w:eastAsia="ko-KR"/>
        </w:rPr>
      </w:pPr>
      <w:r w:rsidRPr="00177B1E">
        <w:rPr>
          <w:rFonts w:eastAsiaTheme="minorEastAsia"/>
          <w:color w:val="000000" w:themeColor="text1"/>
          <w:lang w:eastAsia="ko-KR"/>
        </w:rPr>
        <w:t>As per the current agreement</w:t>
      </w:r>
      <w:r>
        <w:rPr>
          <w:rFonts w:eastAsiaTheme="minorEastAsia"/>
          <w:color w:val="000000" w:themeColor="text1"/>
          <w:lang w:eastAsia="ko-KR"/>
        </w:rPr>
        <w:t>s</w:t>
      </w:r>
      <w:r w:rsidRPr="00177B1E">
        <w:rPr>
          <w:rFonts w:eastAsiaTheme="minorEastAsia"/>
          <w:color w:val="000000" w:themeColor="text1"/>
          <w:lang w:eastAsia="ko-KR"/>
        </w:rPr>
        <w:t xml:space="preserve"> a node triggers type-2 indication only when it cannot serve traffic by any means</w:t>
      </w:r>
      <w:r>
        <w:rPr>
          <w:rFonts w:eastAsiaTheme="minorEastAsia"/>
          <w:color w:val="000000" w:themeColor="text1"/>
          <w:lang w:eastAsia="ko-KR"/>
        </w:rPr>
        <w:t xml:space="preserve">. </w:t>
      </w:r>
      <w:r w:rsidR="00BA1651">
        <w:rPr>
          <w:rFonts w:eastAsiaTheme="minorEastAsia"/>
          <w:color w:val="000000" w:themeColor="text1"/>
          <w:lang w:eastAsia="ko-KR"/>
        </w:rPr>
        <w:t xml:space="preserve">That is, </w:t>
      </w:r>
      <w:r>
        <w:rPr>
          <w:rFonts w:eastAsiaTheme="minorEastAsia"/>
          <w:color w:val="000000" w:themeColor="text1"/>
          <w:lang w:eastAsia="ko-KR"/>
        </w:rPr>
        <w:t xml:space="preserve">type-2 indication </w:t>
      </w:r>
      <w:r w:rsidR="00BA1651">
        <w:rPr>
          <w:rFonts w:eastAsiaTheme="minorEastAsia"/>
          <w:color w:val="000000" w:themeColor="text1"/>
          <w:lang w:eastAsia="ko-KR"/>
        </w:rPr>
        <w:t xml:space="preserve">itself </w:t>
      </w:r>
      <w:r>
        <w:rPr>
          <w:rFonts w:eastAsiaTheme="minorEastAsia"/>
          <w:color w:val="000000" w:themeColor="text1"/>
          <w:lang w:eastAsia="ko-KR"/>
        </w:rPr>
        <w:t>without any further information therein clearly indicate</w:t>
      </w:r>
      <w:r w:rsidR="00BA1651">
        <w:rPr>
          <w:rFonts w:eastAsiaTheme="minorEastAsia"/>
          <w:color w:val="000000" w:themeColor="text1"/>
          <w:lang w:eastAsia="ko-KR"/>
        </w:rPr>
        <w:t>s</w:t>
      </w:r>
      <w:r>
        <w:rPr>
          <w:rFonts w:eastAsiaTheme="minorEastAsia"/>
          <w:color w:val="000000" w:themeColor="text1"/>
          <w:lang w:eastAsia="ko-KR"/>
        </w:rPr>
        <w:t xml:space="preserve"> that UL data forwarding is temporarily unavailable. </w:t>
      </w:r>
      <w:r w:rsidR="00A10061">
        <w:rPr>
          <w:rFonts w:eastAsiaTheme="minorEastAsia"/>
          <w:color w:val="000000" w:themeColor="text1"/>
          <w:lang w:eastAsia="ko-KR"/>
        </w:rPr>
        <w:t>This observation seems valid for type-2 indications triggered by single-connected node and dual-connected node. T</w:t>
      </w:r>
      <w:r w:rsidR="00BA1651">
        <w:rPr>
          <w:rFonts w:eastAsiaTheme="minorEastAsia"/>
          <w:color w:val="000000" w:themeColor="text1"/>
          <w:lang w:eastAsia="ko-KR"/>
        </w:rPr>
        <w:t>herefore,</w:t>
      </w:r>
      <w:r w:rsidR="00A10061">
        <w:rPr>
          <w:rFonts w:eastAsiaTheme="minorEastAsia"/>
          <w:color w:val="000000" w:themeColor="text1"/>
          <w:lang w:eastAsia="ko-KR"/>
        </w:rPr>
        <w:t xml:space="preserve"> RAN2 can conclude that, as a baseline, </w:t>
      </w:r>
      <w:r w:rsidR="00BA1651">
        <w:rPr>
          <w:rFonts w:eastAsiaTheme="minorEastAsia"/>
          <w:color w:val="000000" w:themeColor="text1"/>
          <w:lang w:eastAsia="ko-KR"/>
        </w:rPr>
        <w:t>t</w:t>
      </w:r>
      <w:r w:rsidR="00BA1651" w:rsidRPr="00902591">
        <w:rPr>
          <w:lang w:val="en-US" w:eastAsia="ko-KR"/>
        </w:rPr>
        <w:t>ype-2 indication does not include any routing information.</w:t>
      </w:r>
    </w:p>
    <w:p w:rsidR="00D20AE5" w:rsidRPr="00902591" w:rsidRDefault="00D20AE5" w:rsidP="0001017F">
      <w:pPr>
        <w:rPr>
          <w:b/>
          <w:lang w:eastAsia="ko-KR"/>
        </w:rPr>
      </w:pPr>
      <w:r w:rsidRPr="00902591">
        <w:rPr>
          <w:b/>
          <w:lang w:eastAsia="ko-KR"/>
        </w:rPr>
        <w:t>Q</w:t>
      </w:r>
      <w:r w:rsidR="001611E6">
        <w:rPr>
          <w:b/>
          <w:lang w:eastAsia="ko-KR"/>
        </w:rPr>
        <w:t>8</w:t>
      </w:r>
      <w:r w:rsidRPr="00902591">
        <w:rPr>
          <w:b/>
          <w:lang w:eastAsia="ko-KR"/>
        </w:rPr>
        <w:t>. Do you agree to option1</w:t>
      </w:r>
      <w:r w:rsidR="00BA1651">
        <w:rPr>
          <w:b/>
          <w:lang w:eastAsia="ko-KR"/>
        </w:rPr>
        <w:t xml:space="preserve"> as baseline</w:t>
      </w:r>
      <w:r w:rsidRPr="00902591">
        <w:rPr>
          <w:b/>
          <w:lang w:eastAsia="ko-KR"/>
        </w:rPr>
        <w:t>?</w:t>
      </w:r>
    </w:p>
    <w:tbl>
      <w:tblPr>
        <w:tblStyle w:val="ab"/>
        <w:tblW w:w="0" w:type="auto"/>
        <w:tblLook w:val="04A0" w:firstRow="1" w:lastRow="0" w:firstColumn="1" w:lastColumn="0" w:noHBand="0" w:noVBand="1"/>
      </w:tblPr>
      <w:tblGrid>
        <w:gridCol w:w="1072"/>
        <w:gridCol w:w="1617"/>
        <w:gridCol w:w="1275"/>
        <w:gridCol w:w="5667"/>
      </w:tblGrid>
      <w:tr w:rsidR="00A10061" w:rsidTr="00A10061">
        <w:tc>
          <w:tcPr>
            <w:tcW w:w="1072" w:type="dxa"/>
          </w:tcPr>
          <w:p w:rsidR="00A10061" w:rsidRDefault="00A10061" w:rsidP="003B3CE7">
            <w:pPr>
              <w:rPr>
                <w:lang w:val="en-US" w:eastAsia="ko-KR"/>
              </w:rPr>
            </w:pPr>
            <w:r>
              <w:rPr>
                <w:rFonts w:hint="eastAsia"/>
                <w:lang w:val="en-US" w:eastAsia="ko-KR"/>
              </w:rPr>
              <w:t>Company</w:t>
            </w:r>
          </w:p>
        </w:tc>
        <w:tc>
          <w:tcPr>
            <w:tcW w:w="1617" w:type="dxa"/>
          </w:tcPr>
          <w:p w:rsidR="00A10061" w:rsidRDefault="00A10061" w:rsidP="003B3CE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5" w:type="dxa"/>
          </w:tcPr>
          <w:p w:rsidR="00A10061" w:rsidRDefault="00A10061" w:rsidP="00A10061">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667" w:type="dxa"/>
          </w:tcPr>
          <w:p w:rsidR="00A10061" w:rsidRDefault="00A10061" w:rsidP="003B3CE7">
            <w:pPr>
              <w:rPr>
                <w:lang w:val="en-US" w:eastAsia="ko-KR"/>
              </w:rPr>
            </w:pPr>
            <w:r>
              <w:rPr>
                <w:lang w:val="en-US" w:eastAsia="ko-KR"/>
              </w:rPr>
              <w:t>Comment</w:t>
            </w:r>
          </w:p>
        </w:tc>
      </w:tr>
      <w:tr w:rsidR="00A10061" w:rsidTr="00C32A7A">
        <w:tc>
          <w:tcPr>
            <w:tcW w:w="1072" w:type="dxa"/>
          </w:tcPr>
          <w:p w:rsidR="00A10061" w:rsidRDefault="00A10061" w:rsidP="00C32A7A">
            <w:pPr>
              <w:rPr>
                <w:lang w:val="en-US" w:eastAsia="ko-KR"/>
              </w:rPr>
            </w:pPr>
          </w:p>
        </w:tc>
        <w:tc>
          <w:tcPr>
            <w:tcW w:w="1617" w:type="dxa"/>
          </w:tcPr>
          <w:p w:rsidR="00A10061" w:rsidRPr="006A41F6" w:rsidRDefault="00A10061" w:rsidP="00C32A7A">
            <w:pPr>
              <w:rPr>
                <w:rFonts w:eastAsiaTheme="minorEastAsia"/>
                <w:b/>
                <w:color w:val="000000" w:themeColor="text1"/>
                <w:lang w:eastAsia="ko-KR"/>
              </w:rPr>
            </w:pPr>
          </w:p>
        </w:tc>
        <w:tc>
          <w:tcPr>
            <w:tcW w:w="1275" w:type="dxa"/>
          </w:tcPr>
          <w:p w:rsidR="00A10061" w:rsidRPr="0019652F" w:rsidRDefault="00A10061" w:rsidP="00C32A7A">
            <w:pPr>
              <w:rPr>
                <w:lang w:val="en-US" w:eastAsia="ko-KR"/>
              </w:rPr>
            </w:pPr>
          </w:p>
        </w:tc>
        <w:tc>
          <w:tcPr>
            <w:tcW w:w="5667" w:type="dxa"/>
          </w:tcPr>
          <w:p w:rsidR="00A10061" w:rsidRPr="0019652F" w:rsidRDefault="00A10061" w:rsidP="00C32A7A">
            <w:pPr>
              <w:rPr>
                <w:lang w:val="en-US" w:eastAsia="ko-KR"/>
              </w:rPr>
            </w:pPr>
          </w:p>
        </w:tc>
      </w:tr>
      <w:tr w:rsidR="00A10061" w:rsidTr="00C32A7A">
        <w:tc>
          <w:tcPr>
            <w:tcW w:w="1072" w:type="dxa"/>
          </w:tcPr>
          <w:p w:rsidR="00A10061" w:rsidRDefault="00A10061" w:rsidP="00C32A7A">
            <w:pPr>
              <w:rPr>
                <w:lang w:val="en-US" w:eastAsia="ko-KR"/>
              </w:rPr>
            </w:pPr>
          </w:p>
        </w:tc>
        <w:tc>
          <w:tcPr>
            <w:tcW w:w="1617" w:type="dxa"/>
          </w:tcPr>
          <w:p w:rsidR="00A10061" w:rsidRPr="006A41F6" w:rsidRDefault="00A10061" w:rsidP="00C32A7A">
            <w:pPr>
              <w:rPr>
                <w:rFonts w:eastAsiaTheme="minorEastAsia"/>
                <w:b/>
                <w:color w:val="000000" w:themeColor="text1"/>
                <w:lang w:eastAsia="ko-KR"/>
              </w:rPr>
            </w:pPr>
          </w:p>
        </w:tc>
        <w:tc>
          <w:tcPr>
            <w:tcW w:w="1275" w:type="dxa"/>
          </w:tcPr>
          <w:p w:rsidR="00A10061" w:rsidRPr="0019652F" w:rsidRDefault="00A10061" w:rsidP="00C32A7A">
            <w:pPr>
              <w:rPr>
                <w:lang w:val="en-US" w:eastAsia="ko-KR"/>
              </w:rPr>
            </w:pPr>
          </w:p>
        </w:tc>
        <w:tc>
          <w:tcPr>
            <w:tcW w:w="5667" w:type="dxa"/>
          </w:tcPr>
          <w:p w:rsidR="00A10061" w:rsidRPr="0019652F" w:rsidRDefault="00A10061" w:rsidP="00C32A7A">
            <w:pPr>
              <w:rPr>
                <w:lang w:val="en-US" w:eastAsia="ko-KR"/>
              </w:rPr>
            </w:pPr>
          </w:p>
        </w:tc>
      </w:tr>
      <w:tr w:rsidR="00A10061" w:rsidTr="00A10061">
        <w:tc>
          <w:tcPr>
            <w:tcW w:w="1072" w:type="dxa"/>
          </w:tcPr>
          <w:p w:rsidR="00A10061" w:rsidRDefault="00A10061" w:rsidP="003B3CE7">
            <w:pPr>
              <w:rPr>
                <w:lang w:val="en-US" w:eastAsia="ko-KR"/>
              </w:rPr>
            </w:pPr>
          </w:p>
        </w:tc>
        <w:tc>
          <w:tcPr>
            <w:tcW w:w="1617" w:type="dxa"/>
          </w:tcPr>
          <w:p w:rsidR="00A10061" w:rsidRPr="006A41F6" w:rsidRDefault="00A10061" w:rsidP="003B3CE7">
            <w:pPr>
              <w:rPr>
                <w:rFonts w:eastAsiaTheme="minorEastAsia"/>
                <w:b/>
                <w:color w:val="000000" w:themeColor="text1"/>
                <w:lang w:eastAsia="ko-KR"/>
              </w:rPr>
            </w:pPr>
          </w:p>
        </w:tc>
        <w:tc>
          <w:tcPr>
            <w:tcW w:w="1275" w:type="dxa"/>
          </w:tcPr>
          <w:p w:rsidR="00A10061" w:rsidRPr="0019652F" w:rsidRDefault="00A10061" w:rsidP="003B3CE7">
            <w:pPr>
              <w:rPr>
                <w:lang w:val="en-US" w:eastAsia="ko-KR"/>
              </w:rPr>
            </w:pPr>
          </w:p>
        </w:tc>
        <w:tc>
          <w:tcPr>
            <w:tcW w:w="5667" w:type="dxa"/>
          </w:tcPr>
          <w:p w:rsidR="00A10061" w:rsidRPr="0019652F" w:rsidRDefault="00A10061" w:rsidP="003B3CE7">
            <w:pPr>
              <w:rPr>
                <w:lang w:val="en-US" w:eastAsia="ko-KR"/>
              </w:rPr>
            </w:pPr>
          </w:p>
        </w:tc>
      </w:tr>
    </w:tbl>
    <w:p w:rsidR="00D20AE5" w:rsidRDefault="00D20AE5" w:rsidP="0001017F">
      <w:pPr>
        <w:rPr>
          <w:lang w:val="en-US" w:eastAsia="ko-KR"/>
        </w:rPr>
      </w:pPr>
    </w:p>
    <w:p w:rsidR="00D20AE5" w:rsidRPr="004670EF" w:rsidRDefault="00D20AE5" w:rsidP="00D20AE5">
      <w:pPr>
        <w:pStyle w:val="4"/>
        <w:rPr>
          <w:lang w:eastAsia="ko-KR"/>
        </w:rPr>
      </w:pPr>
      <w:r w:rsidRPr="004670EF">
        <w:rPr>
          <w:rFonts w:hint="eastAsia"/>
          <w:lang w:eastAsia="ko-KR"/>
        </w:rPr>
        <w:t>Proposal</w:t>
      </w:r>
      <w:r w:rsidRPr="004670EF">
        <w:rPr>
          <w:lang w:eastAsia="ko-KR"/>
        </w:rPr>
        <w:t xml:space="preserve"> </w:t>
      </w:r>
      <w:r w:rsidR="00A10061">
        <w:rPr>
          <w:lang w:eastAsia="ko-KR"/>
        </w:rPr>
        <w:t>5</w:t>
      </w:r>
      <w:r w:rsidRPr="004670EF">
        <w:rPr>
          <w:rFonts w:hint="eastAsia"/>
          <w:lang w:eastAsia="ko-KR"/>
        </w:rPr>
        <w:t xml:space="preserve">: </w:t>
      </w:r>
      <w:r w:rsidRPr="004670EF">
        <w:rPr>
          <w:lang w:eastAsia="ko-KR"/>
        </w:rPr>
        <w:tab/>
      </w:r>
      <w:r w:rsidR="001A190E">
        <w:rPr>
          <w:lang w:eastAsia="ko-KR"/>
        </w:rPr>
        <w:t xml:space="preserve">FFS </w:t>
      </w:r>
      <w:proofErr w:type="gramStart"/>
      <w:r w:rsidR="00BA1651">
        <w:rPr>
          <w:lang w:eastAsia="ko-KR"/>
        </w:rPr>
        <w:t>As</w:t>
      </w:r>
      <w:proofErr w:type="gramEnd"/>
      <w:r w:rsidR="00BA1651">
        <w:rPr>
          <w:lang w:eastAsia="ko-KR"/>
        </w:rPr>
        <w:t xml:space="preserve"> a baseline, t</w:t>
      </w:r>
      <w:r w:rsidRPr="004670EF">
        <w:rPr>
          <w:lang w:eastAsia="ko-KR"/>
        </w:rPr>
        <w:t xml:space="preserve">ype-2 indication </w:t>
      </w:r>
      <w:r>
        <w:rPr>
          <w:lang w:eastAsia="ko-KR"/>
        </w:rPr>
        <w:t xml:space="preserve">does not </w:t>
      </w:r>
      <w:r w:rsidRPr="004670EF">
        <w:rPr>
          <w:lang w:eastAsia="ko-KR"/>
        </w:rPr>
        <w:t xml:space="preserve">include </w:t>
      </w:r>
      <w:r>
        <w:rPr>
          <w:lang w:eastAsia="ko-KR"/>
        </w:rPr>
        <w:t>any routing information (such as unavailable routing IDs)</w:t>
      </w:r>
      <w:r w:rsidRPr="004670EF">
        <w:rPr>
          <w:rFonts w:hint="eastAsia"/>
          <w:lang w:eastAsia="ko-KR"/>
        </w:rPr>
        <w:t xml:space="preserve"> </w:t>
      </w:r>
    </w:p>
    <w:p w:rsidR="00BA1651" w:rsidRDefault="003E3FD0" w:rsidP="0001017F">
      <w:pPr>
        <w:rPr>
          <w:lang w:eastAsia="ko-KR"/>
        </w:rPr>
      </w:pPr>
      <w:r>
        <w:rPr>
          <w:lang w:eastAsia="ko-KR"/>
        </w:rPr>
        <w:t>Assuming that type-2 indication needs to include any routing information as baseline, i</w:t>
      </w:r>
      <w:r w:rsidR="00A10061">
        <w:rPr>
          <w:lang w:eastAsia="ko-KR"/>
        </w:rPr>
        <w:t xml:space="preserve">t is good to elaborate other cases </w:t>
      </w:r>
      <w:r>
        <w:rPr>
          <w:lang w:eastAsia="ko-KR"/>
        </w:rPr>
        <w:t xml:space="preserve">to check the assumption can </w:t>
      </w:r>
      <w:r w:rsidR="00EA6505">
        <w:rPr>
          <w:lang w:eastAsia="ko-KR"/>
        </w:rPr>
        <w:t xml:space="preserve">still </w:t>
      </w:r>
      <w:r>
        <w:rPr>
          <w:lang w:eastAsia="ko-KR"/>
        </w:rPr>
        <w:t>hold valid</w:t>
      </w:r>
      <w:r w:rsidR="00A10061">
        <w:rPr>
          <w:lang w:eastAsia="ko-KR"/>
        </w:rPr>
        <w:t xml:space="preserve">. </w:t>
      </w:r>
      <w:r w:rsidR="00BA1651">
        <w:rPr>
          <w:rFonts w:hint="eastAsia"/>
          <w:lang w:eastAsia="ko-KR"/>
        </w:rPr>
        <w:t xml:space="preserve">If </w:t>
      </w:r>
      <w:r w:rsidR="00BA1651">
        <w:rPr>
          <w:lang w:eastAsia="ko-KR"/>
        </w:rPr>
        <w:t xml:space="preserve">companies see any other </w:t>
      </w:r>
      <w:r w:rsidR="00A10061">
        <w:rPr>
          <w:lang w:eastAsia="ko-KR"/>
        </w:rPr>
        <w:t xml:space="preserve">important </w:t>
      </w:r>
      <w:r w:rsidR="00BA1651">
        <w:rPr>
          <w:lang w:eastAsia="ko-KR"/>
        </w:rPr>
        <w:t xml:space="preserve">case that </w:t>
      </w:r>
      <w:r w:rsidR="00BA1651">
        <w:rPr>
          <w:lang w:eastAsia="ko-KR"/>
        </w:rPr>
        <w:lastRenderedPageBreak/>
        <w:t>requires inclusion of some information in type-2 indication, please specify the case. These cases can be discussed in offline phase-II</w:t>
      </w:r>
      <w:r w:rsidR="00A10061">
        <w:rPr>
          <w:lang w:eastAsia="ko-KR"/>
        </w:rPr>
        <w:t>, if time permits</w:t>
      </w:r>
      <w:r w:rsidR="00BA1651">
        <w:rPr>
          <w:lang w:eastAsia="ko-KR"/>
        </w:rPr>
        <w:t xml:space="preserve">. </w:t>
      </w:r>
    </w:p>
    <w:p w:rsidR="001611E6" w:rsidRPr="001611E6" w:rsidRDefault="001611E6" w:rsidP="0001017F">
      <w:pPr>
        <w:rPr>
          <w:b/>
          <w:lang w:eastAsia="ko-KR"/>
        </w:rPr>
      </w:pPr>
      <w:r w:rsidRPr="001611E6">
        <w:rPr>
          <w:b/>
          <w:lang w:eastAsia="ko-KR"/>
        </w:rPr>
        <w:t xml:space="preserve">Q9. Please specify other cases that require routing information (or other information) to be included in type-2 indication. </w:t>
      </w:r>
    </w:p>
    <w:tbl>
      <w:tblPr>
        <w:tblStyle w:val="ab"/>
        <w:tblW w:w="0" w:type="auto"/>
        <w:tblLook w:val="04A0" w:firstRow="1" w:lastRow="0" w:firstColumn="1" w:lastColumn="0" w:noHBand="0" w:noVBand="1"/>
      </w:tblPr>
      <w:tblGrid>
        <w:gridCol w:w="1072"/>
        <w:gridCol w:w="8559"/>
      </w:tblGrid>
      <w:tr w:rsidR="00BA1651" w:rsidTr="00C32A7A">
        <w:tc>
          <w:tcPr>
            <w:tcW w:w="1072" w:type="dxa"/>
          </w:tcPr>
          <w:p w:rsidR="00BA1651" w:rsidRDefault="00BA1651" w:rsidP="00C32A7A">
            <w:pPr>
              <w:rPr>
                <w:lang w:val="en-US" w:eastAsia="ko-KR"/>
              </w:rPr>
            </w:pPr>
            <w:r>
              <w:rPr>
                <w:rFonts w:hint="eastAsia"/>
                <w:lang w:val="en-US" w:eastAsia="ko-KR"/>
              </w:rPr>
              <w:t>Company</w:t>
            </w:r>
          </w:p>
        </w:tc>
        <w:tc>
          <w:tcPr>
            <w:tcW w:w="8559" w:type="dxa"/>
          </w:tcPr>
          <w:p w:rsidR="00BA1651" w:rsidRDefault="00BA1651" w:rsidP="00C32A7A">
            <w:pPr>
              <w:rPr>
                <w:lang w:val="en-US" w:eastAsia="ko-KR"/>
              </w:rPr>
            </w:pPr>
            <w:r>
              <w:rPr>
                <w:lang w:val="en-US" w:eastAsia="ko-KR"/>
              </w:rPr>
              <w:t xml:space="preserve">Description </w:t>
            </w:r>
          </w:p>
        </w:tc>
      </w:tr>
      <w:tr w:rsidR="00A10061" w:rsidTr="00C32A7A">
        <w:tc>
          <w:tcPr>
            <w:tcW w:w="1072" w:type="dxa"/>
          </w:tcPr>
          <w:p w:rsidR="00A10061" w:rsidRDefault="00A10061" w:rsidP="00C32A7A">
            <w:pPr>
              <w:rPr>
                <w:lang w:val="en-US" w:eastAsia="ko-KR"/>
              </w:rPr>
            </w:pPr>
          </w:p>
        </w:tc>
        <w:tc>
          <w:tcPr>
            <w:tcW w:w="8559" w:type="dxa"/>
          </w:tcPr>
          <w:p w:rsidR="00A10061" w:rsidRPr="0019652F" w:rsidRDefault="00A10061" w:rsidP="00C32A7A">
            <w:pPr>
              <w:rPr>
                <w:lang w:val="en-US" w:eastAsia="ko-KR"/>
              </w:rPr>
            </w:pPr>
          </w:p>
        </w:tc>
      </w:tr>
      <w:tr w:rsidR="00A10061" w:rsidTr="00C32A7A">
        <w:tc>
          <w:tcPr>
            <w:tcW w:w="1072" w:type="dxa"/>
          </w:tcPr>
          <w:p w:rsidR="00A10061" w:rsidRDefault="00A10061" w:rsidP="00C32A7A">
            <w:pPr>
              <w:rPr>
                <w:lang w:val="en-US" w:eastAsia="ko-KR"/>
              </w:rPr>
            </w:pPr>
          </w:p>
        </w:tc>
        <w:tc>
          <w:tcPr>
            <w:tcW w:w="8559" w:type="dxa"/>
          </w:tcPr>
          <w:p w:rsidR="00A10061" w:rsidRPr="0019652F" w:rsidRDefault="00A10061" w:rsidP="00C32A7A">
            <w:pPr>
              <w:rPr>
                <w:lang w:val="en-US" w:eastAsia="ko-KR"/>
              </w:rPr>
            </w:pPr>
          </w:p>
        </w:tc>
      </w:tr>
      <w:tr w:rsidR="00BA1651" w:rsidTr="00C32A7A">
        <w:tc>
          <w:tcPr>
            <w:tcW w:w="1072" w:type="dxa"/>
          </w:tcPr>
          <w:p w:rsidR="00BA1651" w:rsidRDefault="00BA1651" w:rsidP="00C32A7A">
            <w:pPr>
              <w:rPr>
                <w:lang w:val="en-US" w:eastAsia="ko-KR"/>
              </w:rPr>
            </w:pPr>
          </w:p>
        </w:tc>
        <w:tc>
          <w:tcPr>
            <w:tcW w:w="8559" w:type="dxa"/>
          </w:tcPr>
          <w:p w:rsidR="00BA1651" w:rsidRPr="0019652F" w:rsidRDefault="00BA1651" w:rsidP="00C32A7A">
            <w:pPr>
              <w:rPr>
                <w:lang w:val="en-US" w:eastAsia="ko-KR"/>
              </w:rPr>
            </w:pPr>
          </w:p>
        </w:tc>
      </w:tr>
    </w:tbl>
    <w:p w:rsidR="00A560C9" w:rsidRDefault="00A560C9" w:rsidP="00B93EC4">
      <w:pPr>
        <w:rPr>
          <w:lang w:eastAsia="ko-KR"/>
        </w:rPr>
      </w:pPr>
    </w:p>
    <w:p w:rsidR="00BA1651" w:rsidRPr="004670EF" w:rsidRDefault="00BA1651" w:rsidP="00BA1651">
      <w:pPr>
        <w:pStyle w:val="4"/>
        <w:rPr>
          <w:lang w:eastAsia="ko-KR"/>
        </w:rPr>
      </w:pPr>
      <w:r w:rsidRPr="004670EF">
        <w:rPr>
          <w:rFonts w:hint="eastAsia"/>
          <w:lang w:eastAsia="ko-KR"/>
        </w:rPr>
        <w:t>Proposal</w:t>
      </w:r>
      <w:r w:rsidRPr="004670EF">
        <w:rPr>
          <w:lang w:eastAsia="ko-KR"/>
        </w:rPr>
        <w:t xml:space="preserve"> </w:t>
      </w:r>
      <w:r w:rsidR="00A10061">
        <w:rPr>
          <w:lang w:eastAsia="ko-KR"/>
        </w:rPr>
        <w:t>6</w:t>
      </w:r>
      <w:r w:rsidRPr="004670EF">
        <w:rPr>
          <w:rFonts w:hint="eastAsia"/>
          <w:lang w:eastAsia="ko-KR"/>
        </w:rPr>
        <w:t xml:space="preserve">: </w:t>
      </w:r>
      <w:r w:rsidRPr="004670EF">
        <w:rPr>
          <w:lang w:eastAsia="ko-KR"/>
        </w:rPr>
        <w:tab/>
      </w:r>
      <w:r>
        <w:rPr>
          <w:lang w:eastAsia="ko-KR"/>
        </w:rPr>
        <w:t xml:space="preserve">FFS </w:t>
      </w:r>
      <w:proofErr w:type="gramStart"/>
      <w:r>
        <w:rPr>
          <w:lang w:eastAsia="ko-KR"/>
        </w:rPr>
        <w:t>To</w:t>
      </w:r>
      <w:proofErr w:type="gramEnd"/>
      <w:r>
        <w:rPr>
          <w:lang w:eastAsia="ko-KR"/>
        </w:rPr>
        <w:t xml:space="preserve"> discuss the need for including routing information for special cases, if identified. </w:t>
      </w:r>
    </w:p>
    <w:p w:rsidR="00BA1651" w:rsidRPr="00BA1651" w:rsidDel="00115BD7" w:rsidRDefault="00BA1651" w:rsidP="00B93EC4">
      <w:pPr>
        <w:rPr>
          <w:del w:id="2" w:author="정성훈/책임연구원/ICT기술센터 C&amp;M표준(연)5G무선프로토콜표준Task(sunghoon.jung@lge.com)" w:date="2022-01-17T11:45:00Z"/>
          <w:lang w:eastAsia="ko-KR"/>
        </w:rPr>
      </w:pPr>
    </w:p>
    <w:p w:rsidR="002524F2" w:rsidRDefault="001A190E" w:rsidP="001A190E">
      <w:pPr>
        <w:pStyle w:val="3"/>
        <w:ind w:left="742" w:hanging="742"/>
      </w:pPr>
      <w:r>
        <w:t xml:space="preserve">2.1.4 </w:t>
      </w:r>
      <w:proofErr w:type="spellStart"/>
      <w:r w:rsidR="0020005E">
        <w:t>Behaviour</w:t>
      </w:r>
      <w:proofErr w:type="spellEnd"/>
      <w:r w:rsidR="00B828E1">
        <w:rPr>
          <w:rFonts w:hint="eastAsia"/>
        </w:rPr>
        <w:t xml:space="preserve"> upon reception of type-2 indication </w:t>
      </w:r>
    </w:p>
    <w:p w:rsidR="007135F1" w:rsidRPr="007135F1" w:rsidRDefault="007135F1" w:rsidP="007135F1">
      <w:pPr>
        <w:rPr>
          <w:b/>
          <w:lang w:val="en-US" w:eastAsia="ko-KR"/>
        </w:rPr>
      </w:pPr>
      <w:r w:rsidRPr="007135F1">
        <w:rPr>
          <w:b/>
          <w:u w:val="single"/>
          <w:lang w:val="en-US" w:eastAsia="ko-KR"/>
        </w:rPr>
        <w:t xml:space="preserve">Whether </w:t>
      </w:r>
      <w:r w:rsidRPr="007135F1">
        <w:rPr>
          <w:rFonts w:hint="eastAsia"/>
          <w:b/>
          <w:u w:val="single"/>
          <w:lang w:val="en-US" w:eastAsia="ko-KR"/>
        </w:rPr>
        <w:t xml:space="preserve">to specify </w:t>
      </w:r>
      <w:r w:rsidRPr="007135F1">
        <w:rPr>
          <w:b/>
          <w:u w:val="single"/>
          <w:lang w:val="en-US" w:eastAsia="ko-KR"/>
        </w:rPr>
        <w:t xml:space="preserve">type-2 RX behaviors </w:t>
      </w:r>
    </w:p>
    <w:p w:rsidR="00A10061" w:rsidRPr="00A10061" w:rsidRDefault="00A10061" w:rsidP="00A10061">
      <w:pPr>
        <w:rPr>
          <w:lang w:val="en-US" w:eastAsia="ko-KR"/>
        </w:rPr>
      </w:pPr>
      <w:r>
        <w:rPr>
          <w:rFonts w:hint="eastAsia"/>
          <w:lang w:val="en-US" w:eastAsia="ko-KR"/>
        </w:rPr>
        <w:t xml:space="preserve">RAN2 agreed the following </w:t>
      </w:r>
      <w:r w:rsidR="00175781">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ab"/>
        <w:tblW w:w="0" w:type="auto"/>
        <w:tblLook w:val="04A0" w:firstRow="1" w:lastRow="0" w:firstColumn="1" w:lastColumn="0" w:noHBand="0" w:noVBand="1"/>
      </w:tblPr>
      <w:tblGrid>
        <w:gridCol w:w="9631"/>
      </w:tblGrid>
      <w:tr w:rsidR="00A10061" w:rsidTr="00A10061">
        <w:tc>
          <w:tcPr>
            <w:tcW w:w="9631" w:type="dxa"/>
          </w:tcPr>
          <w:p w:rsidR="00A10061" w:rsidRPr="00A10061" w:rsidRDefault="00A10061" w:rsidP="00A10061">
            <w:pPr>
              <w:pStyle w:val="Agreement"/>
              <w:tabs>
                <w:tab w:val="clear" w:pos="1619"/>
                <w:tab w:val="num" w:pos="1620"/>
              </w:tabs>
              <w:spacing w:line="240" w:lineRule="auto"/>
              <w:ind w:left="1620"/>
              <w:rPr>
                <w:sz w:val="20"/>
              </w:rPr>
            </w:pPr>
            <w:r w:rsidRPr="00A10061">
              <w:rPr>
                <w:sz w:val="20"/>
              </w:rPr>
              <w:t xml:space="preserve">Upon reception of type-2 indication, the node should perform local re-routing if possible.  </w:t>
            </w:r>
          </w:p>
          <w:p w:rsidR="00A10061" w:rsidRPr="00A10061" w:rsidRDefault="00A10061" w:rsidP="00A10061">
            <w:pPr>
              <w:pStyle w:val="Agreement"/>
              <w:tabs>
                <w:tab w:val="clear" w:pos="1619"/>
                <w:tab w:val="num" w:pos="1620"/>
              </w:tabs>
              <w:spacing w:line="240" w:lineRule="auto"/>
              <w:ind w:left="1620"/>
              <w:rPr>
                <w:sz w:val="20"/>
              </w:rPr>
            </w:pPr>
            <w:r w:rsidRPr="00A10061">
              <w:rPr>
                <w:sz w:val="20"/>
              </w:rPr>
              <w:t>Upon reception of type</w:t>
            </w:r>
          </w:p>
          <w:p w:rsidR="00A10061" w:rsidRPr="00A10061" w:rsidRDefault="00A10061" w:rsidP="00A10061">
            <w:pPr>
              <w:pStyle w:val="Agreement"/>
              <w:numPr>
                <w:ilvl w:val="0"/>
                <w:numId w:val="9"/>
              </w:numPr>
              <w:tabs>
                <w:tab w:val="clear" w:pos="1619"/>
                <w:tab w:val="num" w:pos="6930"/>
              </w:tabs>
              <w:spacing w:line="240" w:lineRule="auto"/>
              <w:ind w:left="1760" w:hanging="440"/>
              <w:rPr>
                <w:sz w:val="20"/>
                <w:lang w:eastAsia="ko-KR"/>
              </w:rPr>
            </w:pPr>
            <w:r w:rsidRPr="00A10061">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rsidR="00A10061" w:rsidRPr="00A10061" w:rsidRDefault="00A10061" w:rsidP="00A10061">
            <w:pPr>
              <w:pStyle w:val="Agreement"/>
              <w:numPr>
                <w:ilvl w:val="0"/>
                <w:numId w:val="9"/>
              </w:numPr>
              <w:tabs>
                <w:tab w:val="clear" w:pos="1619"/>
                <w:tab w:val="num" w:pos="6930"/>
              </w:tabs>
              <w:spacing w:line="240" w:lineRule="auto"/>
              <w:ind w:left="1760" w:hanging="440"/>
              <w:rPr>
                <w:lang w:eastAsia="ko-KR"/>
              </w:rPr>
            </w:pPr>
            <w:r w:rsidRPr="00A10061">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rsidR="00A10061" w:rsidRDefault="00A10061" w:rsidP="00A10061">
      <w:pPr>
        <w:rPr>
          <w:lang w:val="en-US" w:eastAsia="ko-KR"/>
        </w:rPr>
      </w:pPr>
    </w:p>
    <w:p w:rsidR="00175781" w:rsidRPr="00A10061" w:rsidRDefault="00175781" w:rsidP="00A10061">
      <w:pPr>
        <w:rPr>
          <w:lang w:val="en-US" w:eastAsia="ko-KR"/>
        </w:rPr>
      </w:pPr>
      <w:r>
        <w:rPr>
          <w:lang w:val="en-US" w:eastAsia="ko-KR"/>
        </w:rPr>
        <w:t xml:space="preserve">To resolve FFS, the following questions are asked. </w:t>
      </w:r>
    </w:p>
    <w:p w:rsidR="002524F2" w:rsidRDefault="002524F2" w:rsidP="002524F2">
      <w:pPr>
        <w:rPr>
          <w:b/>
          <w:lang w:eastAsia="ko-KR"/>
        </w:rPr>
      </w:pPr>
      <w:r w:rsidRPr="00902591">
        <w:rPr>
          <w:b/>
          <w:lang w:eastAsia="ko-KR"/>
        </w:rPr>
        <w:t>Q</w:t>
      </w:r>
      <w:r w:rsidR="001611E6">
        <w:rPr>
          <w:b/>
          <w:lang w:eastAsia="ko-KR"/>
        </w:rPr>
        <w:t>10</w:t>
      </w:r>
      <w:r w:rsidRPr="00902591">
        <w:rPr>
          <w:b/>
          <w:lang w:eastAsia="ko-KR"/>
        </w:rPr>
        <w:t xml:space="preserve">. Do you </w:t>
      </w:r>
      <w:r w:rsidR="00CC675E">
        <w:rPr>
          <w:b/>
          <w:lang w:eastAsia="ko-KR"/>
        </w:rPr>
        <w:t>support</w:t>
      </w:r>
      <w:r w:rsidRPr="00902591">
        <w:rPr>
          <w:b/>
          <w:lang w:eastAsia="ko-KR"/>
        </w:rPr>
        <w:t xml:space="preserve"> to </w:t>
      </w:r>
      <w:r>
        <w:rPr>
          <w:b/>
          <w:lang w:eastAsia="ko-KR"/>
        </w:rPr>
        <w:t xml:space="preserve">add a </w:t>
      </w:r>
      <w:r w:rsidR="00175781">
        <w:rPr>
          <w:b/>
          <w:lang w:eastAsia="ko-KR"/>
        </w:rPr>
        <w:t>NOTE</w:t>
      </w:r>
      <w:r>
        <w:rPr>
          <w:b/>
          <w:lang w:eastAsia="ko-KR"/>
        </w:rPr>
        <w:t xml:space="preserve"> </w:t>
      </w:r>
      <w:r w:rsidR="00175781">
        <w:rPr>
          <w:b/>
          <w:lang w:eastAsia="ko-KR"/>
        </w:rPr>
        <w:t xml:space="preserve">on the following </w:t>
      </w:r>
      <w:r>
        <w:rPr>
          <w:b/>
          <w:lang w:eastAsia="ko-KR"/>
        </w:rPr>
        <w:t>in</w:t>
      </w:r>
      <w:r w:rsidR="00175781">
        <w:rPr>
          <w:b/>
          <w:lang w:eastAsia="ko-KR"/>
        </w:rPr>
        <w:t xml:space="preserve"> specifications, and if so, which spec is most suitable? </w:t>
      </w:r>
    </w:p>
    <w:p w:rsidR="002524F2" w:rsidRPr="002524F2" w:rsidRDefault="002524F2" w:rsidP="00375CFC">
      <w:pPr>
        <w:pStyle w:val="ac"/>
        <w:numPr>
          <w:ilvl w:val="0"/>
          <w:numId w:val="11"/>
        </w:numPr>
        <w:ind w:leftChars="0"/>
        <w:rPr>
          <w:b/>
          <w:lang w:eastAsia="zh-CN"/>
        </w:rPr>
      </w:pPr>
      <w:r w:rsidRPr="002524F2">
        <w:rPr>
          <w:b/>
          <w:lang w:eastAsia="zh-CN"/>
        </w:rPr>
        <w:t xml:space="preserve">type-2 indication may trigger deactivation of IAB-supported in SIB </w:t>
      </w:r>
    </w:p>
    <w:p w:rsidR="002524F2" w:rsidRPr="00175781" w:rsidRDefault="002524F2" w:rsidP="00175781">
      <w:pPr>
        <w:rPr>
          <w:b/>
          <w:lang w:eastAsia="ko-KR"/>
        </w:rPr>
      </w:pPr>
    </w:p>
    <w:tbl>
      <w:tblPr>
        <w:tblStyle w:val="ab"/>
        <w:tblW w:w="9593" w:type="dxa"/>
        <w:tblLook w:val="04A0" w:firstRow="1" w:lastRow="0" w:firstColumn="1" w:lastColumn="0" w:noHBand="0" w:noVBand="1"/>
      </w:tblPr>
      <w:tblGrid>
        <w:gridCol w:w="1072"/>
        <w:gridCol w:w="908"/>
        <w:gridCol w:w="1812"/>
        <w:gridCol w:w="5801"/>
      </w:tblGrid>
      <w:tr w:rsidR="00175781" w:rsidTr="00175781">
        <w:trPr>
          <w:trHeight w:val="487"/>
        </w:trPr>
        <w:tc>
          <w:tcPr>
            <w:tcW w:w="1072" w:type="dxa"/>
          </w:tcPr>
          <w:p w:rsidR="00175781" w:rsidRDefault="00175781" w:rsidP="00175781">
            <w:pPr>
              <w:rPr>
                <w:lang w:val="en-US" w:eastAsia="ko-KR"/>
              </w:rPr>
            </w:pPr>
            <w:r>
              <w:rPr>
                <w:rFonts w:hint="eastAsia"/>
                <w:lang w:val="en-US" w:eastAsia="ko-KR"/>
              </w:rPr>
              <w:t>Company</w:t>
            </w:r>
          </w:p>
        </w:tc>
        <w:tc>
          <w:tcPr>
            <w:tcW w:w="908" w:type="dxa"/>
          </w:tcPr>
          <w:p w:rsidR="00175781" w:rsidRDefault="00175781" w:rsidP="00175781">
            <w:pPr>
              <w:rPr>
                <w:lang w:val="en-US" w:eastAsia="ko-KR"/>
              </w:rPr>
            </w:pPr>
            <w:r>
              <w:rPr>
                <w:lang w:val="en-US" w:eastAsia="ko-KR"/>
              </w:rPr>
              <w:t>Y/N</w:t>
            </w:r>
          </w:p>
        </w:tc>
        <w:tc>
          <w:tcPr>
            <w:tcW w:w="1812" w:type="dxa"/>
          </w:tcPr>
          <w:p w:rsidR="00175781" w:rsidRDefault="00175781" w:rsidP="00175781">
            <w:pPr>
              <w:rPr>
                <w:lang w:val="en-US" w:eastAsia="ko-KR"/>
              </w:rPr>
            </w:pPr>
            <w:r>
              <w:rPr>
                <w:lang w:val="en-US" w:eastAsia="ko-KR"/>
              </w:rPr>
              <w:t>Spec</w:t>
            </w:r>
            <w:r w:rsidR="00CC675E">
              <w:rPr>
                <w:lang w:val="en-US" w:eastAsia="ko-KR"/>
              </w:rPr>
              <w:t xml:space="preserve"> #</w:t>
            </w:r>
            <w:r>
              <w:rPr>
                <w:lang w:val="en-US" w:eastAsia="ko-KR"/>
              </w:rPr>
              <w:t xml:space="preserve"> (if Y)</w:t>
            </w:r>
          </w:p>
        </w:tc>
        <w:tc>
          <w:tcPr>
            <w:tcW w:w="5801" w:type="dxa"/>
          </w:tcPr>
          <w:p w:rsidR="00175781" w:rsidRDefault="00175781" w:rsidP="00175781">
            <w:pPr>
              <w:rPr>
                <w:lang w:val="en-US" w:eastAsia="ko-KR"/>
              </w:rPr>
            </w:pPr>
            <w:r>
              <w:rPr>
                <w:lang w:val="en-US" w:eastAsia="ko-KR"/>
              </w:rPr>
              <w:t>Comment</w:t>
            </w:r>
          </w:p>
        </w:tc>
      </w:tr>
      <w:tr w:rsidR="00175781" w:rsidTr="00C32A7A">
        <w:trPr>
          <w:trHeight w:val="487"/>
        </w:trPr>
        <w:tc>
          <w:tcPr>
            <w:tcW w:w="1072" w:type="dxa"/>
          </w:tcPr>
          <w:p w:rsidR="00175781" w:rsidRDefault="00175781" w:rsidP="00C32A7A">
            <w:pPr>
              <w:rPr>
                <w:lang w:val="en-US" w:eastAsia="ko-KR"/>
              </w:rPr>
            </w:pPr>
          </w:p>
        </w:tc>
        <w:tc>
          <w:tcPr>
            <w:tcW w:w="908" w:type="dxa"/>
          </w:tcPr>
          <w:p w:rsidR="00175781" w:rsidRPr="006A41F6" w:rsidRDefault="00175781" w:rsidP="00C32A7A">
            <w:pPr>
              <w:rPr>
                <w:rFonts w:eastAsiaTheme="minorEastAsia"/>
                <w:b/>
                <w:color w:val="000000" w:themeColor="text1"/>
                <w:lang w:eastAsia="ko-KR"/>
              </w:rPr>
            </w:pPr>
          </w:p>
        </w:tc>
        <w:tc>
          <w:tcPr>
            <w:tcW w:w="1812" w:type="dxa"/>
          </w:tcPr>
          <w:p w:rsidR="00175781" w:rsidRPr="006A41F6" w:rsidRDefault="00175781" w:rsidP="00C32A7A">
            <w:pPr>
              <w:rPr>
                <w:rFonts w:eastAsiaTheme="minorEastAsia"/>
                <w:b/>
                <w:color w:val="000000" w:themeColor="text1"/>
                <w:lang w:eastAsia="ko-KR"/>
              </w:rPr>
            </w:pPr>
          </w:p>
        </w:tc>
        <w:tc>
          <w:tcPr>
            <w:tcW w:w="5801" w:type="dxa"/>
          </w:tcPr>
          <w:p w:rsidR="00175781" w:rsidRPr="0019652F" w:rsidRDefault="00175781" w:rsidP="00C32A7A">
            <w:pPr>
              <w:rPr>
                <w:lang w:val="en-US" w:eastAsia="ko-KR"/>
              </w:rPr>
            </w:pPr>
          </w:p>
        </w:tc>
      </w:tr>
      <w:tr w:rsidR="00175781" w:rsidTr="00C32A7A">
        <w:trPr>
          <w:trHeight w:val="487"/>
        </w:trPr>
        <w:tc>
          <w:tcPr>
            <w:tcW w:w="1072" w:type="dxa"/>
          </w:tcPr>
          <w:p w:rsidR="00175781" w:rsidRDefault="00175781" w:rsidP="00C32A7A">
            <w:pPr>
              <w:rPr>
                <w:lang w:val="en-US" w:eastAsia="ko-KR"/>
              </w:rPr>
            </w:pPr>
          </w:p>
        </w:tc>
        <w:tc>
          <w:tcPr>
            <w:tcW w:w="908" w:type="dxa"/>
          </w:tcPr>
          <w:p w:rsidR="00175781" w:rsidRPr="006A41F6" w:rsidRDefault="00175781" w:rsidP="00C32A7A">
            <w:pPr>
              <w:rPr>
                <w:rFonts w:eastAsiaTheme="minorEastAsia"/>
                <w:b/>
                <w:color w:val="000000" w:themeColor="text1"/>
                <w:lang w:eastAsia="ko-KR"/>
              </w:rPr>
            </w:pPr>
          </w:p>
        </w:tc>
        <w:tc>
          <w:tcPr>
            <w:tcW w:w="1812" w:type="dxa"/>
          </w:tcPr>
          <w:p w:rsidR="00175781" w:rsidRPr="006A41F6" w:rsidRDefault="00175781" w:rsidP="00C32A7A">
            <w:pPr>
              <w:rPr>
                <w:rFonts w:eastAsiaTheme="minorEastAsia"/>
                <w:b/>
                <w:color w:val="000000" w:themeColor="text1"/>
                <w:lang w:eastAsia="ko-KR"/>
              </w:rPr>
            </w:pPr>
          </w:p>
        </w:tc>
        <w:tc>
          <w:tcPr>
            <w:tcW w:w="5801" w:type="dxa"/>
          </w:tcPr>
          <w:p w:rsidR="00175781" w:rsidRPr="0019652F" w:rsidRDefault="00175781" w:rsidP="00C32A7A">
            <w:pPr>
              <w:rPr>
                <w:lang w:val="en-US" w:eastAsia="ko-KR"/>
              </w:rPr>
            </w:pPr>
          </w:p>
        </w:tc>
      </w:tr>
      <w:tr w:rsidR="00175781" w:rsidTr="00175781">
        <w:trPr>
          <w:trHeight w:val="487"/>
        </w:trPr>
        <w:tc>
          <w:tcPr>
            <w:tcW w:w="1072" w:type="dxa"/>
          </w:tcPr>
          <w:p w:rsidR="00175781" w:rsidRDefault="00175781" w:rsidP="00175781">
            <w:pPr>
              <w:rPr>
                <w:lang w:val="en-US" w:eastAsia="ko-KR"/>
              </w:rPr>
            </w:pPr>
          </w:p>
        </w:tc>
        <w:tc>
          <w:tcPr>
            <w:tcW w:w="908" w:type="dxa"/>
          </w:tcPr>
          <w:p w:rsidR="00175781" w:rsidRPr="006A41F6" w:rsidRDefault="00175781" w:rsidP="00175781">
            <w:pPr>
              <w:rPr>
                <w:rFonts w:eastAsiaTheme="minorEastAsia"/>
                <w:b/>
                <w:color w:val="000000" w:themeColor="text1"/>
                <w:lang w:eastAsia="ko-KR"/>
              </w:rPr>
            </w:pPr>
          </w:p>
        </w:tc>
        <w:tc>
          <w:tcPr>
            <w:tcW w:w="1812" w:type="dxa"/>
          </w:tcPr>
          <w:p w:rsidR="00175781" w:rsidRPr="006A41F6" w:rsidRDefault="00175781" w:rsidP="00175781">
            <w:pPr>
              <w:rPr>
                <w:rFonts w:eastAsiaTheme="minorEastAsia"/>
                <w:b/>
                <w:color w:val="000000" w:themeColor="text1"/>
                <w:lang w:eastAsia="ko-KR"/>
              </w:rPr>
            </w:pPr>
          </w:p>
        </w:tc>
        <w:tc>
          <w:tcPr>
            <w:tcW w:w="5801" w:type="dxa"/>
          </w:tcPr>
          <w:p w:rsidR="00175781" w:rsidRPr="0019652F" w:rsidRDefault="00175781" w:rsidP="00175781">
            <w:pPr>
              <w:rPr>
                <w:lang w:val="en-US" w:eastAsia="ko-KR"/>
              </w:rPr>
            </w:pPr>
          </w:p>
        </w:tc>
      </w:tr>
    </w:tbl>
    <w:p w:rsidR="00175781" w:rsidRDefault="00175781" w:rsidP="00175781">
      <w:pPr>
        <w:rPr>
          <w:b/>
          <w:lang w:eastAsia="ko-KR"/>
        </w:rPr>
      </w:pPr>
    </w:p>
    <w:p w:rsidR="00175781" w:rsidRDefault="00175781" w:rsidP="00175781">
      <w:pPr>
        <w:rPr>
          <w:b/>
          <w:lang w:eastAsia="ko-KR"/>
        </w:rPr>
      </w:pPr>
      <w:r w:rsidRPr="00902591">
        <w:rPr>
          <w:b/>
          <w:lang w:eastAsia="ko-KR"/>
        </w:rPr>
        <w:lastRenderedPageBreak/>
        <w:t>Q</w:t>
      </w:r>
      <w:r w:rsidR="001611E6">
        <w:rPr>
          <w:b/>
          <w:lang w:eastAsia="ko-KR"/>
        </w:rPr>
        <w:t>11</w:t>
      </w:r>
      <w:r w:rsidRPr="00902591">
        <w:rPr>
          <w:b/>
          <w:lang w:eastAsia="ko-KR"/>
        </w:rPr>
        <w:t xml:space="preserve">. Do you </w:t>
      </w:r>
      <w:r w:rsidR="00CC675E">
        <w:rPr>
          <w:b/>
          <w:lang w:eastAsia="ko-KR"/>
        </w:rPr>
        <w:t>support</w:t>
      </w:r>
      <w:r w:rsidRPr="00902591">
        <w:rPr>
          <w:b/>
          <w:lang w:eastAsia="ko-KR"/>
        </w:rPr>
        <w:t xml:space="preserve"> to </w:t>
      </w:r>
      <w:r>
        <w:rPr>
          <w:b/>
          <w:lang w:eastAsia="ko-KR"/>
        </w:rPr>
        <w:t xml:space="preserve">add a NOTE on the following in specifications, and if so, which spec is most suitable? </w:t>
      </w:r>
    </w:p>
    <w:p w:rsidR="00175781" w:rsidRPr="002524F2" w:rsidRDefault="00175781" w:rsidP="00175781">
      <w:pPr>
        <w:pStyle w:val="ac"/>
        <w:numPr>
          <w:ilvl w:val="0"/>
          <w:numId w:val="11"/>
        </w:numPr>
        <w:ind w:leftChars="0"/>
        <w:rPr>
          <w:b/>
          <w:lang w:eastAsia="ko-KR"/>
        </w:rPr>
      </w:pPr>
      <w:r w:rsidRPr="002524F2">
        <w:rPr>
          <w:b/>
          <w:lang w:eastAsia="zh-CN"/>
        </w:rPr>
        <w:t>type-2 indication may trigger deactivation/reduction of SR and/or BSR transmissions at the receiving node</w:t>
      </w:r>
      <w:r w:rsidRPr="002524F2">
        <w:rPr>
          <w:b/>
          <w:lang w:eastAsia="ko-KR"/>
        </w:rPr>
        <w:t>?</w:t>
      </w:r>
    </w:p>
    <w:tbl>
      <w:tblPr>
        <w:tblStyle w:val="ab"/>
        <w:tblW w:w="9593" w:type="dxa"/>
        <w:tblLook w:val="04A0" w:firstRow="1" w:lastRow="0" w:firstColumn="1" w:lastColumn="0" w:noHBand="0" w:noVBand="1"/>
      </w:tblPr>
      <w:tblGrid>
        <w:gridCol w:w="1072"/>
        <w:gridCol w:w="908"/>
        <w:gridCol w:w="1812"/>
        <w:gridCol w:w="5801"/>
      </w:tblGrid>
      <w:tr w:rsidR="00175781" w:rsidTr="00C32A7A">
        <w:trPr>
          <w:trHeight w:val="487"/>
        </w:trPr>
        <w:tc>
          <w:tcPr>
            <w:tcW w:w="1072" w:type="dxa"/>
          </w:tcPr>
          <w:p w:rsidR="00175781" w:rsidRDefault="00175781" w:rsidP="00C32A7A">
            <w:pPr>
              <w:rPr>
                <w:lang w:val="en-US" w:eastAsia="ko-KR"/>
              </w:rPr>
            </w:pPr>
            <w:r>
              <w:rPr>
                <w:rFonts w:hint="eastAsia"/>
                <w:lang w:val="en-US" w:eastAsia="ko-KR"/>
              </w:rPr>
              <w:t>Company</w:t>
            </w:r>
          </w:p>
        </w:tc>
        <w:tc>
          <w:tcPr>
            <w:tcW w:w="908" w:type="dxa"/>
          </w:tcPr>
          <w:p w:rsidR="00175781" w:rsidRDefault="00175781" w:rsidP="00C32A7A">
            <w:pPr>
              <w:rPr>
                <w:lang w:val="en-US" w:eastAsia="ko-KR"/>
              </w:rPr>
            </w:pPr>
            <w:r>
              <w:rPr>
                <w:lang w:val="en-US" w:eastAsia="ko-KR"/>
              </w:rPr>
              <w:t>Y/N</w:t>
            </w:r>
          </w:p>
        </w:tc>
        <w:tc>
          <w:tcPr>
            <w:tcW w:w="1812" w:type="dxa"/>
          </w:tcPr>
          <w:p w:rsidR="00175781" w:rsidRDefault="00175781" w:rsidP="00C32A7A">
            <w:pPr>
              <w:rPr>
                <w:lang w:val="en-US" w:eastAsia="ko-KR"/>
              </w:rPr>
            </w:pPr>
            <w:r>
              <w:rPr>
                <w:lang w:val="en-US" w:eastAsia="ko-KR"/>
              </w:rPr>
              <w:t>Spec</w:t>
            </w:r>
            <w:r w:rsidR="00CC675E">
              <w:rPr>
                <w:lang w:val="en-US" w:eastAsia="ko-KR"/>
              </w:rPr>
              <w:t xml:space="preserve"> #</w:t>
            </w:r>
            <w:r>
              <w:rPr>
                <w:lang w:val="en-US" w:eastAsia="ko-KR"/>
              </w:rPr>
              <w:t xml:space="preserve"> (if Y)</w:t>
            </w:r>
          </w:p>
        </w:tc>
        <w:tc>
          <w:tcPr>
            <w:tcW w:w="5801" w:type="dxa"/>
          </w:tcPr>
          <w:p w:rsidR="00175781" w:rsidRDefault="00175781" w:rsidP="00C32A7A">
            <w:pPr>
              <w:rPr>
                <w:lang w:val="en-US" w:eastAsia="ko-KR"/>
              </w:rPr>
            </w:pPr>
            <w:r>
              <w:rPr>
                <w:lang w:val="en-US" w:eastAsia="ko-KR"/>
              </w:rPr>
              <w:t>Comment</w:t>
            </w:r>
          </w:p>
        </w:tc>
      </w:tr>
      <w:tr w:rsidR="00175781" w:rsidTr="00C32A7A">
        <w:trPr>
          <w:trHeight w:val="487"/>
        </w:trPr>
        <w:tc>
          <w:tcPr>
            <w:tcW w:w="1072" w:type="dxa"/>
          </w:tcPr>
          <w:p w:rsidR="00175781" w:rsidRDefault="00175781" w:rsidP="00C32A7A">
            <w:pPr>
              <w:rPr>
                <w:lang w:val="en-US" w:eastAsia="ko-KR"/>
              </w:rPr>
            </w:pPr>
          </w:p>
        </w:tc>
        <w:tc>
          <w:tcPr>
            <w:tcW w:w="908" w:type="dxa"/>
          </w:tcPr>
          <w:p w:rsidR="00175781" w:rsidRPr="006A41F6" w:rsidRDefault="00175781" w:rsidP="00C32A7A">
            <w:pPr>
              <w:rPr>
                <w:rFonts w:eastAsiaTheme="minorEastAsia"/>
                <w:b/>
                <w:color w:val="000000" w:themeColor="text1"/>
                <w:lang w:eastAsia="ko-KR"/>
              </w:rPr>
            </w:pPr>
          </w:p>
        </w:tc>
        <w:tc>
          <w:tcPr>
            <w:tcW w:w="1812" w:type="dxa"/>
          </w:tcPr>
          <w:p w:rsidR="00175781" w:rsidRPr="006A41F6" w:rsidRDefault="00175781" w:rsidP="00C32A7A">
            <w:pPr>
              <w:rPr>
                <w:rFonts w:eastAsiaTheme="minorEastAsia"/>
                <w:b/>
                <w:color w:val="000000" w:themeColor="text1"/>
                <w:lang w:eastAsia="ko-KR"/>
              </w:rPr>
            </w:pPr>
          </w:p>
        </w:tc>
        <w:tc>
          <w:tcPr>
            <w:tcW w:w="5801" w:type="dxa"/>
          </w:tcPr>
          <w:p w:rsidR="00175781" w:rsidRPr="0019652F" w:rsidRDefault="00175781" w:rsidP="00C32A7A">
            <w:pPr>
              <w:rPr>
                <w:lang w:val="en-US" w:eastAsia="ko-KR"/>
              </w:rPr>
            </w:pPr>
          </w:p>
        </w:tc>
      </w:tr>
      <w:tr w:rsidR="00175781" w:rsidTr="00C32A7A">
        <w:trPr>
          <w:trHeight w:val="487"/>
        </w:trPr>
        <w:tc>
          <w:tcPr>
            <w:tcW w:w="1072" w:type="dxa"/>
          </w:tcPr>
          <w:p w:rsidR="00175781" w:rsidRDefault="00175781" w:rsidP="00C32A7A">
            <w:pPr>
              <w:rPr>
                <w:lang w:val="en-US" w:eastAsia="ko-KR"/>
              </w:rPr>
            </w:pPr>
          </w:p>
        </w:tc>
        <w:tc>
          <w:tcPr>
            <w:tcW w:w="908" w:type="dxa"/>
          </w:tcPr>
          <w:p w:rsidR="00175781" w:rsidRPr="006A41F6" w:rsidRDefault="00175781" w:rsidP="00C32A7A">
            <w:pPr>
              <w:rPr>
                <w:rFonts w:eastAsiaTheme="minorEastAsia"/>
                <w:b/>
                <w:color w:val="000000" w:themeColor="text1"/>
                <w:lang w:eastAsia="ko-KR"/>
              </w:rPr>
            </w:pPr>
          </w:p>
        </w:tc>
        <w:tc>
          <w:tcPr>
            <w:tcW w:w="1812" w:type="dxa"/>
          </w:tcPr>
          <w:p w:rsidR="00175781" w:rsidRPr="006A41F6" w:rsidRDefault="00175781" w:rsidP="00C32A7A">
            <w:pPr>
              <w:rPr>
                <w:rFonts w:eastAsiaTheme="minorEastAsia"/>
                <w:b/>
                <w:color w:val="000000" w:themeColor="text1"/>
                <w:lang w:eastAsia="ko-KR"/>
              </w:rPr>
            </w:pPr>
          </w:p>
        </w:tc>
        <w:tc>
          <w:tcPr>
            <w:tcW w:w="5801" w:type="dxa"/>
          </w:tcPr>
          <w:p w:rsidR="00175781" w:rsidRPr="0019652F" w:rsidRDefault="00175781" w:rsidP="00C32A7A">
            <w:pPr>
              <w:rPr>
                <w:lang w:val="en-US" w:eastAsia="ko-KR"/>
              </w:rPr>
            </w:pPr>
          </w:p>
        </w:tc>
      </w:tr>
      <w:tr w:rsidR="00175781" w:rsidTr="00C32A7A">
        <w:trPr>
          <w:trHeight w:val="487"/>
        </w:trPr>
        <w:tc>
          <w:tcPr>
            <w:tcW w:w="1072" w:type="dxa"/>
          </w:tcPr>
          <w:p w:rsidR="00175781" w:rsidRDefault="00175781" w:rsidP="00C32A7A">
            <w:pPr>
              <w:rPr>
                <w:lang w:val="en-US" w:eastAsia="ko-KR"/>
              </w:rPr>
            </w:pPr>
          </w:p>
        </w:tc>
        <w:tc>
          <w:tcPr>
            <w:tcW w:w="908" w:type="dxa"/>
          </w:tcPr>
          <w:p w:rsidR="00175781" w:rsidRPr="006A41F6" w:rsidRDefault="00175781" w:rsidP="00C32A7A">
            <w:pPr>
              <w:rPr>
                <w:rFonts w:eastAsiaTheme="minorEastAsia"/>
                <w:b/>
                <w:color w:val="000000" w:themeColor="text1"/>
                <w:lang w:eastAsia="ko-KR"/>
              </w:rPr>
            </w:pPr>
          </w:p>
        </w:tc>
        <w:tc>
          <w:tcPr>
            <w:tcW w:w="1812" w:type="dxa"/>
          </w:tcPr>
          <w:p w:rsidR="00175781" w:rsidRPr="006A41F6" w:rsidRDefault="00175781" w:rsidP="00C32A7A">
            <w:pPr>
              <w:rPr>
                <w:rFonts w:eastAsiaTheme="minorEastAsia"/>
                <w:b/>
                <w:color w:val="000000" w:themeColor="text1"/>
                <w:lang w:eastAsia="ko-KR"/>
              </w:rPr>
            </w:pPr>
          </w:p>
        </w:tc>
        <w:tc>
          <w:tcPr>
            <w:tcW w:w="5801" w:type="dxa"/>
          </w:tcPr>
          <w:p w:rsidR="00175781" w:rsidRPr="0019652F" w:rsidRDefault="00175781" w:rsidP="00C32A7A">
            <w:pPr>
              <w:rPr>
                <w:lang w:val="en-US" w:eastAsia="ko-KR"/>
              </w:rPr>
            </w:pPr>
          </w:p>
        </w:tc>
      </w:tr>
    </w:tbl>
    <w:p w:rsidR="002524F2" w:rsidRPr="00175781" w:rsidRDefault="002524F2" w:rsidP="002524F2"/>
    <w:p w:rsidR="00251840" w:rsidRDefault="00251840" w:rsidP="009A7A77">
      <w:pPr>
        <w:pStyle w:val="4"/>
        <w:rPr>
          <w:lang w:eastAsia="zh-CN"/>
        </w:rPr>
      </w:pPr>
      <w:r w:rsidRPr="009A7A77">
        <w:rPr>
          <w:lang w:eastAsia="zh-CN"/>
        </w:rPr>
        <w:t xml:space="preserve">Proposal </w:t>
      </w:r>
      <w:r w:rsidR="00A10061">
        <w:rPr>
          <w:lang w:eastAsia="zh-CN"/>
        </w:rPr>
        <w:t>7</w:t>
      </w:r>
      <w:r w:rsidRPr="009A7A77">
        <w:rPr>
          <w:lang w:eastAsia="zh-CN"/>
        </w:rPr>
        <w:t xml:space="preserve">. </w:t>
      </w:r>
      <w:r w:rsidR="0001017F">
        <w:rPr>
          <w:lang w:eastAsia="zh-CN"/>
        </w:rPr>
        <w:tab/>
      </w:r>
      <w:r w:rsidRPr="009A7A77">
        <w:rPr>
          <w:lang w:eastAsia="zh-CN"/>
        </w:rPr>
        <w:t xml:space="preserve">FFS to add a </w:t>
      </w:r>
      <w:r w:rsidR="00CC675E">
        <w:rPr>
          <w:lang w:eastAsia="zh-CN"/>
        </w:rPr>
        <w:t>NOTE</w:t>
      </w:r>
      <w:r w:rsidRPr="009A7A77">
        <w:rPr>
          <w:lang w:eastAsia="zh-CN"/>
        </w:rPr>
        <w:t xml:space="preserve"> in </w:t>
      </w:r>
      <w:r w:rsidR="00CC675E">
        <w:rPr>
          <w:lang w:eastAsia="zh-CN"/>
        </w:rPr>
        <w:t xml:space="preserve">TS </w:t>
      </w:r>
      <w:proofErr w:type="spellStart"/>
      <w:r w:rsidR="00CC675E">
        <w:rPr>
          <w:lang w:eastAsia="zh-CN"/>
        </w:rPr>
        <w:t>xx.xxx</w:t>
      </w:r>
      <w:proofErr w:type="spellEnd"/>
      <w:r w:rsidRPr="009A7A77">
        <w:rPr>
          <w:lang w:eastAsia="zh-CN"/>
        </w:rPr>
        <w:t xml:space="preserve"> that a type-2 indication may trigger deactivation of IAB-supported in SIB and deactivation/reduction of SR and/or BSR transmissions at the receiving </w:t>
      </w:r>
      <w:proofErr w:type="gramStart"/>
      <w:r w:rsidRPr="009A7A77">
        <w:rPr>
          <w:lang w:eastAsia="zh-CN"/>
        </w:rPr>
        <w:t>node</w:t>
      </w:r>
      <w:r w:rsidR="00CC675E">
        <w:rPr>
          <w:lang w:eastAsia="zh-CN"/>
        </w:rPr>
        <w:t xml:space="preserve"> </w:t>
      </w:r>
      <w:r w:rsidRPr="009A7A77">
        <w:rPr>
          <w:lang w:eastAsia="zh-CN"/>
        </w:rPr>
        <w:t>.</w:t>
      </w:r>
      <w:proofErr w:type="gramEnd"/>
    </w:p>
    <w:p w:rsidR="001A190E" w:rsidRDefault="001A190E" w:rsidP="001A190E">
      <w:pPr>
        <w:rPr>
          <w:rFonts w:eastAsia="SimSun"/>
          <w:lang w:eastAsia="zh-CN"/>
        </w:rPr>
      </w:pPr>
    </w:p>
    <w:p w:rsidR="00E51AB8" w:rsidRDefault="00E51AB8" w:rsidP="00E51AB8">
      <w:pPr>
        <w:rPr>
          <w:lang w:eastAsia="ko-KR"/>
        </w:rPr>
      </w:pPr>
      <w:r>
        <w:rPr>
          <w:lang w:eastAsia="ko-KR"/>
        </w:rPr>
        <w:t>In [12], it is proposed that a single connected IAB node should suspend routing to a parent node, upon reception of type-2 indication</w:t>
      </w:r>
      <w:r w:rsidR="00C32A7A">
        <w:rPr>
          <w:lang w:eastAsia="ko-KR"/>
        </w:rPr>
        <w:t>, as excerpted below:</w:t>
      </w:r>
      <w:r>
        <w:rPr>
          <w:lang w:eastAsia="ko-KR"/>
        </w:rPr>
        <w:t xml:space="preserve">  </w:t>
      </w:r>
    </w:p>
    <w:p w:rsidR="00E51AB8" w:rsidRPr="00C52587" w:rsidRDefault="00E51AB8" w:rsidP="00E51AB8">
      <w:pPr>
        <w:ind w:left="800"/>
        <w:rPr>
          <w:i/>
        </w:rPr>
      </w:pPr>
      <w:r>
        <w:rPr>
          <w:i/>
        </w:rPr>
        <w:t>“</w:t>
      </w:r>
      <w:r w:rsidRPr="00C52587">
        <w:rPr>
          <w:i/>
        </w:rPr>
        <w:t>IAB-MT with single parent should suspend routing any data to its parent node, upon receiving Type-2 indication on BH link level</w:t>
      </w:r>
      <w:r>
        <w:rPr>
          <w:i/>
        </w:rPr>
        <w:t>”</w:t>
      </w:r>
    </w:p>
    <w:p w:rsidR="00E51AB8" w:rsidRPr="00C52587" w:rsidRDefault="00E51AB8" w:rsidP="00E51AB8">
      <w:pPr>
        <w:ind w:left="800"/>
        <w:rPr>
          <w:i/>
        </w:rPr>
      </w:pPr>
      <w:r>
        <w:rPr>
          <w:i/>
        </w:rPr>
        <w:t>“</w:t>
      </w:r>
      <w:r w:rsidRPr="00C52587">
        <w:rPr>
          <w:i/>
        </w:rPr>
        <w:t>IAB-MT with single parent should suspend routing any data to its parent node, upon receiving Type-2 indication on BH link level</w:t>
      </w:r>
      <w:r>
        <w:rPr>
          <w:i/>
        </w:rPr>
        <w:t>”</w:t>
      </w:r>
    </w:p>
    <w:p w:rsidR="00E51AB8" w:rsidRDefault="00C32A7A" w:rsidP="00E51AB8">
      <w:pPr>
        <w:rPr>
          <w:lang w:val="en-US" w:eastAsia="ko-KR"/>
        </w:rPr>
      </w:pPr>
      <w:r>
        <w:rPr>
          <w:lang w:val="en-US" w:eastAsia="ko-KR"/>
        </w:rPr>
        <w:t>However, i</w:t>
      </w:r>
      <w:r w:rsidR="00E51AB8">
        <w:rPr>
          <w:lang w:val="en-US" w:eastAsia="ko-KR"/>
        </w:rPr>
        <w:t>n the last RAN2 meeting, RAN2 agreed not to specify UL transmission constraints upon type-2 indication</w:t>
      </w:r>
      <w:r w:rsidR="00E51AB8">
        <w:rPr>
          <w:rFonts w:hint="eastAsia"/>
          <w:lang w:val="en-US" w:eastAsia="ko-KR"/>
        </w:rPr>
        <w:t>:</w:t>
      </w:r>
    </w:p>
    <w:tbl>
      <w:tblPr>
        <w:tblStyle w:val="ab"/>
        <w:tblW w:w="0" w:type="auto"/>
        <w:tblLook w:val="04A0" w:firstRow="1" w:lastRow="0" w:firstColumn="1" w:lastColumn="0" w:noHBand="0" w:noVBand="1"/>
      </w:tblPr>
      <w:tblGrid>
        <w:gridCol w:w="9631"/>
      </w:tblGrid>
      <w:tr w:rsidR="00E51AB8" w:rsidTr="003B3CE7">
        <w:tc>
          <w:tcPr>
            <w:tcW w:w="9631" w:type="dxa"/>
          </w:tcPr>
          <w:p w:rsidR="00E51AB8" w:rsidRPr="006D2CA8" w:rsidRDefault="00E51AB8" w:rsidP="00375CFC">
            <w:pPr>
              <w:pStyle w:val="Agreement"/>
              <w:numPr>
                <w:ilvl w:val="0"/>
                <w:numId w:val="9"/>
              </w:numPr>
              <w:tabs>
                <w:tab w:val="clear" w:pos="1619"/>
                <w:tab w:val="num" w:pos="6930"/>
              </w:tabs>
              <w:spacing w:line="240" w:lineRule="auto"/>
              <w:ind w:left="1760" w:hanging="440"/>
              <w:rPr>
                <w:lang w:eastAsia="ko-KR"/>
              </w:rPr>
            </w:pPr>
            <w:r w:rsidRPr="005C4C36">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rsidR="00E51AB8" w:rsidRDefault="00E51AB8" w:rsidP="00E51AB8">
      <w:pPr>
        <w:rPr>
          <w:lang w:val="en-US" w:eastAsia="ko-KR"/>
        </w:rPr>
      </w:pPr>
    </w:p>
    <w:p w:rsidR="00E51AB8" w:rsidRPr="005C4C36" w:rsidRDefault="005C4C36" w:rsidP="00E51AB8">
      <w:pPr>
        <w:rPr>
          <w:lang w:val="en-US" w:eastAsia="ko-KR"/>
        </w:rPr>
      </w:pPr>
      <w:r>
        <w:rPr>
          <w:lang w:val="en-US" w:eastAsia="ko-KR"/>
        </w:rPr>
        <w:t xml:space="preserve">It is not clear if the proposal in [12] is contradicting the above RAN2 agreement. </w:t>
      </w:r>
      <w:r w:rsidR="00E51AB8" w:rsidRPr="005C4C36">
        <w:rPr>
          <w:lang w:val="en-US" w:eastAsia="ko-KR"/>
        </w:rPr>
        <w:t>According to Huawei</w:t>
      </w:r>
      <w:r>
        <w:rPr>
          <w:lang w:val="en-US" w:eastAsia="ko-KR"/>
        </w:rPr>
        <w:t xml:space="preserve"> comment clarified in</w:t>
      </w:r>
      <w:r w:rsidR="00C32A7A">
        <w:rPr>
          <w:lang w:val="en-US" w:eastAsia="ko-KR"/>
        </w:rPr>
        <w:t xml:space="preserve"> [19]</w:t>
      </w:r>
      <w:r w:rsidR="00E51AB8" w:rsidRPr="005C4C36">
        <w:rPr>
          <w:lang w:val="en-US" w:eastAsia="ko-KR"/>
        </w:rPr>
        <w:t xml:space="preserve">, the above RAN2 agreement is </w:t>
      </w:r>
      <w:r w:rsidR="00C32A7A">
        <w:rPr>
          <w:lang w:val="en-US" w:eastAsia="ko-KR"/>
        </w:rPr>
        <w:t xml:space="preserve">about </w:t>
      </w:r>
      <w:r w:rsidR="00E51AB8" w:rsidRPr="005C4C36">
        <w:rPr>
          <w:lang w:val="en-US" w:eastAsia="ko-KR"/>
        </w:rPr>
        <w:t>MAC layer UL transmission, but the proposal in [12] is about BAP layer routing.</w:t>
      </w:r>
    </w:p>
    <w:p w:rsidR="00F43E3D" w:rsidRPr="00F43E3D" w:rsidRDefault="00F43E3D" w:rsidP="00F43E3D">
      <w:pPr>
        <w:rPr>
          <w:b/>
          <w:lang w:eastAsia="ko-KR"/>
        </w:rPr>
      </w:pPr>
      <w:r w:rsidRPr="00F43E3D">
        <w:rPr>
          <w:b/>
          <w:lang w:eastAsia="ko-KR"/>
        </w:rPr>
        <w:t>Q</w:t>
      </w:r>
      <w:r w:rsidR="001611E6">
        <w:rPr>
          <w:b/>
          <w:lang w:eastAsia="ko-KR"/>
        </w:rPr>
        <w:t>12</w:t>
      </w:r>
      <w:r w:rsidRPr="00F43E3D">
        <w:rPr>
          <w:b/>
          <w:lang w:eastAsia="ko-KR"/>
        </w:rPr>
        <w:t xml:space="preserve">. Do you support to specify </w:t>
      </w:r>
      <w:r w:rsidRPr="00F43E3D">
        <w:rPr>
          <w:b/>
          <w:lang w:eastAsia="zh-CN"/>
        </w:rPr>
        <w:t>suspending routing data to a parent node, upon receiving type-2 indication</w:t>
      </w:r>
      <w:r w:rsidR="00CC675E">
        <w:rPr>
          <w:b/>
          <w:lang w:eastAsia="zh-CN"/>
        </w:rPr>
        <w:t>, and if so, which spec is most suitable?</w:t>
      </w:r>
    </w:p>
    <w:tbl>
      <w:tblPr>
        <w:tblStyle w:val="ab"/>
        <w:tblW w:w="0" w:type="auto"/>
        <w:tblLook w:val="04A0" w:firstRow="1" w:lastRow="0" w:firstColumn="1" w:lastColumn="0" w:noHBand="0" w:noVBand="1"/>
      </w:tblPr>
      <w:tblGrid>
        <w:gridCol w:w="1072"/>
        <w:gridCol w:w="908"/>
        <w:gridCol w:w="1417"/>
        <w:gridCol w:w="6234"/>
      </w:tblGrid>
      <w:tr w:rsidR="00CC675E" w:rsidTr="00CC675E">
        <w:tc>
          <w:tcPr>
            <w:tcW w:w="1072" w:type="dxa"/>
          </w:tcPr>
          <w:p w:rsidR="00CC675E" w:rsidRDefault="00CC675E" w:rsidP="003B3CE7">
            <w:pPr>
              <w:rPr>
                <w:lang w:val="en-US" w:eastAsia="ko-KR"/>
              </w:rPr>
            </w:pPr>
            <w:r>
              <w:rPr>
                <w:rFonts w:hint="eastAsia"/>
                <w:lang w:val="en-US" w:eastAsia="ko-KR"/>
              </w:rPr>
              <w:t>Company</w:t>
            </w:r>
          </w:p>
        </w:tc>
        <w:tc>
          <w:tcPr>
            <w:tcW w:w="908" w:type="dxa"/>
          </w:tcPr>
          <w:p w:rsidR="00CC675E" w:rsidRDefault="00CC675E" w:rsidP="003B3CE7">
            <w:pPr>
              <w:rPr>
                <w:lang w:val="en-US" w:eastAsia="ko-KR"/>
              </w:rPr>
            </w:pPr>
            <w:r>
              <w:rPr>
                <w:lang w:val="en-US" w:eastAsia="ko-KR"/>
              </w:rPr>
              <w:t>Y/N</w:t>
            </w:r>
          </w:p>
        </w:tc>
        <w:tc>
          <w:tcPr>
            <w:tcW w:w="1417" w:type="dxa"/>
          </w:tcPr>
          <w:p w:rsidR="00CC675E" w:rsidRDefault="00CC675E" w:rsidP="003B3CE7">
            <w:pPr>
              <w:rPr>
                <w:lang w:val="en-US" w:eastAsia="ko-KR"/>
              </w:rPr>
            </w:pPr>
            <w:r>
              <w:rPr>
                <w:rFonts w:hint="eastAsia"/>
                <w:lang w:val="en-US" w:eastAsia="ko-KR"/>
              </w:rPr>
              <w:t>Spec # (if Y)</w:t>
            </w:r>
          </w:p>
        </w:tc>
        <w:tc>
          <w:tcPr>
            <w:tcW w:w="6234" w:type="dxa"/>
          </w:tcPr>
          <w:p w:rsidR="00CC675E" w:rsidRDefault="00CC675E" w:rsidP="00067CA0">
            <w:pPr>
              <w:rPr>
                <w:lang w:val="en-US" w:eastAsia="ko-KR"/>
              </w:rPr>
            </w:pPr>
            <w:r>
              <w:rPr>
                <w:lang w:val="en-US" w:eastAsia="ko-KR"/>
              </w:rPr>
              <w:t xml:space="preserve">Comment </w:t>
            </w:r>
            <w:r w:rsidR="00067CA0">
              <w:rPr>
                <w:lang w:val="en-US" w:eastAsia="ko-KR"/>
              </w:rPr>
              <w:t>(</w:t>
            </w:r>
            <w:r w:rsidRPr="00CC675E">
              <w:rPr>
                <w:color w:val="FF0000"/>
                <w:lang w:val="en-US" w:eastAsia="ko-KR"/>
              </w:rPr>
              <w:t>If Y, please describe what to specify</w:t>
            </w:r>
            <w:r w:rsidR="00067CA0">
              <w:rPr>
                <w:color w:val="FF0000"/>
                <w:lang w:val="en-US" w:eastAsia="ko-KR"/>
              </w:rPr>
              <w:t>)</w:t>
            </w:r>
          </w:p>
        </w:tc>
      </w:tr>
      <w:tr w:rsidR="00CC675E" w:rsidTr="00CC675E">
        <w:tc>
          <w:tcPr>
            <w:tcW w:w="1072" w:type="dxa"/>
          </w:tcPr>
          <w:p w:rsidR="00CC675E" w:rsidRDefault="00CC675E" w:rsidP="003B3CE7">
            <w:pPr>
              <w:rPr>
                <w:lang w:val="en-US" w:eastAsia="ko-KR"/>
              </w:rPr>
            </w:pPr>
          </w:p>
        </w:tc>
        <w:tc>
          <w:tcPr>
            <w:tcW w:w="908" w:type="dxa"/>
          </w:tcPr>
          <w:p w:rsidR="00CC675E" w:rsidRPr="006A41F6" w:rsidRDefault="00CC675E" w:rsidP="003B3CE7">
            <w:pPr>
              <w:rPr>
                <w:rFonts w:eastAsiaTheme="minorEastAsia"/>
                <w:b/>
                <w:color w:val="000000" w:themeColor="text1"/>
                <w:lang w:eastAsia="ko-KR"/>
              </w:rPr>
            </w:pPr>
          </w:p>
        </w:tc>
        <w:tc>
          <w:tcPr>
            <w:tcW w:w="1417" w:type="dxa"/>
          </w:tcPr>
          <w:p w:rsidR="00CC675E" w:rsidRPr="0019652F" w:rsidRDefault="00CC675E" w:rsidP="003B3CE7">
            <w:pPr>
              <w:rPr>
                <w:lang w:val="en-US" w:eastAsia="ko-KR"/>
              </w:rPr>
            </w:pPr>
          </w:p>
        </w:tc>
        <w:tc>
          <w:tcPr>
            <w:tcW w:w="6234" w:type="dxa"/>
          </w:tcPr>
          <w:p w:rsidR="00CC675E" w:rsidRPr="0019652F" w:rsidRDefault="00CC675E" w:rsidP="003B3CE7">
            <w:pPr>
              <w:rPr>
                <w:lang w:val="en-US" w:eastAsia="ko-KR"/>
              </w:rPr>
            </w:pPr>
          </w:p>
        </w:tc>
      </w:tr>
    </w:tbl>
    <w:p w:rsidR="00251840" w:rsidRPr="009320AD" w:rsidRDefault="00251840" w:rsidP="009A7A77">
      <w:pPr>
        <w:pStyle w:val="4"/>
        <w:rPr>
          <w:lang w:eastAsia="zh-CN"/>
        </w:rPr>
      </w:pPr>
      <w:r w:rsidRPr="009A7A77">
        <w:rPr>
          <w:lang w:eastAsia="zh-CN"/>
        </w:rPr>
        <w:t xml:space="preserve">Proposal </w:t>
      </w:r>
      <w:r w:rsidR="007135F1">
        <w:rPr>
          <w:lang w:eastAsia="zh-CN"/>
        </w:rPr>
        <w:t>8</w:t>
      </w:r>
      <w:r w:rsidRPr="009A7A77">
        <w:rPr>
          <w:lang w:eastAsia="zh-CN"/>
        </w:rPr>
        <w:t xml:space="preserve">. </w:t>
      </w:r>
      <w:r w:rsidR="0001017F">
        <w:rPr>
          <w:lang w:eastAsia="zh-CN"/>
        </w:rPr>
        <w:tab/>
      </w:r>
      <w:r w:rsidRPr="009A7A77">
        <w:rPr>
          <w:lang w:eastAsia="zh-CN"/>
        </w:rPr>
        <w:t xml:space="preserve">FFS </w:t>
      </w:r>
      <w:r w:rsidR="00F43E3D">
        <w:rPr>
          <w:lang w:eastAsia="zh-CN"/>
        </w:rPr>
        <w:t xml:space="preserve">to specify </w:t>
      </w:r>
      <w:r w:rsidRPr="009A7A77">
        <w:rPr>
          <w:lang w:eastAsia="zh-CN"/>
        </w:rPr>
        <w:t>suspend</w:t>
      </w:r>
      <w:r w:rsidR="00F43E3D">
        <w:rPr>
          <w:lang w:eastAsia="zh-CN"/>
        </w:rPr>
        <w:t>ing</w:t>
      </w:r>
      <w:r w:rsidRPr="009A7A77">
        <w:rPr>
          <w:lang w:eastAsia="zh-CN"/>
        </w:rPr>
        <w:t xml:space="preserve"> routing data to a parent node, upon receiving type-2 indication</w:t>
      </w:r>
      <w:r w:rsidR="00CC675E">
        <w:rPr>
          <w:lang w:eastAsia="zh-CN"/>
        </w:rPr>
        <w:t xml:space="preserve"> in TS </w:t>
      </w:r>
      <w:proofErr w:type="spellStart"/>
      <w:r w:rsidR="00CC675E">
        <w:rPr>
          <w:lang w:eastAsia="zh-CN"/>
        </w:rPr>
        <w:t>xx.xxx</w:t>
      </w:r>
      <w:proofErr w:type="spellEnd"/>
      <w:r w:rsidR="00CC675E">
        <w:rPr>
          <w:lang w:eastAsia="zh-CN"/>
        </w:rPr>
        <w:t>.</w:t>
      </w:r>
      <w:r w:rsidRPr="009A7A77">
        <w:rPr>
          <w:lang w:eastAsia="zh-CN"/>
        </w:rPr>
        <w:t xml:space="preserve"> </w:t>
      </w:r>
    </w:p>
    <w:p w:rsidR="00124044" w:rsidRPr="00251840" w:rsidRDefault="00124044" w:rsidP="00B46D03">
      <w:pPr>
        <w:rPr>
          <w:lang w:eastAsia="ko-KR"/>
        </w:rPr>
      </w:pPr>
    </w:p>
    <w:p w:rsidR="00730D69" w:rsidRDefault="00A02BD2" w:rsidP="00814AA0">
      <w:pPr>
        <w:pStyle w:val="2"/>
      </w:pPr>
      <w:r>
        <w:lastRenderedPageBreak/>
        <w:t xml:space="preserve">2.2 </w:t>
      </w:r>
      <w:r w:rsidR="00730D69">
        <w:t>Type</w:t>
      </w:r>
      <w:r w:rsidR="00B828E1">
        <w:t xml:space="preserve">-3 indication  </w:t>
      </w:r>
    </w:p>
    <w:p w:rsidR="001A190E" w:rsidRDefault="001A190E" w:rsidP="001A190E">
      <w:pPr>
        <w:pStyle w:val="3"/>
        <w:ind w:left="742" w:hanging="742"/>
      </w:pPr>
      <w:r>
        <w:rPr>
          <w:rFonts w:hint="eastAsia"/>
        </w:rPr>
        <w:t>2.2.1</w:t>
      </w:r>
      <w:r w:rsidR="00AA6986">
        <w:t xml:space="preserve"> Triggering type-3 indication </w:t>
      </w:r>
    </w:p>
    <w:p w:rsidR="00263585" w:rsidRPr="00263585" w:rsidRDefault="00263585" w:rsidP="00263585">
      <w:pPr>
        <w:rPr>
          <w:lang w:val="en-US" w:eastAsia="ko-KR"/>
        </w:rPr>
      </w:pPr>
      <w:r>
        <w:rPr>
          <w:lang w:val="en-US" w:eastAsia="ko-KR"/>
        </w:rPr>
        <w:t>RAN2 agreed that type-3 is triggered upon successful re-establishment</w:t>
      </w:r>
    </w:p>
    <w:tbl>
      <w:tblPr>
        <w:tblStyle w:val="ab"/>
        <w:tblW w:w="0" w:type="auto"/>
        <w:tblLook w:val="04A0" w:firstRow="1" w:lastRow="0" w:firstColumn="1" w:lastColumn="0" w:noHBand="0" w:noVBand="1"/>
      </w:tblPr>
      <w:tblGrid>
        <w:gridCol w:w="9631"/>
      </w:tblGrid>
      <w:tr w:rsidR="00263585" w:rsidTr="00263585">
        <w:tc>
          <w:tcPr>
            <w:tcW w:w="9631" w:type="dxa"/>
          </w:tcPr>
          <w:p w:rsidR="00263585" w:rsidRPr="00263585" w:rsidRDefault="00263585" w:rsidP="00263585">
            <w:pPr>
              <w:pStyle w:val="Agreement"/>
              <w:tabs>
                <w:tab w:val="clear" w:pos="1619"/>
                <w:tab w:val="num"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tc>
      </w:tr>
    </w:tbl>
    <w:p w:rsidR="00263585" w:rsidRPr="00263585" w:rsidRDefault="00263585" w:rsidP="00263585">
      <w:pPr>
        <w:rPr>
          <w:lang w:val="en-US" w:eastAsia="ko-KR"/>
        </w:rPr>
      </w:pPr>
    </w:p>
    <w:p w:rsidR="007135F1" w:rsidRDefault="00263585" w:rsidP="007135F1">
      <w:pPr>
        <w:rPr>
          <w:lang w:val="en-US" w:eastAsia="ko-KR"/>
        </w:rPr>
      </w:pPr>
      <w:r>
        <w:rPr>
          <w:lang w:val="en-US" w:eastAsia="ko-KR"/>
        </w:rPr>
        <w:t xml:space="preserve">There are other </w:t>
      </w:r>
      <w:r w:rsidR="007135F1">
        <w:rPr>
          <w:lang w:val="en-US" w:eastAsia="ko-KR"/>
        </w:rPr>
        <w:t xml:space="preserve">cases where a node initiates re-establishment but ends up with other procedure such as CHO or RRC setup. This is because the node may execute CHO during re-establishment if configured with CHO candidate(s) or the node may receive RRC setup in response to </w:t>
      </w:r>
      <w:proofErr w:type="spellStart"/>
      <w:r w:rsidR="007135F1">
        <w:rPr>
          <w:lang w:val="en-US" w:eastAsia="ko-KR"/>
        </w:rPr>
        <w:t>RRCReestablishmentRequest</w:t>
      </w:r>
      <w:proofErr w:type="spellEnd"/>
      <w:r w:rsidR="007135F1">
        <w:rPr>
          <w:lang w:val="en-US" w:eastAsia="ko-KR"/>
        </w:rPr>
        <w:t xml:space="preserve">. </w:t>
      </w:r>
    </w:p>
    <w:p w:rsidR="007135F1" w:rsidRDefault="007135F1" w:rsidP="007135F1">
      <w:pPr>
        <w:rPr>
          <w:lang w:val="en-US" w:eastAsia="ko-KR"/>
        </w:rPr>
      </w:pPr>
      <w:r>
        <w:rPr>
          <w:lang w:val="en-US" w:eastAsia="ko-KR"/>
        </w:rPr>
        <w:t>In [</w:t>
      </w:r>
      <w:proofErr w:type="gramStart"/>
      <w:r>
        <w:rPr>
          <w:lang w:val="en-US" w:eastAsia="ko-KR"/>
        </w:rPr>
        <w:t>3][</w:t>
      </w:r>
      <w:proofErr w:type="gramEnd"/>
      <w:r>
        <w:rPr>
          <w:lang w:val="en-US" w:eastAsia="ko-KR"/>
        </w:rPr>
        <w:t xml:space="preserve">18], it is proposed to add triggering conditions of type-3 indication for those cases, i.e., there are two </w:t>
      </w:r>
      <w:r w:rsidR="00263585">
        <w:rPr>
          <w:lang w:val="en-US" w:eastAsia="ko-KR"/>
        </w:rPr>
        <w:t xml:space="preserve">candidates for new type-3 triggering conditions. </w:t>
      </w:r>
      <w:r>
        <w:rPr>
          <w:lang w:val="en-US" w:eastAsia="ko-KR"/>
        </w:rPr>
        <w:t xml:space="preserve"> </w:t>
      </w:r>
    </w:p>
    <w:p w:rsidR="007135F1" w:rsidRPr="001F54C3" w:rsidRDefault="00263585" w:rsidP="007135F1">
      <w:pPr>
        <w:pStyle w:val="ac"/>
        <w:numPr>
          <w:ilvl w:val="0"/>
          <w:numId w:val="4"/>
        </w:numPr>
        <w:ind w:leftChars="0"/>
        <w:rPr>
          <w:lang w:val="en-US" w:eastAsia="ko-KR"/>
        </w:rPr>
      </w:pPr>
      <w:r>
        <w:rPr>
          <w:lang w:val="en-US" w:eastAsia="ko-KR"/>
        </w:rPr>
        <w:t>A</w:t>
      </w:r>
      <w:r w:rsidR="007135F1" w:rsidRPr="001F54C3">
        <w:rPr>
          <w:lang w:val="en-US" w:eastAsia="ko-KR"/>
        </w:rPr>
        <w:t xml:space="preserve">: To trigger type-3 </w:t>
      </w:r>
      <w:r>
        <w:rPr>
          <w:lang w:val="en-US" w:eastAsia="ko-KR"/>
        </w:rPr>
        <w:t xml:space="preserve">indication </w:t>
      </w:r>
      <w:r w:rsidR="007135F1" w:rsidRPr="001F54C3">
        <w:rPr>
          <w:lang w:val="en-US" w:eastAsia="ko-KR"/>
        </w:rPr>
        <w:t>upon successful CHO executed during re-establishment</w:t>
      </w:r>
      <w:r w:rsidR="007135F1">
        <w:rPr>
          <w:lang w:val="en-US" w:eastAsia="ko-KR"/>
        </w:rPr>
        <w:t xml:space="preserve"> [3]</w:t>
      </w:r>
      <w:r w:rsidR="007135F1" w:rsidRPr="001F54C3">
        <w:rPr>
          <w:lang w:val="en-US" w:eastAsia="ko-KR"/>
        </w:rPr>
        <w:t xml:space="preserve">. </w:t>
      </w:r>
    </w:p>
    <w:p w:rsidR="007135F1" w:rsidRDefault="00263585" w:rsidP="007135F1">
      <w:pPr>
        <w:pStyle w:val="ac"/>
        <w:numPr>
          <w:ilvl w:val="0"/>
          <w:numId w:val="4"/>
        </w:numPr>
        <w:ind w:leftChars="0"/>
        <w:rPr>
          <w:lang w:val="en-US" w:eastAsia="ko-KR"/>
        </w:rPr>
      </w:pPr>
      <w:r>
        <w:rPr>
          <w:lang w:val="en-US" w:eastAsia="ko-KR"/>
        </w:rPr>
        <w:t>B</w:t>
      </w:r>
      <w:r w:rsidR="007135F1" w:rsidRPr="001F54C3">
        <w:rPr>
          <w:lang w:val="en-US" w:eastAsia="ko-KR"/>
        </w:rPr>
        <w:t xml:space="preserve">: To trigger type-3 </w:t>
      </w:r>
      <w:r>
        <w:rPr>
          <w:lang w:val="en-US" w:eastAsia="ko-KR"/>
        </w:rPr>
        <w:t xml:space="preserve">indication </w:t>
      </w:r>
      <w:r w:rsidR="007135F1" w:rsidRPr="001F54C3">
        <w:rPr>
          <w:lang w:val="en-US" w:eastAsia="ko-KR"/>
        </w:rPr>
        <w:t>upon successful RRC setup complete as a result of re-establishment</w:t>
      </w:r>
      <w:r w:rsidR="007135F1">
        <w:rPr>
          <w:lang w:val="en-US" w:eastAsia="ko-KR"/>
        </w:rPr>
        <w:t xml:space="preserve"> [18]</w:t>
      </w:r>
      <w:r w:rsidR="007135F1" w:rsidRPr="001F54C3">
        <w:rPr>
          <w:lang w:val="en-US" w:eastAsia="ko-KR"/>
        </w:rPr>
        <w:t xml:space="preserve">  </w:t>
      </w:r>
    </w:p>
    <w:p w:rsidR="00810081" w:rsidRDefault="009D1500" w:rsidP="00810081">
      <w:pPr>
        <w:rPr>
          <w:lang w:val="en-US" w:eastAsia="ko-KR"/>
        </w:rPr>
      </w:pPr>
      <w:r>
        <w:rPr>
          <w:lang w:val="en-US" w:eastAsia="ko-KR"/>
        </w:rPr>
        <w:t xml:space="preserve">The rapporteur notes that </w:t>
      </w:r>
      <w:r w:rsidR="003F0A7C">
        <w:rPr>
          <w:lang w:val="en-US" w:eastAsia="ko-KR"/>
        </w:rPr>
        <w:t>[1] also addresses the case CHO is executed during re-establishment but takes a different approach, where</w:t>
      </w:r>
      <w:r w:rsidR="00810081">
        <w:rPr>
          <w:lang w:val="en-US" w:eastAsia="ko-KR"/>
        </w:rPr>
        <w:t xml:space="preserve"> it proposes to </w:t>
      </w:r>
      <w:r w:rsidR="00810081" w:rsidRPr="00810081">
        <w:rPr>
          <w:lang w:val="en-US" w:eastAsia="ko-KR"/>
        </w:rPr>
        <w:t xml:space="preserve">not trigger type-2 indication upon executing CHO </w:t>
      </w:r>
      <w:r w:rsidR="003F0A7C">
        <w:rPr>
          <w:lang w:val="en-US" w:eastAsia="ko-KR"/>
        </w:rPr>
        <w:t xml:space="preserve">to a cell chosen by cell selection </w:t>
      </w:r>
      <w:r w:rsidR="00810081" w:rsidRPr="00810081">
        <w:rPr>
          <w:lang w:val="en-US" w:eastAsia="ko-KR"/>
        </w:rPr>
        <w:t>during re-establishment</w:t>
      </w:r>
      <w:r>
        <w:rPr>
          <w:lang w:val="en-US" w:eastAsia="ko-KR"/>
        </w:rPr>
        <w:t>.</w:t>
      </w:r>
      <w:r w:rsidR="00810081">
        <w:rPr>
          <w:lang w:val="en-US" w:eastAsia="ko-KR"/>
        </w:rPr>
        <w:t xml:space="preserve"> </w:t>
      </w:r>
      <w:r w:rsidR="003F0A7C">
        <w:rPr>
          <w:lang w:val="en-US" w:eastAsia="ko-KR"/>
        </w:rPr>
        <w:t>The intention of this proposal seems to avoid triggering unnecessary type-2 indication</w:t>
      </w:r>
      <w:r>
        <w:rPr>
          <w:lang w:val="en-US" w:eastAsia="ko-KR"/>
        </w:rPr>
        <w:t>s</w:t>
      </w:r>
      <w:r w:rsidR="003F0A7C">
        <w:rPr>
          <w:lang w:val="en-US" w:eastAsia="ko-KR"/>
        </w:rPr>
        <w:t xml:space="preserve">. </w:t>
      </w:r>
      <w:r w:rsidR="00810081" w:rsidRPr="00F05516">
        <w:rPr>
          <w:lang w:val="en-US" w:eastAsia="ko-KR"/>
        </w:rPr>
        <w:t xml:space="preserve">From the rapporteur understanding, </w:t>
      </w:r>
      <w:r w:rsidR="00810081">
        <w:rPr>
          <w:lang w:val="en-US" w:eastAsia="ko-KR"/>
        </w:rPr>
        <w:t xml:space="preserve">this proposal </w:t>
      </w:r>
      <w:r w:rsidR="003F0A7C">
        <w:rPr>
          <w:lang w:val="en-US" w:eastAsia="ko-KR"/>
        </w:rPr>
        <w:t>complicate</w:t>
      </w:r>
      <w:r>
        <w:rPr>
          <w:lang w:val="en-US" w:eastAsia="ko-KR"/>
        </w:rPr>
        <w:t>s</w:t>
      </w:r>
      <w:r w:rsidR="00810081" w:rsidRPr="00F05516">
        <w:rPr>
          <w:lang w:val="en-US" w:eastAsia="ko-KR"/>
        </w:rPr>
        <w:t xml:space="preserve"> triggering condition of type-2 indication</w:t>
      </w:r>
      <w:r w:rsidR="003F0A7C">
        <w:rPr>
          <w:lang w:val="en-US" w:eastAsia="ko-KR"/>
        </w:rPr>
        <w:t xml:space="preserve">; if the node is not configured with CHO, it triggers type-2 indication immediately </w:t>
      </w:r>
      <w:r w:rsidR="00810081" w:rsidRPr="00F05516">
        <w:rPr>
          <w:lang w:val="en-US" w:eastAsia="ko-KR"/>
        </w:rPr>
        <w:t>upon initiation of re-establishment</w:t>
      </w:r>
      <w:r w:rsidR="003F0A7C">
        <w:rPr>
          <w:lang w:val="en-US" w:eastAsia="ko-KR"/>
        </w:rPr>
        <w:t xml:space="preserve">. On the other hand, if the node is configured with CHO, </w:t>
      </w:r>
      <w:r w:rsidR="00810081" w:rsidRPr="00F05516">
        <w:rPr>
          <w:lang w:val="en-US" w:eastAsia="ko-KR"/>
        </w:rPr>
        <w:t xml:space="preserve">the node needs to </w:t>
      </w:r>
      <w:r w:rsidR="00810081" w:rsidRPr="00F05516">
        <w:rPr>
          <w:i/>
          <w:lang w:val="en-US" w:eastAsia="ko-KR"/>
        </w:rPr>
        <w:t>defer</w:t>
      </w:r>
      <w:r w:rsidR="00810081" w:rsidRPr="00F05516">
        <w:rPr>
          <w:lang w:val="en-US" w:eastAsia="ko-KR"/>
        </w:rPr>
        <w:t xml:space="preserve"> triggering of type-2 indication until checking whether the selected cell during re-establishment is a CHO candidate cell or not</w:t>
      </w:r>
      <w:r w:rsidR="003F0A7C">
        <w:rPr>
          <w:lang w:val="en-US" w:eastAsia="ko-KR"/>
        </w:rPr>
        <w:t>. So the rapporteur propose</w:t>
      </w:r>
      <w:r>
        <w:rPr>
          <w:lang w:val="en-US" w:eastAsia="ko-KR"/>
        </w:rPr>
        <w:t>s</w:t>
      </w:r>
      <w:r w:rsidR="003F0A7C">
        <w:rPr>
          <w:lang w:val="en-US" w:eastAsia="ko-KR"/>
        </w:rPr>
        <w:t xml:space="preserve"> not to pursue the direction </w:t>
      </w:r>
      <w:r>
        <w:rPr>
          <w:lang w:val="en-US" w:eastAsia="ko-KR"/>
        </w:rPr>
        <w:t xml:space="preserve">in </w:t>
      </w:r>
      <w:r w:rsidR="003F0A7C">
        <w:rPr>
          <w:lang w:val="en-US" w:eastAsia="ko-KR"/>
        </w:rPr>
        <w:t xml:space="preserve">[1]. </w:t>
      </w:r>
    </w:p>
    <w:p w:rsidR="00810081" w:rsidRPr="00810081" w:rsidRDefault="00810081" w:rsidP="00810081">
      <w:pPr>
        <w:rPr>
          <w:lang w:val="en-US" w:eastAsia="ko-KR"/>
        </w:rPr>
      </w:pPr>
    </w:p>
    <w:p w:rsidR="007135F1" w:rsidRPr="00263585" w:rsidRDefault="00263585" w:rsidP="007135F1">
      <w:pPr>
        <w:rPr>
          <w:b/>
          <w:lang w:val="en-US" w:eastAsia="ko-KR"/>
        </w:rPr>
      </w:pPr>
      <w:r w:rsidRPr="00263585">
        <w:rPr>
          <w:b/>
          <w:lang w:val="en-US" w:eastAsia="ko-KR"/>
        </w:rPr>
        <w:t>Q</w:t>
      </w:r>
      <w:r w:rsidR="001611E6">
        <w:rPr>
          <w:b/>
          <w:lang w:val="en-US" w:eastAsia="ko-KR"/>
        </w:rPr>
        <w:t>13</w:t>
      </w:r>
      <w:r w:rsidRPr="00263585">
        <w:rPr>
          <w:b/>
          <w:lang w:val="en-US" w:eastAsia="ko-KR"/>
        </w:rPr>
        <w:t>. Do you agree to add A and B as triggering condition of type-3 indicat</w:t>
      </w:r>
      <w:r w:rsidR="003F0A7C">
        <w:rPr>
          <w:b/>
          <w:lang w:val="en-US" w:eastAsia="ko-KR"/>
        </w:rPr>
        <w:t>i</w:t>
      </w:r>
      <w:r w:rsidRPr="00263585">
        <w:rPr>
          <w:b/>
          <w:lang w:val="en-US" w:eastAsia="ko-KR"/>
        </w:rPr>
        <w:t>on?</w:t>
      </w:r>
    </w:p>
    <w:tbl>
      <w:tblPr>
        <w:tblStyle w:val="ab"/>
        <w:tblW w:w="0" w:type="auto"/>
        <w:tblLook w:val="04A0" w:firstRow="1" w:lastRow="0" w:firstColumn="1" w:lastColumn="0" w:noHBand="0" w:noVBand="1"/>
      </w:tblPr>
      <w:tblGrid>
        <w:gridCol w:w="1072"/>
        <w:gridCol w:w="1617"/>
        <w:gridCol w:w="1275"/>
        <w:gridCol w:w="5667"/>
      </w:tblGrid>
      <w:tr w:rsidR="00263585" w:rsidTr="00B03225">
        <w:tc>
          <w:tcPr>
            <w:tcW w:w="1072" w:type="dxa"/>
          </w:tcPr>
          <w:p w:rsidR="00263585" w:rsidRDefault="00263585" w:rsidP="00B03225">
            <w:pPr>
              <w:rPr>
                <w:lang w:val="en-US" w:eastAsia="ko-KR"/>
              </w:rPr>
            </w:pPr>
            <w:r>
              <w:rPr>
                <w:rFonts w:hint="eastAsia"/>
                <w:lang w:val="en-US" w:eastAsia="ko-KR"/>
              </w:rPr>
              <w:t>Company</w:t>
            </w:r>
          </w:p>
        </w:tc>
        <w:tc>
          <w:tcPr>
            <w:tcW w:w="1617" w:type="dxa"/>
          </w:tcPr>
          <w:p w:rsidR="00263585" w:rsidRDefault="00263585" w:rsidP="00B03225">
            <w:pPr>
              <w:rPr>
                <w:lang w:val="en-US" w:eastAsia="ko-KR"/>
              </w:rPr>
            </w:pPr>
            <w:r>
              <w:rPr>
                <w:lang w:val="en-US" w:eastAsia="ko-KR"/>
              </w:rPr>
              <w:t>Y/N for A</w:t>
            </w:r>
          </w:p>
        </w:tc>
        <w:tc>
          <w:tcPr>
            <w:tcW w:w="1275" w:type="dxa"/>
          </w:tcPr>
          <w:p w:rsidR="00263585" w:rsidRDefault="00263585" w:rsidP="00B03225">
            <w:pPr>
              <w:rPr>
                <w:lang w:val="en-US" w:eastAsia="ko-KR"/>
              </w:rPr>
            </w:pPr>
            <w:r>
              <w:rPr>
                <w:lang w:val="en-US" w:eastAsia="ko-KR"/>
              </w:rPr>
              <w:t>Y/N for B</w:t>
            </w:r>
          </w:p>
        </w:tc>
        <w:tc>
          <w:tcPr>
            <w:tcW w:w="5667" w:type="dxa"/>
          </w:tcPr>
          <w:p w:rsidR="00263585" w:rsidRDefault="00263585" w:rsidP="00B03225">
            <w:pPr>
              <w:rPr>
                <w:lang w:val="en-US" w:eastAsia="ko-KR"/>
              </w:rPr>
            </w:pPr>
            <w:r>
              <w:rPr>
                <w:lang w:val="en-US" w:eastAsia="ko-KR"/>
              </w:rPr>
              <w:t>Comment</w:t>
            </w:r>
          </w:p>
          <w:p w:rsidR="00263585" w:rsidRDefault="00263585" w:rsidP="00263585">
            <w:pPr>
              <w:rPr>
                <w:lang w:val="en-US" w:eastAsia="ko-KR"/>
              </w:rPr>
            </w:pPr>
            <w:r w:rsidRPr="00263585">
              <w:rPr>
                <w:color w:val="FF0000"/>
                <w:lang w:val="en-US" w:eastAsia="ko-KR"/>
              </w:rPr>
              <w:t xml:space="preserve">If N, </w:t>
            </w:r>
            <w:r>
              <w:rPr>
                <w:color w:val="FF0000"/>
                <w:lang w:val="en-US" w:eastAsia="ko-KR"/>
              </w:rPr>
              <w:t xml:space="preserve">please </w:t>
            </w:r>
            <w:r w:rsidRPr="00263585">
              <w:rPr>
                <w:color w:val="FF0000"/>
                <w:lang w:val="en-US" w:eastAsia="ko-KR"/>
              </w:rPr>
              <w:t xml:space="preserve">specify desired behaviors </w:t>
            </w:r>
            <w:r>
              <w:rPr>
                <w:color w:val="FF0000"/>
                <w:lang w:val="en-US" w:eastAsia="ko-KR"/>
              </w:rPr>
              <w:t>for</w:t>
            </w:r>
            <w:r w:rsidRPr="00263585">
              <w:rPr>
                <w:color w:val="FF0000"/>
                <w:lang w:val="en-US" w:eastAsia="ko-KR"/>
              </w:rPr>
              <w:t xml:space="preserve"> the concerned case. </w:t>
            </w:r>
          </w:p>
        </w:tc>
      </w:tr>
      <w:tr w:rsidR="00263585" w:rsidTr="00B03225">
        <w:tc>
          <w:tcPr>
            <w:tcW w:w="1072" w:type="dxa"/>
          </w:tcPr>
          <w:p w:rsidR="00263585" w:rsidRPr="00263585" w:rsidRDefault="00263585" w:rsidP="00B03225">
            <w:pPr>
              <w:rPr>
                <w:lang w:eastAsia="ko-KR"/>
              </w:rPr>
            </w:pPr>
          </w:p>
        </w:tc>
        <w:tc>
          <w:tcPr>
            <w:tcW w:w="1617" w:type="dxa"/>
          </w:tcPr>
          <w:p w:rsidR="00263585" w:rsidRPr="006A41F6" w:rsidRDefault="00263585" w:rsidP="00B03225">
            <w:pPr>
              <w:rPr>
                <w:rFonts w:eastAsiaTheme="minorEastAsia"/>
                <w:b/>
                <w:color w:val="000000" w:themeColor="text1"/>
                <w:lang w:eastAsia="ko-KR"/>
              </w:rPr>
            </w:pPr>
          </w:p>
        </w:tc>
        <w:tc>
          <w:tcPr>
            <w:tcW w:w="1275" w:type="dxa"/>
          </w:tcPr>
          <w:p w:rsidR="00263585" w:rsidRPr="0019652F" w:rsidRDefault="00263585" w:rsidP="00B03225">
            <w:pPr>
              <w:rPr>
                <w:lang w:val="en-US" w:eastAsia="ko-KR"/>
              </w:rPr>
            </w:pPr>
          </w:p>
        </w:tc>
        <w:tc>
          <w:tcPr>
            <w:tcW w:w="5667" w:type="dxa"/>
          </w:tcPr>
          <w:p w:rsidR="00263585" w:rsidRPr="0019652F" w:rsidRDefault="00263585" w:rsidP="00B03225">
            <w:pPr>
              <w:rPr>
                <w:lang w:val="en-US" w:eastAsia="ko-KR"/>
              </w:rPr>
            </w:pPr>
          </w:p>
        </w:tc>
      </w:tr>
      <w:tr w:rsidR="00263585" w:rsidTr="00B03225">
        <w:tc>
          <w:tcPr>
            <w:tcW w:w="1072" w:type="dxa"/>
          </w:tcPr>
          <w:p w:rsidR="00263585" w:rsidRDefault="00263585" w:rsidP="00B03225">
            <w:pPr>
              <w:rPr>
                <w:lang w:val="en-US" w:eastAsia="ko-KR"/>
              </w:rPr>
            </w:pPr>
          </w:p>
        </w:tc>
        <w:tc>
          <w:tcPr>
            <w:tcW w:w="1617" w:type="dxa"/>
          </w:tcPr>
          <w:p w:rsidR="00263585" w:rsidRPr="006A41F6" w:rsidRDefault="00263585" w:rsidP="00B03225">
            <w:pPr>
              <w:rPr>
                <w:rFonts w:eastAsiaTheme="minorEastAsia"/>
                <w:b/>
                <w:color w:val="000000" w:themeColor="text1"/>
                <w:lang w:eastAsia="ko-KR"/>
              </w:rPr>
            </w:pPr>
          </w:p>
        </w:tc>
        <w:tc>
          <w:tcPr>
            <w:tcW w:w="1275" w:type="dxa"/>
          </w:tcPr>
          <w:p w:rsidR="00263585" w:rsidRPr="0019652F" w:rsidRDefault="00263585" w:rsidP="00B03225">
            <w:pPr>
              <w:rPr>
                <w:lang w:val="en-US" w:eastAsia="ko-KR"/>
              </w:rPr>
            </w:pPr>
          </w:p>
        </w:tc>
        <w:tc>
          <w:tcPr>
            <w:tcW w:w="5667" w:type="dxa"/>
          </w:tcPr>
          <w:p w:rsidR="00263585" w:rsidRPr="0019652F" w:rsidRDefault="00263585" w:rsidP="00B03225">
            <w:pPr>
              <w:rPr>
                <w:lang w:val="en-US" w:eastAsia="ko-KR"/>
              </w:rPr>
            </w:pPr>
          </w:p>
        </w:tc>
      </w:tr>
      <w:tr w:rsidR="00263585" w:rsidTr="00B03225">
        <w:tc>
          <w:tcPr>
            <w:tcW w:w="1072" w:type="dxa"/>
          </w:tcPr>
          <w:p w:rsidR="00263585" w:rsidRDefault="00263585" w:rsidP="00B03225">
            <w:pPr>
              <w:rPr>
                <w:lang w:val="en-US" w:eastAsia="ko-KR"/>
              </w:rPr>
            </w:pPr>
          </w:p>
        </w:tc>
        <w:tc>
          <w:tcPr>
            <w:tcW w:w="1617" w:type="dxa"/>
          </w:tcPr>
          <w:p w:rsidR="00263585" w:rsidRPr="006A41F6" w:rsidRDefault="00263585" w:rsidP="00B03225">
            <w:pPr>
              <w:rPr>
                <w:rFonts w:eastAsiaTheme="minorEastAsia"/>
                <w:b/>
                <w:color w:val="000000" w:themeColor="text1"/>
                <w:lang w:eastAsia="ko-KR"/>
              </w:rPr>
            </w:pPr>
          </w:p>
        </w:tc>
        <w:tc>
          <w:tcPr>
            <w:tcW w:w="1275" w:type="dxa"/>
          </w:tcPr>
          <w:p w:rsidR="00263585" w:rsidRPr="0019652F" w:rsidRDefault="00263585" w:rsidP="00B03225">
            <w:pPr>
              <w:rPr>
                <w:lang w:val="en-US" w:eastAsia="ko-KR"/>
              </w:rPr>
            </w:pPr>
          </w:p>
        </w:tc>
        <w:tc>
          <w:tcPr>
            <w:tcW w:w="5667" w:type="dxa"/>
          </w:tcPr>
          <w:p w:rsidR="00263585" w:rsidRPr="0019652F" w:rsidRDefault="00263585" w:rsidP="00B03225">
            <w:pPr>
              <w:rPr>
                <w:lang w:val="en-US" w:eastAsia="ko-KR"/>
              </w:rPr>
            </w:pPr>
          </w:p>
        </w:tc>
      </w:tr>
    </w:tbl>
    <w:p w:rsidR="00263585" w:rsidRDefault="00263585" w:rsidP="007135F1">
      <w:pPr>
        <w:rPr>
          <w:lang w:val="en-US" w:eastAsia="ko-KR"/>
        </w:rPr>
      </w:pPr>
    </w:p>
    <w:p w:rsidR="00263585" w:rsidRDefault="00263585" w:rsidP="00263585">
      <w:pPr>
        <w:pStyle w:val="4"/>
        <w:rPr>
          <w:lang w:val="en-US" w:eastAsia="ko-KR"/>
        </w:rPr>
      </w:pPr>
      <w:r>
        <w:rPr>
          <w:rFonts w:hint="eastAsia"/>
          <w:lang w:val="en-US" w:eastAsia="ko-KR"/>
        </w:rPr>
        <w:lastRenderedPageBreak/>
        <w:t xml:space="preserve">Proposal 9: </w:t>
      </w:r>
      <w:r>
        <w:rPr>
          <w:lang w:val="en-US" w:eastAsia="ko-KR"/>
        </w:rPr>
        <w:tab/>
      </w:r>
      <w:r>
        <w:rPr>
          <w:rFonts w:hint="eastAsia"/>
          <w:lang w:val="en-US" w:eastAsia="ko-KR"/>
        </w:rPr>
        <w:t xml:space="preserve">FFS type-3 </w:t>
      </w:r>
      <w:r>
        <w:rPr>
          <w:lang w:val="en-US" w:eastAsia="ko-KR"/>
        </w:rPr>
        <w:t xml:space="preserve">indication is triggered </w:t>
      </w:r>
      <w:r w:rsidRPr="001F54C3">
        <w:rPr>
          <w:lang w:val="en-US" w:eastAsia="ko-KR"/>
        </w:rPr>
        <w:t>upon successful CHO executed during re-establishment</w:t>
      </w:r>
      <w:r>
        <w:rPr>
          <w:lang w:val="en-US" w:eastAsia="ko-KR"/>
        </w:rPr>
        <w:t xml:space="preserve"> or </w:t>
      </w:r>
      <w:r w:rsidRPr="001F54C3">
        <w:rPr>
          <w:lang w:val="en-US" w:eastAsia="ko-KR"/>
        </w:rPr>
        <w:t>upon successful RRC setup complete as a result of re-establishment</w:t>
      </w:r>
      <w:r>
        <w:rPr>
          <w:lang w:val="en-US" w:eastAsia="ko-KR"/>
        </w:rPr>
        <w:t>.</w:t>
      </w:r>
    </w:p>
    <w:p w:rsidR="008036C2" w:rsidRDefault="008036C2" w:rsidP="008036C2">
      <w:pPr>
        <w:pStyle w:val="3"/>
        <w:ind w:left="742" w:hanging="742"/>
      </w:pPr>
      <w:r>
        <w:t xml:space="preserve">2.2.2 </w:t>
      </w:r>
      <w:r w:rsidRPr="00102D3B">
        <w:rPr>
          <w:rFonts w:hint="eastAsia"/>
        </w:rPr>
        <w:t>Further propagation of type-</w:t>
      </w:r>
      <w:r w:rsidRPr="00102D3B">
        <w:t>3</w:t>
      </w:r>
      <w:r w:rsidRPr="00102D3B">
        <w:rPr>
          <w:rFonts w:hint="eastAsia"/>
        </w:rPr>
        <w:t xml:space="preserve"> indication </w:t>
      </w:r>
    </w:p>
    <w:p w:rsidR="008036C2" w:rsidRPr="000300DB" w:rsidRDefault="008036C2" w:rsidP="008036C2">
      <w:pPr>
        <w:rPr>
          <w:lang w:val="en-US" w:eastAsia="ko-KR"/>
        </w:rPr>
      </w:pPr>
      <w:r>
        <w:rPr>
          <w:lang w:val="en-US" w:eastAsia="ko-KR"/>
        </w:rPr>
        <w:t>RAN2 needs to discuss whether to support propagation of type-3 indication accordingly</w:t>
      </w:r>
      <w:r w:rsidR="00F43E3D">
        <w:rPr>
          <w:lang w:val="en-US" w:eastAsia="ko-KR"/>
        </w:rPr>
        <w:t xml:space="preserve">. </w:t>
      </w:r>
      <w:r w:rsidR="00976184">
        <w:rPr>
          <w:lang w:val="en-US" w:eastAsia="ko-KR"/>
        </w:rPr>
        <w:t xml:space="preserve">In principle, if further propagation of type-2 </w:t>
      </w:r>
      <w:r w:rsidR="00CC33FC">
        <w:rPr>
          <w:lang w:val="en-US" w:eastAsia="ko-KR"/>
        </w:rPr>
        <w:t xml:space="preserve">indication </w:t>
      </w:r>
      <w:r w:rsidR="00976184">
        <w:rPr>
          <w:lang w:val="en-US" w:eastAsia="ko-KR"/>
        </w:rPr>
        <w:t xml:space="preserve">is supported, further propagation of </w:t>
      </w:r>
      <w:r w:rsidR="00CC33FC">
        <w:rPr>
          <w:lang w:val="en-US" w:eastAsia="ko-KR"/>
        </w:rPr>
        <w:t xml:space="preserve">type-3 indication </w:t>
      </w:r>
      <w:r w:rsidR="00976184">
        <w:rPr>
          <w:lang w:val="en-US" w:eastAsia="ko-KR"/>
        </w:rPr>
        <w:t xml:space="preserve">should be supported so that the </w:t>
      </w:r>
      <w:r w:rsidR="00CC33FC">
        <w:rPr>
          <w:lang w:val="en-US" w:eastAsia="ko-KR"/>
        </w:rPr>
        <w:t xml:space="preserve">local re-routing at lower descendent nodes triggered by the propagated type-2 indication should be reversed. </w:t>
      </w:r>
      <w:r w:rsidR="007929E7">
        <w:rPr>
          <w:lang w:val="en-US" w:eastAsia="ko-KR"/>
        </w:rPr>
        <w:t>If type-2 propagation is supported but type-3 propagation is not supported, local re-routing triggered at descendent node cannot be reverted</w:t>
      </w:r>
      <w:r w:rsidR="00860408">
        <w:rPr>
          <w:lang w:val="en-US" w:eastAsia="ko-KR"/>
        </w:rPr>
        <w:t xml:space="preserve">. </w:t>
      </w:r>
    </w:p>
    <w:p w:rsidR="007929E7" w:rsidRPr="00860408" w:rsidRDefault="007929E7" w:rsidP="007929E7">
      <w:pPr>
        <w:rPr>
          <w:rFonts w:eastAsiaTheme="minorEastAsia"/>
          <w:b/>
          <w:color w:val="000000" w:themeColor="text1"/>
          <w:lang w:eastAsia="ko-KR"/>
        </w:rPr>
      </w:pPr>
      <w:r w:rsidRPr="00860408">
        <w:rPr>
          <w:rFonts w:eastAsiaTheme="minorEastAsia" w:hint="eastAsia"/>
          <w:b/>
          <w:color w:val="000000" w:themeColor="text1"/>
          <w:lang w:eastAsia="ko-KR"/>
        </w:rPr>
        <w:t>Q</w:t>
      </w:r>
      <w:r w:rsidR="001611E6">
        <w:rPr>
          <w:rFonts w:eastAsiaTheme="minorEastAsia"/>
          <w:b/>
          <w:color w:val="000000" w:themeColor="text1"/>
          <w:lang w:eastAsia="ko-KR"/>
        </w:rPr>
        <w:t>14</w:t>
      </w:r>
      <w:r w:rsidRPr="00860408">
        <w:rPr>
          <w:rFonts w:eastAsiaTheme="minorEastAsia" w:hint="eastAsia"/>
          <w:b/>
          <w:color w:val="000000" w:themeColor="text1"/>
          <w:lang w:eastAsia="ko-KR"/>
        </w:rPr>
        <w:t xml:space="preserve">. </w:t>
      </w:r>
      <w:r w:rsidRPr="00860408">
        <w:rPr>
          <w:rFonts w:eastAsiaTheme="minorEastAsia"/>
          <w:b/>
          <w:color w:val="000000" w:themeColor="text1"/>
          <w:lang w:eastAsia="ko-KR"/>
        </w:rPr>
        <w:t>Do you agree that i</w:t>
      </w:r>
      <w:r w:rsidRPr="00860408">
        <w:rPr>
          <w:rFonts w:eastAsiaTheme="minorEastAsia"/>
          <w:b/>
          <w:color w:val="000000" w:themeColor="text1"/>
          <w:lang w:eastAsia="zh-CN"/>
        </w:rPr>
        <w:t xml:space="preserve">f further propagation of type-2 indication is supported, further propagation of </w:t>
      </w:r>
      <w:r w:rsidRPr="00860408">
        <w:rPr>
          <w:b/>
          <w:lang w:val="en-US" w:eastAsia="ko-KR"/>
        </w:rPr>
        <w:t xml:space="preserve">type-3 indication should be </w:t>
      </w:r>
      <w:proofErr w:type="gramStart"/>
      <w:r w:rsidRPr="00860408">
        <w:rPr>
          <w:b/>
          <w:lang w:val="en-US" w:eastAsia="ko-KR"/>
        </w:rPr>
        <w:t>supported.</w:t>
      </w:r>
      <w:proofErr w:type="gramEnd"/>
      <w:r w:rsidRPr="00860408">
        <w:rPr>
          <w:b/>
          <w:lang w:val="en-US" w:eastAsia="ko-KR"/>
        </w:rPr>
        <w:t xml:space="preserve"> If not, </w:t>
      </w:r>
      <w:r w:rsidRPr="00860408">
        <w:rPr>
          <w:rFonts w:eastAsiaTheme="minorEastAsia"/>
          <w:b/>
          <w:color w:val="000000" w:themeColor="text1"/>
          <w:lang w:eastAsia="zh-CN"/>
        </w:rPr>
        <w:t xml:space="preserve">further propagation of </w:t>
      </w:r>
      <w:r w:rsidRPr="00860408">
        <w:rPr>
          <w:b/>
          <w:lang w:val="en-US" w:eastAsia="ko-KR"/>
        </w:rPr>
        <w:t>type-3 indication is not supported. Received</w:t>
      </w:r>
    </w:p>
    <w:tbl>
      <w:tblPr>
        <w:tblStyle w:val="ab"/>
        <w:tblW w:w="0" w:type="auto"/>
        <w:tblLook w:val="04A0" w:firstRow="1" w:lastRow="0" w:firstColumn="1" w:lastColumn="0" w:noHBand="0" w:noVBand="1"/>
      </w:tblPr>
      <w:tblGrid>
        <w:gridCol w:w="1072"/>
        <w:gridCol w:w="1333"/>
        <w:gridCol w:w="7226"/>
      </w:tblGrid>
      <w:tr w:rsidR="008036C2" w:rsidTr="00577C3B">
        <w:tc>
          <w:tcPr>
            <w:tcW w:w="1072" w:type="dxa"/>
          </w:tcPr>
          <w:p w:rsidR="008036C2" w:rsidRDefault="008036C2" w:rsidP="003B3CE7">
            <w:pPr>
              <w:rPr>
                <w:lang w:val="en-US" w:eastAsia="ko-KR"/>
              </w:rPr>
            </w:pPr>
            <w:r>
              <w:rPr>
                <w:rFonts w:hint="eastAsia"/>
                <w:lang w:val="en-US" w:eastAsia="ko-KR"/>
              </w:rPr>
              <w:t>Company</w:t>
            </w:r>
          </w:p>
        </w:tc>
        <w:tc>
          <w:tcPr>
            <w:tcW w:w="1333" w:type="dxa"/>
          </w:tcPr>
          <w:p w:rsidR="008036C2" w:rsidRDefault="00860408" w:rsidP="00096170">
            <w:pPr>
              <w:rPr>
                <w:lang w:val="en-US" w:eastAsia="ko-KR"/>
              </w:rPr>
            </w:pPr>
            <w:r>
              <w:rPr>
                <w:lang w:val="en-US" w:eastAsia="ko-KR"/>
              </w:rPr>
              <w:t>Y/N</w:t>
            </w:r>
          </w:p>
        </w:tc>
        <w:tc>
          <w:tcPr>
            <w:tcW w:w="7226" w:type="dxa"/>
          </w:tcPr>
          <w:p w:rsidR="007929E7" w:rsidRDefault="00096170" w:rsidP="003B3CE7">
            <w:pPr>
              <w:rPr>
                <w:lang w:val="en-US" w:eastAsia="ko-KR"/>
              </w:rPr>
            </w:pPr>
            <w:r>
              <w:rPr>
                <w:lang w:val="en-US" w:eastAsia="ko-KR"/>
              </w:rPr>
              <w:t>Comment</w:t>
            </w:r>
            <w:r w:rsidR="00860408">
              <w:rPr>
                <w:rFonts w:hint="eastAsia"/>
                <w:lang w:val="en-US" w:eastAsia="ko-KR"/>
              </w:rPr>
              <w:t xml:space="preserve"> </w:t>
            </w:r>
            <w:r w:rsidR="00860408">
              <w:rPr>
                <w:lang w:val="en-US" w:eastAsia="ko-KR"/>
              </w:rPr>
              <w:t>(</w:t>
            </w:r>
            <w:r w:rsidR="00860408" w:rsidRPr="007929E7">
              <w:rPr>
                <w:color w:val="FF0000"/>
                <w:lang w:val="en-US" w:eastAsia="ko-KR"/>
              </w:rPr>
              <w:t>If</w:t>
            </w:r>
            <w:r w:rsidR="00860408">
              <w:rPr>
                <w:color w:val="FF0000"/>
                <w:lang w:val="en-US" w:eastAsia="ko-KR"/>
              </w:rPr>
              <w:t xml:space="preserve"> N, specify your view)</w:t>
            </w:r>
          </w:p>
        </w:tc>
      </w:tr>
      <w:tr w:rsidR="00F43E3D" w:rsidTr="00577C3B">
        <w:tc>
          <w:tcPr>
            <w:tcW w:w="1072" w:type="dxa"/>
          </w:tcPr>
          <w:p w:rsidR="00F43E3D" w:rsidRDefault="00F43E3D" w:rsidP="003B3CE7">
            <w:pPr>
              <w:rPr>
                <w:lang w:val="en-US" w:eastAsia="ko-KR"/>
              </w:rPr>
            </w:pPr>
          </w:p>
        </w:tc>
        <w:tc>
          <w:tcPr>
            <w:tcW w:w="1333" w:type="dxa"/>
          </w:tcPr>
          <w:p w:rsidR="00F43E3D" w:rsidRPr="006A41F6" w:rsidRDefault="00F43E3D" w:rsidP="003B3CE7">
            <w:pPr>
              <w:rPr>
                <w:rFonts w:eastAsiaTheme="minorEastAsia"/>
                <w:b/>
                <w:color w:val="000000" w:themeColor="text1"/>
                <w:lang w:eastAsia="ko-KR"/>
              </w:rPr>
            </w:pPr>
          </w:p>
        </w:tc>
        <w:tc>
          <w:tcPr>
            <w:tcW w:w="7226" w:type="dxa"/>
          </w:tcPr>
          <w:p w:rsidR="00F43E3D" w:rsidRPr="005A5903" w:rsidRDefault="00F43E3D" w:rsidP="003B3CE7">
            <w:pPr>
              <w:rPr>
                <w:lang w:val="en-US" w:eastAsia="ko-KR"/>
              </w:rPr>
            </w:pPr>
          </w:p>
        </w:tc>
      </w:tr>
      <w:tr w:rsidR="00F43E3D" w:rsidTr="00577C3B">
        <w:tc>
          <w:tcPr>
            <w:tcW w:w="1072" w:type="dxa"/>
          </w:tcPr>
          <w:p w:rsidR="00F43E3D" w:rsidRDefault="00F43E3D" w:rsidP="003B3CE7">
            <w:pPr>
              <w:rPr>
                <w:lang w:val="en-US" w:eastAsia="ko-KR"/>
              </w:rPr>
            </w:pPr>
          </w:p>
        </w:tc>
        <w:tc>
          <w:tcPr>
            <w:tcW w:w="1333" w:type="dxa"/>
          </w:tcPr>
          <w:p w:rsidR="00F43E3D" w:rsidRPr="006A41F6" w:rsidRDefault="00F43E3D" w:rsidP="003B3CE7">
            <w:pPr>
              <w:rPr>
                <w:rFonts w:eastAsiaTheme="minorEastAsia"/>
                <w:b/>
                <w:color w:val="000000" w:themeColor="text1"/>
                <w:lang w:eastAsia="ko-KR"/>
              </w:rPr>
            </w:pPr>
          </w:p>
        </w:tc>
        <w:tc>
          <w:tcPr>
            <w:tcW w:w="7226" w:type="dxa"/>
          </w:tcPr>
          <w:p w:rsidR="00F43E3D" w:rsidRPr="005A5903" w:rsidRDefault="00F43E3D" w:rsidP="003B3CE7">
            <w:pPr>
              <w:rPr>
                <w:lang w:val="en-US" w:eastAsia="ko-KR"/>
              </w:rPr>
            </w:pPr>
          </w:p>
        </w:tc>
      </w:tr>
      <w:tr w:rsidR="003D4AE9" w:rsidTr="00B03225">
        <w:tc>
          <w:tcPr>
            <w:tcW w:w="1072" w:type="dxa"/>
          </w:tcPr>
          <w:p w:rsidR="003D4AE9" w:rsidRDefault="003D4AE9" w:rsidP="00B03225">
            <w:pPr>
              <w:rPr>
                <w:lang w:val="en-US" w:eastAsia="ko-KR"/>
              </w:rPr>
            </w:pPr>
          </w:p>
        </w:tc>
        <w:tc>
          <w:tcPr>
            <w:tcW w:w="1333" w:type="dxa"/>
          </w:tcPr>
          <w:p w:rsidR="003D4AE9" w:rsidRPr="006A41F6" w:rsidRDefault="003D4AE9" w:rsidP="00B03225">
            <w:pPr>
              <w:rPr>
                <w:rFonts w:eastAsiaTheme="minorEastAsia"/>
                <w:b/>
                <w:color w:val="000000" w:themeColor="text1"/>
                <w:lang w:eastAsia="ko-KR"/>
              </w:rPr>
            </w:pPr>
          </w:p>
        </w:tc>
        <w:tc>
          <w:tcPr>
            <w:tcW w:w="7226" w:type="dxa"/>
          </w:tcPr>
          <w:p w:rsidR="003D4AE9" w:rsidRPr="005A5903" w:rsidRDefault="003D4AE9" w:rsidP="00B03225">
            <w:pPr>
              <w:rPr>
                <w:lang w:val="en-US" w:eastAsia="ko-KR"/>
              </w:rPr>
            </w:pPr>
          </w:p>
        </w:tc>
      </w:tr>
      <w:tr w:rsidR="008036C2" w:rsidTr="00577C3B">
        <w:tc>
          <w:tcPr>
            <w:tcW w:w="1072" w:type="dxa"/>
          </w:tcPr>
          <w:p w:rsidR="008036C2" w:rsidRDefault="008036C2" w:rsidP="003B3CE7">
            <w:pPr>
              <w:rPr>
                <w:lang w:val="en-US" w:eastAsia="ko-KR"/>
              </w:rPr>
            </w:pPr>
          </w:p>
        </w:tc>
        <w:tc>
          <w:tcPr>
            <w:tcW w:w="1333" w:type="dxa"/>
          </w:tcPr>
          <w:p w:rsidR="008036C2" w:rsidRPr="006A41F6" w:rsidRDefault="008036C2" w:rsidP="003B3CE7">
            <w:pPr>
              <w:rPr>
                <w:rFonts w:eastAsiaTheme="minorEastAsia"/>
                <w:b/>
                <w:color w:val="000000" w:themeColor="text1"/>
                <w:lang w:eastAsia="ko-KR"/>
              </w:rPr>
            </w:pPr>
          </w:p>
        </w:tc>
        <w:tc>
          <w:tcPr>
            <w:tcW w:w="7226" w:type="dxa"/>
          </w:tcPr>
          <w:p w:rsidR="008036C2" w:rsidRPr="005A5903" w:rsidRDefault="008036C2" w:rsidP="003B3CE7">
            <w:pPr>
              <w:rPr>
                <w:lang w:val="en-US" w:eastAsia="ko-KR"/>
              </w:rPr>
            </w:pPr>
          </w:p>
        </w:tc>
      </w:tr>
    </w:tbl>
    <w:p w:rsidR="00CC33FC" w:rsidRPr="00CC33FC" w:rsidRDefault="00CC33FC" w:rsidP="00CC33FC">
      <w:pPr>
        <w:rPr>
          <w:lang w:val="en-US" w:eastAsia="ko-KR"/>
        </w:rPr>
      </w:pPr>
    </w:p>
    <w:p w:rsidR="00CC33FC" w:rsidRDefault="00CC33FC" w:rsidP="00CC33FC">
      <w:pPr>
        <w:rPr>
          <w:lang w:val="en-US" w:eastAsia="ko-KR"/>
        </w:rPr>
      </w:pPr>
      <w:r w:rsidRPr="00CC33FC">
        <w:rPr>
          <w:rFonts w:hint="eastAsia"/>
          <w:lang w:val="en-US" w:eastAsia="ko-KR"/>
        </w:rPr>
        <w:t xml:space="preserve">If further propagation of type-3 </w:t>
      </w:r>
      <w:r w:rsidRPr="00CC33FC">
        <w:rPr>
          <w:lang w:val="en-US" w:eastAsia="ko-KR"/>
        </w:rPr>
        <w:t xml:space="preserve">indication </w:t>
      </w:r>
      <w:r w:rsidRPr="00CC33FC">
        <w:rPr>
          <w:rFonts w:hint="eastAsia"/>
          <w:lang w:val="en-US" w:eastAsia="ko-KR"/>
        </w:rPr>
        <w:t xml:space="preserve">is agreed, </w:t>
      </w:r>
      <w:r w:rsidRPr="00CC33FC">
        <w:rPr>
          <w:lang w:val="en-US" w:eastAsia="ko-KR"/>
        </w:rPr>
        <w:t xml:space="preserve">RAN2 should determine </w:t>
      </w:r>
      <w:r w:rsidR="00860408">
        <w:rPr>
          <w:lang w:val="en-US" w:eastAsia="ko-KR"/>
        </w:rPr>
        <w:t xml:space="preserve">conditions for further </w:t>
      </w:r>
      <w:r w:rsidRPr="00CC33FC">
        <w:rPr>
          <w:lang w:val="en-US" w:eastAsia="ko-KR"/>
        </w:rPr>
        <w:t xml:space="preserve">propagation </w:t>
      </w:r>
      <w:r w:rsidR="00860408">
        <w:rPr>
          <w:lang w:val="en-US" w:eastAsia="ko-KR"/>
        </w:rPr>
        <w:t xml:space="preserve">of </w:t>
      </w:r>
      <w:r>
        <w:rPr>
          <w:lang w:val="en-US" w:eastAsia="ko-KR"/>
        </w:rPr>
        <w:t xml:space="preserve">type-3 indications. </w:t>
      </w:r>
      <w:r w:rsidR="003D4AE9">
        <w:rPr>
          <w:lang w:val="en-US" w:eastAsia="ko-KR"/>
        </w:rPr>
        <w:t>The rapporteur thinks the following condition can be considered as a baseline.</w:t>
      </w:r>
    </w:p>
    <w:p w:rsidR="00CC33FC" w:rsidRDefault="003D4AE9" w:rsidP="003D4AE9">
      <w:pPr>
        <w:pStyle w:val="ac"/>
        <w:numPr>
          <w:ilvl w:val="0"/>
          <w:numId w:val="4"/>
        </w:numPr>
        <w:ind w:leftChars="0"/>
        <w:rPr>
          <w:lang w:val="en-US" w:eastAsia="ko-KR"/>
        </w:rPr>
      </w:pPr>
      <w:r>
        <w:rPr>
          <w:lang w:val="en-US" w:eastAsia="ko-KR"/>
        </w:rPr>
        <w:t>Type-3 further propagation condition</w:t>
      </w:r>
      <w:r w:rsidR="00CC33FC" w:rsidRPr="003D4AE9">
        <w:rPr>
          <w:lang w:val="en-US" w:eastAsia="ko-KR"/>
        </w:rPr>
        <w:t xml:space="preserve">: A node forwards received type-3 indication, if it </w:t>
      </w:r>
      <w:r w:rsidRPr="003D4AE9">
        <w:rPr>
          <w:lang w:val="en-US" w:eastAsia="ko-KR"/>
        </w:rPr>
        <w:t xml:space="preserve">previously </w:t>
      </w:r>
      <w:r w:rsidR="00CC33FC" w:rsidRPr="003D4AE9">
        <w:rPr>
          <w:lang w:val="en-US" w:eastAsia="ko-KR"/>
        </w:rPr>
        <w:t xml:space="preserve">propagated type-2 indication. </w:t>
      </w:r>
    </w:p>
    <w:p w:rsidR="00860408" w:rsidRPr="00860408" w:rsidRDefault="00860408" w:rsidP="00860408">
      <w:pPr>
        <w:rPr>
          <w:b/>
          <w:lang w:val="en-US" w:eastAsia="ko-KR"/>
        </w:rPr>
      </w:pPr>
      <w:r w:rsidRPr="00860408">
        <w:rPr>
          <w:rFonts w:hint="eastAsia"/>
          <w:b/>
          <w:lang w:val="en-US" w:eastAsia="ko-KR"/>
        </w:rPr>
        <w:t>Q</w:t>
      </w:r>
      <w:r w:rsidR="001611E6">
        <w:rPr>
          <w:b/>
          <w:lang w:val="en-US" w:eastAsia="ko-KR"/>
        </w:rPr>
        <w:t>15</w:t>
      </w:r>
      <w:r w:rsidRPr="00860408">
        <w:rPr>
          <w:rFonts w:hint="eastAsia"/>
          <w:b/>
          <w:lang w:val="en-US" w:eastAsia="ko-KR"/>
        </w:rPr>
        <w:t>. Do you agree that</w:t>
      </w:r>
      <w:r w:rsidRPr="00860408">
        <w:rPr>
          <w:b/>
          <w:lang w:val="en-US" w:eastAsia="ko-KR"/>
        </w:rPr>
        <w:t xml:space="preserve"> a node forwards received type-3 indication, if it previousl</w:t>
      </w:r>
      <w:r>
        <w:rPr>
          <w:b/>
          <w:lang w:val="en-US" w:eastAsia="ko-KR"/>
        </w:rPr>
        <w:t>y propagated type-2 indication?</w:t>
      </w:r>
    </w:p>
    <w:tbl>
      <w:tblPr>
        <w:tblStyle w:val="ab"/>
        <w:tblW w:w="0" w:type="auto"/>
        <w:tblLook w:val="04A0" w:firstRow="1" w:lastRow="0" w:firstColumn="1" w:lastColumn="0" w:noHBand="0" w:noVBand="1"/>
      </w:tblPr>
      <w:tblGrid>
        <w:gridCol w:w="1072"/>
        <w:gridCol w:w="1333"/>
        <w:gridCol w:w="7226"/>
      </w:tblGrid>
      <w:tr w:rsidR="00860408" w:rsidTr="00B03225">
        <w:tc>
          <w:tcPr>
            <w:tcW w:w="1072" w:type="dxa"/>
          </w:tcPr>
          <w:p w:rsidR="00860408" w:rsidRDefault="00860408" w:rsidP="00B03225">
            <w:pPr>
              <w:rPr>
                <w:lang w:val="en-US" w:eastAsia="ko-KR"/>
              </w:rPr>
            </w:pPr>
            <w:r>
              <w:rPr>
                <w:rFonts w:hint="eastAsia"/>
                <w:lang w:val="en-US" w:eastAsia="ko-KR"/>
              </w:rPr>
              <w:t>Company</w:t>
            </w:r>
          </w:p>
        </w:tc>
        <w:tc>
          <w:tcPr>
            <w:tcW w:w="1333" w:type="dxa"/>
          </w:tcPr>
          <w:p w:rsidR="00860408" w:rsidRDefault="00860408" w:rsidP="00B03225">
            <w:pPr>
              <w:rPr>
                <w:lang w:val="en-US" w:eastAsia="ko-KR"/>
              </w:rPr>
            </w:pPr>
            <w:r>
              <w:rPr>
                <w:lang w:val="en-US" w:eastAsia="ko-KR"/>
              </w:rPr>
              <w:t>Y/N</w:t>
            </w:r>
          </w:p>
        </w:tc>
        <w:tc>
          <w:tcPr>
            <w:tcW w:w="7226" w:type="dxa"/>
          </w:tcPr>
          <w:p w:rsidR="00860408" w:rsidRDefault="00860408" w:rsidP="00860408">
            <w:pPr>
              <w:rPr>
                <w:lang w:val="en-US" w:eastAsia="ko-KR"/>
              </w:rPr>
            </w:pPr>
            <w:r>
              <w:rPr>
                <w:lang w:val="en-US" w:eastAsia="ko-KR"/>
              </w:rPr>
              <w:t>Comment (</w:t>
            </w:r>
            <w:r w:rsidRPr="007929E7">
              <w:rPr>
                <w:color w:val="FF0000"/>
                <w:lang w:val="en-US" w:eastAsia="ko-KR"/>
              </w:rPr>
              <w:t>If</w:t>
            </w:r>
            <w:r>
              <w:rPr>
                <w:color w:val="FF0000"/>
                <w:lang w:val="en-US" w:eastAsia="ko-KR"/>
              </w:rPr>
              <w:t xml:space="preserve"> N, specify your view)</w:t>
            </w:r>
          </w:p>
        </w:tc>
      </w:tr>
      <w:tr w:rsidR="00860408" w:rsidTr="00B03225">
        <w:tc>
          <w:tcPr>
            <w:tcW w:w="1072" w:type="dxa"/>
          </w:tcPr>
          <w:p w:rsidR="00860408" w:rsidRDefault="00860408" w:rsidP="00B03225">
            <w:pPr>
              <w:rPr>
                <w:lang w:val="en-US" w:eastAsia="ko-KR"/>
              </w:rPr>
            </w:pPr>
          </w:p>
        </w:tc>
        <w:tc>
          <w:tcPr>
            <w:tcW w:w="1333" w:type="dxa"/>
          </w:tcPr>
          <w:p w:rsidR="00860408" w:rsidRPr="006A41F6" w:rsidRDefault="00860408" w:rsidP="00B03225">
            <w:pPr>
              <w:rPr>
                <w:rFonts w:eastAsiaTheme="minorEastAsia"/>
                <w:b/>
                <w:color w:val="000000" w:themeColor="text1"/>
                <w:lang w:eastAsia="ko-KR"/>
              </w:rPr>
            </w:pPr>
          </w:p>
        </w:tc>
        <w:tc>
          <w:tcPr>
            <w:tcW w:w="7226" w:type="dxa"/>
          </w:tcPr>
          <w:p w:rsidR="00860408" w:rsidRPr="005A5903" w:rsidRDefault="00860408" w:rsidP="00B03225">
            <w:pPr>
              <w:rPr>
                <w:lang w:val="en-US" w:eastAsia="ko-KR"/>
              </w:rPr>
            </w:pPr>
          </w:p>
        </w:tc>
      </w:tr>
      <w:tr w:rsidR="00860408" w:rsidTr="00B03225">
        <w:tc>
          <w:tcPr>
            <w:tcW w:w="1072" w:type="dxa"/>
          </w:tcPr>
          <w:p w:rsidR="00860408" w:rsidRDefault="00860408" w:rsidP="00B03225">
            <w:pPr>
              <w:rPr>
                <w:lang w:val="en-US" w:eastAsia="ko-KR"/>
              </w:rPr>
            </w:pPr>
          </w:p>
        </w:tc>
        <w:tc>
          <w:tcPr>
            <w:tcW w:w="1333" w:type="dxa"/>
          </w:tcPr>
          <w:p w:rsidR="00860408" w:rsidRPr="006A41F6" w:rsidRDefault="00860408" w:rsidP="00B03225">
            <w:pPr>
              <w:rPr>
                <w:rFonts w:eastAsiaTheme="minorEastAsia"/>
                <w:b/>
                <w:color w:val="000000" w:themeColor="text1"/>
                <w:lang w:eastAsia="ko-KR"/>
              </w:rPr>
            </w:pPr>
          </w:p>
        </w:tc>
        <w:tc>
          <w:tcPr>
            <w:tcW w:w="7226" w:type="dxa"/>
          </w:tcPr>
          <w:p w:rsidR="00860408" w:rsidRPr="005A5903" w:rsidRDefault="00860408" w:rsidP="00B03225">
            <w:pPr>
              <w:rPr>
                <w:lang w:val="en-US" w:eastAsia="ko-KR"/>
              </w:rPr>
            </w:pPr>
          </w:p>
        </w:tc>
      </w:tr>
      <w:tr w:rsidR="00860408" w:rsidTr="00B03225">
        <w:tc>
          <w:tcPr>
            <w:tcW w:w="1072" w:type="dxa"/>
          </w:tcPr>
          <w:p w:rsidR="00860408" w:rsidRDefault="00860408" w:rsidP="00B03225">
            <w:pPr>
              <w:rPr>
                <w:lang w:val="en-US" w:eastAsia="ko-KR"/>
              </w:rPr>
            </w:pPr>
          </w:p>
        </w:tc>
        <w:tc>
          <w:tcPr>
            <w:tcW w:w="1333" w:type="dxa"/>
          </w:tcPr>
          <w:p w:rsidR="00860408" w:rsidRPr="006A41F6" w:rsidRDefault="00860408" w:rsidP="00B03225">
            <w:pPr>
              <w:rPr>
                <w:rFonts w:eastAsiaTheme="minorEastAsia"/>
                <w:b/>
                <w:color w:val="000000" w:themeColor="text1"/>
                <w:lang w:eastAsia="ko-KR"/>
              </w:rPr>
            </w:pPr>
          </w:p>
        </w:tc>
        <w:tc>
          <w:tcPr>
            <w:tcW w:w="7226" w:type="dxa"/>
          </w:tcPr>
          <w:p w:rsidR="00860408" w:rsidRPr="005A5903" w:rsidRDefault="00860408" w:rsidP="00B03225">
            <w:pPr>
              <w:rPr>
                <w:lang w:val="en-US" w:eastAsia="ko-KR"/>
              </w:rPr>
            </w:pPr>
          </w:p>
        </w:tc>
      </w:tr>
      <w:tr w:rsidR="00860408" w:rsidTr="00B03225">
        <w:tc>
          <w:tcPr>
            <w:tcW w:w="1072" w:type="dxa"/>
          </w:tcPr>
          <w:p w:rsidR="00860408" w:rsidRDefault="00860408" w:rsidP="00B03225">
            <w:pPr>
              <w:rPr>
                <w:lang w:val="en-US" w:eastAsia="ko-KR"/>
              </w:rPr>
            </w:pPr>
          </w:p>
        </w:tc>
        <w:tc>
          <w:tcPr>
            <w:tcW w:w="1333" w:type="dxa"/>
          </w:tcPr>
          <w:p w:rsidR="00860408" w:rsidRPr="006A41F6" w:rsidRDefault="00860408" w:rsidP="00B03225">
            <w:pPr>
              <w:rPr>
                <w:rFonts w:eastAsiaTheme="minorEastAsia"/>
                <w:b/>
                <w:color w:val="000000" w:themeColor="text1"/>
                <w:lang w:eastAsia="ko-KR"/>
              </w:rPr>
            </w:pPr>
          </w:p>
        </w:tc>
        <w:tc>
          <w:tcPr>
            <w:tcW w:w="7226" w:type="dxa"/>
          </w:tcPr>
          <w:p w:rsidR="00860408" w:rsidRPr="005A5903" w:rsidRDefault="00860408" w:rsidP="00B03225">
            <w:pPr>
              <w:rPr>
                <w:lang w:val="en-US" w:eastAsia="ko-KR"/>
              </w:rPr>
            </w:pPr>
          </w:p>
        </w:tc>
      </w:tr>
    </w:tbl>
    <w:p w:rsidR="00860408" w:rsidRPr="00860408" w:rsidRDefault="00860408" w:rsidP="00860408">
      <w:pPr>
        <w:rPr>
          <w:lang w:eastAsia="ko-KR"/>
        </w:rPr>
      </w:pPr>
    </w:p>
    <w:p w:rsidR="00860408" w:rsidRDefault="00860408" w:rsidP="00860408">
      <w:pPr>
        <w:rPr>
          <w:lang w:val="en-US" w:eastAsia="ko-KR"/>
        </w:rPr>
      </w:pPr>
    </w:p>
    <w:p w:rsidR="00860408" w:rsidRPr="00860408" w:rsidRDefault="00860408" w:rsidP="00860408">
      <w:pPr>
        <w:rPr>
          <w:lang w:val="en-US" w:eastAsia="ko-KR"/>
        </w:rPr>
      </w:pPr>
    </w:p>
    <w:p w:rsidR="008036C2" w:rsidRPr="003D4AE9" w:rsidRDefault="008036C2" w:rsidP="008036C2">
      <w:pPr>
        <w:pStyle w:val="4"/>
        <w:rPr>
          <w:lang w:val="en-US" w:eastAsia="ko-KR"/>
        </w:rPr>
      </w:pPr>
      <w:r w:rsidRPr="004670EF">
        <w:rPr>
          <w:rFonts w:hint="eastAsia"/>
          <w:lang w:eastAsia="ko-KR"/>
        </w:rPr>
        <w:lastRenderedPageBreak/>
        <w:t>P</w:t>
      </w:r>
      <w:r w:rsidRPr="004670EF">
        <w:rPr>
          <w:lang w:eastAsia="ko-KR"/>
        </w:rPr>
        <w:t>r</w:t>
      </w:r>
      <w:r w:rsidRPr="004670EF">
        <w:rPr>
          <w:rFonts w:hint="eastAsia"/>
          <w:lang w:eastAsia="ko-KR"/>
        </w:rPr>
        <w:t xml:space="preserve">oposal </w:t>
      </w:r>
      <w:r w:rsidR="003D4AE9">
        <w:rPr>
          <w:lang w:eastAsia="ko-KR"/>
        </w:rPr>
        <w:t>10</w:t>
      </w:r>
      <w:r w:rsidRPr="004670EF">
        <w:rPr>
          <w:lang w:eastAsia="ko-KR"/>
        </w:rPr>
        <w:t xml:space="preserve">: </w:t>
      </w:r>
      <w:r w:rsidRPr="004670EF">
        <w:rPr>
          <w:lang w:eastAsia="ko-KR"/>
        </w:rPr>
        <w:tab/>
      </w:r>
      <w:r w:rsidR="00976184">
        <w:rPr>
          <w:lang w:eastAsia="ko-KR"/>
        </w:rPr>
        <w:t xml:space="preserve">FFS </w:t>
      </w:r>
      <w:r w:rsidR="003D4AE9" w:rsidRPr="003D4AE9">
        <w:rPr>
          <w:lang w:eastAsia="ko-KR"/>
        </w:rPr>
        <w:t>A node forwards received type-3 indication, if it previously propagated type-2 indication.</w:t>
      </w:r>
    </w:p>
    <w:p w:rsidR="00B25BD6" w:rsidRDefault="007D4C37" w:rsidP="002A11FA">
      <w:pPr>
        <w:pStyle w:val="3"/>
        <w:ind w:left="742" w:hanging="742"/>
      </w:pPr>
      <w:r>
        <w:t>2.2.</w:t>
      </w:r>
      <w:r w:rsidR="008036C2">
        <w:t>3</w:t>
      </w:r>
      <w:r>
        <w:t xml:space="preserve"> </w:t>
      </w:r>
      <w:r w:rsidR="00B25BD6">
        <w:t>Content of type-3 indication</w:t>
      </w:r>
    </w:p>
    <w:p w:rsidR="00860408" w:rsidRPr="00860408" w:rsidRDefault="00860408" w:rsidP="00860408">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rsidR="00F43E3D" w:rsidRPr="00F43E3D" w:rsidRDefault="00F43E3D" w:rsidP="00F43E3D">
      <w:pPr>
        <w:rPr>
          <w:b/>
          <w:lang w:val="en-US" w:eastAsia="ko-KR"/>
        </w:rPr>
      </w:pPr>
      <w:r w:rsidRPr="00F43E3D">
        <w:rPr>
          <w:b/>
          <w:lang w:val="en-US" w:eastAsia="ko-KR"/>
        </w:rPr>
        <w:t>Q</w:t>
      </w:r>
      <w:r w:rsidR="001611E6">
        <w:rPr>
          <w:b/>
          <w:lang w:val="en-US" w:eastAsia="ko-KR"/>
        </w:rPr>
        <w:t>16</w:t>
      </w:r>
      <w:r w:rsidRPr="00F43E3D">
        <w:rPr>
          <w:b/>
          <w:lang w:val="en-US" w:eastAsia="ko-KR"/>
        </w:rPr>
        <w:t xml:space="preserve">. </w:t>
      </w:r>
      <w:r w:rsidRPr="00F43E3D">
        <w:rPr>
          <w:rFonts w:hint="eastAsia"/>
          <w:b/>
          <w:lang w:val="en-US" w:eastAsia="ko-KR"/>
        </w:rPr>
        <w:t>D</w:t>
      </w:r>
      <w:r w:rsidRPr="00F43E3D">
        <w:rPr>
          <w:b/>
          <w:lang w:val="en-US" w:eastAsia="ko-KR"/>
        </w:rPr>
        <w:t xml:space="preserve">o you agree that type-3 indication does not include any routing </w:t>
      </w:r>
      <w:proofErr w:type="gramStart"/>
      <w:r w:rsidRPr="00F43E3D">
        <w:rPr>
          <w:b/>
          <w:lang w:val="en-US" w:eastAsia="ko-KR"/>
        </w:rPr>
        <w:t>information</w:t>
      </w:r>
      <w:proofErr w:type="gramEnd"/>
      <w:r w:rsidRPr="00F43E3D">
        <w:rPr>
          <w:b/>
          <w:lang w:val="en-US" w:eastAsia="ko-KR"/>
        </w:rPr>
        <w:t xml:space="preserve"> </w:t>
      </w:r>
      <w:r w:rsidR="003E3FD0">
        <w:rPr>
          <w:b/>
          <w:lang w:val="en-US" w:eastAsia="ko-KR"/>
        </w:rPr>
        <w:t xml:space="preserve"> </w:t>
      </w:r>
    </w:p>
    <w:tbl>
      <w:tblPr>
        <w:tblStyle w:val="ab"/>
        <w:tblW w:w="0" w:type="auto"/>
        <w:tblLook w:val="04A0" w:firstRow="1" w:lastRow="0" w:firstColumn="1" w:lastColumn="0" w:noHBand="0" w:noVBand="1"/>
      </w:tblPr>
      <w:tblGrid>
        <w:gridCol w:w="1072"/>
        <w:gridCol w:w="908"/>
        <w:gridCol w:w="7651"/>
      </w:tblGrid>
      <w:tr w:rsidR="00F43E3D" w:rsidTr="003E3FD0">
        <w:tc>
          <w:tcPr>
            <w:tcW w:w="1072" w:type="dxa"/>
          </w:tcPr>
          <w:p w:rsidR="00F43E3D" w:rsidRDefault="00F43E3D" w:rsidP="003B3CE7">
            <w:pPr>
              <w:rPr>
                <w:lang w:val="en-US" w:eastAsia="ko-KR"/>
              </w:rPr>
            </w:pPr>
            <w:r>
              <w:rPr>
                <w:rFonts w:hint="eastAsia"/>
                <w:lang w:val="en-US" w:eastAsia="ko-KR"/>
              </w:rPr>
              <w:t>Company</w:t>
            </w:r>
          </w:p>
        </w:tc>
        <w:tc>
          <w:tcPr>
            <w:tcW w:w="908" w:type="dxa"/>
          </w:tcPr>
          <w:p w:rsidR="00F43E3D" w:rsidRDefault="003E3FD0" w:rsidP="003B3CE7">
            <w:pPr>
              <w:rPr>
                <w:lang w:val="en-US" w:eastAsia="ko-KR"/>
              </w:rPr>
            </w:pPr>
            <w:r>
              <w:rPr>
                <w:lang w:val="en-US" w:eastAsia="ko-KR"/>
              </w:rPr>
              <w:t>Y/N</w:t>
            </w:r>
          </w:p>
        </w:tc>
        <w:tc>
          <w:tcPr>
            <w:tcW w:w="7651" w:type="dxa"/>
          </w:tcPr>
          <w:p w:rsidR="00F43E3D" w:rsidRDefault="00096170" w:rsidP="00860408">
            <w:pPr>
              <w:rPr>
                <w:lang w:val="en-US" w:eastAsia="ko-KR"/>
              </w:rPr>
            </w:pPr>
            <w:r>
              <w:rPr>
                <w:lang w:val="en-US" w:eastAsia="ko-KR"/>
              </w:rPr>
              <w:t>Comment</w:t>
            </w:r>
            <w:r w:rsidR="00860408">
              <w:rPr>
                <w:lang w:val="en-US" w:eastAsia="ko-KR"/>
              </w:rPr>
              <w:t xml:space="preserve"> (</w:t>
            </w:r>
            <w:r w:rsidR="00860408" w:rsidRPr="007929E7">
              <w:rPr>
                <w:color w:val="FF0000"/>
                <w:lang w:val="en-US" w:eastAsia="ko-KR"/>
              </w:rPr>
              <w:t xml:space="preserve">If </w:t>
            </w:r>
            <w:r w:rsidR="00860408">
              <w:rPr>
                <w:color w:val="FF0000"/>
                <w:lang w:val="en-US" w:eastAsia="ko-KR"/>
              </w:rPr>
              <w:t>N</w:t>
            </w:r>
            <w:r w:rsidR="00860408" w:rsidRPr="007929E7">
              <w:rPr>
                <w:color w:val="FF0000"/>
                <w:lang w:val="en-US" w:eastAsia="ko-KR"/>
              </w:rPr>
              <w:t>, specify your view</w:t>
            </w:r>
            <w:r w:rsidR="00860408">
              <w:rPr>
                <w:color w:val="FF0000"/>
                <w:lang w:val="en-US" w:eastAsia="ko-KR"/>
              </w:rPr>
              <w:t>)</w:t>
            </w:r>
          </w:p>
        </w:tc>
      </w:tr>
      <w:tr w:rsidR="00860408" w:rsidTr="00B03225">
        <w:tc>
          <w:tcPr>
            <w:tcW w:w="1072" w:type="dxa"/>
          </w:tcPr>
          <w:p w:rsidR="00860408" w:rsidRDefault="00860408" w:rsidP="00B03225">
            <w:pPr>
              <w:rPr>
                <w:lang w:val="en-US" w:eastAsia="ko-KR"/>
              </w:rPr>
            </w:pPr>
          </w:p>
        </w:tc>
        <w:tc>
          <w:tcPr>
            <w:tcW w:w="908" w:type="dxa"/>
          </w:tcPr>
          <w:p w:rsidR="00860408" w:rsidRPr="006A41F6" w:rsidRDefault="00860408" w:rsidP="00B03225">
            <w:pPr>
              <w:rPr>
                <w:rFonts w:eastAsiaTheme="minorEastAsia"/>
                <w:b/>
                <w:color w:val="000000" w:themeColor="text1"/>
                <w:lang w:eastAsia="ko-KR"/>
              </w:rPr>
            </w:pPr>
          </w:p>
        </w:tc>
        <w:tc>
          <w:tcPr>
            <w:tcW w:w="7651" w:type="dxa"/>
          </w:tcPr>
          <w:p w:rsidR="00860408" w:rsidRPr="005A5903" w:rsidRDefault="00860408" w:rsidP="00B03225">
            <w:pPr>
              <w:rPr>
                <w:lang w:val="en-US" w:eastAsia="ko-KR"/>
              </w:rPr>
            </w:pPr>
          </w:p>
        </w:tc>
      </w:tr>
      <w:tr w:rsidR="00860408" w:rsidTr="00B03225">
        <w:tc>
          <w:tcPr>
            <w:tcW w:w="1072" w:type="dxa"/>
          </w:tcPr>
          <w:p w:rsidR="00860408" w:rsidRDefault="00860408" w:rsidP="00B03225">
            <w:pPr>
              <w:rPr>
                <w:lang w:val="en-US" w:eastAsia="ko-KR"/>
              </w:rPr>
            </w:pPr>
          </w:p>
        </w:tc>
        <w:tc>
          <w:tcPr>
            <w:tcW w:w="908" w:type="dxa"/>
          </w:tcPr>
          <w:p w:rsidR="00860408" w:rsidRPr="006A41F6" w:rsidRDefault="00860408" w:rsidP="00B03225">
            <w:pPr>
              <w:rPr>
                <w:rFonts w:eastAsiaTheme="minorEastAsia"/>
                <w:b/>
                <w:color w:val="000000" w:themeColor="text1"/>
                <w:lang w:eastAsia="ko-KR"/>
              </w:rPr>
            </w:pPr>
          </w:p>
        </w:tc>
        <w:tc>
          <w:tcPr>
            <w:tcW w:w="7651" w:type="dxa"/>
          </w:tcPr>
          <w:p w:rsidR="00860408" w:rsidRPr="005A5903" w:rsidRDefault="00860408" w:rsidP="00B03225">
            <w:pPr>
              <w:rPr>
                <w:lang w:val="en-US" w:eastAsia="ko-KR"/>
              </w:rPr>
            </w:pPr>
          </w:p>
        </w:tc>
      </w:tr>
      <w:tr w:rsidR="00F43E3D" w:rsidTr="003E3FD0">
        <w:tc>
          <w:tcPr>
            <w:tcW w:w="1072" w:type="dxa"/>
          </w:tcPr>
          <w:p w:rsidR="00F43E3D" w:rsidRDefault="00F43E3D" w:rsidP="003B3CE7">
            <w:pPr>
              <w:rPr>
                <w:lang w:val="en-US" w:eastAsia="ko-KR"/>
              </w:rPr>
            </w:pPr>
          </w:p>
        </w:tc>
        <w:tc>
          <w:tcPr>
            <w:tcW w:w="908" w:type="dxa"/>
          </w:tcPr>
          <w:p w:rsidR="00F43E3D" w:rsidRPr="006A41F6" w:rsidRDefault="00F43E3D" w:rsidP="003B3CE7">
            <w:pPr>
              <w:rPr>
                <w:rFonts w:eastAsiaTheme="minorEastAsia"/>
                <w:b/>
                <w:color w:val="000000" w:themeColor="text1"/>
                <w:lang w:eastAsia="ko-KR"/>
              </w:rPr>
            </w:pPr>
          </w:p>
        </w:tc>
        <w:tc>
          <w:tcPr>
            <w:tcW w:w="7651" w:type="dxa"/>
          </w:tcPr>
          <w:p w:rsidR="00F43E3D" w:rsidRPr="005A5903" w:rsidRDefault="00F43E3D" w:rsidP="003B3CE7">
            <w:pPr>
              <w:rPr>
                <w:lang w:val="en-US" w:eastAsia="ko-KR"/>
              </w:rPr>
            </w:pPr>
          </w:p>
        </w:tc>
      </w:tr>
    </w:tbl>
    <w:p w:rsidR="00F43E3D" w:rsidRPr="00F43E3D" w:rsidRDefault="00F43E3D" w:rsidP="00F43E3D">
      <w:pPr>
        <w:rPr>
          <w:lang w:eastAsia="ko-KR"/>
        </w:rPr>
      </w:pPr>
    </w:p>
    <w:p w:rsidR="008036C2" w:rsidRPr="004670EF" w:rsidRDefault="008036C2" w:rsidP="008036C2">
      <w:pPr>
        <w:pStyle w:val="4"/>
        <w:rPr>
          <w:lang w:eastAsia="ko-KR"/>
        </w:rPr>
      </w:pPr>
      <w:r w:rsidRPr="004670EF">
        <w:rPr>
          <w:rFonts w:hint="eastAsia"/>
          <w:lang w:eastAsia="ko-KR"/>
        </w:rPr>
        <w:t>Proposal</w:t>
      </w:r>
      <w:r w:rsidRPr="004670EF">
        <w:rPr>
          <w:lang w:eastAsia="ko-KR"/>
        </w:rPr>
        <w:t xml:space="preserve"> </w:t>
      </w:r>
      <w:r w:rsidR="0005113C">
        <w:rPr>
          <w:lang w:eastAsia="ko-KR"/>
        </w:rPr>
        <w:t>11</w:t>
      </w:r>
      <w:r w:rsidRPr="004670EF">
        <w:rPr>
          <w:lang w:eastAsia="ko-KR"/>
        </w:rPr>
        <w:t>:</w:t>
      </w:r>
      <w:r w:rsidRPr="004670EF">
        <w:rPr>
          <w:rFonts w:hint="eastAsia"/>
          <w:lang w:eastAsia="ko-KR"/>
        </w:rPr>
        <w:t xml:space="preserve"> </w:t>
      </w:r>
      <w:r w:rsidRPr="004670EF">
        <w:rPr>
          <w:lang w:eastAsia="ko-KR"/>
        </w:rPr>
        <w:tab/>
      </w:r>
      <w:r w:rsidR="0027021A">
        <w:rPr>
          <w:lang w:eastAsia="ko-KR"/>
        </w:rPr>
        <w:t xml:space="preserve">FFS </w:t>
      </w:r>
      <w:r>
        <w:rPr>
          <w:lang w:eastAsia="ko-KR"/>
        </w:rPr>
        <w:t>T</w:t>
      </w:r>
      <w:r w:rsidRPr="004670EF">
        <w:rPr>
          <w:lang w:eastAsia="ko-KR"/>
        </w:rPr>
        <w:t>ype-3 indication does not include any routing information</w:t>
      </w:r>
      <w:r>
        <w:rPr>
          <w:lang w:eastAsia="ko-KR"/>
        </w:rPr>
        <w:t xml:space="preserve"> (such as recovered routing IDs)</w:t>
      </w:r>
      <w:r w:rsidRPr="004670EF">
        <w:rPr>
          <w:lang w:eastAsia="ko-KR"/>
        </w:rPr>
        <w:t xml:space="preserve">. </w:t>
      </w:r>
    </w:p>
    <w:p w:rsidR="00730D69" w:rsidRDefault="007D4C37" w:rsidP="00730D69">
      <w:pPr>
        <w:pStyle w:val="3"/>
        <w:ind w:left="742" w:hanging="742"/>
      </w:pPr>
      <w:r>
        <w:t xml:space="preserve">2.2.4 </w:t>
      </w:r>
      <w:r w:rsidR="00730D69">
        <w:rPr>
          <w:rFonts w:hint="eastAsia"/>
        </w:rPr>
        <w:t xml:space="preserve">Clarification of </w:t>
      </w:r>
      <w:r w:rsidR="00860408">
        <w:t xml:space="preserve">type-3 triggering condition - </w:t>
      </w:r>
      <w:r w:rsidR="00730D69">
        <w:t>successful</w:t>
      </w:r>
      <w:r w:rsidR="00730D69">
        <w:rPr>
          <w:rFonts w:hint="eastAsia"/>
        </w:rPr>
        <w:t xml:space="preserve"> </w:t>
      </w:r>
      <w:r w:rsidR="00730D69">
        <w:t>re-establishment</w:t>
      </w:r>
    </w:p>
    <w:p w:rsidR="00D852CA" w:rsidRDefault="00860408" w:rsidP="00096170">
      <w:pPr>
        <w:rPr>
          <w:lang w:val="en-US" w:eastAsia="ko-KR"/>
        </w:rPr>
      </w:pPr>
      <w:r w:rsidRPr="00860408">
        <w:rPr>
          <w:lang w:val="en-US" w:eastAsia="ko-KR"/>
        </w:rPr>
        <w:t>RAN2 discussed whether to further clarify successful re-establishment as type-3 triggering condition</w:t>
      </w:r>
      <w:r>
        <w:rPr>
          <w:lang w:val="en-US" w:eastAsia="ko-KR"/>
        </w:rPr>
        <w:t>, and several contribution [2][3][</w:t>
      </w:r>
      <w:proofErr w:type="gramStart"/>
      <w:r>
        <w:rPr>
          <w:lang w:val="en-US" w:eastAsia="ko-KR"/>
        </w:rPr>
        <w:t>4][</w:t>
      </w:r>
      <w:proofErr w:type="gramEnd"/>
      <w:r>
        <w:rPr>
          <w:lang w:val="en-US" w:eastAsia="ko-KR"/>
        </w:rPr>
        <w:t>10][14][16]</w:t>
      </w:r>
      <w:r w:rsidRPr="00860408">
        <w:rPr>
          <w:lang w:val="en-US" w:eastAsia="ko-KR"/>
        </w:rPr>
        <w:t xml:space="preserve"> </w:t>
      </w:r>
      <w:r w:rsidR="00D852CA">
        <w:rPr>
          <w:lang w:val="en-US" w:eastAsia="ko-KR"/>
        </w:rPr>
        <w:t>provides proposals on this. Options are given as follows:</w:t>
      </w:r>
    </w:p>
    <w:p w:rsidR="00D852CA" w:rsidRDefault="00D852CA" w:rsidP="00D852CA">
      <w:pPr>
        <w:pStyle w:val="ac"/>
        <w:numPr>
          <w:ilvl w:val="0"/>
          <w:numId w:val="4"/>
        </w:numPr>
        <w:ind w:leftChars="0"/>
        <w:rPr>
          <w:lang w:val="en-US" w:eastAsia="ko-KR"/>
        </w:rPr>
      </w:pPr>
      <w:r>
        <w:rPr>
          <w:rFonts w:hint="eastAsia"/>
          <w:lang w:val="en-US" w:eastAsia="ko-KR"/>
        </w:rPr>
        <w:t xml:space="preserve">Option1: No further clarification </w:t>
      </w:r>
    </w:p>
    <w:p w:rsidR="00D852CA" w:rsidRPr="00D852CA" w:rsidRDefault="00D852CA" w:rsidP="00D852CA">
      <w:pPr>
        <w:pStyle w:val="ac"/>
        <w:numPr>
          <w:ilvl w:val="0"/>
          <w:numId w:val="4"/>
        </w:numPr>
        <w:ind w:leftChars="0"/>
        <w:rPr>
          <w:lang w:val="en-US" w:eastAsia="ko-KR"/>
        </w:rPr>
      </w:pPr>
      <w:r>
        <w:rPr>
          <w:lang w:val="en-US" w:eastAsia="ko-KR"/>
        </w:rPr>
        <w:t>Option2: U</w:t>
      </w:r>
      <w:proofErr w:type="spellStart"/>
      <w:r w:rsidRPr="005A5903">
        <w:rPr>
          <w:rFonts w:eastAsiaTheme="minorEastAsia"/>
          <w:color w:val="000000" w:themeColor="text1"/>
          <w:lang w:eastAsia="zh-CN"/>
        </w:rPr>
        <w:t>pon</w:t>
      </w:r>
      <w:proofErr w:type="spellEnd"/>
      <w:r w:rsidRPr="005A5903">
        <w:rPr>
          <w:rFonts w:eastAsiaTheme="minorEastAsia"/>
          <w:color w:val="000000" w:themeColor="text1"/>
          <w:lang w:eastAsia="zh-CN"/>
        </w:rPr>
        <w:t xml:space="preserve"> successful transmission of </w:t>
      </w:r>
      <w:proofErr w:type="spellStart"/>
      <w:r w:rsidRPr="005A5903">
        <w:rPr>
          <w:rFonts w:eastAsiaTheme="minorEastAsia"/>
          <w:color w:val="000000" w:themeColor="text1"/>
          <w:lang w:eastAsia="zh-CN"/>
        </w:rPr>
        <w:t>RRCReestablishmentComplete</w:t>
      </w:r>
      <w:proofErr w:type="spellEnd"/>
      <w:r w:rsidRPr="005A5903">
        <w:rPr>
          <w:rFonts w:eastAsiaTheme="minorEastAsia"/>
          <w:color w:val="000000" w:themeColor="text1"/>
          <w:lang w:eastAsia="zh-CN"/>
        </w:rPr>
        <w:t xml:space="preserve"> message</w:t>
      </w:r>
    </w:p>
    <w:p w:rsidR="00D852CA" w:rsidRPr="00D852CA" w:rsidRDefault="00D852CA" w:rsidP="00D852CA">
      <w:pPr>
        <w:pStyle w:val="ac"/>
        <w:numPr>
          <w:ilvl w:val="0"/>
          <w:numId w:val="4"/>
        </w:numPr>
        <w:ind w:leftChars="0"/>
        <w:rPr>
          <w:lang w:val="en-US" w:eastAsia="ko-KR"/>
        </w:rPr>
      </w:pPr>
      <w:r>
        <w:rPr>
          <w:rFonts w:eastAsiaTheme="minorEastAsia"/>
          <w:color w:val="000000" w:themeColor="text1"/>
          <w:lang w:eastAsia="zh-CN"/>
        </w:rPr>
        <w:t>Option3: W</w:t>
      </w:r>
      <w:r w:rsidRPr="005A5903">
        <w:rPr>
          <w:rFonts w:eastAsiaTheme="minorEastAsia"/>
          <w:color w:val="000000" w:themeColor="text1"/>
          <w:lang w:eastAsia="zh-CN"/>
        </w:rPr>
        <w:t>hen RRC sends the</w:t>
      </w:r>
      <w:r w:rsidRPr="005A5903">
        <w:rPr>
          <w:rFonts w:eastAsiaTheme="minorEastAsia"/>
          <w:color w:val="000000" w:themeColor="text1"/>
          <w:sz w:val="20"/>
          <w:szCs w:val="24"/>
          <w:lang w:eastAsia="zh-CN"/>
        </w:rPr>
        <w:t xml:space="preserve"> </w:t>
      </w:r>
      <w:proofErr w:type="spellStart"/>
      <w:r w:rsidRPr="005A5903">
        <w:rPr>
          <w:rFonts w:eastAsiaTheme="minorEastAsia"/>
          <w:color w:val="000000" w:themeColor="text1"/>
          <w:sz w:val="20"/>
          <w:szCs w:val="24"/>
          <w:lang w:eastAsia="zh-CN"/>
        </w:rPr>
        <w:t>RRCReestablishment</w:t>
      </w:r>
      <w:r w:rsidRPr="005A5903">
        <w:rPr>
          <w:rFonts w:eastAsiaTheme="minorEastAsia"/>
          <w:color w:val="000000" w:themeColor="text1"/>
          <w:lang w:eastAsia="zh-CN"/>
        </w:rPr>
        <w:t>Complete</w:t>
      </w:r>
      <w:proofErr w:type="spellEnd"/>
      <w:r w:rsidRPr="005A5903">
        <w:rPr>
          <w:rFonts w:eastAsiaTheme="minorEastAsia"/>
          <w:color w:val="000000" w:themeColor="text1"/>
          <w:lang w:eastAsia="zh-CN"/>
        </w:rPr>
        <w:t xml:space="preserve"> message to lower layers for transmission</w:t>
      </w:r>
    </w:p>
    <w:p w:rsidR="00096170" w:rsidRPr="00860408" w:rsidRDefault="00D852CA" w:rsidP="00096170">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rsidR="00096170" w:rsidRPr="00D852CA" w:rsidRDefault="0027021A" w:rsidP="00096170">
      <w:pPr>
        <w:rPr>
          <w:b/>
          <w:lang w:val="en-US" w:eastAsia="ko-KR"/>
        </w:rPr>
      </w:pPr>
      <w:r w:rsidRPr="00D852CA">
        <w:rPr>
          <w:b/>
          <w:lang w:val="en-US" w:eastAsia="ko-KR"/>
        </w:rPr>
        <w:t>Q</w:t>
      </w:r>
      <w:r w:rsidR="001611E6">
        <w:rPr>
          <w:b/>
          <w:lang w:val="en-US" w:eastAsia="ko-KR"/>
        </w:rPr>
        <w:t>17</w:t>
      </w:r>
      <w:r w:rsidRPr="00D852CA">
        <w:rPr>
          <w:b/>
          <w:lang w:val="en-US" w:eastAsia="ko-KR"/>
        </w:rPr>
        <w:t xml:space="preserve">. Do you agree </w:t>
      </w:r>
      <w:r w:rsidR="00D852CA" w:rsidRPr="00D852CA">
        <w:rPr>
          <w:b/>
          <w:lang w:val="en-US" w:eastAsia="ko-KR"/>
        </w:rPr>
        <w:t>that no further clarification is needed for successful re-establishment as triggering condition of type-3 indication</w:t>
      </w:r>
      <w:r w:rsidR="00D852CA">
        <w:rPr>
          <w:b/>
          <w:lang w:val="en-US" w:eastAsia="ko-KR"/>
        </w:rPr>
        <w:t>?</w:t>
      </w:r>
      <w:r w:rsidR="00D852CA" w:rsidRPr="00D852CA">
        <w:rPr>
          <w:b/>
          <w:lang w:val="en-US" w:eastAsia="ko-KR"/>
        </w:rPr>
        <w:t xml:space="preserve"> </w:t>
      </w:r>
    </w:p>
    <w:tbl>
      <w:tblPr>
        <w:tblStyle w:val="ab"/>
        <w:tblW w:w="0" w:type="auto"/>
        <w:tblLook w:val="04A0" w:firstRow="1" w:lastRow="0" w:firstColumn="1" w:lastColumn="0" w:noHBand="0" w:noVBand="1"/>
      </w:tblPr>
      <w:tblGrid>
        <w:gridCol w:w="1072"/>
        <w:gridCol w:w="766"/>
        <w:gridCol w:w="7793"/>
      </w:tblGrid>
      <w:tr w:rsidR="00096170" w:rsidTr="00D852CA">
        <w:tc>
          <w:tcPr>
            <w:tcW w:w="1072" w:type="dxa"/>
          </w:tcPr>
          <w:p w:rsidR="00096170" w:rsidRDefault="00096170" w:rsidP="003B3CE7">
            <w:pPr>
              <w:rPr>
                <w:lang w:val="en-US" w:eastAsia="ko-KR"/>
              </w:rPr>
            </w:pPr>
            <w:r>
              <w:rPr>
                <w:rFonts w:hint="eastAsia"/>
                <w:lang w:val="en-US" w:eastAsia="ko-KR"/>
              </w:rPr>
              <w:t>Company</w:t>
            </w:r>
          </w:p>
        </w:tc>
        <w:tc>
          <w:tcPr>
            <w:tcW w:w="766" w:type="dxa"/>
          </w:tcPr>
          <w:p w:rsidR="00096170" w:rsidRDefault="00D852CA" w:rsidP="003B3CE7">
            <w:pPr>
              <w:rPr>
                <w:lang w:val="en-US" w:eastAsia="ko-KR"/>
              </w:rPr>
            </w:pPr>
            <w:r>
              <w:rPr>
                <w:lang w:val="en-US" w:eastAsia="ko-KR"/>
              </w:rPr>
              <w:t>Y/N</w:t>
            </w:r>
          </w:p>
        </w:tc>
        <w:tc>
          <w:tcPr>
            <w:tcW w:w="7793" w:type="dxa"/>
          </w:tcPr>
          <w:p w:rsidR="00E51AB8" w:rsidRDefault="00096170" w:rsidP="00D852CA">
            <w:pPr>
              <w:rPr>
                <w:lang w:val="en-US" w:eastAsia="ko-KR"/>
              </w:rPr>
            </w:pPr>
            <w:r>
              <w:rPr>
                <w:lang w:val="en-US" w:eastAsia="ko-KR"/>
              </w:rPr>
              <w:t>Comment</w:t>
            </w:r>
            <w:r w:rsidR="00D852CA">
              <w:rPr>
                <w:lang w:val="en-US" w:eastAsia="ko-KR"/>
              </w:rPr>
              <w:t xml:space="preserve"> </w:t>
            </w:r>
            <w:r w:rsidR="00D852CA" w:rsidRPr="00D852CA">
              <w:rPr>
                <w:color w:val="FF0000"/>
                <w:lang w:val="en-US" w:eastAsia="ko-KR"/>
              </w:rPr>
              <w:t>(</w:t>
            </w:r>
            <w:r w:rsidR="00E51AB8" w:rsidRPr="00D852CA">
              <w:rPr>
                <w:color w:val="FF0000"/>
                <w:lang w:val="en-US" w:eastAsia="ko-KR"/>
              </w:rPr>
              <w:t xml:space="preserve">If </w:t>
            </w:r>
            <w:r w:rsidR="00D852CA" w:rsidRPr="00D852CA">
              <w:rPr>
                <w:color w:val="FF0000"/>
                <w:lang w:val="en-US" w:eastAsia="ko-KR"/>
              </w:rPr>
              <w:t>N</w:t>
            </w:r>
            <w:r w:rsidR="00E51AB8" w:rsidRPr="00D852CA">
              <w:rPr>
                <w:color w:val="FF0000"/>
                <w:lang w:val="en-US" w:eastAsia="ko-KR"/>
              </w:rPr>
              <w:t xml:space="preserve">, please </w:t>
            </w:r>
            <w:r w:rsidR="00D852CA" w:rsidRPr="00D852CA">
              <w:rPr>
                <w:color w:val="FF0000"/>
                <w:lang w:val="en-US" w:eastAsia="ko-KR"/>
              </w:rPr>
              <w:t>express your reasoning )</w:t>
            </w:r>
          </w:p>
        </w:tc>
      </w:tr>
      <w:tr w:rsidR="00096170" w:rsidTr="00D852CA">
        <w:tc>
          <w:tcPr>
            <w:tcW w:w="1072" w:type="dxa"/>
          </w:tcPr>
          <w:p w:rsidR="00096170" w:rsidRDefault="00096170" w:rsidP="003B3CE7">
            <w:pPr>
              <w:rPr>
                <w:lang w:val="en-US" w:eastAsia="ko-KR"/>
              </w:rPr>
            </w:pPr>
          </w:p>
        </w:tc>
        <w:tc>
          <w:tcPr>
            <w:tcW w:w="766" w:type="dxa"/>
          </w:tcPr>
          <w:p w:rsidR="00096170" w:rsidRPr="006A41F6" w:rsidRDefault="00096170" w:rsidP="003B3CE7">
            <w:pPr>
              <w:rPr>
                <w:rFonts w:eastAsiaTheme="minorEastAsia"/>
                <w:b/>
                <w:color w:val="000000" w:themeColor="text1"/>
                <w:lang w:eastAsia="ko-KR"/>
              </w:rPr>
            </w:pPr>
          </w:p>
        </w:tc>
        <w:tc>
          <w:tcPr>
            <w:tcW w:w="7793" w:type="dxa"/>
          </w:tcPr>
          <w:p w:rsidR="00096170" w:rsidRPr="005A5903" w:rsidRDefault="00096170" w:rsidP="003B3CE7">
            <w:pPr>
              <w:rPr>
                <w:lang w:val="en-US" w:eastAsia="ko-KR"/>
              </w:rPr>
            </w:pPr>
          </w:p>
        </w:tc>
      </w:tr>
    </w:tbl>
    <w:p w:rsidR="00096170" w:rsidRPr="00096170" w:rsidRDefault="00096170" w:rsidP="00096170">
      <w:pPr>
        <w:rPr>
          <w:lang w:val="en-US" w:eastAsia="ko-KR"/>
        </w:rPr>
      </w:pPr>
    </w:p>
    <w:p w:rsidR="003C5617" w:rsidRPr="00273878" w:rsidRDefault="003E2144" w:rsidP="00273878">
      <w:pPr>
        <w:pStyle w:val="4"/>
        <w:rPr>
          <w:lang w:eastAsia="ko-KR"/>
        </w:rPr>
      </w:pPr>
      <w:r w:rsidRPr="008036C2">
        <w:rPr>
          <w:rFonts w:hint="eastAsia"/>
          <w:lang w:eastAsia="ko-KR"/>
        </w:rPr>
        <w:t>P</w:t>
      </w:r>
      <w:r w:rsidRPr="008036C2">
        <w:rPr>
          <w:lang w:eastAsia="ko-KR"/>
        </w:rPr>
        <w:t>r</w:t>
      </w:r>
      <w:r w:rsidRPr="008036C2">
        <w:rPr>
          <w:rFonts w:hint="eastAsia"/>
          <w:lang w:eastAsia="ko-KR"/>
        </w:rPr>
        <w:t xml:space="preserve">oposal </w:t>
      </w:r>
      <w:r w:rsidR="0005113C">
        <w:rPr>
          <w:lang w:eastAsia="ko-KR"/>
        </w:rPr>
        <w:t>12</w:t>
      </w:r>
      <w:r w:rsidRPr="008036C2">
        <w:rPr>
          <w:lang w:eastAsia="ko-KR"/>
        </w:rPr>
        <w:t xml:space="preserve">: </w:t>
      </w:r>
      <w:r w:rsidRPr="008036C2">
        <w:rPr>
          <w:lang w:eastAsia="ko-KR"/>
        </w:rPr>
        <w:tab/>
      </w:r>
      <w:r w:rsidR="00E51AB8">
        <w:rPr>
          <w:lang w:eastAsia="ko-KR"/>
        </w:rPr>
        <w:t xml:space="preserve">FFS </w:t>
      </w:r>
      <w:r w:rsidR="00810081">
        <w:rPr>
          <w:lang w:eastAsia="ko-KR"/>
        </w:rPr>
        <w:t>N</w:t>
      </w:r>
      <w:r w:rsidR="00810081" w:rsidRPr="00810081">
        <w:rPr>
          <w:lang w:eastAsia="ko-KR"/>
        </w:rPr>
        <w:t>o further clarification is needed for successful re-establishment as triggering condition of type-3 indication</w:t>
      </w:r>
      <w:r w:rsidRPr="008036C2">
        <w:rPr>
          <w:lang w:val="en-US" w:eastAsia="ko-KR"/>
        </w:rPr>
        <w:t>.</w:t>
      </w:r>
    </w:p>
    <w:p w:rsidR="00EF7CA1" w:rsidRDefault="00721B84" w:rsidP="00EF7CA1">
      <w:pPr>
        <w:pStyle w:val="2"/>
      </w:pPr>
      <w:r>
        <w:t>2.</w:t>
      </w:r>
      <w:r w:rsidR="003F0A7C">
        <w:t>3</w:t>
      </w:r>
      <w:r>
        <w:t xml:space="preserve"> </w:t>
      </w:r>
      <w:r w:rsidR="00EF7CA1">
        <w:rPr>
          <w:rFonts w:hint="eastAsia"/>
        </w:rPr>
        <w:t xml:space="preserve">Terminology </w:t>
      </w:r>
    </w:p>
    <w:p w:rsidR="00A06E6B" w:rsidRPr="00A06E6B" w:rsidRDefault="00A06E6B" w:rsidP="00A06E6B">
      <w:pPr>
        <w:rPr>
          <w:lang w:val="en-US" w:eastAsia="ko-KR"/>
        </w:rPr>
      </w:pPr>
      <w:r>
        <w:rPr>
          <w:lang w:val="en-US" w:eastAsia="ko-KR"/>
        </w:rPr>
        <w:t>The terminology of type-4 indication is FFS, i.e., we need to discuss to use either of:</w:t>
      </w:r>
    </w:p>
    <w:p w:rsidR="00EF7CA1" w:rsidRDefault="00814AA0" w:rsidP="00375CFC">
      <w:pPr>
        <w:pStyle w:val="ac"/>
        <w:numPr>
          <w:ilvl w:val="0"/>
          <w:numId w:val="5"/>
        </w:numPr>
        <w:ind w:leftChars="0"/>
        <w:rPr>
          <w:lang w:eastAsia="ko-KR"/>
        </w:rPr>
      </w:pPr>
      <w:r>
        <w:rPr>
          <w:lang w:eastAsia="ko-KR"/>
        </w:rPr>
        <w:t>Option1: BH R</w:t>
      </w:r>
      <w:r w:rsidR="00242294">
        <w:rPr>
          <w:lang w:eastAsia="ko-KR"/>
        </w:rPr>
        <w:t>LF recovery failure indication</w:t>
      </w:r>
    </w:p>
    <w:p w:rsidR="00814AA0" w:rsidRDefault="00814AA0" w:rsidP="00375CFC">
      <w:pPr>
        <w:pStyle w:val="ac"/>
        <w:numPr>
          <w:ilvl w:val="0"/>
          <w:numId w:val="5"/>
        </w:numPr>
        <w:ind w:leftChars="0"/>
        <w:rPr>
          <w:lang w:eastAsia="ko-KR"/>
        </w:rPr>
      </w:pPr>
      <w:r>
        <w:rPr>
          <w:lang w:eastAsia="ko-KR"/>
        </w:rPr>
        <w:t xml:space="preserve">Option2: BH RLF indication  </w:t>
      </w:r>
    </w:p>
    <w:p w:rsidR="00F05516" w:rsidRDefault="00F05516" w:rsidP="00F05516">
      <w:pPr>
        <w:rPr>
          <w:lang w:eastAsia="ko-KR"/>
        </w:rPr>
      </w:pPr>
      <w:r>
        <w:rPr>
          <w:rFonts w:hint="eastAsia"/>
          <w:lang w:eastAsia="ko-KR"/>
        </w:rPr>
        <w:t xml:space="preserve">The summary </w:t>
      </w:r>
      <w:r>
        <w:rPr>
          <w:lang w:eastAsia="ko-KR"/>
        </w:rPr>
        <w:t xml:space="preserve">[x] </w:t>
      </w:r>
      <w:r w:rsidR="00242294">
        <w:rPr>
          <w:lang w:eastAsia="ko-KR"/>
        </w:rPr>
        <w:t>summarizes the proposals in company contributions</w:t>
      </w:r>
      <w:r>
        <w:rPr>
          <w:lang w:eastAsia="ko-KR"/>
        </w:rPr>
        <w:t xml:space="preserve">: </w:t>
      </w:r>
      <w:r>
        <w:rPr>
          <w:rFonts w:hint="eastAsia"/>
          <w:lang w:eastAsia="ko-KR"/>
        </w:rPr>
        <w:t xml:space="preserve"> </w:t>
      </w:r>
    </w:p>
    <w:tbl>
      <w:tblPr>
        <w:tblStyle w:val="ab"/>
        <w:tblW w:w="0" w:type="auto"/>
        <w:tblLook w:val="04A0" w:firstRow="1" w:lastRow="0" w:firstColumn="1" w:lastColumn="0" w:noHBand="0" w:noVBand="1"/>
      </w:tblPr>
      <w:tblGrid>
        <w:gridCol w:w="1072"/>
        <w:gridCol w:w="1900"/>
        <w:gridCol w:w="6659"/>
      </w:tblGrid>
      <w:tr w:rsidR="00B828E1" w:rsidTr="00027EEB">
        <w:tc>
          <w:tcPr>
            <w:tcW w:w="1072" w:type="dxa"/>
          </w:tcPr>
          <w:p w:rsidR="00B828E1" w:rsidRDefault="00B828E1" w:rsidP="00027EEB">
            <w:pPr>
              <w:rPr>
                <w:lang w:val="en-US" w:eastAsia="ko-KR"/>
              </w:rPr>
            </w:pPr>
            <w:r>
              <w:rPr>
                <w:rFonts w:hint="eastAsia"/>
                <w:lang w:val="en-US" w:eastAsia="ko-KR"/>
              </w:rPr>
              <w:lastRenderedPageBreak/>
              <w:t>Company</w:t>
            </w:r>
          </w:p>
        </w:tc>
        <w:tc>
          <w:tcPr>
            <w:tcW w:w="1900" w:type="dxa"/>
          </w:tcPr>
          <w:p w:rsidR="00B828E1" w:rsidRDefault="00B828E1" w:rsidP="00027EEB">
            <w:pPr>
              <w:rPr>
                <w:lang w:val="en-US" w:eastAsia="ko-KR"/>
              </w:rPr>
            </w:pPr>
            <w:r>
              <w:rPr>
                <w:lang w:val="en-US" w:eastAsia="ko-KR"/>
              </w:rPr>
              <w:t xml:space="preserve">Classification </w:t>
            </w:r>
          </w:p>
        </w:tc>
        <w:tc>
          <w:tcPr>
            <w:tcW w:w="6659" w:type="dxa"/>
          </w:tcPr>
          <w:p w:rsidR="00B828E1" w:rsidRDefault="00B828E1" w:rsidP="00027EEB">
            <w:pPr>
              <w:rPr>
                <w:lang w:val="en-US" w:eastAsia="ko-KR"/>
              </w:rPr>
            </w:pPr>
            <w:r>
              <w:rPr>
                <w:rFonts w:hint="eastAsia"/>
                <w:lang w:val="en-US" w:eastAsia="ko-KR"/>
              </w:rPr>
              <w:t>Proposal</w:t>
            </w:r>
          </w:p>
        </w:tc>
      </w:tr>
      <w:tr w:rsidR="00B828E1" w:rsidTr="00027EEB">
        <w:tc>
          <w:tcPr>
            <w:tcW w:w="1072" w:type="dxa"/>
          </w:tcPr>
          <w:p w:rsidR="00B828E1" w:rsidRDefault="00B828E1" w:rsidP="00027EEB">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rsidR="00B828E1" w:rsidRPr="006A41F6" w:rsidRDefault="00B828E1"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rsidR="00B828E1" w:rsidRPr="00473DEC" w:rsidRDefault="00B828E1" w:rsidP="00027EEB">
            <w:pPr>
              <w:rPr>
                <w:lang w:eastAsia="ko-KR"/>
              </w:rPr>
            </w:pPr>
          </w:p>
        </w:tc>
      </w:tr>
      <w:tr w:rsidR="00B828E1" w:rsidTr="00027EEB">
        <w:tc>
          <w:tcPr>
            <w:tcW w:w="1072" w:type="dxa"/>
          </w:tcPr>
          <w:p w:rsidR="00B828E1" w:rsidRDefault="00B828E1" w:rsidP="00027EEB">
            <w:pPr>
              <w:rPr>
                <w:lang w:val="en-US" w:eastAsia="ko-KR"/>
              </w:rPr>
            </w:pPr>
            <w:r>
              <w:rPr>
                <w:rFonts w:hint="eastAsia"/>
                <w:lang w:val="en-US" w:eastAsia="ko-KR"/>
              </w:rPr>
              <w:t>[4]</w:t>
            </w:r>
          </w:p>
        </w:tc>
        <w:tc>
          <w:tcPr>
            <w:tcW w:w="1900" w:type="dxa"/>
          </w:tcPr>
          <w:p w:rsidR="00B828E1"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rsidR="00B828E1" w:rsidRDefault="00F22152" w:rsidP="00027EEB">
            <w:pPr>
              <w:rPr>
                <w:lang w:val="en-US" w:eastAsia="ko-KR"/>
              </w:rPr>
            </w:pPr>
            <w:r w:rsidRPr="00AE48F7">
              <w:rPr>
                <w:rFonts w:eastAsiaTheme="minorEastAsia"/>
                <w:b/>
                <w:color w:val="000000" w:themeColor="text1"/>
                <w:lang w:eastAsia="zh-CN"/>
              </w:rPr>
              <w:t>RAN2 use the new terms “BH RLF recovery failure indication” for Type-4 RLF indication.</w:t>
            </w:r>
          </w:p>
        </w:tc>
      </w:tr>
      <w:tr w:rsidR="00B828E1" w:rsidTr="00027EEB">
        <w:tc>
          <w:tcPr>
            <w:tcW w:w="1072" w:type="dxa"/>
          </w:tcPr>
          <w:p w:rsidR="00B828E1" w:rsidRDefault="00B828E1" w:rsidP="00027EEB">
            <w:pPr>
              <w:rPr>
                <w:lang w:val="en-US" w:eastAsia="ko-KR"/>
              </w:rPr>
            </w:pPr>
            <w:r>
              <w:rPr>
                <w:rFonts w:hint="eastAsia"/>
                <w:lang w:val="en-US" w:eastAsia="ko-KR"/>
              </w:rPr>
              <w:t>[12]</w:t>
            </w:r>
          </w:p>
        </w:tc>
        <w:tc>
          <w:tcPr>
            <w:tcW w:w="1900" w:type="dxa"/>
          </w:tcPr>
          <w:p w:rsidR="00B828E1" w:rsidRPr="00611909" w:rsidRDefault="00215C08" w:rsidP="00027EEB">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rsidR="00B828E1" w:rsidRDefault="00215C08" w:rsidP="00027EEB">
            <w:pPr>
              <w:rPr>
                <w:b/>
              </w:rPr>
            </w:pPr>
            <w:r w:rsidRPr="00E424A4">
              <w:rPr>
                <w:b/>
              </w:rPr>
              <w:t xml:space="preserve">The terminology of Type-4 indication “BH RLF indication” should </w:t>
            </w:r>
            <w:r>
              <w:rPr>
                <w:b/>
              </w:rPr>
              <w:t>NOT</w:t>
            </w:r>
            <w:r w:rsidRPr="00E424A4">
              <w:rPr>
                <w:b/>
              </w:rPr>
              <w:t xml:space="preserve"> be changed in R17</w:t>
            </w:r>
          </w:p>
          <w:p w:rsidR="00215C08" w:rsidRDefault="00215C08" w:rsidP="00027EEB">
            <w:pPr>
              <w:rPr>
                <w:lang w:val="en-US" w:eastAsia="ko-KR"/>
              </w:rPr>
            </w:pPr>
            <w:r w:rsidRPr="007962C0">
              <w:rPr>
                <w:b/>
              </w:rPr>
              <w:t>If RAN2 deems to use “BH RLF recovery failure indication” for type 4 indication, R16 CRs should also be agreed</w:t>
            </w:r>
          </w:p>
        </w:tc>
      </w:tr>
      <w:tr w:rsidR="00B828E1" w:rsidTr="00027EEB">
        <w:tc>
          <w:tcPr>
            <w:tcW w:w="1072" w:type="dxa"/>
          </w:tcPr>
          <w:p w:rsidR="00B828E1" w:rsidRDefault="00B828E1" w:rsidP="00F012A7">
            <w:pPr>
              <w:rPr>
                <w:lang w:val="en-US" w:eastAsia="ko-KR"/>
              </w:rPr>
            </w:pPr>
            <w:r>
              <w:rPr>
                <w:rFonts w:hint="eastAsia"/>
                <w:lang w:val="en-US" w:eastAsia="ko-KR"/>
              </w:rPr>
              <w:t>[1</w:t>
            </w:r>
            <w:r w:rsidR="00F012A7">
              <w:rPr>
                <w:lang w:val="en-US" w:eastAsia="ko-KR"/>
              </w:rPr>
              <w:t>6</w:t>
            </w:r>
            <w:r>
              <w:rPr>
                <w:rFonts w:hint="eastAsia"/>
                <w:lang w:val="en-US" w:eastAsia="ko-KR"/>
              </w:rPr>
              <w:t>]</w:t>
            </w:r>
          </w:p>
        </w:tc>
        <w:tc>
          <w:tcPr>
            <w:tcW w:w="1900" w:type="dxa"/>
          </w:tcPr>
          <w:p w:rsidR="00B828E1" w:rsidRPr="008077E5" w:rsidRDefault="00F012A7" w:rsidP="00027EEB">
            <w:pPr>
              <w:rPr>
                <w:b/>
                <w:lang w:val="en-US" w:eastAsia="ko-KR"/>
              </w:rPr>
            </w:pPr>
            <w:r>
              <w:rPr>
                <w:rFonts w:hint="eastAsia"/>
                <w:b/>
                <w:lang w:val="en-US" w:eastAsia="ko-KR"/>
              </w:rPr>
              <w:t>Option 1</w:t>
            </w:r>
          </w:p>
        </w:tc>
        <w:tc>
          <w:tcPr>
            <w:tcW w:w="6659" w:type="dxa"/>
          </w:tcPr>
          <w:p w:rsidR="00B828E1" w:rsidRPr="008077E5" w:rsidRDefault="00F012A7" w:rsidP="00027EEB">
            <w:pPr>
              <w:rPr>
                <w:lang w:val="en-US" w:eastAsia="ko-KR"/>
              </w:rPr>
            </w:pPr>
            <w:r w:rsidRPr="00786BB0">
              <w:rPr>
                <w:rFonts w:eastAsiaTheme="minorEastAsia"/>
                <w:b/>
                <w:color w:val="000000" w:themeColor="text1"/>
                <w:lang w:eastAsia="zh-CN"/>
              </w:rPr>
              <w:t>Type-4 indication is referred to as “BH RLF recovery failure indication” from Rel-17. No changes to Rel-16 specifications are needed</w:t>
            </w:r>
          </w:p>
        </w:tc>
      </w:tr>
    </w:tbl>
    <w:p w:rsidR="00242294" w:rsidRDefault="0093568E" w:rsidP="0093568E">
      <w:pPr>
        <w:rPr>
          <w:lang w:eastAsia="ko-KR"/>
        </w:rPr>
      </w:pPr>
      <w:r>
        <w:rPr>
          <w:lang w:eastAsia="ko-KR"/>
        </w:rPr>
        <w:t xml:space="preserve">More companies prefer to use “BH RLF recovery failure indication” for type-4 indication at least from Rel-17. </w:t>
      </w:r>
      <w:r w:rsidR="00242294">
        <w:rPr>
          <w:lang w:eastAsia="ko-KR"/>
        </w:rPr>
        <w:t xml:space="preserve">So it is proposed to agree to option1. </w:t>
      </w:r>
    </w:p>
    <w:p w:rsidR="0093568E" w:rsidRDefault="0093568E" w:rsidP="0093568E">
      <w:pPr>
        <w:rPr>
          <w:lang w:eastAsia="ko-KR"/>
        </w:rPr>
      </w:pPr>
      <w:r>
        <w:rPr>
          <w:lang w:eastAsia="ko-KR"/>
        </w:rPr>
        <w:t>Since this</w:t>
      </w:r>
      <w:r w:rsidR="00242294">
        <w:rPr>
          <w:lang w:eastAsia="ko-KR"/>
        </w:rPr>
        <w:t xml:space="preserve"> name</w:t>
      </w:r>
      <w:r>
        <w:rPr>
          <w:lang w:eastAsia="ko-KR"/>
        </w:rPr>
        <w:t xml:space="preserve"> </w:t>
      </w:r>
      <w:r w:rsidR="00242294">
        <w:rPr>
          <w:lang w:eastAsia="ko-KR"/>
        </w:rPr>
        <w:t xml:space="preserve">“BH RLF recovery failure indication” </w:t>
      </w:r>
      <w:r>
        <w:rPr>
          <w:lang w:eastAsia="ko-KR"/>
        </w:rPr>
        <w:t xml:space="preserve">is different from </w:t>
      </w:r>
      <w:r w:rsidR="00242294">
        <w:rPr>
          <w:lang w:eastAsia="ko-KR"/>
        </w:rPr>
        <w:t>“BH RLF indication” which we have used</w:t>
      </w:r>
      <w:r>
        <w:rPr>
          <w:lang w:eastAsia="ko-KR"/>
        </w:rPr>
        <w:t xml:space="preserve"> </w:t>
      </w:r>
      <w:r w:rsidR="001611E6">
        <w:rPr>
          <w:lang w:eastAsia="ko-KR"/>
        </w:rPr>
        <w:t xml:space="preserve">since </w:t>
      </w:r>
      <w:r>
        <w:rPr>
          <w:lang w:eastAsia="ko-KR"/>
        </w:rPr>
        <w:t xml:space="preserve">Rel-16, RAN2 should assess if there is any problem or action to resolve this misalignment across releases. </w:t>
      </w:r>
    </w:p>
    <w:p w:rsidR="0093568E" w:rsidRDefault="0093568E" w:rsidP="00EE1966">
      <w:pPr>
        <w:pStyle w:val="4"/>
        <w:ind w:left="1335" w:hanging="1335"/>
        <w:rPr>
          <w:lang w:eastAsia="ko-KR"/>
        </w:rPr>
      </w:pPr>
      <w:r>
        <w:rPr>
          <w:rFonts w:eastAsiaTheme="minorEastAsia" w:hint="eastAsia"/>
          <w:color w:val="000000" w:themeColor="text1"/>
          <w:lang w:eastAsia="ko-KR"/>
        </w:rPr>
        <w:t>Proposal</w:t>
      </w:r>
      <w:r w:rsidR="00EE1966">
        <w:rPr>
          <w:rFonts w:eastAsiaTheme="minorEastAsia"/>
          <w:color w:val="000000" w:themeColor="text1"/>
          <w:lang w:eastAsia="ko-KR"/>
        </w:rPr>
        <w:t xml:space="preserve"> 1</w:t>
      </w:r>
      <w:r w:rsidR="0005113C">
        <w:rPr>
          <w:rFonts w:eastAsiaTheme="minorEastAsia"/>
          <w:color w:val="000000" w:themeColor="text1"/>
          <w:lang w:eastAsia="ko-KR"/>
        </w:rPr>
        <w:t>3</w:t>
      </w:r>
      <w:r>
        <w:rPr>
          <w:rFonts w:eastAsiaTheme="minorEastAsia" w:hint="eastAsia"/>
          <w:color w:val="000000" w:themeColor="text1"/>
          <w:lang w:eastAsia="ko-KR"/>
        </w:rPr>
        <w:t xml:space="preserve">: </w:t>
      </w:r>
      <w:r w:rsidR="00EE1966">
        <w:rPr>
          <w:rFonts w:eastAsiaTheme="minorEastAsia"/>
          <w:color w:val="000000" w:themeColor="text1"/>
          <w:lang w:eastAsia="ko-KR"/>
        </w:rPr>
        <w:tab/>
      </w:r>
      <w:r w:rsidR="00E51AB8">
        <w:rPr>
          <w:rFonts w:eastAsiaTheme="minorEastAsia"/>
          <w:color w:val="000000" w:themeColor="text1"/>
          <w:lang w:eastAsia="ko-KR"/>
        </w:rPr>
        <w:t xml:space="preserve">FFS </w:t>
      </w:r>
      <w:proofErr w:type="gramStart"/>
      <w:r>
        <w:rPr>
          <w:rFonts w:eastAsiaTheme="minorEastAsia"/>
          <w:color w:val="000000" w:themeColor="text1"/>
          <w:lang w:eastAsia="ko-KR"/>
        </w:rPr>
        <w:t>To</w:t>
      </w:r>
      <w:proofErr w:type="gramEnd"/>
      <w:r>
        <w:rPr>
          <w:rFonts w:eastAsiaTheme="minorEastAsia"/>
          <w:color w:val="000000" w:themeColor="text1"/>
          <w:lang w:eastAsia="ko-KR"/>
        </w:rPr>
        <w:t xml:space="preserve"> use “</w:t>
      </w:r>
      <w:r>
        <w:rPr>
          <w:lang w:eastAsia="ko-KR"/>
        </w:rPr>
        <w:t>BH RLF recovery failure indication” for type-4 indication from Rel-17</w:t>
      </w:r>
      <w:r w:rsidR="00EE1966">
        <w:rPr>
          <w:lang w:eastAsia="ko-KR"/>
        </w:rPr>
        <w:t xml:space="preserve">. RAN2 </w:t>
      </w:r>
      <w:r w:rsidR="00242294">
        <w:rPr>
          <w:lang w:eastAsia="ko-KR"/>
        </w:rPr>
        <w:t>assess</w:t>
      </w:r>
      <w:r w:rsidR="00EE1966">
        <w:rPr>
          <w:lang w:eastAsia="ko-KR"/>
        </w:rPr>
        <w:t xml:space="preserve"> if there is any serious issue due to misalignment between Rel-16 and Rel-17 on the name, and if there is any </w:t>
      </w:r>
      <w:r w:rsidR="00242294">
        <w:rPr>
          <w:lang w:eastAsia="ko-KR"/>
        </w:rPr>
        <w:t xml:space="preserve">action needed </w:t>
      </w:r>
      <w:r w:rsidR="00EE1966">
        <w:rPr>
          <w:lang w:eastAsia="ko-KR"/>
        </w:rPr>
        <w:t>to resolve the misalignment (e.g., having CRs from Rel-16)</w:t>
      </w:r>
    </w:p>
    <w:p w:rsidR="00242294" w:rsidRPr="00096170" w:rsidRDefault="00242294" w:rsidP="00242294">
      <w:pPr>
        <w:rPr>
          <w:b/>
          <w:lang w:val="en-US" w:eastAsia="ko-KR"/>
        </w:rPr>
      </w:pPr>
      <w:r w:rsidRPr="00096170">
        <w:rPr>
          <w:b/>
          <w:lang w:val="en-US" w:eastAsia="ko-KR"/>
        </w:rPr>
        <w:t>Q</w:t>
      </w:r>
      <w:r w:rsidR="001611E6">
        <w:rPr>
          <w:b/>
          <w:lang w:val="en-US" w:eastAsia="ko-KR"/>
        </w:rPr>
        <w:t>18</w:t>
      </w:r>
      <w:r w:rsidRPr="00096170">
        <w:rPr>
          <w:b/>
          <w:lang w:val="en-US" w:eastAsia="ko-KR"/>
        </w:rPr>
        <w:t xml:space="preserve">. </w:t>
      </w:r>
      <w:r>
        <w:rPr>
          <w:b/>
          <w:lang w:val="en-US" w:eastAsia="ko-KR"/>
        </w:rPr>
        <w:t xml:space="preserve">Do </w:t>
      </w:r>
      <w:r w:rsidRPr="00096170">
        <w:rPr>
          <w:rFonts w:hint="eastAsia"/>
          <w:b/>
          <w:lang w:val="en-US" w:eastAsia="ko-KR"/>
        </w:rPr>
        <w:t xml:space="preserve">you </w:t>
      </w:r>
      <w:r>
        <w:rPr>
          <w:b/>
          <w:lang w:val="en-US" w:eastAsia="ko-KR"/>
        </w:rPr>
        <w:t xml:space="preserve">agree to proposal </w:t>
      </w:r>
      <w:r w:rsidR="00AA6986">
        <w:rPr>
          <w:b/>
          <w:lang w:val="en-US" w:eastAsia="ko-KR"/>
        </w:rPr>
        <w:t>1</w:t>
      </w:r>
      <w:r w:rsidR="001611E6">
        <w:rPr>
          <w:b/>
          <w:lang w:val="en-US" w:eastAsia="ko-KR"/>
        </w:rPr>
        <w:t>3</w:t>
      </w:r>
      <w:r w:rsidR="00AA6986">
        <w:rPr>
          <w:b/>
          <w:lang w:val="en-US" w:eastAsia="ko-KR"/>
        </w:rPr>
        <w:t xml:space="preserve"> </w:t>
      </w:r>
      <w:r>
        <w:rPr>
          <w:b/>
          <w:lang w:val="en-US" w:eastAsia="ko-KR"/>
        </w:rPr>
        <w:t xml:space="preserve">above? </w:t>
      </w:r>
    </w:p>
    <w:tbl>
      <w:tblPr>
        <w:tblStyle w:val="ab"/>
        <w:tblW w:w="0" w:type="auto"/>
        <w:tblLook w:val="04A0" w:firstRow="1" w:lastRow="0" w:firstColumn="1" w:lastColumn="0" w:noHBand="0" w:noVBand="1"/>
      </w:tblPr>
      <w:tblGrid>
        <w:gridCol w:w="1072"/>
        <w:gridCol w:w="1900"/>
        <w:gridCol w:w="6659"/>
      </w:tblGrid>
      <w:tr w:rsidR="00242294" w:rsidTr="003B3CE7">
        <w:tc>
          <w:tcPr>
            <w:tcW w:w="1072" w:type="dxa"/>
          </w:tcPr>
          <w:p w:rsidR="00242294" w:rsidRDefault="00242294" w:rsidP="003B3CE7">
            <w:pPr>
              <w:rPr>
                <w:lang w:val="en-US" w:eastAsia="ko-KR"/>
              </w:rPr>
            </w:pPr>
            <w:r>
              <w:rPr>
                <w:rFonts w:hint="eastAsia"/>
                <w:lang w:val="en-US" w:eastAsia="ko-KR"/>
              </w:rPr>
              <w:t>Company</w:t>
            </w:r>
          </w:p>
        </w:tc>
        <w:tc>
          <w:tcPr>
            <w:tcW w:w="1900" w:type="dxa"/>
          </w:tcPr>
          <w:p w:rsidR="00242294" w:rsidRDefault="001611E6" w:rsidP="003B3CE7">
            <w:pPr>
              <w:rPr>
                <w:lang w:val="en-US" w:eastAsia="ko-KR"/>
              </w:rPr>
            </w:pPr>
            <w:r>
              <w:rPr>
                <w:lang w:val="en-US" w:eastAsia="ko-KR"/>
              </w:rPr>
              <w:t>Y/N</w:t>
            </w:r>
            <w:r w:rsidR="00242294">
              <w:rPr>
                <w:lang w:val="en-US" w:eastAsia="ko-KR"/>
              </w:rPr>
              <w:t xml:space="preserve"> </w:t>
            </w:r>
          </w:p>
        </w:tc>
        <w:tc>
          <w:tcPr>
            <w:tcW w:w="6659" w:type="dxa"/>
          </w:tcPr>
          <w:p w:rsidR="00242294" w:rsidRDefault="00242294" w:rsidP="00242294">
            <w:pPr>
              <w:rPr>
                <w:lang w:val="en-US" w:eastAsia="ko-KR"/>
              </w:rPr>
            </w:pPr>
            <w:r>
              <w:rPr>
                <w:lang w:val="en-US" w:eastAsia="ko-KR"/>
              </w:rPr>
              <w:t>Comment</w:t>
            </w:r>
          </w:p>
        </w:tc>
      </w:tr>
      <w:tr w:rsidR="00242294" w:rsidTr="003B3CE7">
        <w:tc>
          <w:tcPr>
            <w:tcW w:w="1072" w:type="dxa"/>
          </w:tcPr>
          <w:p w:rsidR="00242294" w:rsidRDefault="00242294" w:rsidP="003B3CE7">
            <w:pPr>
              <w:rPr>
                <w:lang w:val="en-US" w:eastAsia="ko-KR"/>
              </w:rPr>
            </w:pPr>
          </w:p>
        </w:tc>
        <w:tc>
          <w:tcPr>
            <w:tcW w:w="1900" w:type="dxa"/>
          </w:tcPr>
          <w:p w:rsidR="00242294" w:rsidRPr="006A41F6" w:rsidRDefault="00242294" w:rsidP="003B3CE7">
            <w:pPr>
              <w:rPr>
                <w:rFonts w:eastAsiaTheme="minorEastAsia"/>
                <w:b/>
                <w:color w:val="000000" w:themeColor="text1"/>
                <w:lang w:eastAsia="ko-KR"/>
              </w:rPr>
            </w:pPr>
          </w:p>
        </w:tc>
        <w:tc>
          <w:tcPr>
            <w:tcW w:w="6659" w:type="dxa"/>
          </w:tcPr>
          <w:p w:rsidR="00242294" w:rsidRPr="00473DEC" w:rsidRDefault="00242294" w:rsidP="003B3CE7">
            <w:pPr>
              <w:rPr>
                <w:lang w:eastAsia="ko-KR"/>
              </w:rPr>
            </w:pPr>
          </w:p>
        </w:tc>
      </w:tr>
      <w:tr w:rsidR="00242294" w:rsidTr="003B3CE7">
        <w:tc>
          <w:tcPr>
            <w:tcW w:w="1072" w:type="dxa"/>
          </w:tcPr>
          <w:p w:rsidR="00242294" w:rsidRDefault="00242294" w:rsidP="003B3CE7">
            <w:pPr>
              <w:rPr>
                <w:lang w:val="en-US" w:eastAsia="ko-KR"/>
              </w:rPr>
            </w:pPr>
          </w:p>
        </w:tc>
        <w:tc>
          <w:tcPr>
            <w:tcW w:w="1900" w:type="dxa"/>
          </w:tcPr>
          <w:p w:rsidR="00242294" w:rsidRDefault="00242294" w:rsidP="003B3CE7">
            <w:pPr>
              <w:rPr>
                <w:rFonts w:eastAsiaTheme="minorEastAsia"/>
                <w:b/>
                <w:color w:val="000000" w:themeColor="text1"/>
                <w:lang w:eastAsia="ko-KR"/>
              </w:rPr>
            </w:pPr>
          </w:p>
        </w:tc>
        <w:tc>
          <w:tcPr>
            <w:tcW w:w="6659" w:type="dxa"/>
          </w:tcPr>
          <w:p w:rsidR="00242294" w:rsidRDefault="00242294" w:rsidP="003B3CE7">
            <w:pPr>
              <w:rPr>
                <w:lang w:val="en-US" w:eastAsia="ko-KR"/>
              </w:rPr>
            </w:pPr>
          </w:p>
        </w:tc>
      </w:tr>
      <w:tr w:rsidR="00242294" w:rsidTr="003B3CE7">
        <w:tc>
          <w:tcPr>
            <w:tcW w:w="1072" w:type="dxa"/>
          </w:tcPr>
          <w:p w:rsidR="00242294" w:rsidRDefault="00242294" w:rsidP="003B3CE7">
            <w:pPr>
              <w:rPr>
                <w:lang w:val="en-US" w:eastAsia="ko-KR"/>
              </w:rPr>
            </w:pPr>
          </w:p>
        </w:tc>
        <w:tc>
          <w:tcPr>
            <w:tcW w:w="1900" w:type="dxa"/>
          </w:tcPr>
          <w:p w:rsidR="00242294" w:rsidRPr="00611909" w:rsidRDefault="00242294" w:rsidP="003B3CE7">
            <w:pPr>
              <w:rPr>
                <w:b/>
                <w:lang w:val="en-US" w:eastAsia="ko-KR"/>
              </w:rPr>
            </w:pPr>
          </w:p>
        </w:tc>
        <w:tc>
          <w:tcPr>
            <w:tcW w:w="6659" w:type="dxa"/>
          </w:tcPr>
          <w:p w:rsidR="00242294" w:rsidRDefault="00242294" w:rsidP="003B3CE7">
            <w:pPr>
              <w:rPr>
                <w:lang w:val="en-US" w:eastAsia="ko-KR"/>
              </w:rPr>
            </w:pPr>
          </w:p>
        </w:tc>
      </w:tr>
      <w:tr w:rsidR="00242294" w:rsidTr="003B3CE7">
        <w:tc>
          <w:tcPr>
            <w:tcW w:w="1072" w:type="dxa"/>
          </w:tcPr>
          <w:p w:rsidR="00242294" w:rsidRDefault="00242294" w:rsidP="003B3CE7">
            <w:pPr>
              <w:rPr>
                <w:lang w:val="en-US" w:eastAsia="ko-KR"/>
              </w:rPr>
            </w:pPr>
          </w:p>
        </w:tc>
        <w:tc>
          <w:tcPr>
            <w:tcW w:w="1900" w:type="dxa"/>
          </w:tcPr>
          <w:p w:rsidR="00242294" w:rsidRPr="008077E5" w:rsidRDefault="00242294" w:rsidP="003B3CE7">
            <w:pPr>
              <w:rPr>
                <w:b/>
                <w:lang w:val="en-US" w:eastAsia="ko-KR"/>
              </w:rPr>
            </w:pPr>
          </w:p>
        </w:tc>
        <w:tc>
          <w:tcPr>
            <w:tcW w:w="6659" w:type="dxa"/>
          </w:tcPr>
          <w:p w:rsidR="00242294" w:rsidRPr="008077E5" w:rsidRDefault="00242294" w:rsidP="003B3CE7">
            <w:pPr>
              <w:rPr>
                <w:lang w:val="en-US" w:eastAsia="ko-KR"/>
              </w:rPr>
            </w:pPr>
          </w:p>
        </w:tc>
      </w:tr>
    </w:tbl>
    <w:p w:rsidR="00242294" w:rsidRDefault="00242294" w:rsidP="00242294">
      <w:pPr>
        <w:rPr>
          <w:rFonts w:eastAsia="SimSun"/>
          <w:b/>
          <w:color w:val="000000" w:themeColor="text1"/>
          <w:lang w:val="en-US" w:eastAsia="zh-CN"/>
        </w:rPr>
      </w:pPr>
    </w:p>
    <w:p w:rsidR="00242294" w:rsidRPr="00242294" w:rsidRDefault="00242294" w:rsidP="00242294">
      <w:pPr>
        <w:rPr>
          <w:lang w:val="en-US" w:eastAsia="ko-KR"/>
        </w:rPr>
      </w:pPr>
    </w:p>
    <w:p w:rsidR="003C5617" w:rsidRDefault="003C5617" w:rsidP="00EE1966">
      <w:pPr>
        <w:pStyle w:val="2"/>
      </w:pPr>
      <w:r>
        <w:t>2.</w:t>
      </w:r>
      <w:r w:rsidR="0005113C">
        <w:t>4</w:t>
      </w:r>
      <w:r>
        <w:t xml:space="preserve"> Other </w:t>
      </w:r>
    </w:p>
    <w:p w:rsidR="000D760C" w:rsidRDefault="000D760C" w:rsidP="000D760C">
      <w:pPr>
        <w:pStyle w:val="3"/>
        <w:ind w:left="742" w:hanging="742"/>
      </w:pPr>
      <w:r>
        <w:t>2.</w:t>
      </w:r>
      <w:r w:rsidR="0005113C">
        <w:t>4</w:t>
      </w:r>
      <w:r>
        <w:t>.</w:t>
      </w:r>
      <w:r w:rsidR="00D57F2E">
        <w:t>1</w:t>
      </w:r>
      <w:r>
        <w:t xml:space="preserve"> Network controllability  </w:t>
      </w:r>
    </w:p>
    <w:p w:rsidR="00E51AB8" w:rsidRDefault="00E51AB8" w:rsidP="00E51AB8">
      <w:pPr>
        <w:rPr>
          <w:lang w:eastAsia="ko-KR"/>
        </w:rPr>
      </w:pPr>
      <w:r w:rsidRPr="00DB0796">
        <w:rPr>
          <w:rFonts w:hint="eastAsia"/>
          <w:lang w:eastAsia="ko-KR"/>
        </w:rPr>
        <w:t>In [</w:t>
      </w:r>
      <w:proofErr w:type="gramStart"/>
      <w:r w:rsidRPr="00DB0796">
        <w:rPr>
          <w:rFonts w:hint="eastAsia"/>
          <w:lang w:eastAsia="ko-KR"/>
        </w:rPr>
        <w:t>17]</w:t>
      </w:r>
      <w:r w:rsidRPr="00DB0796">
        <w:rPr>
          <w:lang w:eastAsia="ko-KR"/>
        </w:rPr>
        <w:t>[</w:t>
      </w:r>
      <w:proofErr w:type="gramEnd"/>
      <w:r w:rsidRPr="00DB0796">
        <w:rPr>
          <w:lang w:eastAsia="ko-KR"/>
        </w:rPr>
        <w:t>18]</w:t>
      </w:r>
      <w:r w:rsidRPr="00DB0796">
        <w:rPr>
          <w:rFonts w:hint="eastAsia"/>
          <w:lang w:eastAsia="ko-KR"/>
        </w:rPr>
        <w:t xml:space="preserve"> </w:t>
      </w:r>
      <w:r w:rsidR="00DB0796">
        <w:rPr>
          <w:lang w:eastAsia="ko-KR"/>
        </w:rPr>
        <w:t>they</w:t>
      </w:r>
      <w:r w:rsidRPr="00DB0796">
        <w:rPr>
          <w:rFonts w:hint="eastAsia"/>
          <w:lang w:eastAsia="ko-KR"/>
        </w:rPr>
        <w:t xml:space="preserve"> propose </w:t>
      </w:r>
      <w:r w:rsidRPr="00DB0796">
        <w:rPr>
          <w:lang w:eastAsia="ko-KR"/>
        </w:rPr>
        <w:t>to introduce network</w:t>
      </w:r>
      <w:r w:rsidR="00D57F2E" w:rsidRPr="00DB0796">
        <w:rPr>
          <w:lang w:eastAsia="ko-KR"/>
        </w:rPr>
        <w:t xml:space="preserve"> (CU)</w:t>
      </w:r>
      <w:r w:rsidRPr="00DB0796">
        <w:rPr>
          <w:lang w:eastAsia="ko-KR"/>
        </w:rPr>
        <w:t xml:space="preserve"> configurability to control whether type-2 </w:t>
      </w:r>
      <w:proofErr w:type="spellStart"/>
      <w:r w:rsidR="00003B0C">
        <w:rPr>
          <w:lang w:eastAsia="ko-KR"/>
        </w:rPr>
        <w:t>indicatin</w:t>
      </w:r>
      <w:proofErr w:type="spellEnd"/>
      <w:r w:rsidRPr="00DB0796">
        <w:rPr>
          <w:lang w:eastAsia="ko-KR"/>
        </w:rPr>
        <w:t xml:space="preserve"> can be </w:t>
      </w:r>
      <w:r w:rsidR="00D57F2E" w:rsidRPr="00DB0796">
        <w:rPr>
          <w:lang w:eastAsia="ko-KR"/>
        </w:rPr>
        <w:t xml:space="preserve">triggered or propagated. This issue </w:t>
      </w:r>
      <w:r w:rsidRPr="00DB0796">
        <w:rPr>
          <w:lang w:eastAsia="ko-KR"/>
        </w:rPr>
        <w:t>was discussed</w:t>
      </w:r>
      <w:r w:rsidR="00D57F2E" w:rsidRPr="00DB0796">
        <w:rPr>
          <w:lang w:eastAsia="ko-KR"/>
        </w:rPr>
        <w:t xml:space="preserve"> during [AT</w:t>
      </w:r>
      <w:proofErr w:type="gramStart"/>
      <w:r w:rsidR="00D57F2E" w:rsidRPr="00DB0796">
        <w:rPr>
          <w:lang w:eastAsia="ko-KR"/>
        </w:rPr>
        <w:t>116][</w:t>
      </w:r>
      <w:proofErr w:type="gramEnd"/>
      <w:r w:rsidR="00D57F2E" w:rsidRPr="00DB0796">
        <w:rPr>
          <w:lang w:eastAsia="ko-KR"/>
        </w:rPr>
        <w:t xml:space="preserve">32][BH RLF] and </w:t>
      </w:r>
      <w:r w:rsidR="00DB0796">
        <w:rPr>
          <w:lang w:eastAsia="ko-KR"/>
        </w:rPr>
        <w:t>most</w:t>
      </w:r>
      <w:r w:rsidRPr="00DB0796">
        <w:rPr>
          <w:lang w:eastAsia="ko-KR"/>
        </w:rPr>
        <w:t xml:space="preserve"> companies think that network configuration for th</w:t>
      </w:r>
      <w:r w:rsidR="00D57F2E" w:rsidRPr="00DB0796">
        <w:rPr>
          <w:lang w:eastAsia="ko-KR"/>
        </w:rPr>
        <w:t>ese</w:t>
      </w:r>
      <w:r w:rsidRPr="00DB0796">
        <w:rPr>
          <w:lang w:eastAsia="ko-KR"/>
        </w:rPr>
        <w:t xml:space="preserve"> is unnecessary</w:t>
      </w:r>
      <w:r w:rsidR="00D57F2E" w:rsidRPr="00DB0796">
        <w:rPr>
          <w:lang w:eastAsia="ko-KR"/>
        </w:rPr>
        <w:t xml:space="preserve">, but </w:t>
      </w:r>
      <w:r w:rsidRPr="00DB0796">
        <w:rPr>
          <w:lang w:eastAsia="ko-KR"/>
        </w:rPr>
        <w:t>no expl</w:t>
      </w:r>
      <w:r w:rsidR="00D57F2E" w:rsidRPr="00DB0796">
        <w:rPr>
          <w:lang w:eastAsia="ko-KR"/>
        </w:rPr>
        <w:t xml:space="preserve">icit agreement was </w:t>
      </w:r>
      <w:r w:rsidR="00003B0C">
        <w:rPr>
          <w:lang w:eastAsia="ko-KR"/>
        </w:rPr>
        <w:t>captured</w:t>
      </w:r>
      <w:r w:rsidR="00D57F2E" w:rsidRPr="00DB0796">
        <w:rPr>
          <w:lang w:eastAsia="ko-KR"/>
        </w:rPr>
        <w:t xml:space="preserve">. Hence, </w:t>
      </w:r>
      <w:r w:rsidRPr="00DB0796">
        <w:rPr>
          <w:lang w:eastAsia="ko-KR"/>
        </w:rPr>
        <w:t>it seems</w:t>
      </w:r>
      <w:r w:rsidR="00003B0C">
        <w:rPr>
          <w:lang w:eastAsia="ko-KR"/>
        </w:rPr>
        <w:t xml:space="preserve"> good</w:t>
      </w:r>
      <w:r w:rsidRPr="00DB0796">
        <w:rPr>
          <w:lang w:eastAsia="ko-KR"/>
        </w:rPr>
        <w:t xml:space="preserve"> </w:t>
      </w:r>
      <w:r w:rsidR="00D57F2E" w:rsidRPr="00DB0796">
        <w:rPr>
          <w:lang w:eastAsia="ko-KR"/>
        </w:rPr>
        <w:t>to explicitly conclude here</w:t>
      </w:r>
      <w:r w:rsidR="00003B0C">
        <w:rPr>
          <w:lang w:eastAsia="ko-KR"/>
        </w:rPr>
        <w:t xml:space="preserve">, and the same applies to network controllability for type-3 indication. </w:t>
      </w:r>
      <w:r w:rsidR="00D57F2E" w:rsidRPr="00DB0796">
        <w:rPr>
          <w:lang w:eastAsia="ko-KR"/>
        </w:rPr>
        <w:t xml:space="preserve"> </w:t>
      </w:r>
      <w:r w:rsidR="00D57F2E">
        <w:rPr>
          <w:lang w:eastAsia="ko-KR"/>
        </w:rPr>
        <w:t xml:space="preserve"> </w:t>
      </w:r>
    </w:p>
    <w:p w:rsidR="009817DC" w:rsidRPr="00D57F2E" w:rsidRDefault="009817DC" w:rsidP="009817DC">
      <w:pPr>
        <w:rPr>
          <w:b/>
        </w:rPr>
      </w:pPr>
      <w:r w:rsidRPr="00D57F2E">
        <w:rPr>
          <w:rFonts w:hint="eastAsia"/>
          <w:b/>
          <w:lang w:val="en-US" w:eastAsia="ko-KR"/>
        </w:rPr>
        <w:t>Q</w:t>
      </w:r>
      <w:r w:rsidR="00D57F2E">
        <w:rPr>
          <w:b/>
          <w:lang w:val="en-US" w:eastAsia="ko-KR"/>
        </w:rPr>
        <w:t>19</w:t>
      </w:r>
      <w:r w:rsidRPr="00D57F2E">
        <w:rPr>
          <w:rFonts w:hint="eastAsia"/>
          <w:b/>
          <w:lang w:val="en-US" w:eastAsia="ko-KR"/>
        </w:rPr>
        <w:t xml:space="preserve">. </w:t>
      </w:r>
      <w:r w:rsidRPr="00D57F2E">
        <w:rPr>
          <w:b/>
          <w:lang w:val="en-US" w:eastAsia="ko-KR"/>
        </w:rPr>
        <w:t>Do you agree that no network configurability on type-2</w:t>
      </w:r>
      <w:r w:rsidR="000822F9">
        <w:rPr>
          <w:b/>
          <w:lang w:val="en-US" w:eastAsia="ko-KR"/>
        </w:rPr>
        <w:t xml:space="preserve"> and </w:t>
      </w:r>
      <w:r w:rsidR="00003B0C">
        <w:rPr>
          <w:b/>
          <w:lang w:val="en-US" w:eastAsia="ko-KR"/>
        </w:rPr>
        <w:t>3</w:t>
      </w:r>
      <w:r w:rsidRPr="00D57F2E">
        <w:rPr>
          <w:b/>
          <w:lang w:val="en-US" w:eastAsia="ko-KR"/>
        </w:rPr>
        <w:t xml:space="preserve"> triggering</w:t>
      </w:r>
      <w:r w:rsidR="00D57F2E" w:rsidRPr="00D57F2E">
        <w:rPr>
          <w:b/>
          <w:lang w:val="en-US" w:eastAsia="ko-KR"/>
        </w:rPr>
        <w:t>/propagation</w:t>
      </w:r>
      <w:r w:rsidRPr="00D57F2E">
        <w:rPr>
          <w:b/>
          <w:lang w:val="en-US" w:eastAsia="ko-KR"/>
        </w:rPr>
        <w:t xml:space="preserve"> is needed</w:t>
      </w:r>
      <w:r w:rsidRPr="00D57F2E">
        <w:rPr>
          <w:b/>
        </w:rPr>
        <w:t>?</w:t>
      </w:r>
      <w:r w:rsidR="00D57F2E" w:rsidRPr="00D57F2E">
        <w:rPr>
          <w:b/>
        </w:rPr>
        <w:t xml:space="preserve">   </w:t>
      </w:r>
    </w:p>
    <w:tbl>
      <w:tblPr>
        <w:tblStyle w:val="ab"/>
        <w:tblW w:w="0" w:type="auto"/>
        <w:tblLook w:val="04A0" w:firstRow="1" w:lastRow="0" w:firstColumn="1" w:lastColumn="0" w:noHBand="0" w:noVBand="1"/>
      </w:tblPr>
      <w:tblGrid>
        <w:gridCol w:w="1072"/>
        <w:gridCol w:w="1617"/>
        <w:gridCol w:w="6942"/>
      </w:tblGrid>
      <w:tr w:rsidR="009817DC" w:rsidTr="003B3CE7">
        <w:tc>
          <w:tcPr>
            <w:tcW w:w="1072" w:type="dxa"/>
          </w:tcPr>
          <w:p w:rsidR="009817DC" w:rsidRDefault="009817DC" w:rsidP="003B3CE7">
            <w:pPr>
              <w:rPr>
                <w:lang w:val="en-US" w:eastAsia="ko-KR"/>
              </w:rPr>
            </w:pPr>
            <w:r>
              <w:rPr>
                <w:rFonts w:hint="eastAsia"/>
                <w:lang w:val="en-US" w:eastAsia="ko-KR"/>
              </w:rPr>
              <w:t>Company</w:t>
            </w:r>
          </w:p>
        </w:tc>
        <w:tc>
          <w:tcPr>
            <w:tcW w:w="1617" w:type="dxa"/>
          </w:tcPr>
          <w:p w:rsidR="009817DC" w:rsidRDefault="009817DC" w:rsidP="003B3CE7">
            <w:pPr>
              <w:rPr>
                <w:lang w:val="en-US" w:eastAsia="ko-KR"/>
              </w:rPr>
            </w:pPr>
            <w:r>
              <w:rPr>
                <w:lang w:val="en-US" w:eastAsia="ko-KR"/>
              </w:rPr>
              <w:t>Y/N</w:t>
            </w:r>
          </w:p>
        </w:tc>
        <w:tc>
          <w:tcPr>
            <w:tcW w:w="6942" w:type="dxa"/>
          </w:tcPr>
          <w:p w:rsidR="009817DC" w:rsidRDefault="009817DC" w:rsidP="003B3CE7">
            <w:pPr>
              <w:rPr>
                <w:lang w:val="en-US" w:eastAsia="ko-KR"/>
              </w:rPr>
            </w:pPr>
            <w:r>
              <w:rPr>
                <w:lang w:val="en-US" w:eastAsia="ko-KR"/>
              </w:rPr>
              <w:t>Comment</w:t>
            </w:r>
          </w:p>
        </w:tc>
      </w:tr>
      <w:tr w:rsidR="009817DC" w:rsidTr="003B3CE7">
        <w:tc>
          <w:tcPr>
            <w:tcW w:w="1072" w:type="dxa"/>
          </w:tcPr>
          <w:p w:rsidR="009817DC" w:rsidRDefault="009817DC" w:rsidP="003B3CE7">
            <w:pPr>
              <w:rPr>
                <w:lang w:val="en-US" w:eastAsia="ko-KR"/>
              </w:rPr>
            </w:pPr>
          </w:p>
        </w:tc>
        <w:tc>
          <w:tcPr>
            <w:tcW w:w="1617" w:type="dxa"/>
          </w:tcPr>
          <w:p w:rsidR="009817DC" w:rsidRPr="006A41F6" w:rsidRDefault="009817DC" w:rsidP="003B3CE7">
            <w:pPr>
              <w:rPr>
                <w:rFonts w:eastAsiaTheme="minorEastAsia"/>
                <w:b/>
                <w:color w:val="000000" w:themeColor="text1"/>
                <w:lang w:eastAsia="ko-KR"/>
              </w:rPr>
            </w:pPr>
          </w:p>
        </w:tc>
        <w:tc>
          <w:tcPr>
            <w:tcW w:w="6942" w:type="dxa"/>
          </w:tcPr>
          <w:p w:rsidR="009817DC" w:rsidRPr="0019652F" w:rsidRDefault="009817DC" w:rsidP="003B3CE7">
            <w:pPr>
              <w:rPr>
                <w:lang w:val="en-US" w:eastAsia="ko-KR"/>
              </w:rPr>
            </w:pPr>
          </w:p>
        </w:tc>
      </w:tr>
      <w:tr w:rsidR="00D57F2E" w:rsidTr="00B03225">
        <w:tc>
          <w:tcPr>
            <w:tcW w:w="1072" w:type="dxa"/>
          </w:tcPr>
          <w:p w:rsidR="00D57F2E" w:rsidRDefault="00D57F2E" w:rsidP="00B03225">
            <w:pPr>
              <w:rPr>
                <w:lang w:val="en-US" w:eastAsia="ko-KR"/>
              </w:rPr>
            </w:pPr>
          </w:p>
        </w:tc>
        <w:tc>
          <w:tcPr>
            <w:tcW w:w="1617" w:type="dxa"/>
          </w:tcPr>
          <w:p w:rsidR="00D57F2E" w:rsidRPr="006A41F6" w:rsidRDefault="00D57F2E" w:rsidP="00B03225">
            <w:pPr>
              <w:rPr>
                <w:rFonts w:eastAsiaTheme="minorEastAsia"/>
                <w:b/>
                <w:color w:val="000000" w:themeColor="text1"/>
                <w:lang w:eastAsia="zh-CN"/>
              </w:rPr>
            </w:pPr>
          </w:p>
        </w:tc>
        <w:tc>
          <w:tcPr>
            <w:tcW w:w="6942" w:type="dxa"/>
          </w:tcPr>
          <w:p w:rsidR="00D57F2E" w:rsidRPr="0019652F" w:rsidRDefault="00D57F2E" w:rsidP="00B03225">
            <w:pPr>
              <w:rPr>
                <w:lang w:val="en-US" w:eastAsia="ko-KR"/>
              </w:rPr>
            </w:pPr>
          </w:p>
        </w:tc>
      </w:tr>
      <w:tr w:rsidR="009817DC" w:rsidTr="003B3CE7">
        <w:tc>
          <w:tcPr>
            <w:tcW w:w="1072" w:type="dxa"/>
          </w:tcPr>
          <w:p w:rsidR="009817DC" w:rsidRDefault="009817DC" w:rsidP="003B3CE7">
            <w:pPr>
              <w:rPr>
                <w:lang w:val="en-US" w:eastAsia="ko-KR"/>
              </w:rPr>
            </w:pPr>
          </w:p>
        </w:tc>
        <w:tc>
          <w:tcPr>
            <w:tcW w:w="1617" w:type="dxa"/>
          </w:tcPr>
          <w:p w:rsidR="009817DC" w:rsidRPr="006A41F6" w:rsidRDefault="009817DC" w:rsidP="003B3CE7">
            <w:pPr>
              <w:rPr>
                <w:rFonts w:eastAsiaTheme="minorEastAsia"/>
                <w:b/>
                <w:color w:val="000000" w:themeColor="text1"/>
                <w:lang w:eastAsia="zh-CN"/>
              </w:rPr>
            </w:pPr>
          </w:p>
        </w:tc>
        <w:tc>
          <w:tcPr>
            <w:tcW w:w="6942" w:type="dxa"/>
          </w:tcPr>
          <w:p w:rsidR="009817DC" w:rsidRPr="0019652F" w:rsidRDefault="009817DC" w:rsidP="003B3CE7">
            <w:pPr>
              <w:rPr>
                <w:lang w:val="en-US" w:eastAsia="ko-KR"/>
              </w:rPr>
            </w:pPr>
          </w:p>
        </w:tc>
      </w:tr>
    </w:tbl>
    <w:p w:rsidR="009817DC" w:rsidRDefault="009817DC" w:rsidP="00E51AB8">
      <w:pPr>
        <w:rPr>
          <w:lang w:eastAsia="ko-KR"/>
        </w:rPr>
      </w:pPr>
    </w:p>
    <w:p w:rsidR="00E51AB8" w:rsidRPr="009A7A77" w:rsidRDefault="00E51AB8" w:rsidP="00D57F2E">
      <w:pPr>
        <w:pStyle w:val="4"/>
        <w:rPr>
          <w:lang w:eastAsia="ko-KR"/>
        </w:rPr>
      </w:pPr>
      <w:r>
        <w:rPr>
          <w:lang w:eastAsia="ko-KR"/>
        </w:rPr>
        <w:t xml:space="preserve">Proposal </w:t>
      </w:r>
      <w:r w:rsidR="00166A13">
        <w:rPr>
          <w:lang w:eastAsia="ko-KR"/>
        </w:rPr>
        <w:t xml:space="preserve">13 </w:t>
      </w:r>
      <w:r w:rsidR="00D57F2E">
        <w:rPr>
          <w:lang w:eastAsia="ko-KR"/>
        </w:rPr>
        <w:t>FFS No network configurability on type-2</w:t>
      </w:r>
      <w:r w:rsidR="000822F9">
        <w:rPr>
          <w:lang w:eastAsia="ko-KR"/>
        </w:rPr>
        <w:t xml:space="preserve"> and </w:t>
      </w:r>
      <w:r w:rsidR="00003B0C">
        <w:rPr>
          <w:lang w:eastAsia="ko-KR"/>
        </w:rPr>
        <w:t>3</w:t>
      </w:r>
      <w:r w:rsidR="00D57F2E">
        <w:rPr>
          <w:lang w:eastAsia="ko-KR"/>
        </w:rPr>
        <w:t xml:space="preserve"> triggering/propagation is needed.</w:t>
      </w:r>
    </w:p>
    <w:p w:rsidR="00E51AB8" w:rsidRPr="00DB0796" w:rsidRDefault="00E51AB8" w:rsidP="00DB0796">
      <w:pPr>
        <w:rPr>
          <w:rFonts w:eastAsiaTheme="minorEastAsia"/>
          <w:color w:val="000000" w:themeColor="text1"/>
          <w:lang w:eastAsia="zh-CN"/>
        </w:rPr>
      </w:pPr>
    </w:p>
    <w:p w:rsidR="000D760C" w:rsidRDefault="000D760C" w:rsidP="00D57F2E">
      <w:pPr>
        <w:pStyle w:val="3"/>
        <w:ind w:left="742" w:hanging="742"/>
      </w:pPr>
      <w:r>
        <w:t>2.</w:t>
      </w:r>
      <w:r w:rsidR="0005113C">
        <w:t>4</w:t>
      </w:r>
      <w:r>
        <w:t>.</w:t>
      </w:r>
      <w:r w:rsidR="00D57F2E">
        <w:t>2</w:t>
      </w:r>
      <w:r>
        <w:t xml:space="preserve"> </w:t>
      </w:r>
      <w:r w:rsidRPr="00E51AB8">
        <w:rPr>
          <w:rFonts w:hint="eastAsia"/>
        </w:rPr>
        <w:t>Re-establishment to a different IAB-donor-CU</w:t>
      </w:r>
    </w:p>
    <w:p w:rsidR="000D760C" w:rsidRPr="009320AD" w:rsidRDefault="000D760C" w:rsidP="000D760C">
      <w:pPr>
        <w:rPr>
          <w:rFonts w:eastAsiaTheme="minorEastAsia"/>
          <w:color w:val="000000" w:themeColor="text1"/>
          <w:lang w:eastAsia="zh-CN"/>
        </w:rPr>
      </w:pPr>
      <w:r w:rsidRPr="009320AD">
        <w:rPr>
          <w:rFonts w:eastAsiaTheme="minorEastAsia"/>
          <w:color w:val="000000" w:themeColor="text1"/>
          <w:lang w:eastAsia="zh-CN"/>
        </w:rPr>
        <w:t xml:space="preserve">In [2], it is proposed </w:t>
      </w:r>
      <w:r>
        <w:rPr>
          <w:rFonts w:eastAsiaTheme="minorEastAsia"/>
          <w:color w:val="000000" w:themeColor="text1"/>
          <w:lang w:eastAsia="zh-CN"/>
        </w:rPr>
        <w:t xml:space="preserve">that </w:t>
      </w:r>
    </w:p>
    <w:p w:rsidR="009817DC" w:rsidRPr="00067CA0" w:rsidRDefault="000D760C" w:rsidP="00067CA0">
      <w:pPr>
        <w:ind w:left="800"/>
        <w:rPr>
          <w:i/>
        </w:rPr>
      </w:pPr>
      <w:r>
        <w:rPr>
          <w:i/>
        </w:rPr>
        <w:t>“</w:t>
      </w:r>
      <w:r w:rsidRPr="009320AD">
        <w:rPr>
          <w:rFonts w:hint="eastAsia"/>
          <w:i/>
        </w:rPr>
        <w:t xml:space="preserve">If IAB-node re-established to a different IAB-donor-CU, it should send type-4 RLF </w:t>
      </w:r>
      <w:r w:rsidRPr="009320AD">
        <w:rPr>
          <w:i/>
        </w:rPr>
        <w:t>indication</w:t>
      </w:r>
      <w:r w:rsidRPr="009320AD">
        <w:rPr>
          <w:rFonts w:hint="eastAsia"/>
          <w:i/>
        </w:rPr>
        <w:t xml:space="preserve"> to its child IAB-node</w:t>
      </w:r>
      <w:r w:rsidRPr="009320AD">
        <w:rPr>
          <w:i/>
        </w:rPr>
        <w:t xml:space="preserve">” </w:t>
      </w:r>
    </w:p>
    <w:p w:rsidR="009817DC" w:rsidRPr="00570AAD" w:rsidRDefault="009817DC" w:rsidP="009817DC">
      <w:pPr>
        <w:rPr>
          <w:b/>
        </w:rPr>
      </w:pPr>
      <w:r w:rsidRPr="00570AAD">
        <w:rPr>
          <w:rFonts w:hint="eastAsia"/>
          <w:b/>
          <w:lang w:val="en-US" w:eastAsia="ko-KR"/>
        </w:rPr>
        <w:t>Q</w:t>
      </w:r>
      <w:r w:rsidR="00B26032" w:rsidRPr="00570AAD">
        <w:rPr>
          <w:b/>
          <w:lang w:val="en-US" w:eastAsia="ko-KR"/>
        </w:rPr>
        <w:t>20</w:t>
      </w:r>
      <w:r w:rsidRPr="00570AAD">
        <w:rPr>
          <w:rFonts w:hint="eastAsia"/>
          <w:b/>
          <w:lang w:val="en-US" w:eastAsia="ko-KR"/>
        </w:rPr>
        <w:t xml:space="preserve">. </w:t>
      </w:r>
      <w:r w:rsidRPr="00570AAD">
        <w:rPr>
          <w:b/>
          <w:lang w:val="en-US" w:eastAsia="ko-KR"/>
        </w:rPr>
        <w:t>Do you support the proposal in [2] that</w:t>
      </w:r>
      <w:r w:rsidR="00570AAD">
        <w:rPr>
          <w:b/>
          <w:lang w:val="en-US" w:eastAsia="ko-KR"/>
        </w:rPr>
        <w:t xml:space="preserve"> </w:t>
      </w:r>
      <w:r w:rsidRPr="00570AAD">
        <w:rPr>
          <w:b/>
        </w:rPr>
        <w:t>“</w:t>
      </w:r>
      <w:r w:rsidRPr="00570AAD">
        <w:rPr>
          <w:rFonts w:hint="eastAsia"/>
          <w:b/>
        </w:rPr>
        <w:t xml:space="preserve">If IAB-node re-established to a different IAB-donor-CU, it should send type-4 RLF </w:t>
      </w:r>
      <w:r w:rsidRPr="00570AAD">
        <w:rPr>
          <w:b/>
        </w:rPr>
        <w:t>indication</w:t>
      </w:r>
      <w:r w:rsidRPr="00570AAD">
        <w:rPr>
          <w:rFonts w:hint="eastAsia"/>
          <w:b/>
        </w:rPr>
        <w:t xml:space="preserve"> to its child IAB-node</w:t>
      </w:r>
      <w:r w:rsidRPr="00570AAD">
        <w:rPr>
          <w:b/>
        </w:rPr>
        <w:t>”?</w:t>
      </w:r>
    </w:p>
    <w:tbl>
      <w:tblPr>
        <w:tblStyle w:val="ab"/>
        <w:tblW w:w="0" w:type="auto"/>
        <w:tblLook w:val="04A0" w:firstRow="1" w:lastRow="0" w:firstColumn="1" w:lastColumn="0" w:noHBand="0" w:noVBand="1"/>
      </w:tblPr>
      <w:tblGrid>
        <w:gridCol w:w="1072"/>
        <w:gridCol w:w="1617"/>
        <w:gridCol w:w="6942"/>
      </w:tblGrid>
      <w:tr w:rsidR="009817DC" w:rsidTr="003B3CE7">
        <w:tc>
          <w:tcPr>
            <w:tcW w:w="1072" w:type="dxa"/>
          </w:tcPr>
          <w:p w:rsidR="009817DC" w:rsidRDefault="009817DC" w:rsidP="003B3CE7">
            <w:pPr>
              <w:rPr>
                <w:lang w:val="en-US" w:eastAsia="ko-KR"/>
              </w:rPr>
            </w:pPr>
            <w:r>
              <w:rPr>
                <w:rFonts w:hint="eastAsia"/>
                <w:lang w:val="en-US" w:eastAsia="ko-KR"/>
              </w:rPr>
              <w:t>Company</w:t>
            </w:r>
          </w:p>
        </w:tc>
        <w:tc>
          <w:tcPr>
            <w:tcW w:w="1617" w:type="dxa"/>
          </w:tcPr>
          <w:p w:rsidR="009817DC" w:rsidRDefault="009817DC" w:rsidP="003B3CE7">
            <w:pPr>
              <w:rPr>
                <w:lang w:val="en-US" w:eastAsia="ko-KR"/>
              </w:rPr>
            </w:pPr>
            <w:r>
              <w:rPr>
                <w:lang w:val="en-US" w:eastAsia="ko-KR"/>
              </w:rPr>
              <w:t>Y/N</w:t>
            </w:r>
          </w:p>
        </w:tc>
        <w:tc>
          <w:tcPr>
            <w:tcW w:w="6942" w:type="dxa"/>
          </w:tcPr>
          <w:p w:rsidR="009817DC" w:rsidRDefault="009817DC" w:rsidP="003B3CE7">
            <w:pPr>
              <w:rPr>
                <w:lang w:val="en-US" w:eastAsia="ko-KR"/>
              </w:rPr>
            </w:pPr>
            <w:r>
              <w:rPr>
                <w:lang w:val="en-US" w:eastAsia="ko-KR"/>
              </w:rPr>
              <w:t>Comment</w:t>
            </w:r>
          </w:p>
        </w:tc>
      </w:tr>
      <w:tr w:rsidR="009817DC" w:rsidTr="003B3CE7">
        <w:tc>
          <w:tcPr>
            <w:tcW w:w="1072" w:type="dxa"/>
          </w:tcPr>
          <w:p w:rsidR="009817DC" w:rsidRDefault="009817DC" w:rsidP="003B3CE7">
            <w:pPr>
              <w:rPr>
                <w:lang w:val="en-US" w:eastAsia="ko-KR"/>
              </w:rPr>
            </w:pPr>
          </w:p>
        </w:tc>
        <w:tc>
          <w:tcPr>
            <w:tcW w:w="1617" w:type="dxa"/>
          </w:tcPr>
          <w:p w:rsidR="009817DC" w:rsidRPr="006A41F6" w:rsidRDefault="009817DC" w:rsidP="003B3CE7">
            <w:pPr>
              <w:rPr>
                <w:rFonts w:eastAsiaTheme="minorEastAsia"/>
                <w:b/>
                <w:color w:val="000000" w:themeColor="text1"/>
                <w:lang w:eastAsia="ko-KR"/>
              </w:rPr>
            </w:pPr>
          </w:p>
        </w:tc>
        <w:tc>
          <w:tcPr>
            <w:tcW w:w="6942" w:type="dxa"/>
          </w:tcPr>
          <w:p w:rsidR="009817DC" w:rsidRPr="0019652F" w:rsidRDefault="009817DC" w:rsidP="003B3CE7">
            <w:pPr>
              <w:rPr>
                <w:lang w:val="en-US" w:eastAsia="ko-KR"/>
              </w:rPr>
            </w:pPr>
          </w:p>
        </w:tc>
      </w:tr>
      <w:tr w:rsidR="00DB0796" w:rsidTr="00B03225">
        <w:tc>
          <w:tcPr>
            <w:tcW w:w="1072" w:type="dxa"/>
          </w:tcPr>
          <w:p w:rsidR="00DB0796" w:rsidRDefault="00DB0796" w:rsidP="00B03225">
            <w:pPr>
              <w:rPr>
                <w:lang w:val="en-US" w:eastAsia="ko-KR"/>
              </w:rPr>
            </w:pPr>
          </w:p>
        </w:tc>
        <w:tc>
          <w:tcPr>
            <w:tcW w:w="1617" w:type="dxa"/>
          </w:tcPr>
          <w:p w:rsidR="00DB0796" w:rsidRPr="006A41F6" w:rsidRDefault="00DB0796" w:rsidP="00B03225">
            <w:pPr>
              <w:rPr>
                <w:rFonts w:eastAsiaTheme="minorEastAsia"/>
                <w:b/>
                <w:color w:val="000000" w:themeColor="text1"/>
                <w:lang w:eastAsia="zh-CN"/>
              </w:rPr>
            </w:pPr>
          </w:p>
        </w:tc>
        <w:tc>
          <w:tcPr>
            <w:tcW w:w="6942" w:type="dxa"/>
          </w:tcPr>
          <w:p w:rsidR="00DB0796" w:rsidRPr="0019652F" w:rsidRDefault="00DB0796" w:rsidP="00B03225">
            <w:pPr>
              <w:rPr>
                <w:lang w:val="en-US" w:eastAsia="ko-KR"/>
              </w:rPr>
            </w:pPr>
          </w:p>
        </w:tc>
      </w:tr>
      <w:tr w:rsidR="00DB0796" w:rsidTr="00B03225">
        <w:tc>
          <w:tcPr>
            <w:tcW w:w="1072" w:type="dxa"/>
          </w:tcPr>
          <w:p w:rsidR="00DB0796" w:rsidRDefault="00DB0796" w:rsidP="00B03225">
            <w:pPr>
              <w:rPr>
                <w:lang w:val="en-US" w:eastAsia="ko-KR"/>
              </w:rPr>
            </w:pPr>
          </w:p>
        </w:tc>
        <w:tc>
          <w:tcPr>
            <w:tcW w:w="1617" w:type="dxa"/>
          </w:tcPr>
          <w:p w:rsidR="00DB0796" w:rsidRPr="006A41F6" w:rsidRDefault="00DB0796" w:rsidP="00B03225">
            <w:pPr>
              <w:rPr>
                <w:rFonts w:eastAsiaTheme="minorEastAsia"/>
                <w:b/>
                <w:color w:val="000000" w:themeColor="text1"/>
                <w:lang w:eastAsia="zh-CN"/>
              </w:rPr>
            </w:pPr>
          </w:p>
        </w:tc>
        <w:tc>
          <w:tcPr>
            <w:tcW w:w="6942" w:type="dxa"/>
          </w:tcPr>
          <w:p w:rsidR="00DB0796" w:rsidRPr="0019652F" w:rsidRDefault="00DB0796" w:rsidP="00B03225">
            <w:pPr>
              <w:rPr>
                <w:lang w:val="en-US" w:eastAsia="ko-KR"/>
              </w:rPr>
            </w:pPr>
          </w:p>
        </w:tc>
      </w:tr>
      <w:tr w:rsidR="00DB0796" w:rsidTr="00B03225">
        <w:tc>
          <w:tcPr>
            <w:tcW w:w="1072" w:type="dxa"/>
          </w:tcPr>
          <w:p w:rsidR="00DB0796" w:rsidRDefault="00DB0796" w:rsidP="00B03225">
            <w:pPr>
              <w:rPr>
                <w:lang w:val="en-US" w:eastAsia="ko-KR"/>
              </w:rPr>
            </w:pPr>
          </w:p>
        </w:tc>
        <w:tc>
          <w:tcPr>
            <w:tcW w:w="1617" w:type="dxa"/>
          </w:tcPr>
          <w:p w:rsidR="00DB0796" w:rsidRPr="006A41F6" w:rsidRDefault="00DB0796" w:rsidP="00B03225">
            <w:pPr>
              <w:rPr>
                <w:rFonts w:eastAsiaTheme="minorEastAsia"/>
                <w:b/>
                <w:color w:val="000000" w:themeColor="text1"/>
                <w:lang w:eastAsia="zh-CN"/>
              </w:rPr>
            </w:pPr>
          </w:p>
        </w:tc>
        <w:tc>
          <w:tcPr>
            <w:tcW w:w="6942" w:type="dxa"/>
          </w:tcPr>
          <w:p w:rsidR="00DB0796" w:rsidRPr="0019652F" w:rsidRDefault="00DB0796" w:rsidP="00B03225">
            <w:pPr>
              <w:rPr>
                <w:lang w:val="en-US" w:eastAsia="ko-KR"/>
              </w:rPr>
            </w:pPr>
          </w:p>
        </w:tc>
      </w:tr>
      <w:tr w:rsidR="009817DC" w:rsidTr="003B3CE7">
        <w:tc>
          <w:tcPr>
            <w:tcW w:w="1072" w:type="dxa"/>
          </w:tcPr>
          <w:p w:rsidR="009817DC" w:rsidRDefault="009817DC" w:rsidP="003B3CE7">
            <w:pPr>
              <w:rPr>
                <w:lang w:val="en-US" w:eastAsia="ko-KR"/>
              </w:rPr>
            </w:pPr>
          </w:p>
        </w:tc>
        <w:tc>
          <w:tcPr>
            <w:tcW w:w="1617" w:type="dxa"/>
          </w:tcPr>
          <w:p w:rsidR="009817DC" w:rsidRPr="006A41F6" w:rsidRDefault="009817DC" w:rsidP="003B3CE7">
            <w:pPr>
              <w:rPr>
                <w:rFonts w:eastAsiaTheme="minorEastAsia"/>
                <w:b/>
                <w:color w:val="000000" w:themeColor="text1"/>
                <w:lang w:eastAsia="zh-CN"/>
              </w:rPr>
            </w:pPr>
          </w:p>
        </w:tc>
        <w:tc>
          <w:tcPr>
            <w:tcW w:w="6942" w:type="dxa"/>
          </w:tcPr>
          <w:p w:rsidR="009817DC" w:rsidRPr="0019652F" w:rsidRDefault="009817DC" w:rsidP="003B3CE7">
            <w:pPr>
              <w:rPr>
                <w:lang w:val="en-US" w:eastAsia="ko-KR"/>
              </w:rPr>
            </w:pPr>
          </w:p>
        </w:tc>
      </w:tr>
    </w:tbl>
    <w:p w:rsidR="00DB0796" w:rsidRPr="00DB0796" w:rsidRDefault="00DB0796" w:rsidP="00DB0796">
      <w:pPr>
        <w:rPr>
          <w:rFonts w:eastAsiaTheme="minorEastAsia"/>
          <w:color w:val="000000" w:themeColor="text1"/>
          <w:lang w:eastAsia="zh-CN"/>
        </w:rPr>
      </w:pPr>
    </w:p>
    <w:p w:rsidR="000D760C" w:rsidRPr="009A7A77" w:rsidRDefault="000D760C" w:rsidP="000D760C">
      <w:pPr>
        <w:pStyle w:val="4"/>
        <w:rPr>
          <w:lang w:eastAsia="ko-KR"/>
        </w:rPr>
      </w:pPr>
      <w:r w:rsidRPr="009A7A77">
        <w:rPr>
          <w:lang w:eastAsia="ko-KR"/>
        </w:rPr>
        <w:t xml:space="preserve">Proposal </w:t>
      </w:r>
      <w:r w:rsidR="00166A13">
        <w:rPr>
          <w:lang w:eastAsia="ko-KR"/>
        </w:rPr>
        <w:t>14</w:t>
      </w:r>
      <w:r w:rsidR="009817DC">
        <w:rPr>
          <w:lang w:eastAsia="ko-KR"/>
        </w:rPr>
        <w:t xml:space="preserve"> </w:t>
      </w:r>
      <w:r w:rsidR="00166A13">
        <w:rPr>
          <w:lang w:eastAsia="ko-KR"/>
        </w:rPr>
        <w:t xml:space="preserve">FFS </w:t>
      </w:r>
      <w:r w:rsidR="00570AAD" w:rsidRPr="00570AAD">
        <w:rPr>
          <w:lang w:eastAsia="ko-KR"/>
        </w:rPr>
        <w:t>If IAB-node re-established to a different IAB-donor-CU, it should send type-4 RLF indication to its child IAB-node</w:t>
      </w:r>
    </w:p>
    <w:p w:rsidR="000D760C" w:rsidRPr="00E51AB8" w:rsidRDefault="000D760C" w:rsidP="000D760C">
      <w:pPr>
        <w:pStyle w:val="3"/>
        <w:ind w:left="742" w:hanging="742"/>
      </w:pPr>
      <w:r>
        <w:t>2.</w:t>
      </w:r>
      <w:r w:rsidR="0005113C">
        <w:t>4</w:t>
      </w:r>
      <w:r>
        <w:t>.</w:t>
      </w:r>
      <w:r w:rsidR="00D57F2E">
        <w:t>3</w:t>
      </w:r>
      <w:r>
        <w:t xml:space="preserve"> </w:t>
      </w:r>
      <w:r w:rsidR="00997E5D">
        <w:t xml:space="preserve">Other triggers for reverting local re-routing. </w:t>
      </w:r>
    </w:p>
    <w:p w:rsidR="009817DC" w:rsidRDefault="009817DC" w:rsidP="009817DC">
      <w:r>
        <w:rPr>
          <w:lang w:val="en-US" w:eastAsia="ko-KR"/>
        </w:rPr>
        <w:t xml:space="preserve">In [11], it </w:t>
      </w:r>
      <w:r w:rsidR="009A20F2">
        <w:rPr>
          <w:lang w:val="en-US" w:eastAsia="ko-KR"/>
        </w:rPr>
        <w:t xml:space="preserve">proposes to </w:t>
      </w:r>
      <w:r>
        <w:t xml:space="preserve">introduce other condition for the IAB-node to revert the actions triggered by a previous Type 2 Indication other than reception of type-3 indication. A possible condition </w:t>
      </w:r>
      <w:r w:rsidR="00997E5D">
        <w:t xml:space="preserve">proposed </w:t>
      </w:r>
      <w:r>
        <w:t xml:space="preserve">in [11] </w:t>
      </w:r>
      <w:r w:rsidR="00997E5D">
        <w:t>is</w:t>
      </w:r>
    </w:p>
    <w:p w:rsidR="009817DC" w:rsidRDefault="009817DC" w:rsidP="00997E5D">
      <w:pPr>
        <w:ind w:left="800"/>
        <w:jc w:val="both"/>
        <w:rPr>
          <w:i/>
        </w:rPr>
      </w:pPr>
      <w:r>
        <w:rPr>
          <w:i/>
        </w:rPr>
        <w:t>“</w:t>
      </w:r>
      <w:r w:rsidRPr="00103575">
        <w:rPr>
          <w:i/>
        </w:rPr>
        <w:t>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w:t>
      </w:r>
      <w:r>
        <w:rPr>
          <w:i/>
        </w:rPr>
        <w:t>”</w:t>
      </w:r>
      <w:r w:rsidRPr="00103575">
        <w:rPr>
          <w:i/>
        </w:rPr>
        <w:t xml:space="preserve"> </w:t>
      </w:r>
    </w:p>
    <w:p w:rsidR="009817DC" w:rsidRPr="00997E5D" w:rsidRDefault="009817DC" w:rsidP="009817DC">
      <w:pPr>
        <w:rPr>
          <w:b/>
          <w:lang w:val="en-US" w:eastAsia="ko-KR"/>
        </w:rPr>
      </w:pPr>
      <w:r w:rsidRPr="00997E5D">
        <w:rPr>
          <w:rFonts w:hint="eastAsia"/>
          <w:b/>
          <w:lang w:val="en-US" w:eastAsia="ko-KR"/>
        </w:rPr>
        <w:t>Q</w:t>
      </w:r>
      <w:r w:rsidR="009A20F2" w:rsidRPr="00997E5D">
        <w:rPr>
          <w:b/>
          <w:lang w:val="en-US" w:eastAsia="ko-KR"/>
        </w:rPr>
        <w:t>21</w:t>
      </w:r>
      <w:r w:rsidRPr="00997E5D">
        <w:rPr>
          <w:rFonts w:hint="eastAsia"/>
          <w:b/>
          <w:lang w:val="en-US" w:eastAsia="ko-KR"/>
        </w:rPr>
        <w:t xml:space="preserve">. </w:t>
      </w:r>
      <w:r w:rsidRPr="00997E5D">
        <w:rPr>
          <w:b/>
          <w:lang w:val="en-US" w:eastAsia="ko-KR"/>
        </w:rPr>
        <w:t>Do you support the proposal in [11] that, “</w:t>
      </w:r>
      <w:proofErr w:type="spellStart"/>
      <w:r w:rsidRPr="00997E5D">
        <w:rPr>
          <w:b/>
          <w:lang w:val="en-US" w:eastAsia="ko-KR"/>
        </w:rPr>
        <w:t>i</w:t>
      </w:r>
      <w:proofErr w:type="spellEnd"/>
      <w:r w:rsidRPr="00997E5D">
        <w:rPr>
          <w:b/>
          <w:lang w:eastAsia="ko-KR"/>
        </w:rPr>
        <w:t>f routing configuration update should be able to trigger the IAB-node to revert the actions triggered by a previous Type 2 BH RLF Indication”</w:t>
      </w:r>
      <w:r w:rsidRPr="00997E5D">
        <w:rPr>
          <w:rFonts w:hint="eastAsia"/>
          <w:b/>
          <w:lang w:val="en-US" w:eastAsia="ko-KR"/>
        </w:rPr>
        <w:t>?</w:t>
      </w:r>
    </w:p>
    <w:tbl>
      <w:tblPr>
        <w:tblStyle w:val="ab"/>
        <w:tblW w:w="0" w:type="auto"/>
        <w:tblLook w:val="04A0" w:firstRow="1" w:lastRow="0" w:firstColumn="1" w:lastColumn="0" w:noHBand="0" w:noVBand="1"/>
      </w:tblPr>
      <w:tblGrid>
        <w:gridCol w:w="1072"/>
        <w:gridCol w:w="1617"/>
        <w:gridCol w:w="6942"/>
      </w:tblGrid>
      <w:tr w:rsidR="009817DC" w:rsidTr="003B3CE7">
        <w:tc>
          <w:tcPr>
            <w:tcW w:w="1072" w:type="dxa"/>
          </w:tcPr>
          <w:p w:rsidR="009817DC" w:rsidRDefault="009817DC" w:rsidP="003B3CE7">
            <w:pPr>
              <w:rPr>
                <w:lang w:val="en-US" w:eastAsia="ko-KR"/>
              </w:rPr>
            </w:pPr>
            <w:r>
              <w:rPr>
                <w:rFonts w:hint="eastAsia"/>
                <w:lang w:val="en-US" w:eastAsia="ko-KR"/>
              </w:rPr>
              <w:t>Company</w:t>
            </w:r>
          </w:p>
        </w:tc>
        <w:tc>
          <w:tcPr>
            <w:tcW w:w="1617" w:type="dxa"/>
          </w:tcPr>
          <w:p w:rsidR="009817DC" w:rsidRDefault="009817DC" w:rsidP="003B3CE7">
            <w:pPr>
              <w:rPr>
                <w:lang w:val="en-US" w:eastAsia="ko-KR"/>
              </w:rPr>
            </w:pPr>
            <w:r>
              <w:rPr>
                <w:lang w:val="en-US" w:eastAsia="ko-KR"/>
              </w:rPr>
              <w:t>Y/N</w:t>
            </w:r>
          </w:p>
        </w:tc>
        <w:tc>
          <w:tcPr>
            <w:tcW w:w="6942" w:type="dxa"/>
          </w:tcPr>
          <w:p w:rsidR="009817DC" w:rsidRDefault="009817DC" w:rsidP="003B3CE7">
            <w:pPr>
              <w:rPr>
                <w:lang w:val="en-US" w:eastAsia="ko-KR"/>
              </w:rPr>
            </w:pPr>
            <w:r>
              <w:rPr>
                <w:lang w:val="en-US" w:eastAsia="ko-KR"/>
              </w:rPr>
              <w:t>Comment</w:t>
            </w:r>
          </w:p>
        </w:tc>
      </w:tr>
      <w:tr w:rsidR="009817DC" w:rsidTr="003B3CE7">
        <w:tc>
          <w:tcPr>
            <w:tcW w:w="1072" w:type="dxa"/>
          </w:tcPr>
          <w:p w:rsidR="009817DC" w:rsidRDefault="009817DC" w:rsidP="003B3CE7">
            <w:pPr>
              <w:rPr>
                <w:lang w:val="en-US" w:eastAsia="ko-KR"/>
              </w:rPr>
            </w:pPr>
          </w:p>
        </w:tc>
        <w:tc>
          <w:tcPr>
            <w:tcW w:w="1617" w:type="dxa"/>
          </w:tcPr>
          <w:p w:rsidR="009817DC" w:rsidRPr="006A41F6" w:rsidRDefault="009817DC" w:rsidP="003B3CE7">
            <w:pPr>
              <w:rPr>
                <w:rFonts w:eastAsiaTheme="minorEastAsia"/>
                <w:b/>
                <w:color w:val="000000" w:themeColor="text1"/>
                <w:lang w:eastAsia="ko-KR"/>
              </w:rPr>
            </w:pPr>
          </w:p>
        </w:tc>
        <w:tc>
          <w:tcPr>
            <w:tcW w:w="6942" w:type="dxa"/>
          </w:tcPr>
          <w:p w:rsidR="009817DC" w:rsidRPr="0019652F" w:rsidRDefault="009817DC" w:rsidP="003B3CE7">
            <w:pPr>
              <w:rPr>
                <w:lang w:val="en-US" w:eastAsia="ko-KR"/>
              </w:rPr>
            </w:pPr>
          </w:p>
        </w:tc>
      </w:tr>
      <w:tr w:rsidR="00997E5D" w:rsidTr="00B03225">
        <w:tc>
          <w:tcPr>
            <w:tcW w:w="1072" w:type="dxa"/>
          </w:tcPr>
          <w:p w:rsidR="00997E5D" w:rsidRDefault="00997E5D" w:rsidP="00B03225">
            <w:pPr>
              <w:rPr>
                <w:lang w:val="en-US" w:eastAsia="ko-KR"/>
              </w:rPr>
            </w:pPr>
          </w:p>
        </w:tc>
        <w:tc>
          <w:tcPr>
            <w:tcW w:w="1617" w:type="dxa"/>
          </w:tcPr>
          <w:p w:rsidR="00997E5D" w:rsidRPr="006A41F6" w:rsidRDefault="00997E5D" w:rsidP="00B03225">
            <w:pPr>
              <w:rPr>
                <w:rFonts w:eastAsiaTheme="minorEastAsia"/>
                <w:b/>
                <w:color w:val="000000" w:themeColor="text1"/>
                <w:lang w:eastAsia="zh-CN"/>
              </w:rPr>
            </w:pPr>
          </w:p>
        </w:tc>
        <w:tc>
          <w:tcPr>
            <w:tcW w:w="6942" w:type="dxa"/>
          </w:tcPr>
          <w:p w:rsidR="00997E5D" w:rsidRPr="0019652F" w:rsidRDefault="00997E5D" w:rsidP="00B03225">
            <w:pPr>
              <w:rPr>
                <w:lang w:val="en-US" w:eastAsia="ko-KR"/>
              </w:rPr>
            </w:pPr>
          </w:p>
        </w:tc>
      </w:tr>
      <w:tr w:rsidR="00997E5D" w:rsidTr="00B03225">
        <w:tc>
          <w:tcPr>
            <w:tcW w:w="1072" w:type="dxa"/>
          </w:tcPr>
          <w:p w:rsidR="00997E5D" w:rsidRDefault="00997E5D" w:rsidP="00B03225">
            <w:pPr>
              <w:rPr>
                <w:lang w:val="en-US" w:eastAsia="ko-KR"/>
              </w:rPr>
            </w:pPr>
          </w:p>
        </w:tc>
        <w:tc>
          <w:tcPr>
            <w:tcW w:w="1617" w:type="dxa"/>
          </w:tcPr>
          <w:p w:rsidR="00997E5D" w:rsidRPr="006A41F6" w:rsidRDefault="00997E5D" w:rsidP="00B03225">
            <w:pPr>
              <w:rPr>
                <w:rFonts w:eastAsiaTheme="minorEastAsia"/>
                <w:b/>
                <w:color w:val="000000" w:themeColor="text1"/>
                <w:lang w:eastAsia="zh-CN"/>
              </w:rPr>
            </w:pPr>
          </w:p>
        </w:tc>
        <w:tc>
          <w:tcPr>
            <w:tcW w:w="6942" w:type="dxa"/>
          </w:tcPr>
          <w:p w:rsidR="00997E5D" w:rsidRPr="0019652F" w:rsidRDefault="00997E5D" w:rsidP="00B03225">
            <w:pPr>
              <w:rPr>
                <w:lang w:val="en-US" w:eastAsia="ko-KR"/>
              </w:rPr>
            </w:pPr>
          </w:p>
        </w:tc>
      </w:tr>
      <w:tr w:rsidR="009817DC" w:rsidTr="003B3CE7">
        <w:tc>
          <w:tcPr>
            <w:tcW w:w="1072" w:type="dxa"/>
          </w:tcPr>
          <w:p w:rsidR="009817DC" w:rsidRDefault="009817DC" w:rsidP="003B3CE7">
            <w:pPr>
              <w:rPr>
                <w:lang w:val="en-US" w:eastAsia="ko-KR"/>
              </w:rPr>
            </w:pPr>
          </w:p>
        </w:tc>
        <w:tc>
          <w:tcPr>
            <w:tcW w:w="1617" w:type="dxa"/>
          </w:tcPr>
          <w:p w:rsidR="009817DC" w:rsidRPr="006A41F6" w:rsidRDefault="009817DC" w:rsidP="003B3CE7">
            <w:pPr>
              <w:rPr>
                <w:rFonts w:eastAsiaTheme="minorEastAsia"/>
                <w:b/>
                <w:color w:val="000000" w:themeColor="text1"/>
                <w:lang w:eastAsia="zh-CN"/>
              </w:rPr>
            </w:pPr>
          </w:p>
        </w:tc>
        <w:tc>
          <w:tcPr>
            <w:tcW w:w="6942" w:type="dxa"/>
          </w:tcPr>
          <w:p w:rsidR="009817DC" w:rsidRPr="0019652F" w:rsidRDefault="009817DC" w:rsidP="003B3CE7">
            <w:pPr>
              <w:rPr>
                <w:lang w:val="en-US" w:eastAsia="ko-KR"/>
              </w:rPr>
            </w:pPr>
          </w:p>
        </w:tc>
      </w:tr>
    </w:tbl>
    <w:p w:rsidR="000D760C" w:rsidRPr="00A644AD" w:rsidRDefault="000D760C" w:rsidP="000D760C">
      <w:pPr>
        <w:rPr>
          <w:lang w:val="en-US" w:eastAsia="ko-KR"/>
        </w:rPr>
      </w:pPr>
    </w:p>
    <w:p w:rsidR="000D760C" w:rsidRPr="009A7A77" w:rsidRDefault="000D760C" w:rsidP="000D760C">
      <w:pPr>
        <w:pStyle w:val="4"/>
        <w:rPr>
          <w:lang w:eastAsia="ko-KR"/>
        </w:rPr>
      </w:pPr>
      <w:r>
        <w:rPr>
          <w:lang w:eastAsia="ko-KR"/>
        </w:rPr>
        <w:t xml:space="preserve">Proposal </w:t>
      </w:r>
      <w:r w:rsidR="00166A13">
        <w:rPr>
          <w:lang w:eastAsia="ko-KR"/>
        </w:rPr>
        <w:t xml:space="preserve">15 FFS </w:t>
      </w:r>
      <w:r w:rsidRPr="009A7A77">
        <w:rPr>
          <w:lang w:eastAsia="ko-KR"/>
        </w:rPr>
        <w:t xml:space="preserve">If routing configuration update should be able to trigger the IAB-node to revert the actions triggered by a previous Type 2 BH RLF Indication  </w:t>
      </w:r>
    </w:p>
    <w:p w:rsidR="0005113C" w:rsidRDefault="0005113C" w:rsidP="0005113C">
      <w:pPr>
        <w:pStyle w:val="3"/>
        <w:ind w:left="742" w:hanging="742"/>
      </w:pPr>
      <w:r>
        <w:t>2.4.</w:t>
      </w:r>
      <w:r w:rsidR="00CA3A28">
        <w:t>4</w:t>
      </w:r>
      <w:r>
        <w:t xml:space="preserve"> Issues not addressed above </w:t>
      </w:r>
    </w:p>
    <w:p w:rsidR="0005113C" w:rsidRDefault="0005113C" w:rsidP="0005113C">
      <w:pPr>
        <w:rPr>
          <w:lang w:val="en-US" w:eastAsia="ko-KR"/>
        </w:rPr>
      </w:pPr>
      <w:r>
        <w:rPr>
          <w:lang w:val="en-US" w:eastAsia="ko-KR"/>
        </w:rPr>
        <w:t xml:space="preserve">Companies can </w:t>
      </w:r>
      <w:r w:rsidR="00E11FC4">
        <w:rPr>
          <w:lang w:val="en-US" w:eastAsia="ko-KR"/>
        </w:rPr>
        <w:t xml:space="preserve">kindly </w:t>
      </w:r>
      <w:r>
        <w:rPr>
          <w:lang w:val="en-US" w:eastAsia="ko-KR"/>
        </w:rPr>
        <w:t xml:space="preserve">propose other open issues that are not addressed above but </w:t>
      </w:r>
      <w:r w:rsidR="001611E6">
        <w:rPr>
          <w:lang w:val="en-US" w:eastAsia="ko-KR"/>
        </w:rPr>
        <w:t xml:space="preserve">considered </w:t>
      </w:r>
      <w:r w:rsidRPr="005663C6">
        <w:rPr>
          <w:i/>
          <w:lang w:val="en-US" w:eastAsia="ko-KR"/>
        </w:rPr>
        <w:t>important</w:t>
      </w:r>
      <w:r>
        <w:rPr>
          <w:lang w:val="en-US" w:eastAsia="ko-KR"/>
        </w:rPr>
        <w:t xml:space="preserve"> for completion of R17 IAB BH RLF indication</w:t>
      </w:r>
      <w:r w:rsidR="001611E6">
        <w:rPr>
          <w:lang w:val="en-US" w:eastAsia="ko-KR"/>
        </w:rPr>
        <w:t xml:space="preserve"> functionality</w:t>
      </w:r>
      <w:r>
        <w:rPr>
          <w:lang w:val="en-US" w:eastAsia="ko-KR"/>
        </w:rPr>
        <w:t xml:space="preserve">. If time permits, we can discuss the issues during </w:t>
      </w:r>
      <w:r w:rsidR="001611E6">
        <w:rPr>
          <w:lang w:val="en-US" w:eastAsia="ko-KR"/>
        </w:rPr>
        <w:t xml:space="preserve">offline </w:t>
      </w:r>
      <w:r>
        <w:rPr>
          <w:lang w:val="en-US" w:eastAsia="ko-KR"/>
        </w:rPr>
        <w:t xml:space="preserve">phase-II </w:t>
      </w:r>
      <w:r w:rsidR="001611E6">
        <w:rPr>
          <w:lang w:val="en-US" w:eastAsia="ko-KR"/>
        </w:rPr>
        <w:t xml:space="preserve">or at least </w:t>
      </w:r>
      <w:r>
        <w:rPr>
          <w:lang w:val="en-US" w:eastAsia="ko-KR"/>
        </w:rPr>
        <w:t xml:space="preserve">to </w:t>
      </w:r>
      <w:r w:rsidR="001611E6">
        <w:rPr>
          <w:lang w:val="en-US" w:eastAsia="ko-KR"/>
        </w:rPr>
        <w:t xml:space="preserve">check </w:t>
      </w:r>
      <w:r>
        <w:rPr>
          <w:lang w:val="en-US" w:eastAsia="ko-KR"/>
        </w:rPr>
        <w:t>if the issue is worth discussing, and if so, we can incorporate the issue into “open issue list” to be complied after the meeting</w:t>
      </w:r>
      <w:r w:rsidR="001611E6">
        <w:rPr>
          <w:lang w:val="en-US" w:eastAsia="ko-KR"/>
        </w:rPr>
        <w:t xml:space="preserve"> as Chair proposed. To allow a quick and clear understanding of the proposed issue, companies are requested to propose issues by clearly describing that 1) issues to address, 2) solution to propose, 3) consequence if the proposed solution is not adopted in the following table: </w:t>
      </w:r>
      <w:r>
        <w:rPr>
          <w:lang w:val="en-US" w:eastAsia="ko-KR"/>
        </w:rPr>
        <w:t xml:space="preserve"> </w:t>
      </w:r>
    </w:p>
    <w:p w:rsidR="001611E6" w:rsidRPr="001611E6" w:rsidRDefault="001611E6" w:rsidP="0005113C">
      <w:pPr>
        <w:rPr>
          <w:b/>
          <w:lang w:val="en-US" w:eastAsia="ko-KR"/>
        </w:rPr>
      </w:pPr>
      <w:r w:rsidRPr="001611E6">
        <w:rPr>
          <w:b/>
          <w:lang w:val="en-US" w:eastAsia="ko-KR"/>
        </w:rPr>
        <w:t>Q</w:t>
      </w:r>
      <w:r w:rsidR="00997E5D">
        <w:rPr>
          <w:b/>
          <w:lang w:val="en-US" w:eastAsia="ko-KR"/>
        </w:rPr>
        <w:t>22</w:t>
      </w:r>
      <w:r w:rsidRPr="001611E6">
        <w:rPr>
          <w:b/>
          <w:lang w:val="en-US" w:eastAsia="ko-KR"/>
        </w:rPr>
        <w:t>. Issues proposed to discuss:</w:t>
      </w:r>
    </w:p>
    <w:tbl>
      <w:tblPr>
        <w:tblStyle w:val="ab"/>
        <w:tblW w:w="0" w:type="auto"/>
        <w:tblLook w:val="04A0" w:firstRow="1" w:lastRow="0" w:firstColumn="1" w:lastColumn="0" w:noHBand="0" w:noVBand="1"/>
      </w:tblPr>
      <w:tblGrid>
        <w:gridCol w:w="1073"/>
        <w:gridCol w:w="2041"/>
        <w:gridCol w:w="2835"/>
        <w:gridCol w:w="3544"/>
      </w:tblGrid>
      <w:tr w:rsidR="00E11FC4" w:rsidTr="00325E99">
        <w:tc>
          <w:tcPr>
            <w:tcW w:w="1073" w:type="dxa"/>
          </w:tcPr>
          <w:p w:rsidR="00E11FC4" w:rsidRDefault="00E11FC4" w:rsidP="00B03225">
            <w:pPr>
              <w:rPr>
                <w:lang w:val="en-US" w:eastAsia="ko-KR"/>
              </w:rPr>
            </w:pPr>
            <w:r>
              <w:rPr>
                <w:rFonts w:hint="eastAsia"/>
                <w:lang w:val="en-US" w:eastAsia="ko-KR"/>
              </w:rPr>
              <w:t>Company</w:t>
            </w:r>
          </w:p>
        </w:tc>
        <w:tc>
          <w:tcPr>
            <w:tcW w:w="2041" w:type="dxa"/>
          </w:tcPr>
          <w:p w:rsidR="00E11FC4" w:rsidRDefault="00E11FC4" w:rsidP="00E11FC4">
            <w:pPr>
              <w:rPr>
                <w:lang w:val="en-US" w:eastAsia="ko-KR"/>
              </w:rPr>
            </w:pPr>
            <w:r>
              <w:rPr>
                <w:lang w:val="en-US" w:eastAsia="ko-KR"/>
              </w:rPr>
              <w:t>Issues to address</w:t>
            </w:r>
          </w:p>
        </w:tc>
        <w:tc>
          <w:tcPr>
            <w:tcW w:w="2835" w:type="dxa"/>
          </w:tcPr>
          <w:p w:rsidR="00E11FC4" w:rsidRDefault="00E11FC4" w:rsidP="00B03225">
            <w:pPr>
              <w:rPr>
                <w:lang w:val="en-US" w:eastAsia="ko-KR"/>
              </w:rPr>
            </w:pPr>
            <w:r>
              <w:rPr>
                <w:rFonts w:hint="eastAsia"/>
                <w:lang w:val="en-US" w:eastAsia="ko-KR"/>
              </w:rPr>
              <w:t xml:space="preserve">Solution </w:t>
            </w:r>
            <w:r>
              <w:rPr>
                <w:lang w:val="en-US" w:eastAsia="ko-KR"/>
              </w:rPr>
              <w:t>to propose</w:t>
            </w:r>
          </w:p>
        </w:tc>
        <w:tc>
          <w:tcPr>
            <w:tcW w:w="3544" w:type="dxa"/>
          </w:tcPr>
          <w:p w:rsidR="00E11FC4" w:rsidRDefault="00E11FC4" w:rsidP="00B03225">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11FC4" w:rsidTr="00325E99">
        <w:tc>
          <w:tcPr>
            <w:tcW w:w="1073" w:type="dxa"/>
          </w:tcPr>
          <w:p w:rsidR="00E11FC4" w:rsidRPr="00997E5D" w:rsidRDefault="00E11FC4" w:rsidP="00B03225">
            <w:pPr>
              <w:rPr>
                <w:sz w:val="20"/>
                <w:lang w:val="en-US" w:eastAsia="ko-KR"/>
              </w:rPr>
            </w:pPr>
          </w:p>
        </w:tc>
        <w:tc>
          <w:tcPr>
            <w:tcW w:w="2041" w:type="dxa"/>
          </w:tcPr>
          <w:p w:rsidR="00E11FC4" w:rsidRPr="00997E5D" w:rsidRDefault="00E11FC4" w:rsidP="00B03225">
            <w:pPr>
              <w:rPr>
                <w:rFonts w:eastAsiaTheme="minorEastAsia"/>
                <w:b/>
                <w:color w:val="000000" w:themeColor="text1"/>
                <w:sz w:val="20"/>
                <w:lang w:eastAsia="ko-KR"/>
              </w:rPr>
            </w:pPr>
          </w:p>
        </w:tc>
        <w:tc>
          <w:tcPr>
            <w:tcW w:w="2835" w:type="dxa"/>
          </w:tcPr>
          <w:p w:rsidR="00E11FC4" w:rsidRPr="00997E5D" w:rsidRDefault="00E11FC4" w:rsidP="00B03225">
            <w:pPr>
              <w:rPr>
                <w:sz w:val="20"/>
                <w:lang w:val="en-US" w:eastAsia="ko-KR"/>
              </w:rPr>
            </w:pPr>
          </w:p>
        </w:tc>
        <w:tc>
          <w:tcPr>
            <w:tcW w:w="3544" w:type="dxa"/>
          </w:tcPr>
          <w:p w:rsidR="00E11FC4" w:rsidRPr="00997E5D" w:rsidRDefault="00E11FC4" w:rsidP="00B03225">
            <w:pPr>
              <w:rPr>
                <w:sz w:val="20"/>
                <w:lang w:val="en-US" w:eastAsia="ko-KR"/>
              </w:rPr>
            </w:pPr>
          </w:p>
        </w:tc>
      </w:tr>
      <w:tr w:rsidR="00030EFB" w:rsidTr="00325E99">
        <w:tc>
          <w:tcPr>
            <w:tcW w:w="1073" w:type="dxa"/>
          </w:tcPr>
          <w:p w:rsidR="00030EFB" w:rsidRPr="00997E5D" w:rsidRDefault="00030EFB" w:rsidP="00B03225">
            <w:pPr>
              <w:rPr>
                <w:sz w:val="20"/>
                <w:lang w:val="en-US" w:eastAsia="ko-KR"/>
              </w:rPr>
            </w:pPr>
          </w:p>
        </w:tc>
        <w:tc>
          <w:tcPr>
            <w:tcW w:w="2041" w:type="dxa"/>
          </w:tcPr>
          <w:p w:rsidR="00030EFB" w:rsidRPr="00997E5D" w:rsidRDefault="00030EFB" w:rsidP="00B03225">
            <w:pPr>
              <w:rPr>
                <w:rFonts w:eastAsiaTheme="minorEastAsia"/>
                <w:b/>
                <w:color w:val="000000" w:themeColor="text1"/>
                <w:sz w:val="20"/>
                <w:lang w:eastAsia="zh-CN"/>
              </w:rPr>
            </w:pPr>
          </w:p>
        </w:tc>
        <w:tc>
          <w:tcPr>
            <w:tcW w:w="2835" w:type="dxa"/>
          </w:tcPr>
          <w:p w:rsidR="00030EFB" w:rsidRPr="00997E5D" w:rsidRDefault="00030EFB" w:rsidP="00B03225">
            <w:pPr>
              <w:rPr>
                <w:sz w:val="20"/>
                <w:lang w:val="en-US" w:eastAsia="ko-KR"/>
              </w:rPr>
            </w:pPr>
          </w:p>
        </w:tc>
        <w:tc>
          <w:tcPr>
            <w:tcW w:w="3544" w:type="dxa"/>
          </w:tcPr>
          <w:p w:rsidR="00030EFB" w:rsidRPr="00997E5D" w:rsidRDefault="00030EFB" w:rsidP="00B03225">
            <w:pPr>
              <w:rPr>
                <w:sz w:val="20"/>
                <w:lang w:val="en-US" w:eastAsia="ko-KR"/>
              </w:rPr>
            </w:pPr>
          </w:p>
        </w:tc>
      </w:tr>
      <w:tr w:rsidR="00E11FC4" w:rsidTr="00325E99">
        <w:tc>
          <w:tcPr>
            <w:tcW w:w="1073" w:type="dxa"/>
          </w:tcPr>
          <w:p w:rsidR="00E11FC4" w:rsidRPr="00997E5D" w:rsidRDefault="00E11FC4" w:rsidP="00B03225">
            <w:pPr>
              <w:rPr>
                <w:sz w:val="20"/>
                <w:lang w:val="en-US" w:eastAsia="ko-KR"/>
              </w:rPr>
            </w:pPr>
          </w:p>
        </w:tc>
        <w:tc>
          <w:tcPr>
            <w:tcW w:w="2041" w:type="dxa"/>
          </w:tcPr>
          <w:p w:rsidR="00E11FC4" w:rsidRPr="00997E5D" w:rsidRDefault="00E11FC4" w:rsidP="00B03225">
            <w:pPr>
              <w:rPr>
                <w:rFonts w:eastAsiaTheme="minorEastAsia"/>
                <w:b/>
                <w:color w:val="000000" w:themeColor="text1"/>
                <w:sz w:val="20"/>
                <w:lang w:eastAsia="zh-CN"/>
              </w:rPr>
            </w:pPr>
          </w:p>
        </w:tc>
        <w:tc>
          <w:tcPr>
            <w:tcW w:w="2835" w:type="dxa"/>
          </w:tcPr>
          <w:p w:rsidR="00E11FC4" w:rsidRPr="00997E5D" w:rsidRDefault="00E11FC4" w:rsidP="00B03225">
            <w:pPr>
              <w:rPr>
                <w:sz w:val="20"/>
                <w:lang w:val="en-US" w:eastAsia="ko-KR"/>
              </w:rPr>
            </w:pPr>
          </w:p>
        </w:tc>
        <w:tc>
          <w:tcPr>
            <w:tcW w:w="3544" w:type="dxa"/>
          </w:tcPr>
          <w:p w:rsidR="00E11FC4" w:rsidRPr="00997E5D" w:rsidRDefault="00E11FC4" w:rsidP="00B03225">
            <w:pPr>
              <w:rPr>
                <w:sz w:val="20"/>
                <w:lang w:val="en-US" w:eastAsia="ko-KR"/>
              </w:rPr>
            </w:pPr>
          </w:p>
        </w:tc>
      </w:tr>
    </w:tbl>
    <w:p w:rsidR="00E11FC4" w:rsidRPr="00E11FC4" w:rsidRDefault="00E11FC4" w:rsidP="0005113C">
      <w:pPr>
        <w:rPr>
          <w:lang w:val="en-US" w:eastAsia="ko-KR"/>
        </w:rPr>
      </w:pPr>
    </w:p>
    <w:p w:rsidR="005663C6" w:rsidRDefault="00E217F3" w:rsidP="007D4C37">
      <w:pPr>
        <w:pStyle w:val="1"/>
        <w:rPr>
          <w:lang w:eastAsia="ko-KR"/>
        </w:rPr>
      </w:pPr>
      <w:r>
        <w:rPr>
          <w:lang w:eastAsia="ko-KR"/>
        </w:rPr>
        <w:t xml:space="preserve">3. </w:t>
      </w:r>
      <w:r w:rsidR="004E383D">
        <w:rPr>
          <w:lang w:eastAsia="ko-KR"/>
        </w:rPr>
        <w:t xml:space="preserve">Conclusion </w:t>
      </w:r>
    </w:p>
    <w:p w:rsidR="00F43CB5" w:rsidRPr="005663C6" w:rsidRDefault="00F807AE" w:rsidP="005663C6">
      <w:pPr>
        <w:rPr>
          <w:lang w:val="en-US" w:eastAsia="ko-KR"/>
        </w:rPr>
      </w:pPr>
      <w:r>
        <w:rPr>
          <w:lang w:val="en-US" w:eastAsia="ko-KR"/>
        </w:rPr>
        <w:t>FFS</w:t>
      </w:r>
    </w:p>
    <w:p w:rsidR="00175781" w:rsidRPr="005663C6" w:rsidRDefault="00175781" w:rsidP="005663C6">
      <w:pPr>
        <w:pStyle w:val="1"/>
      </w:pPr>
      <w:r w:rsidRPr="005663C6">
        <w:t>Reference and Proposals therein</w:t>
      </w:r>
    </w:p>
    <w:p w:rsidR="00175781" w:rsidRPr="00AE48F7" w:rsidRDefault="00175781" w:rsidP="00175781">
      <w:pPr>
        <w:pStyle w:val="Doc-text2"/>
        <w:ind w:left="880" w:hanging="440"/>
        <w:rPr>
          <w:color w:val="000000" w:themeColor="text1"/>
        </w:rPr>
      </w:pPr>
    </w:p>
    <w:p w:rsidR="00175781" w:rsidRDefault="00175781" w:rsidP="00175781">
      <w:pPr>
        <w:pStyle w:val="3"/>
        <w:ind w:left="742" w:hanging="742"/>
      </w:pPr>
      <w:r>
        <w:t xml:space="preserve">[1] </w:t>
      </w:r>
      <w:r w:rsidRPr="00570AAD">
        <w:t>R2-2200196</w:t>
      </w:r>
      <w:r w:rsidRPr="00AE48F7">
        <w:tab/>
      </w:r>
      <w:r>
        <w:t>QC</w:t>
      </w:r>
    </w:p>
    <w:p w:rsidR="00175781" w:rsidRPr="00AE48F7" w:rsidRDefault="00175781" w:rsidP="00175781">
      <w:pPr>
        <w:pStyle w:val="Doc-title"/>
        <w:rPr>
          <w:color w:val="000000" w:themeColor="text1"/>
        </w:rPr>
      </w:pPr>
      <w:r w:rsidRPr="00AE48F7">
        <w:rPr>
          <w:color w:val="000000" w:themeColor="text1"/>
        </w:rPr>
        <w:t xml:space="preserve">Open </w:t>
      </w:r>
      <w:proofErr w:type="spellStart"/>
      <w:r w:rsidRPr="00AE48F7">
        <w:rPr>
          <w:color w:val="000000" w:themeColor="text1"/>
        </w:rPr>
        <w:t>isuses</w:t>
      </w:r>
      <w:proofErr w:type="spellEnd"/>
      <w:r w:rsidRPr="00AE48F7">
        <w:rPr>
          <w:color w:val="000000" w:themeColor="text1"/>
        </w:rPr>
        <w:t xml:space="preserve"> on IAB RLF indications</w:t>
      </w:r>
      <w:r w:rsidRPr="00AE48F7">
        <w:rPr>
          <w:color w:val="000000" w:themeColor="text1"/>
        </w:rPr>
        <w:tab/>
        <w:t>Qualcomm Incorporated</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p>
    <w:p w:rsidR="00175781" w:rsidRPr="00AE48F7" w:rsidRDefault="00175781" w:rsidP="00175781">
      <w:pPr>
        <w:rPr>
          <w:rFonts w:cs="Arial"/>
          <w:b/>
          <w:bCs/>
          <w:color w:val="000000" w:themeColor="text1"/>
        </w:rPr>
      </w:pPr>
      <w:r w:rsidRPr="00EF7CA1">
        <w:rPr>
          <w:rFonts w:cs="Arial"/>
          <w:b/>
          <w:bCs/>
          <w:color w:val="000000" w:themeColor="text1"/>
          <w:highlight w:val="yellow"/>
        </w:rPr>
        <w:t>Observation: Based on RAN3 agreement, inter-donor-DU local rerouting can always be configured via a static IP tunnel.</w:t>
      </w:r>
    </w:p>
    <w:p w:rsidR="00175781" w:rsidRPr="00AE48F7" w:rsidRDefault="00175781" w:rsidP="00175781">
      <w:pPr>
        <w:rPr>
          <w:rFonts w:cs="Arial"/>
          <w:b/>
          <w:bCs/>
          <w:color w:val="000000" w:themeColor="text1"/>
        </w:rPr>
      </w:pPr>
      <w:r w:rsidRPr="00AE48F7">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rsidR="00175781" w:rsidRPr="00AE48F7" w:rsidRDefault="00175781" w:rsidP="00175781">
      <w:pPr>
        <w:rPr>
          <w:color w:val="000000" w:themeColor="text1"/>
        </w:rPr>
      </w:pPr>
      <w:r w:rsidRPr="00AE48F7">
        <w:rPr>
          <w:rFonts w:eastAsia="Times New Roman" w:cs="Arial"/>
          <w:b/>
          <w:bCs/>
          <w:color w:val="000000" w:themeColor="text1"/>
        </w:rPr>
        <w:t>Proposal 2: A type-2 indication may be propagated by the receiving node if the node has no alternative path for local rerouting.</w:t>
      </w:r>
    </w:p>
    <w:p w:rsidR="00175781" w:rsidRPr="00AE48F7" w:rsidRDefault="00175781" w:rsidP="00175781">
      <w:pPr>
        <w:spacing w:after="60"/>
        <w:rPr>
          <w:rFonts w:eastAsia="Times New Roman" w:cs="Arial"/>
          <w:color w:val="000000" w:themeColor="text1"/>
        </w:rPr>
      </w:pPr>
      <w:r w:rsidRPr="00AE48F7">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rsidR="00175781" w:rsidRPr="00AE48F7" w:rsidRDefault="00175781" w:rsidP="00175781">
      <w:pPr>
        <w:rPr>
          <w:color w:val="000000" w:themeColor="text1"/>
        </w:rPr>
      </w:pPr>
      <w:r w:rsidRPr="00AE48F7">
        <w:rPr>
          <w:rFonts w:cs="Arial"/>
          <w:b/>
          <w:bCs/>
          <w:color w:val="000000" w:themeColor="text1"/>
        </w:rPr>
        <w:t>Proposal 4: Type-2 RLF indication is not sent after RLF detection with subsequent CHO execution.</w:t>
      </w:r>
    </w:p>
    <w:p w:rsidR="00175781" w:rsidRPr="00AE48F7" w:rsidRDefault="00175781" w:rsidP="00175781">
      <w:pPr>
        <w:rPr>
          <w:color w:val="000000" w:themeColor="text1"/>
        </w:rPr>
      </w:pPr>
      <w:r w:rsidRPr="00AE48F7">
        <w:rPr>
          <w:rFonts w:cs="Arial"/>
          <w:b/>
          <w:bCs/>
          <w:color w:val="000000" w:themeColor="text1"/>
        </w:rPr>
        <w:lastRenderedPageBreak/>
        <w:t xml:space="preserve">Proposal 5: Type-4 RLF indication is referred to as </w:t>
      </w:r>
      <w:r w:rsidRPr="00AE48F7">
        <w:rPr>
          <w:b/>
          <w:i/>
          <w:iCs/>
          <w:color w:val="000000" w:themeColor="text1"/>
          <w:lang w:eastAsia="ko-KR"/>
        </w:rPr>
        <w:t>BH RLF recovery-failure indication</w:t>
      </w:r>
      <w:r w:rsidRPr="00AE48F7">
        <w:rPr>
          <w:rFonts w:cs="Arial"/>
          <w:b/>
          <w:bCs/>
          <w:color w:val="000000" w:themeColor="text1"/>
        </w:rPr>
        <w:t>.</w:t>
      </w:r>
    </w:p>
    <w:p w:rsidR="00175781" w:rsidRPr="00AE48F7" w:rsidRDefault="00175781" w:rsidP="00175781">
      <w:pPr>
        <w:pStyle w:val="Doc-text2"/>
        <w:ind w:left="880" w:hanging="440"/>
        <w:rPr>
          <w:color w:val="000000" w:themeColor="text1"/>
        </w:rPr>
      </w:pPr>
    </w:p>
    <w:p w:rsidR="00175781" w:rsidRDefault="00175781" w:rsidP="00175781">
      <w:pPr>
        <w:pStyle w:val="3"/>
        <w:ind w:left="742" w:hanging="742"/>
      </w:pPr>
      <w:r>
        <w:t xml:space="preserve">[2] </w:t>
      </w:r>
      <w:r w:rsidRPr="00570AAD">
        <w:t>R2-2200323</w:t>
      </w:r>
      <w:r w:rsidRPr="00AE48F7">
        <w:tab/>
      </w:r>
      <w:r>
        <w:t>CATT</w:t>
      </w:r>
    </w:p>
    <w:p w:rsidR="00175781" w:rsidRPr="00AE48F7" w:rsidRDefault="00175781" w:rsidP="00175781">
      <w:pPr>
        <w:pStyle w:val="Doc-title"/>
        <w:rPr>
          <w:color w:val="000000" w:themeColor="text1"/>
        </w:rPr>
      </w:pPr>
      <w:r w:rsidRPr="00AE48F7">
        <w:rPr>
          <w:color w:val="000000" w:themeColor="text1"/>
        </w:rPr>
        <w:t>Discussion on RLF Indications</w:t>
      </w:r>
      <w:r w:rsidRPr="00AE48F7">
        <w:rPr>
          <w:color w:val="000000" w:themeColor="text1"/>
        </w:rPr>
        <w:tab/>
        <w:t>CATT</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There is no obstacle of IAB capability for data rerouting in intra-CU</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inter-DU t</w:t>
      </w:r>
      <w:r w:rsidRPr="00AE48F7">
        <w:rPr>
          <w:b/>
          <w:color w:val="000000" w:themeColor="text1"/>
        </w:rPr>
        <w:t>opological redundancy</w:t>
      </w:r>
      <w:r w:rsidRPr="00AE48F7">
        <w:rPr>
          <w:rFonts w:eastAsiaTheme="minorEastAsia"/>
          <w:b/>
          <w:color w:val="000000" w:themeColor="text1"/>
          <w:lang w:eastAsia="zh-CN"/>
        </w:rPr>
        <w:t xml:space="preserve"> and inter-donor-CU t</w:t>
      </w:r>
      <w:r w:rsidRPr="00AE48F7">
        <w:rPr>
          <w:b/>
          <w:color w:val="000000" w:themeColor="text1"/>
        </w:rPr>
        <w:t>opological redundancy</w:t>
      </w:r>
      <w:r w:rsidRPr="00AE48F7">
        <w:rPr>
          <w:rFonts w:eastAsiaTheme="minorEastAsia"/>
          <w:b/>
          <w:color w:val="000000" w:themeColor="text1"/>
          <w:lang w:eastAsia="zh-CN"/>
        </w:rPr>
        <w:t>.</w:t>
      </w:r>
    </w:p>
    <w:p w:rsidR="00175781" w:rsidRPr="00AE48F7" w:rsidRDefault="00175781" w:rsidP="00175781">
      <w:pPr>
        <w:pStyle w:val="a3"/>
        <w:spacing w:before="240"/>
        <w:rPr>
          <w:b/>
          <w:color w:val="000000" w:themeColor="text1"/>
        </w:rPr>
      </w:pPr>
      <w:r w:rsidRPr="00AE48F7">
        <w:rPr>
          <w:b/>
          <w:color w:val="000000" w:themeColor="text1"/>
        </w:rPr>
        <w:t>Observation 2: Since NR DC is used to enable route redundancy in the BH, no reason for IAB</w:t>
      </w:r>
      <w:r w:rsidRPr="00AE48F7">
        <w:rPr>
          <w:rFonts w:eastAsiaTheme="minorEastAsia" w:hint="eastAsia"/>
          <w:b/>
          <w:color w:val="000000" w:themeColor="text1"/>
          <w:lang w:eastAsia="zh-CN"/>
        </w:rPr>
        <w:t>-</w:t>
      </w:r>
      <w:r w:rsidRPr="00AE48F7">
        <w:rPr>
          <w:b/>
          <w:color w:val="000000" w:themeColor="text1"/>
        </w:rPr>
        <w:t>donor</w:t>
      </w:r>
      <w:r w:rsidRPr="00AE48F7">
        <w:rPr>
          <w:rFonts w:eastAsiaTheme="minorEastAsia" w:hint="eastAsia"/>
          <w:b/>
          <w:color w:val="000000" w:themeColor="text1"/>
          <w:lang w:eastAsia="zh-CN"/>
        </w:rPr>
        <w:t>-</w:t>
      </w:r>
      <w:r w:rsidRPr="00AE48F7">
        <w:rPr>
          <w:b/>
          <w:color w:val="000000" w:themeColor="text1"/>
        </w:rPr>
        <w:t>CU to configure DC but not allow data rerouting.</w:t>
      </w:r>
    </w:p>
    <w:p w:rsidR="00175781" w:rsidRPr="00AE48F7" w:rsidRDefault="00175781" w:rsidP="00175781">
      <w:pPr>
        <w:pStyle w:val="a3"/>
        <w:spacing w:before="240"/>
        <w:rPr>
          <w:b/>
          <w:color w:val="000000" w:themeColor="text1"/>
        </w:rPr>
      </w:pPr>
      <w:r w:rsidRPr="00AE48F7">
        <w:rPr>
          <w:rFonts w:eastAsiaTheme="minorEastAsia"/>
          <w:b/>
          <w:color w:val="000000" w:themeColor="text1"/>
          <w:lang w:eastAsia="zh-CN"/>
        </w:rPr>
        <w:t xml:space="preserve">Proposal 1: </w:t>
      </w:r>
      <w:r w:rsidRPr="00AE48F7">
        <w:rPr>
          <w:b/>
          <w:color w:val="000000" w:themeColor="text1"/>
        </w:rPr>
        <w:t>Type-2 RLF indication should not be triggered when one link is failed and the other is available with DC configuration.</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2</w:t>
      </w:r>
      <w:r w:rsidRPr="00AE48F7">
        <w:rPr>
          <w:rFonts w:eastAsiaTheme="minorEastAsia"/>
          <w:b/>
          <w:color w:val="000000" w:themeColor="text1"/>
          <w:lang w:eastAsia="zh-CN"/>
        </w:rPr>
        <w:t xml:space="preserve">: BAP control PDU format </w:t>
      </w:r>
      <w:r w:rsidRPr="00AE48F7">
        <w:rPr>
          <w:rFonts w:eastAsiaTheme="minorEastAsia" w:hint="eastAsia"/>
          <w:b/>
          <w:color w:val="000000" w:themeColor="text1"/>
          <w:lang w:eastAsia="zh-CN"/>
        </w:rPr>
        <w:t xml:space="preserve">of type-4 RLF indication can be reused for </w:t>
      </w:r>
      <w:r w:rsidRPr="00AE48F7">
        <w:rPr>
          <w:rFonts w:eastAsiaTheme="minorEastAsia"/>
          <w:b/>
          <w:color w:val="000000" w:themeColor="text1"/>
          <w:lang w:eastAsia="zh-CN"/>
        </w:rPr>
        <w:t>type-2</w:t>
      </w:r>
      <w:r w:rsidRPr="00AE48F7">
        <w:rPr>
          <w:rFonts w:eastAsiaTheme="minorEastAsia" w:hint="eastAsia"/>
          <w:b/>
          <w:color w:val="000000" w:themeColor="text1"/>
          <w:lang w:eastAsia="zh-CN"/>
        </w:rPr>
        <w:t xml:space="preserve"> and type-</w:t>
      </w:r>
      <w:r w:rsidRPr="00AE48F7">
        <w:rPr>
          <w:rFonts w:eastAsiaTheme="minorEastAsia"/>
          <w:b/>
          <w:color w:val="000000" w:themeColor="text1"/>
          <w:lang w:eastAsia="zh-CN"/>
        </w:rPr>
        <w:t>3 RLF indications</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 xml:space="preserve">and 2 new PDU type values should be </w:t>
      </w:r>
      <w:r w:rsidRPr="00AE48F7">
        <w:rPr>
          <w:rFonts w:eastAsiaTheme="minorEastAsia" w:hint="eastAsia"/>
          <w:b/>
          <w:color w:val="000000" w:themeColor="text1"/>
          <w:lang w:eastAsia="zh-CN"/>
        </w:rPr>
        <w:t>applied to</w:t>
      </w:r>
      <w:r w:rsidRPr="00AE48F7">
        <w:rPr>
          <w:rFonts w:eastAsiaTheme="minorEastAsia"/>
          <w:b/>
          <w:color w:val="000000" w:themeColor="text1"/>
          <w:lang w:eastAsia="zh-CN"/>
        </w:rPr>
        <w:t xml:space="preserve"> indicate type-2 and type-3 RLF indication.</w:t>
      </w:r>
    </w:p>
    <w:p w:rsidR="00175781" w:rsidRPr="00AE48F7" w:rsidRDefault="00175781" w:rsidP="00175781">
      <w:pPr>
        <w:pStyle w:val="a3"/>
        <w:spacing w:before="240"/>
        <w:rPr>
          <w:rFonts w:eastAsiaTheme="minorEastAsia"/>
          <w:b/>
          <w:color w:val="000000" w:themeColor="text1"/>
          <w:lang w:eastAsia="zh-CN"/>
        </w:rPr>
      </w:pPr>
      <w:r w:rsidRPr="00AE48F7">
        <w:rPr>
          <w:b/>
          <w:color w:val="000000" w:themeColor="text1"/>
        </w:rPr>
        <w:t>Observation3: T</w:t>
      </w:r>
      <w:r w:rsidRPr="00AE48F7">
        <w:rPr>
          <w:rFonts w:eastAsiaTheme="minorEastAsia"/>
          <w:b/>
          <w:color w:val="000000" w:themeColor="text1"/>
          <w:lang w:eastAsia="zh-CN"/>
        </w:rPr>
        <w:t xml:space="preserve">he conditions of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are clear in RRC specification and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no need to address extra details.</w:t>
      </w:r>
    </w:p>
    <w:p w:rsidR="00175781" w:rsidRPr="00AE48F7" w:rsidRDefault="00175781" w:rsidP="00175781">
      <w:pPr>
        <w:pStyle w:val="a3"/>
        <w:spacing w:before="240"/>
        <w:rPr>
          <w:b/>
          <w:color w:val="000000" w:themeColor="text1"/>
        </w:rPr>
      </w:pPr>
      <w:r w:rsidRPr="00AE48F7">
        <w:rPr>
          <w:rFonts w:eastAsiaTheme="minorEastAsia"/>
          <w:b/>
          <w:color w:val="000000" w:themeColor="text1"/>
          <w:lang w:eastAsia="zh-CN"/>
        </w:rPr>
        <w:t xml:space="preserve">Proposal 3: For type-3 RLF indication triggered by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sidRPr="00AE48F7">
        <w:rPr>
          <w:rFonts w:eastAsiaTheme="minorEastAsia"/>
          <w:b/>
          <w:color w:val="000000" w:themeColor="text1"/>
          <w:lang w:eastAsia="zh-CN"/>
        </w:rPr>
        <w:t>.</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Observation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If IAB-node re-established to a different IAB-donor-CU, the sub-tree cannot be identified by the new IAB-donor-CU.</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Proposal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xml:space="preserve">: If IAB-node re-established to a different IAB-donor-CU, it should send type-4 RLF </w:t>
      </w:r>
      <w:r w:rsidRPr="00AE48F7">
        <w:rPr>
          <w:rFonts w:eastAsiaTheme="minorEastAsia"/>
          <w:b/>
          <w:color w:val="000000" w:themeColor="text1"/>
          <w:lang w:eastAsia="zh-CN"/>
        </w:rPr>
        <w:t>indication</w:t>
      </w:r>
      <w:r w:rsidRPr="00AE48F7">
        <w:rPr>
          <w:rFonts w:eastAsiaTheme="minorEastAsia" w:hint="eastAsia"/>
          <w:b/>
          <w:color w:val="000000" w:themeColor="text1"/>
          <w:lang w:eastAsia="zh-CN"/>
        </w:rPr>
        <w:t xml:space="preserve"> to its child IAB-node.</w:t>
      </w:r>
    </w:p>
    <w:p w:rsidR="00175781" w:rsidRPr="00AE48F7" w:rsidRDefault="00175781" w:rsidP="00175781">
      <w:pPr>
        <w:pStyle w:val="a3"/>
        <w:rPr>
          <w:rFonts w:eastAsiaTheme="minorEastAsia"/>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5</w:t>
      </w:r>
      <w:r w:rsidRPr="00AE48F7">
        <w:rPr>
          <w:rFonts w:eastAsiaTheme="minorEastAsia"/>
          <w:b/>
          <w:color w:val="000000" w:themeColor="text1"/>
          <w:lang w:eastAsia="zh-CN"/>
        </w:rPr>
        <w:t xml:space="preserve">: </w:t>
      </w:r>
      <w:r w:rsidRPr="00AE48F7">
        <w:rPr>
          <w:rFonts w:eastAsiaTheme="minorEastAsia" w:hint="eastAsia"/>
          <w:b/>
          <w:color w:val="000000" w:themeColor="text1"/>
          <w:lang w:eastAsia="zh-CN"/>
        </w:rPr>
        <w:t>P</w:t>
      </w:r>
      <w:r w:rsidRPr="00AE48F7">
        <w:rPr>
          <w:rFonts w:eastAsiaTheme="minorEastAsia"/>
          <w:b/>
          <w:color w:val="000000" w:themeColor="text1"/>
        </w:rPr>
        <w:t>ropag</w:t>
      </w:r>
      <w:r w:rsidRPr="00AE48F7">
        <w:rPr>
          <w:rFonts w:eastAsiaTheme="minorEastAsia"/>
          <w:b/>
          <w:color w:val="000000" w:themeColor="text1"/>
          <w:lang w:eastAsia="zh-CN"/>
        </w:rPr>
        <w:t>ation</w:t>
      </w:r>
      <w:r w:rsidRPr="00AE48F7">
        <w:rPr>
          <w:rFonts w:eastAsiaTheme="minorEastAsia" w:hint="eastAsia"/>
          <w:b/>
          <w:color w:val="000000" w:themeColor="text1"/>
          <w:lang w:eastAsia="zh-CN"/>
        </w:rPr>
        <w:t xml:space="preserve"> of </w:t>
      </w:r>
      <w:r w:rsidRPr="00AE48F7">
        <w:rPr>
          <w:rFonts w:eastAsiaTheme="minorEastAsia" w:hint="eastAsia"/>
          <w:b/>
          <w:color w:val="000000" w:themeColor="text1"/>
        </w:rPr>
        <w:t xml:space="preserve">type-2/type-3 RLF indication </w:t>
      </w:r>
      <w:r w:rsidRPr="00AE48F7">
        <w:rPr>
          <w:rFonts w:eastAsiaTheme="minorEastAsia"/>
          <w:b/>
          <w:color w:val="000000" w:themeColor="text1"/>
          <w:lang w:eastAsia="zh-CN"/>
        </w:rPr>
        <w:t>should not be supported.</w:t>
      </w:r>
    </w:p>
    <w:p w:rsidR="00175781" w:rsidRPr="00AE48F7" w:rsidRDefault="00175781" w:rsidP="00175781">
      <w:pPr>
        <w:pStyle w:val="Doc-text2"/>
        <w:ind w:left="880" w:hanging="440"/>
        <w:rPr>
          <w:color w:val="000000" w:themeColor="text1"/>
        </w:rPr>
      </w:pPr>
    </w:p>
    <w:p w:rsidR="00175781" w:rsidRDefault="00175781" w:rsidP="00175781">
      <w:pPr>
        <w:pStyle w:val="3"/>
        <w:ind w:left="742" w:hanging="742"/>
      </w:pPr>
      <w:r>
        <w:t xml:space="preserve">[3] </w:t>
      </w:r>
      <w:r w:rsidRPr="00570AAD">
        <w:t>R2-2200351</w:t>
      </w:r>
      <w:r w:rsidRPr="00AE48F7">
        <w:tab/>
      </w:r>
      <w:r>
        <w:t>INTEL</w:t>
      </w:r>
    </w:p>
    <w:p w:rsidR="00175781" w:rsidRPr="00AE48F7" w:rsidRDefault="00175781" w:rsidP="00175781">
      <w:pPr>
        <w:pStyle w:val="Doc-title"/>
        <w:rPr>
          <w:color w:val="000000" w:themeColor="text1"/>
        </w:rPr>
      </w:pPr>
      <w:r w:rsidRPr="00AE48F7">
        <w:rPr>
          <w:color w:val="000000" w:themeColor="text1"/>
        </w:rPr>
        <w:t>Open issues on IAB-node RLF indication</w:t>
      </w:r>
      <w:r w:rsidRPr="00AE48F7">
        <w:rPr>
          <w:color w:val="000000" w:themeColor="text1"/>
        </w:rPr>
        <w:tab/>
        <w:t>Intel Corporation</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2 Local rerouting at dual-connected IAB-node can always be supported via configuration/reconfiguration by IAB-donor CU. </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lastRenderedPageBreak/>
        <w:t xml:space="preserve">Observation 5 Define unavailable BH link for local rerouting when any of the following conditions apply: </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rsidR="00175781" w:rsidRDefault="00175781" w:rsidP="00175781">
      <w:pPr>
        <w:pStyle w:val="a3"/>
        <w:spacing w:before="240" w:after="120"/>
        <w:rPr>
          <w:rFonts w:eastAsiaTheme="minorEastAsia"/>
          <w:b/>
          <w:color w:val="000000" w:themeColor="text1"/>
          <w:lang w:eastAsia="zh-CN"/>
        </w:rPr>
      </w:pPr>
      <w:r>
        <w:rPr>
          <w:rFonts w:eastAsiaTheme="minorEastAsia"/>
          <w:b/>
          <w:color w:val="000000" w:themeColor="text1"/>
          <w:lang w:eastAsia="zh-CN"/>
        </w:rPr>
        <w:t>Proposal 0</w:t>
      </w:r>
      <w:r w:rsidRPr="006A4BDE">
        <w:rPr>
          <w:rFonts w:eastAsiaTheme="minorEastAsia"/>
          <w:b/>
          <w:color w:val="000000" w:themeColor="text1"/>
          <w:lang w:eastAsia="zh-CN"/>
        </w:rPr>
        <w:t>:</w:t>
      </w:r>
      <w:r>
        <w:rPr>
          <w:rFonts w:eastAsiaTheme="minorEastAsia"/>
          <w:b/>
          <w:color w:val="000000" w:themeColor="text1"/>
          <w:lang w:eastAsia="zh-CN"/>
        </w:rPr>
        <w:t xml:space="preserve"> </w:t>
      </w:r>
      <w:r w:rsidRPr="006A4BDE">
        <w:rPr>
          <w:rFonts w:eastAsiaTheme="minorEastAsia"/>
          <w:b/>
          <w:color w:val="000000" w:themeColor="text1"/>
          <w:lang w:eastAsia="zh-CN"/>
        </w:rPr>
        <w:t xml:space="preserve">Define unavailable BH link for local rerouting when any of the following conditions apply: </w:t>
      </w:r>
    </w:p>
    <w:p w:rsidR="00175781" w:rsidRPr="00E40487" w:rsidRDefault="00175781" w:rsidP="00175781">
      <w:pPr>
        <w:pStyle w:val="a3"/>
        <w:spacing w:before="240"/>
        <w:rPr>
          <w:rFonts w:eastAsiaTheme="minorEastAsia"/>
          <w:b/>
          <w:color w:val="000000" w:themeColor="text1"/>
          <w:lang w:eastAsia="zh-CN"/>
        </w:rPr>
      </w:pPr>
      <w:r w:rsidRPr="006A4BDE">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7 UL congestion can be avoided by deactivation of </w:t>
      </w:r>
      <w:proofErr w:type="spellStart"/>
      <w:r w:rsidRPr="00AE48F7">
        <w:rPr>
          <w:rFonts w:eastAsiaTheme="minorEastAsia"/>
          <w:b/>
          <w:color w:val="000000" w:themeColor="text1"/>
          <w:lang w:eastAsia="zh-CN"/>
        </w:rPr>
        <w:t>iab</w:t>
      </w:r>
      <w:proofErr w:type="spellEnd"/>
      <w:r w:rsidRPr="00AE48F7">
        <w:rPr>
          <w:rFonts w:eastAsiaTheme="minorEastAsia"/>
          <w:b/>
          <w:color w:val="000000" w:themeColor="text1"/>
          <w:lang w:eastAsia="zh-CN"/>
        </w:rPr>
        <w:t>-support in SIB or reduction of SR/BSR transmission. There’s no need to further propagate type-2 RLF indication for the same purpose.</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IAB-node will not propagate type-2 RLF indication to its child IAB-node.</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4 Detailed condition for successful of re-establishment refers to “upon successful transmission of </w:t>
      </w:r>
      <w:proofErr w:type="spellStart"/>
      <w:r w:rsidRPr="00AE48F7">
        <w:rPr>
          <w:rFonts w:eastAsiaTheme="minorEastAsia"/>
          <w:b/>
          <w:color w:val="000000" w:themeColor="text1"/>
          <w:lang w:eastAsia="zh-CN"/>
        </w:rPr>
        <w:t>RRCReestablishmentComplete</w:t>
      </w:r>
      <w:proofErr w:type="spellEnd"/>
      <w:r w:rsidRPr="00AE48F7">
        <w:rPr>
          <w:rFonts w:eastAsiaTheme="minorEastAsia"/>
          <w:b/>
          <w:color w:val="000000" w:themeColor="text1"/>
          <w:lang w:eastAsia="zh-CN"/>
        </w:rPr>
        <w:t xml:space="preserve"> message”.</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5 Type-3 RLF indication is triggered upon successful transmission of </w:t>
      </w:r>
      <w:proofErr w:type="spellStart"/>
      <w:r w:rsidRPr="00AE48F7">
        <w:rPr>
          <w:rFonts w:eastAsiaTheme="minorEastAsia"/>
          <w:b/>
          <w:color w:val="000000" w:themeColor="text1"/>
          <w:lang w:eastAsia="zh-CN"/>
        </w:rPr>
        <w:t>RRCReconfigurationComplete</w:t>
      </w:r>
      <w:proofErr w:type="spellEnd"/>
      <w:r w:rsidRPr="00AE48F7">
        <w:rPr>
          <w:rFonts w:eastAsiaTheme="minorEastAsia"/>
          <w:b/>
          <w:color w:val="000000" w:themeColor="text1"/>
          <w:lang w:eastAsia="zh-CN"/>
        </w:rPr>
        <w:t xml:space="preserve"> message if the selected target cell during re-establishment is a CHO candidate cell.</w:t>
      </w:r>
    </w:p>
    <w:p w:rsidR="00175781" w:rsidRDefault="00175781" w:rsidP="00175781">
      <w:pPr>
        <w:pStyle w:val="3"/>
        <w:ind w:left="742" w:hanging="742"/>
      </w:pPr>
      <w:r>
        <w:t xml:space="preserve">[4] </w:t>
      </w:r>
      <w:r w:rsidRPr="009A20F2">
        <w:t>R2-2200405</w:t>
      </w:r>
      <w:r w:rsidRPr="00AE48F7">
        <w:tab/>
      </w:r>
      <w:r>
        <w:t>NEC</w:t>
      </w:r>
    </w:p>
    <w:p w:rsidR="00175781" w:rsidRPr="00AE48F7" w:rsidRDefault="00175781" w:rsidP="00175781">
      <w:pPr>
        <w:pStyle w:val="Doc-title"/>
        <w:rPr>
          <w:color w:val="000000" w:themeColor="text1"/>
        </w:rPr>
      </w:pPr>
      <w:r w:rsidRPr="00AE48F7">
        <w:rPr>
          <w:color w:val="000000" w:themeColor="text1"/>
        </w:rPr>
        <w:t>Discussion on left issue of Type-2/3 RLF indication</w:t>
      </w:r>
      <w:r w:rsidRPr="00AE48F7">
        <w:rPr>
          <w:color w:val="000000" w:themeColor="text1"/>
        </w:rPr>
        <w:tab/>
        <w:t>NEC</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rsidR="00175781" w:rsidRPr="00AE48F7" w:rsidRDefault="00175781" w:rsidP="00175781">
      <w:pPr>
        <w:pStyle w:val="a3"/>
        <w:rPr>
          <w:rFonts w:eastAsiaTheme="minorEastAsia"/>
          <w:b/>
          <w:color w:val="000000" w:themeColor="text1"/>
          <w:lang w:eastAsia="zh-CN"/>
        </w:rPr>
      </w:pPr>
      <w:r w:rsidRPr="00AE48F7">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BAP routing ID(s) of the traffic which needs to be re-routed is contained in the type 2 BH RLF indication.</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Propagation of type-2 indication should not be supported.</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4: RAN2 does not need to specify the detailed condition of successful re-establishment for transmitting Type-3 RLF indication.</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w:t>
      </w:r>
      <w:r w:rsidRPr="00AE48F7">
        <w:rPr>
          <w:rFonts w:eastAsiaTheme="minorEastAsia" w:hint="eastAsia"/>
          <w:b/>
          <w:color w:val="000000" w:themeColor="text1"/>
          <w:lang w:eastAsia="zh-CN"/>
        </w:rPr>
        <w:t>roposal</w:t>
      </w:r>
      <w:r w:rsidRPr="00AE48F7">
        <w:rPr>
          <w:rFonts w:eastAsiaTheme="minorEastAsia"/>
          <w:b/>
          <w:color w:val="000000" w:themeColor="text1"/>
          <w:lang w:eastAsia="zh-CN"/>
        </w:rPr>
        <w:t xml:space="preserve"> 5</w:t>
      </w:r>
      <w:r w:rsidRPr="00AE48F7">
        <w:rPr>
          <w:rFonts w:eastAsiaTheme="minorEastAsia" w:hint="eastAsia"/>
          <w:b/>
          <w:color w:val="000000" w:themeColor="text1"/>
          <w:lang w:eastAsia="zh-CN"/>
        </w:rPr>
        <w:t>：</w:t>
      </w:r>
      <w:r w:rsidRPr="00AE48F7">
        <w:rPr>
          <w:rFonts w:eastAsiaTheme="minorEastAsia"/>
          <w:b/>
          <w:color w:val="000000" w:themeColor="text1"/>
          <w:lang w:eastAsia="zh-CN"/>
        </w:rPr>
        <w:t>RAN2 use the new terms “BH RLF recovery failure indication” for Type-4 RLF indication.</w:t>
      </w:r>
    </w:p>
    <w:p w:rsidR="00175781" w:rsidRPr="00AE48F7" w:rsidRDefault="00175781" w:rsidP="00175781">
      <w:pPr>
        <w:pStyle w:val="Doc-text2"/>
        <w:ind w:left="880" w:hanging="440"/>
        <w:rPr>
          <w:color w:val="000000" w:themeColor="text1"/>
        </w:rPr>
      </w:pPr>
    </w:p>
    <w:p w:rsidR="00175781" w:rsidRDefault="00175781" w:rsidP="00175781">
      <w:pPr>
        <w:pStyle w:val="3"/>
        <w:ind w:left="742" w:hanging="742"/>
      </w:pPr>
      <w:r>
        <w:t xml:space="preserve">[5] </w:t>
      </w:r>
      <w:r>
        <w:fldChar w:fldCharType="begin"/>
      </w:r>
      <w:ins w:id="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4" w:author="정성훈/책임연구원/ICT기술센터 C&amp;M표준(연)5G무선프로토콜표준Task(sunghoon.jung@lge.com)" w:date="2022-01-17T12:04:00Z">
        <w:r w:rsidDel="00157BE8">
          <w:delInstrText xml:space="preserve"> HYPERLINK "../docs/R2-2200562.zip" </w:delInstrText>
        </w:r>
      </w:del>
      <w:r>
        <w:fldChar w:fldCharType="separate"/>
      </w:r>
      <w:r w:rsidRPr="00AE48F7">
        <w:rPr>
          <w:rStyle w:val="aa"/>
          <w:color w:val="000000" w:themeColor="text1"/>
        </w:rPr>
        <w:t>R2-2200562</w:t>
      </w:r>
      <w:r>
        <w:rPr>
          <w:rStyle w:val="aa"/>
          <w:color w:val="000000" w:themeColor="text1"/>
        </w:rPr>
        <w:fldChar w:fldCharType="end"/>
      </w:r>
      <w:r w:rsidRPr="00AE48F7">
        <w:tab/>
        <w:t>Fujitsu</w:t>
      </w:r>
    </w:p>
    <w:p w:rsidR="00175781" w:rsidRPr="00AE48F7" w:rsidRDefault="00175781" w:rsidP="00175781">
      <w:pPr>
        <w:pStyle w:val="Doc-title"/>
        <w:rPr>
          <w:color w:val="000000" w:themeColor="text1"/>
        </w:rPr>
      </w:pPr>
      <w:r w:rsidRPr="00AE48F7">
        <w:rPr>
          <w:color w:val="000000" w:themeColor="text1"/>
        </w:rPr>
        <w:t xml:space="preserve">Control plane </w:t>
      </w:r>
      <w:proofErr w:type="spellStart"/>
      <w:r w:rsidRPr="00AE48F7">
        <w:rPr>
          <w:color w:val="000000" w:themeColor="text1"/>
        </w:rPr>
        <w:t>behavior</w:t>
      </w:r>
      <w:proofErr w:type="spellEnd"/>
      <w:r w:rsidRPr="00AE48F7">
        <w:rPr>
          <w:color w:val="000000" w:themeColor="text1"/>
        </w:rPr>
        <w:t xml:space="preserve"> at receiving BH RLF detection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O</w:t>
      </w:r>
      <w:r w:rsidRPr="00AE48F7">
        <w:rPr>
          <w:rFonts w:eastAsiaTheme="minorEastAsia"/>
          <w:b/>
          <w:color w:val="000000" w:themeColor="text1"/>
          <w:lang w:eastAsia="zh-CN"/>
        </w:rPr>
        <w:t>bservation 1: Local re-routing cannot handle IAB-MT’s SRB.</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1: If a split SRB is configured, </w:t>
      </w:r>
      <w:proofErr w:type="spellStart"/>
      <w:r w:rsidRPr="00AE48F7">
        <w:rPr>
          <w:rFonts w:eastAsiaTheme="minorEastAsia"/>
          <w:b/>
          <w:color w:val="000000" w:themeColor="text1"/>
          <w:lang w:eastAsia="zh-CN"/>
        </w:rPr>
        <w:t>pdcp</w:t>
      </w:r>
      <w:proofErr w:type="spellEnd"/>
      <w:r w:rsidRPr="00AE48F7">
        <w:rPr>
          <w:rFonts w:eastAsiaTheme="minorEastAsia"/>
          <w:b/>
          <w:color w:val="000000" w:themeColor="text1"/>
          <w:lang w:eastAsia="zh-CN"/>
        </w:rPr>
        <w:t xml:space="preserve">-Duplication of its PCDP entity is not configured, and the BH RLF detection indication is from MCG, then set the </w:t>
      </w:r>
      <w:proofErr w:type="spellStart"/>
      <w:r w:rsidRPr="00AE48F7">
        <w:rPr>
          <w:rFonts w:eastAsiaTheme="minorEastAsia"/>
          <w:b/>
          <w:color w:val="000000" w:themeColor="text1"/>
          <w:lang w:eastAsia="zh-CN"/>
        </w:rPr>
        <w:t>primaryPath</w:t>
      </w:r>
      <w:proofErr w:type="spellEnd"/>
      <w:r w:rsidRPr="00AE48F7">
        <w:rPr>
          <w:rFonts w:eastAsiaTheme="minorEastAsia"/>
          <w:b/>
          <w:color w:val="000000" w:themeColor="text1"/>
          <w:lang w:eastAsia="zh-CN"/>
        </w:rPr>
        <w:t xml:space="preserve"> to refer to SCG.</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2: </w:t>
      </w:r>
      <w:proofErr w:type="spellStart"/>
      <w:r w:rsidRPr="00AE48F7">
        <w:rPr>
          <w:rFonts w:eastAsiaTheme="minorEastAsia"/>
          <w:b/>
          <w:color w:val="000000" w:themeColor="text1"/>
          <w:lang w:eastAsia="zh-CN"/>
        </w:rPr>
        <w:t>ULInformationTransferMRDC</w:t>
      </w:r>
      <w:proofErr w:type="spellEnd"/>
      <w:r w:rsidRPr="00AE48F7">
        <w:rPr>
          <w:rFonts w:eastAsiaTheme="minorEastAsia"/>
          <w:b/>
          <w:color w:val="000000" w:themeColor="text1"/>
          <w:lang w:eastAsia="zh-CN"/>
        </w:rPr>
        <w:t xml:space="preserve"> is enhanced to carry the RRC messages which was intended to send on the link towards the parent who sends the BH RLF detection indication.</w:t>
      </w:r>
    </w:p>
    <w:p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F1-C can be enhanced to carry RRC messages.</w:t>
      </w:r>
    </w:p>
    <w:p w:rsidR="00175781" w:rsidRDefault="00175781" w:rsidP="00175781">
      <w:pPr>
        <w:pStyle w:val="3"/>
        <w:ind w:left="742" w:hanging="742"/>
      </w:pPr>
      <w:r>
        <w:t xml:space="preserve">[6] </w:t>
      </w:r>
      <w:r>
        <w:fldChar w:fldCharType="begin"/>
      </w:r>
      <w:ins w:id="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6" w:author="정성훈/책임연구원/ICT기술센터 C&amp;M표준(연)5G무선프로토콜표준Task(sunghoon.jung@lge.com)" w:date="2022-01-17T12:04:00Z">
        <w:r w:rsidDel="00157BE8">
          <w:delInstrText xml:space="preserve"> HYPERLINK "../docs/R2-2200563.zip" </w:delInstrText>
        </w:r>
      </w:del>
      <w:r>
        <w:fldChar w:fldCharType="separate"/>
      </w:r>
      <w:r w:rsidRPr="00AE48F7">
        <w:rPr>
          <w:rStyle w:val="aa"/>
          <w:color w:val="000000" w:themeColor="text1"/>
        </w:rPr>
        <w:t>R2-2200563</w:t>
      </w:r>
      <w:r>
        <w:rPr>
          <w:rStyle w:val="aa"/>
          <w:color w:val="000000" w:themeColor="text1"/>
        </w:rPr>
        <w:fldChar w:fldCharType="end"/>
      </w:r>
      <w:r w:rsidRPr="00AE48F7">
        <w:tab/>
        <w:t xml:space="preserve">Fujitsu </w:t>
      </w:r>
    </w:p>
    <w:p w:rsidR="00175781" w:rsidRPr="00AE48F7" w:rsidRDefault="00175781" w:rsidP="00175781">
      <w:pPr>
        <w:pStyle w:val="Doc-title"/>
        <w:rPr>
          <w:color w:val="000000" w:themeColor="text1"/>
        </w:rPr>
      </w:pPr>
      <w:r w:rsidRPr="00AE48F7">
        <w:rPr>
          <w:color w:val="000000" w:themeColor="text1"/>
        </w:rPr>
        <w:t>A mechanism to avoid a storm of BH RLF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1: There is no security protection for Type 2 BH RLF indication.</w:t>
      </w:r>
    </w:p>
    <w:p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2: The trigger(s) to generate a Type 2 BH RLF indication should be restricted.</w:t>
      </w:r>
    </w:p>
    <w:p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 xml:space="preserve">Proposal 1: A mechanism is introduced to avoid a storm of Type 2 BH RLF indications. </w:t>
      </w:r>
    </w:p>
    <w:p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Proposal 2: RAN2 to select one from the following options to avoid a storm of Type 2 BH RLF indications:</w:t>
      </w:r>
    </w:p>
    <w:p w:rsidR="00175781" w:rsidRPr="006C526B"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1: only one type 2 BH RLF indication is triggered before a Type 3 BH RLF indication is generated</w:t>
      </w:r>
    </w:p>
    <w:p w:rsidR="00175781" w:rsidRPr="006C526B"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2: a prohibit timer-based mechanism</w:t>
      </w:r>
    </w:p>
    <w:p w:rsidR="00175781" w:rsidRDefault="00175781" w:rsidP="00175781">
      <w:pPr>
        <w:pStyle w:val="3"/>
        <w:ind w:left="742" w:hanging="742"/>
      </w:pPr>
      <w:r>
        <w:t xml:space="preserve">[7] </w:t>
      </w:r>
      <w:r>
        <w:fldChar w:fldCharType="begin"/>
      </w:r>
      <w:ins w:id="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8" w:author="정성훈/책임연구원/ICT기술센터 C&amp;M표준(연)5G무선프로토콜표준Task(sunghoon.jung@lge.com)" w:date="2022-01-17T12:04:00Z">
        <w:r w:rsidDel="00157BE8">
          <w:delInstrText xml:space="preserve"> HYPERLINK "../docs/R2-2200564.zip" </w:delInstrText>
        </w:r>
      </w:del>
      <w:r>
        <w:fldChar w:fldCharType="separate"/>
      </w:r>
      <w:r w:rsidRPr="00AE48F7">
        <w:rPr>
          <w:rStyle w:val="aa"/>
          <w:color w:val="000000" w:themeColor="text1"/>
        </w:rPr>
        <w:t>R2-2200564</w:t>
      </w:r>
      <w:r>
        <w:rPr>
          <w:rStyle w:val="aa"/>
          <w:color w:val="000000" w:themeColor="text1"/>
        </w:rPr>
        <w:fldChar w:fldCharType="end"/>
      </w:r>
      <w:r w:rsidRPr="00AE48F7">
        <w:tab/>
        <w:t xml:space="preserve">Fujitsu </w:t>
      </w:r>
    </w:p>
    <w:p w:rsidR="00175781" w:rsidRDefault="00175781" w:rsidP="00175781">
      <w:pPr>
        <w:pStyle w:val="Doc-title"/>
        <w:rPr>
          <w:color w:val="000000" w:themeColor="text1"/>
        </w:rPr>
      </w:pPr>
      <w:r w:rsidRPr="00AE48F7">
        <w:rPr>
          <w:color w:val="000000" w:themeColor="text1"/>
        </w:rPr>
        <w:t>RLF indication and flow control feedback from boundary node</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hint="eastAsia"/>
          <w:b/>
          <w:color w:val="000000" w:themeColor="text1"/>
          <w:lang w:eastAsia="zh-CN"/>
        </w:rPr>
        <w:t>O</w:t>
      </w:r>
      <w:r w:rsidRPr="006327F7">
        <w:rPr>
          <w:rFonts w:eastAsiaTheme="minorEastAsia"/>
          <w:b/>
          <w:color w:val="000000" w:themeColor="text1"/>
          <w:lang w:eastAsia="zh-CN"/>
        </w:rPr>
        <w:t>bservation 1: The buffer for the previous routing ID and that for the corresponding new routing ID in the inter- -CU BAP Header Rewriting info should be shared.</w:t>
      </w:r>
    </w:p>
    <w:p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1: If the available buffer size of a routing ID among the new routing IDs in the inter-CU BAP Header Rewriting info for DL is low, the IAB node:</w:t>
      </w:r>
    </w:p>
    <w:p w:rsidR="00175781"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 of this routing ID in inter-CU BAP Header Rewriting info.</w:t>
      </w:r>
    </w:p>
    <w:p w:rsidR="00175781" w:rsidRPr="006327F7"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2: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lastRenderedPageBreak/>
        <w:t xml:space="preserve">Proposal 3: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 xml:space="preserve">f RLF is detected on the link corresponding to the non-F1-terminating CU, the boundary node: </w:t>
      </w:r>
    </w:p>
    <w:p w:rsidR="00175781"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Determine the Routing ID(s) affected.</w:t>
      </w:r>
    </w:p>
    <w:p w:rsidR="00175781" w:rsidRPr="006327F7"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ID(s) of the affected routing ID(s) in the inter-CU BAP Header Rewriting info for UL.</w:t>
      </w:r>
    </w:p>
    <w:p w:rsidR="00175781" w:rsidRPr="006327F7"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type-2 RLF</w:t>
      </w:r>
      <w:r w:rsidRPr="006327F7">
        <w:rPr>
          <w:rFonts w:eastAsiaTheme="minorEastAsia" w:hint="eastAsia"/>
          <w:b/>
          <w:color w:val="000000" w:themeColor="text1"/>
          <w:lang w:eastAsia="zh-CN"/>
        </w:rPr>
        <w:t xml:space="preserve"> </w:t>
      </w:r>
      <w:r w:rsidRPr="006327F7">
        <w:rPr>
          <w:rFonts w:eastAsiaTheme="minorEastAsia"/>
          <w:b/>
          <w:color w:val="000000" w:themeColor="text1"/>
          <w:lang w:eastAsia="zh-CN"/>
        </w:rPr>
        <w:t xml:space="preserve">indication including the previous routing ID(s) to child node. </w:t>
      </w:r>
    </w:p>
    <w:p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rsidR="00175781" w:rsidRPr="006327F7" w:rsidRDefault="00175781" w:rsidP="00175781">
      <w:pPr>
        <w:pStyle w:val="a3"/>
        <w:spacing w:before="240"/>
        <w:rPr>
          <w:rFonts w:eastAsiaTheme="minorEastAsia"/>
          <w:b/>
          <w:color w:val="000000" w:themeColor="text1"/>
          <w:lang w:eastAsia="zh-CN"/>
        </w:rPr>
      </w:pPr>
    </w:p>
    <w:p w:rsidR="00175781" w:rsidRDefault="00175781" w:rsidP="00175781">
      <w:pPr>
        <w:pStyle w:val="3"/>
        <w:ind w:left="742" w:hanging="742"/>
      </w:pPr>
      <w:r>
        <w:t xml:space="preserve">[8] </w:t>
      </w:r>
      <w:r>
        <w:fldChar w:fldCharType="begin"/>
      </w:r>
      <w:ins w:id="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0" w:author="정성훈/책임연구원/ICT기술센터 C&amp;M표준(연)5G무선프로토콜표준Task(sunghoon.jung@lge.com)" w:date="2022-01-17T12:04:00Z">
        <w:r w:rsidDel="00157BE8">
          <w:delInstrText xml:space="preserve"> HYPERLINK "../docs/R2-2200806.zip" </w:delInstrText>
        </w:r>
      </w:del>
      <w:r>
        <w:fldChar w:fldCharType="separate"/>
      </w:r>
      <w:r w:rsidRPr="00AE48F7">
        <w:rPr>
          <w:rStyle w:val="aa"/>
          <w:color w:val="000000" w:themeColor="text1"/>
        </w:rPr>
        <w:t>R2-2200806</w:t>
      </w:r>
      <w:r>
        <w:rPr>
          <w:rStyle w:val="aa"/>
          <w:color w:val="000000" w:themeColor="text1"/>
        </w:rPr>
        <w:fldChar w:fldCharType="end"/>
      </w:r>
      <w:r w:rsidRPr="00AE48F7">
        <w:tab/>
        <w:t xml:space="preserve">vivo </w:t>
      </w:r>
    </w:p>
    <w:p w:rsidR="00175781" w:rsidRDefault="00175781" w:rsidP="00175781">
      <w:pPr>
        <w:pStyle w:val="Doc-title"/>
        <w:rPr>
          <w:color w:val="000000" w:themeColor="text1"/>
        </w:rPr>
      </w:pPr>
      <w:r w:rsidRPr="00AE48F7">
        <w:rPr>
          <w:color w:val="000000" w:themeColor="text1"/>
        </w:rPr>
        <w:t>Remaining Issues of BH RLF</w:t>
      </w:r>
      <w:r w:rsidRPr="00AE48F7">
        <w:rPr>
          <w:color w:val="000000" w:themeColor="text1"/>
        </w:rPr>
        <w:tab/>
        <w:t>vivo</w:t>
      </w:r>
      <w:r w:rsidRPr="00AE48F7">
        <w:rPr>
          <w:color w:val="000000" w:themeColor="text1"/>
        </w:rPr>
        <w:tab/>
        <w:t>discussion</w:t>
      </w:r>
      <w:r w:rsidRPr="00AE48F7">
        <w:rPr>
          <w:color w:val="000000" w:themeColor="text1"/>
        </w:rPr>
        <w:tab/>
        <w:t>Rel-17</w:t>
      </w:r>
      <w:r w:rsidRPr="00AE48F7">
        <w:rPr>
          <w:color w:val="000000" w:themeColor="text1"/>
        </w:rPr>
        <w:tab/>
        <w:t>NR_IAB-Core</w:t>
      </w:r>
    </w:p>
    <w:p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sidRPr="003F7427">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sidRPr="003F7427">
        <w:rPr>
          <w:rFonts w:ascii="Arial" w:eastAsiaTheme="minorEastAsia" w:hAnsi="Arial"/>
          <w:b/>
          <w:color w:val="000000" w:themeColor="text1"/>
          <w:lang w:eastAsia="zh-CN"/>
        </w:rPr>
        <w:t>Type-2 indication may carry information of the BAP routing ID</w:t>
      </w:r>
    </w:p>
    <w:p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sidRPr="003F7427">
        <w:rPr>
          <w:rFonts w:ascii="Arial" w:eastAsiaTheme="minorEastAsia" w:hAnsi="Arial"/>
          <w:b/>
          <w:color w:val="000000" w:themeColor="text1"/>
          <w:lang w:eastAsia="zh-CN"/>
        </w:rPr>
        <w:t>In case the IAB node cannot perform traffic re-routing on a configured link, the type-2 indication should not be propagated</w:t>
      </w:r>
    </w:p>
    <w:p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sidRPr="003F7427">
        <w:rPr>
          <w:rFonts w:ascii="Arial" w:eastAsiaTheme="minorEastAsia" w:hAnsi="Arial"/>
          <w:b/>
          <w:color w:val="000000" w:themeColor="text1"/>
          <w:lang w:eastAsia="zh-CN"/>
        </w:rPr>
        <w:t>If Type-2 indication is triggered and if no alternative path is available, the node may perform re-establishment.</w:t>
      </w:r>
    </w:p>
    <w:p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sidRPr="003F7427">
        <w:rPr>
          <w:rFonts w:ascii="Arial" w:eastAsiaTheme="minorEastAsia" w:hAnsi="Arial"/>
          <w:b/>
          <w:color w:val="000000" w:themeColor="text1"/>
          <w:lang w:eastAsia="zh-CN"/>
        </w:rPr>
        <w:t xml:space="preserve">Type 3 BH RLF indication can be triggered in case of successful </w:t>
      </w:r>
      <w:proofErr w:type="spellStart"/>
      <w:r w:rsidRPr="003F7427">
        <w:rPr>
          <w:rFonts w:ascii="Arial" w:eastAsiaTheme="minorEastAsia" w:hAnsi="Arial"/>
          <w:b/>
          <w:color w:val="000000" w:themeColor="text1"/>
          <w:lang w:eastAsia="zh-CN"/>
        </w:rPr>
        <w:t>ReconfigurationComplete</w:t>
      </w:r>
      <w:proofErr w:type="spellEnd"/>
      <w:r w:rsidRPr="003F7427">
        <w:rPr>
          <w:rFonts w:ascii="Arial" w:eastAsiaTheme="minorEastAsia" w:hAnsi="Arial"/>
          <w:b/>
          <w:color w:val="000000" w:themeColor="text1"/>
          <w:lang w:eastAsia="zh-CN"/>
        </w:rPr>
        <w:t xml:space="preserve"> message transmission.</w:t>
      </w:r>
    </w:p>
    <w:p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sidRPr="003F7427">
        <w:rPr>
          <w:rFonts w:ascii="Arial" w:eastAsiaTheme="minorEastAsia" w:hAnsi="Arial"/>
          <w:b/>
          <w:color w:val="000000" w:themeColor="text1"/>
          <w:lang w:eastAsia="zh-CN"/>
        </w:rPr>
        <w:t>Type 3 BH RLF indication should indicate if the donor-DU has switched or not.</w:t>
      </w:r>
    </w:p>
    <w:p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sidRPr="003F7427">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sidRPr="003F7427">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rsidR="00175781" w:rsidRPr="003F7427" w:rsidRDefault="00175781" w:rsidP="00175781">
      <w:pPr>
        <w:pStyle w:val="Doc-text2"/>
        <w:ind w:left="880" w:hanging="440"/>
        <w:rPr>
          <w:lang w:val="fi-FI"/>
        </w:rPr>
      </w:pPr>
    </w:p>
    <w:p w:rsidR="00175781" w:rsidRPr="00C814AF" w:rsidRDefault="00175781" w:rsidP="00175781">
      <w:pPr>
        <w:pStyle w:val="3"/>
        <w:ind w:left="742" w:hanging="742"/>
        <w:rPr>
          <w:lang w:val="fi-FI"/>
          <w:rPrChange w:id="11" w:author="정성훈/책임연구원/ICT기술센터 C&amp;M표준(연)5G무선프로토콜표준Task(sunghoon.jung@lge.com)" w:date="2022-01-17T12:04:00Z">
            <w:rPr/>
          </w:rPrChange>
        </w:rPr>
      </w:pPr>
      <w:r w:rsidRPr="00C814AF">
        <w:rPr>
          <w:lang w:val="fi-FI"/>
          <w:rPrChange w:id="12" w:author="정성훈/책임연구원/ICT기술센터 C&amp;M표준(연)5G무선프로토콜표준Task(sunghoon.jung@lge.com)" w:date="2022-01-17T12:04:00Z">
            <w:rPr/>
          </w:rPrChange>
        </w:rPr>
        <w:t xml:space="preserve">[9] </w:t>
      </w:r>
      <w:r>
        <w:fldChar w:fldCharType="begin"/>
      </w:r>
      <w:ins w:id="13" w:author="정성훈/책임연구원/ICT기술센터 C&amp;M표준(연)5G무선프로토콜표준Task(sunghoon.jung@lge.com)" w:date="2022-01-17T12:04:00Z">
        <w:r w:rsidRPr="00C814AF">
          <w:rPr>
            <w:lang w:val="fi-FI"/>
            <w:rPrChange w:id="14" w:author="정성훈/책임연구원/ICT기술센터 C&amp;M표준(연)5G무선프로토콜표준Task(sunghoon.jung@lge.com)" w:date="2022-01-17T12:04:00Z">
              <w:rPr/>
            </w:rPrChange>
          </w:rPr>
          <w:instrText xml:space="preserve">HYPERLINK "D:\\LG </w:instrText>
        </w:r>
        <w:r>
          <w:rPr>
            <w:rFonts w:hint="eastAsia"/>
          </w:rPr>
          <w:instrText>전자</w:instrText>
        </w:r>
        <w:r w:rsidRPr="00C814AF">
          <w:rPr>
            <w:lang w:val="fi-FI"/>
            <w:rPrChange w:id="15" w:author="정성훈/책임연구원/ICT기술센터 C&amp;M표준(연)5G무선프로토콜표준Task(sunghoon.jung@lge.com)" w:date="2022-01-17T12:04:00Z">
              <w:rPr/>
            </w:rPrChange>
          </w:rPr>
          <w:instrText xml:space="preserve">\\1. 3GPP </w:instrText>
        </w:r>
        <w:r>
          <w:rPr>
            <w:rFonts w:hint="eastAsia"/>
          </w:rPr>
          <w:instrText>표준화</w:instrText>
        </w:r>
        <w:r w:rsidRPr="00C814AF">
          <w:rPr>
            <w:lang w:val="fi-FI"/>
            <w:rPrChange w:id="16" w:author="정성훈/책임연구원/ICT기술센터 C&amp;M표준(연)5G무선프로토콜표준Task(sunghoon.jung@lge.com)" w:date="2022-01-17T12:04:00Z">
              <w:rPr/>
            </w:rPrChange>
          </w:rPr>
          <w:instrText xml:space="preserve"> </w:instrText>
        </w:r>
        <w:r>
          <w:rPr>
            <w:rFonts w:hint="eastAsia"/>
          </w:rPr>
          <w:instrText>업무</w:instrText>
        </w:r>
        <w:r w:rsidRPr="00C814AF">
          <w:rPr>
            <w:lang w:val="fi-FI"/>
            <w:rPrChange w:id="17"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sidRPr="00C814AF">
          <w:rPr>
            <w:lang w:val="fi-FI"/>
            <w:rPrChange w:id="18" w:author="정성훈/책임연구원/ICT기술센터 C&amp;M표준(연)5G무선프로토콜표준Task(sunghoon.jung@lge.com)" w:date="2022-01-17T12:04:00Z">
              <w:rPr/>
            </w:rPrChange>
          </w:rPr>
          <w:instrText>\\MY_TDOC\\docs\\R2-2200837.zip"</w:instrText>
        </w:r>
      </w:ins>
      <w:del w:id="19" w:author="정성훈/책임연구원/ICT기술센터 C&amp;M표준(연)5G무선프로토콜표준Task(sunghoon.jung@lge.com)" w:date="2022-01-17T12:04:00Z">
        <w:r w:rsidRPr="00C814AF" w:rsidDel="00157BE8">
          <w:rPr>
            <w:lang w:val="fi-FI"/>
            <w:rPrChange w:id="20" w:author="정성훈/책임연구원/ICT기술센터 C&amp;M표준(연)5G무선프로토콜표준Task(sunghoon.jung@lge.com)" w:date="2022-01-17T12:04:00Z">
              <w:rPr/>
            </w:rPrChange>
          </w:rPr>
          <w:delInstrText xml:space="preserve"> HYPERLINK "../docs/R2-2200837.zip" </w:delInstrText>
        </w:r>
      </w:del>
      <w:r>
        <w:fldChar w:fldCharType="separate"/>
      </w:r>
      <w:r w:rsidRPr="00C814AF">
        <w:rPr>
          <w:rStyle w:val="aa"/>
          <w:color w:val="000000" w:themeColor="text1"/>
          <w:lang w:val="fi-FI"/>
          <w:rPrChange w:id="21" w:author="정성훈/책임연구원/ICT기술센터 C&amp;M표준(연)5G무선프로토콜표준Task(sunghoon.jung@lge.com)" w:date="2022-01-17T12:04:00Z">
            <w:rPr>
              <w:rStyle w:val="aa"/>
              <w:color w:val="000000" w:themeColor="text1"/>
            </w:rPr>
          </w:rPrChange>
        </w:rPr>
        <w:t>R2-2200837</w:t>
      </w:r>
      <w:r>
        <w:rPr>
          <w:rStyle w:val="aa"/>
          <w:color w:val="000000" w:themeColor="text1"/>
        </w:rPr>
        <w:fldChar w:fldCharType="end"/>
      </w:r>
      <w:r w:rsidRPr="00C814AF">
        <w:rPr>
          <w:lang w:val="fi-FI"/>
          <w:rPrChange w:id="22" w:author="정성훈/책임연구원/ICT기술센터 C&amp;M표준(연)5G무선프로토콜표준Task(sunghoon.jung@lge.com)" w:date="2022-01-17T12:04:00Z">
            <w:rPr/>
          </w:rPrChange>
        </w:rPr>
        <w:tab/>
        <w:t xml:space="preserve">CANON </w:t>
      </w:r>
    </w:p>
    <w:p w:rsidR="00175781" w:rsidRPr="00100849" w:rsidRDefault="00175781" w:rsidP="00175781">
      <w:pPr>
        <w:pStyle w:val="Doc-title"/>
        <w:rPr>
          <w:rStyle w:val="aa"/>
          <w:color w:val="000000" w:themeColor="text1"/>
          <w:lang w:val="fi-FI"/>
        </w:rPr>
      </w:pPr>
      <w:r w:rsidRPr="00C814AF">
        <w:rPr>
          <w:color w:val="000000" w:themeColor="text1"/>
          <w:lang w:val="fi-FI"/>
          <w:rPrChange w:id="23" w:author="정성훈/책임연구원/ICT기술센터 C&amp;M표준(연)5G무선프로토콜표준Task(sunghoon.jung@lge.com)" w:date="2022-01-17T12:04:00Z">
            <w:rPr>
              <w:color w:val="000000" w:themeColor="text1"/>
            </w:rPr>
          </w:rPrChange>
        </w:rPr>
        <w:t>Discussion on RLF indication enhancements</w:t>
      </w:r>
      <w:r w:rsidRPr="00C814AF">
        <w:rPr>
          <w:color w:val="000000" w:themeColor="text1"/>
          <w:lang w:val="fi-FI"/>
          <w:rPrChange w:id="24" w:author="정성훈/책임연구원/ICT기술센터 C&amp;M표준(연)5G무선프로토콜표준Task(sunghoon.jung@lge.com)" w:date="2022-01-17T12:04:00Z">
            <w:rPr>
              <w:color w:val="000000" w:themeColor="text1"/>
            </w:rPr>
          </w:rPrChange>
        </w:rPr>
        <w:tab/>
        <w:t>CANON Research Centre France</w:t>
      </w:r>
      <w:r w:rsidRPr="00C814AF">
        <w:rPr>
          <w:color w:val="000000" w:themeColor="text1"/>
          <w:lang w:val="fi-FI"/>
          <w:rPrChange w:id="25" w:author="정성훈/책임연구원/ICT기술센터 C&amp;M표준(연)5G무선프로토콜표준Task(sunghoon.jung@lge.com)" w:date="2022-01-17T12:04:00Z">
            <w:rPr>
              <w:color w:val="000000" w:themeColor="text1"/>
            </w:rPr>
          </w:rPrChange>
        </w:rPr>
        <w:tab/>
        <w:t>discussion</w:t>
      </w:r>
      <w:r w:rsidRPr="00C814AF">
        <w:rPr>
          <w:color w:val="000000" w:themeColor="text1"/>
          <w:lang w:val="fi-FI"/>
          <w:rPrChange w:id="26" w:author="정성훈/책임연구원/ICT기술센터 C&amp;M표준(연)5G무선프로토콜표준Task(sunghoon.jung@lge.com)" w:date="2022-01-17T12:04:00Z">
            <w:rPr>
              <w:color w:val="000000" w:themeColor="text1"/>
            </w:rPr>
          </w:rPrChange>
        </w:rPr>
        <w:tab/>
        <w:t>Rel-17</w:t>
      </w:r>
      <w:r w:rsidRPr="00C814AF">
        <w:rPr>
          <w:color w:val="000000" w:themeColor="text1"/>
          <w:lang w:val="fi-FI"/>
          <w:rPrChange w:id="27" w:author="정성훈/책임연구원/ICT기술센터 C&amp;M표준(연)5G무선프로토콜표준Task(sunghoon.jung@lge.com)" w:date="2022-01-17T12:04:00Z">
            <w:rPr>
              <w:color w:val="000000" w:themeColor="text1"/>
            </w:rPr>
          </w:rPrChange>
        </w:rPr>
        <w:tab/>
        <w:t>NR_IAB_enh-Core</w:t>
      </w:r>
      <w:r w:rsidRPr="00C814AF">
        <w:rPr>
          <w:color w:val="000000" w:themeColor="text1"/>
          <w:lang w:val="fi-FI"/>
          <w:rPrChange w:id="28" w:author="정성훈/책임연구원/ICT기술센터 C&amp;M표준(연)5G무선프로토콜표준Task(sunghoon.jung@lge.com)" w:date="2022-01-17T12:04:00Z">
            <w:rPr>
              <w:color w:val="000000" w:themeColor="text1"/>
            </w:rPr>
          </w:rPrChange>
        </w:rPr>
        <w:tab/>
      </w:r>
      <w:r>
        <w:fldChar w:fldCharType="begin"/>
      </w:r>
      <w:ins w:id="29" w:author="정성훈/책임연구원/ICT기술센터 C&amp;M표준(연)5G무선프로토콜표준Task(sunghoon.jung@lge.com)" w:date="2022-01-17T12:04:00Z">
        <w:r w:rsidRPr="00C814AF">
          <w:rPr>
            <w:lang w:val="fi-FI"/>
            <w:rPrChange w:id="30" w:author="정성훈/책임연구원/ICT기술센터 C&amp;M표준(연)5G무선프로토콜표준Task(sunghoon.jung@lge.com)" w:date="2022-01-17T12:04:00Z">
              <w:rPr/>
            </w:rPrChange>
          </w:rPr>
          <w:instrText xml:space="preserve">HYPERLINK "D:\\LG </w:instrText>
        </w:r>
        <w:r>
          <w:rPr>
            <w:rFonts w:hint="eastAsia"/>
          </w:rPr>
          <w:instrText>전자</w:instrText>
        </w:r>
        <w:r w:rsidRPr="00C814AF">
          <w:rPr>
            <w:lang w:val="fi-FI"/>
            <w:rPrChange w:id="31" w:author="정성훈/책임연구원/ICT기술센터 C&amp;M표준(연)5G무선프로토콜표준Task(sunghoon.jung@lge.com)" w:date="2022-01-17T12:04:00Z">
              <w:rPr/>
            </w:rPrChange>
          </w:rPr>
          <w:instrText xml:space="preserve">\\1. 3GPP </w:instrText>
        </w:r>
        <w:r>
          <w:rPr>
            <w:rFonts w:hint="eastAsia"/>
          </w:rPr>
          <w:instrText>표준화</w:instrText>
        </w:r>
        <w:r w:rsidRPr="00C814AF">
          <w:rPr>
            <w:lang w:val="fi-FI"/>
            <w:rPrChange w:id="32" w:author="정성훈/책임연구원/ICT기술센터 C&amp;M표준(연)5G무선프로토콜표준Task(sunghoon.jung@lge.com)" w:date="2022-01-17T12:04:00Z">
              <w:rPr/>
            </w:rPrChange>
          </w:rPr>
          <w:instrText xml:space="preserve"> </w:instrText>
        </w:r>
        <w:r>
          <w:rPr>
            <w:rFonts w:hint="eastAsia"/>
          </w:rPr>
          <w:instrText>업무</w:instrText>
        </w:r>
        <w:r w:rsidRPr="00C814AF">
          <w:rPr>
            <w:lang w:val="fi-FI"/>
            <w:rPrChange w:id="33"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sidRPr="00C814AF">
          <w:rPr>
            <w:lang w:val="fi-FI"/>
            <w:rPrChange w:id="34" w:author="정성훈/책임연구원/ICT기술센터 C&amp;M표준(연)5G무선프로토콜표준Task(sunghoon.jung@lge.com)" w:date="2022-01-17T12:04:00Z">
              <w:rPr/>
            </w:rPrChange>
          </w:rPr>
          <w:instrText>\\MY_TDOC\\docs\\R2-2110344.zip"</w:instrText>
        </w:r>
      </w:ins>
      <w:del w:id="35" w:author="정성훈/책임연구원/ICT기술센터 C&amp;M표준(연)5G무선프로토콜표준Task(sunghoon.jung@lge.com)" w:date="2022-01-17T12:04:00Z">
        <w:r w:rsidRPr="00C814AF" w:rsidDel="00157BE8">
          <w:rPr>
            <w:lang w:val="fi-FI"/>
            <w:rPrChange w:id="36" w:author="정성훈/책임연구원/ICT기술센터 C&amp;M표준(연)5G무선프로토콜표준Task(sunghoon.jung@lge.com)" w:date="2022-01-17T12:04:00Z">
              <w:rPr/>
            </w:rPrChange>
          </w:rPr>
          <w:delInstrText xml:space="preserve"> HYPERLINK "../docs/R2-2110344.zip" </w:delInstrText>
        </w:r>
      </w:del>
      <w:r>
        <w:fldChar w:fldCharType="separate"/>
      </w:r>
      <w:ins w:id="37" w:author="정성훈/책임연구원/ICT기술센터 C&amp;M표준(연)5G무선프로토콜표준Task(sunghoon.jung@lge.com)" w:date="2022-01-17T12:04:00Z">
        <w:r w:rsidRPr="00C814AF">
          <w:rPr>
            <w:rStyle w:val="aa"/>
            <w:rFonts w:ascii="Times New Roman" w:eastAsia="바탕" w:hAnsi="Times New Roman"/>
            <w:szCs w:val="20"/>
            <w:lang w:val="fi-FI" w:eastAsia="en-US"/>
            <w:rPrChange w:id="38" w:author="정성훈/책임연구원/ICT기술센터 C&amp;M표준(연)5G무선프로토콜표준Task(sunghoon.jung@lge.com)" w:date="2022-01-17T12:04:00Z">
              <w:rPr>
                <w:rStyle w:val="aa"/>
                <w:rFonts w:ascii="Times New Roman" w:eastAsia="바탕" w:hAnsi="Times New Roman"/>
                <w:szCs w:val="20"/>
                <w:lang w:eastAsia="en-US"/>
              </w:rPr>
            </w:rPrChange>
          </w:rPr>
          <w:t xml:space="preserve">D:\LG </w:t>
        </w:r>
        <w:r w:rsidRPr="00157BE8">
          <w:rPr>
            <w:rStyle w:val="aa"/>
            <w:rFonts w:ascii="Times New Roman" w:eastAsia="바탕" w:hAnsi="Times New Roman" w:hint="eastAsia"/>
            <w:szCs w:val="20"/>
            <w:lang w:eastAsia="en-US"/>
          </w:rPr>
          <w:t>전자</w:t>
        </w:r>
        <w:r w:rsidRPr="00C814AF">
          <w:rPr>
            <w:rStyle w:val="aa"/>
            <w:rFonts w:ascii="Times New Roman" w:eastAsia="바탕" w:hAnsi="Times New Roman"/>
            <w:szCs w:val="20"/>
            <w:lang w:val="fi-FI" w:eastAsia="en-US"/>
            <w:rPrChange w:id="39" w:author="정성훈/책임연구원/ICT기술센터 C&amp;M표준(연)5G무선프로토콜표준Task(sunghoon.jung@lge.com)" w:date="2022-01-17T12:04:00Z">
              <w:rPr>
                <w:rStyle w:val="aa"/>
                <w:rFonts w:ascii="Times New Roman" w:eastAsia="바탕" w:hAnsi="Times New Roman"/>
                <w:szCs w:val="20"/>
                <w:lang w:eastAsia="en-US"/>
              </w:rPr>
            </w:rPrChange>
          </w:rPr>
          <w:t xml:space="preserve">\1. </w:t>
        </w:r>
        <w:r w:rsidRPr="00100849">
          <w:rPr>
            <w:rStyle w:val="aa"/>
            <w:rFonts w:ascii="Times New Roman" w:eastAsia="바탕" w:hAnsi="Times New Roman" w:hint="eastAsia"/>
            <w:szCs w:val="20"/>
            <w:lang w:val="fi-FI" w:eastAsia="en-US"/>
          </w:rPr>
          <w:t xml:space="preserve">3GPP </w:t>
        </w:r>
        <w:r w:rsidRPr="00157BE8">
          <w:rPr>
            <w:rStyle w:val="aa"/>
            <w:rFonts w:ascii="Times New Roman" w:eastAsia="바탕" w:hAnsi="Times New Roman" w:hint="eastAsia"/>
            <w:szCs w:val="20"/>
            <w:lang w:eastAsia="en-US"/>
          </w:rPr>
          <w:t>표준화</w:t>
        </w:r>
        <w:r w:rsidRPr="00100849">
          <w:rPr>
            <w:rStyle w:val="aa"/>
            <w:rFonts w:ascii="Times New Roman" w:eastAsia="바탕" w:hAnsi="Times New Roman" w:hint="eastAsia"/>
            <w:szCs w:val="20"/>
            <w:lang w:val="fi-FI" w:eastAsia="en-US"/>
          </w:rPr>
          <w:t xml:space="preserve"> </w:t>
        </w:r>
        <w:r w:rsidRPr="00157BE8">
          <w:rPr>
            <w:rStyle w:val="aa"/>
            <w:rFonts w:ascii="Times New Roman" w:eastAsia="바탕" w:hAnsi="Times New Roman" w:hint="eastAsia"/>
            <w:szCs w:val="20"/>
            <w:lang w:eastAsia="en-US"/>
          </w:rPr>
          <w:t>업무</w:t>
        </w:r>
        <w:r w:rsidRPr="00100849">
          <w:rPr>
            <w:rStyle w:val="aa"/>
            <w:rFonts w:ascii="Times New Roman" w:eastAsia="바탕" w:hAnsi="Times New Roman" w:hint="eastAsia"/>
            <w:szCs w:val="20"/>
            <w:lang w:val="fi-FI" w:eastAsia="en-US"/>
          </w:rPr>
          <w:t xml:space="preserve">\3GPP WGs\3GPP RAN2\3GPP RAN2 </w:t>
        </w:r>
        <w:r w:rsidRPr="00157BE8">
          <w:rPr>
            <w:rStyle w:val="aa"/>
            <w:rFonts w:ascii="Times New Roman" w:eastAsia="바탕" w:hAnsi="Times New Roman" w:hint="eastAsia"/>
            <w:szCs w:val="20"/>
            <w:lang w:eastAsia="en-US"/>
          </w:rPr>
          <w:t>기고문</w:t>
        </w:r>
        <w:r w:rsidRPr="00100849">
          <w:rPr>
            <w:rStyle w:val="aa"/>
            <w:rFonts w:ascii="Times New Roman" w:eastAsia="바탕" w:hAnsi="Times New Roman" w:hint="eastAsia"/>
            <w:szCs w:val="20"/>
            <w:lang w:val="fi-FI" w:eastAsia="en-US"/>
          </w:rPr>
          <w:t>\MY_TDOC\docs\R2-2110344.zip</w:t>
        </w:r>
      </w:ins>
      <w:r>
        <w:fldChar w:fldCharType="end"/>
      </w:r>
      <w:r w:rsidRPr="00100849">
        <w:rPr>
          <w:rStyle w:val="aa"/>
          <w:color w:val="000000" w:themeColor="text1"/>
          <w:lang w:val="fi-FI"/>
        </w:rPr>
        <w:t xml:space="preserve"> </w:t>
      </w:r>
    </w:p>
    <w:p w:rsidR="00175781" w:rsidRPr="00100849" w:rsidRDefault="00175781" w:rsidP="00175781">
      <w:pPr>
        <w:pStyle w:val="a3"/>
        <w:spacing w:before="240"/>
        <w:rPr>
          <w:rFonts w:ascii="Arial" w:eastAsiaTheme="minorEastAsia" w:hAnsi="Arial"/>
          <w:b/>
          <w:color w:val="000000" w:themeColor="text1"/>
          <w:lang w:val="fi-FI" w:eastAsia="zh-CN"/>
        </w:rPr>
      </w:pPr>
      <w:r w:rsidRPr="00100849">
        <w:rPr>
          <w:rFonts w:ascii="Arial" w:eastAsiaTheme="minorEastAsia" w:hAnsi="Arial"/>
          <w:b/>
          <w:color w:val="000000" w:themeColor="text1"/>
          <w:lang w:val="fi-FI" w:eastAsia="zh-CN"/>
        </w:rPr>
        <w:t>Proposal 1: A BH RLF indication may convey a list of BAP path ID(s) or BAP Routing ID(s) impacted by the RLF.</w:t>
      </w:r>
    </w:p>
    <w:p w:rsidR="00175781" w:rsidRPr="00813CA6" w:rsidRDefault="00175781" w:rsidP="00175781">
      <w:pPr>
        <w:pStyle w:val="a3"/>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lastRenderedPageBreak/>
        <w:t>Proposal 2: Upon reception of a BH RLF indication from a parent IAB-node, an IAB node without any alternative path should forward the RLF indication to its own child IAB node(s).</w:t>
      </w:r>
    </w:p>
    <w:p w:rsidR="00175781" w:rsidRPr="00813CA6" w:rsidRDefault="00175781" w:rsidP="00175781">
      <w:pPr>
        <w:pStyle w:val="Doc-text2"/>
        <w:ind w:left="880" w:hanging="440"/>
      </w:pPr>
    </w:p>
    <w:p w:rsidR="00175781" w:rsidRDefault="00175781" w:rsidP="00175781">
      <w:pPr>
        <w:pStyle w:val="3"/>
        <w:ind w:left="742" w:hanging="742"/>
      </w:pPr>
      <w:r>
        <w:t xml:space="preserve">[10] </w:t>
      </w:r>
      <w:r>
        <w:fldChar w:fldCharType="begin"/>
      </w:r>
      <w:ins w:id="4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1" w:author="정성훈/책임연구원/ICT기술센터 C&amp;M표준(연)5G무선프로토콜표준Task(sunghoon.jung@lge.com)" w:date="2022-01-17T12:04:00Z">
        <w:r w:rsidDel="00157BE8">
          <w:delInstrText xml:space="preserve"> HYPERLINK "../docs/R2-2201051.zip" </w:delInstrText>
        </w:r>
      </w:del>
      <w:r>
        <w:fldChar w:fldCharType="separate"/>
      </w:r>
      <w:r w:rsidRPr="00AE48F7">
        <w:rPr>
          <w:rStyle w:val="aa"/>
          <w:color w:val="000000" w:themeColor="text1"/>
        </w:rPr>
        <w:t>R2-2201051</w:t>
      </w:r>
      <w:r>
        <w:rPr>
          <w:rStyle w:val="aa"/>
          <w:color w:val="000000" w:themeColor="text1"/>
        </w:rPr>
        <w:fldChar w:fldCharType="end"/>
      </w:r>
      <w:r w:rsidRPr="00AE48F7">
        <w:tab/>
        <w:t xml:space="preserve">Nokia </w:t>
      </w:r>
    </w:p>
    <w:p w:rsidR="00175781" w:rsidRDefault="00175781" w:rsidP="00175781">
      <w:pPr>
        <w:pStyle w:val="Doc-title"/>
        <w:rPr>
          <w:color w:val="000000" w:themeColor="text1"/>
        </w:rPr>
      </w:pPr>
      <w:r w:rsidRPr="00AE48F7">
        <w:rPr>
          <w:color w:val="000000" w:themeColor="text1"/>
        </w:rPr>
        <w:t>RLF indications and re-</w:t>
      </w:r>
      <w:proofErr w:type="spellStart"/>
      <w:r w:rsidRPr="00AE48F7">
        <w:rPr>
          <w:color w:val="000000" w:themeColor="text1"/>
        </w:rPr>
        <w:t>routingenhancements</w:t>
      </w:r>
      <w:proofErr w:type="spellEnd"/>
      <w:r w:rsidRPr="00AE48F7">
        <w:rPr>
          <w:color w:val="000000" w:themeColor="text1"/>
        </w:rPr>
        <w:tab/>
        <w:t>Nokia, Nokia Shanghai Bell</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1:</w:t>
      </w:r>
      <w:r w:rsidRPr="006A41F6">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2: If all possible traffic with SCG as the primary next hop can be rerouted via MCG, there is no need to send a BH RLF Type-2 indication.</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3:</w:t>
      </w:r>
      <w:r w:rsidRPr="006A41F6">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w:t>
      </w:r>
      <w:proofErr w:type="gramStart"/>
      <w:r w:rsidRPr="006A41F6">
        <w:rPr>
          <w:rFonts w:eastAsiaTheme="minorEastAsia"/>
          <w:b/>
          <w:color w:val="000000" w:themeColor="text1"/>
          <w:lang w:eastAsia="zh-CN"/>
        </w:rPr>
        <w:t>4:Rel</w:t>
      </w:r>
      <w:proofErr w:type="gramEnd"/>
      <w:r w:rsidRPr="006A41F6">
        <w:rPr>
          <w:rFonts w:eastAsiaTheme="minorEastAsia"/>
          <w:b/>
          <w:color w:val="000000" w:themeColor="text1"/>
          <w:lang w:eastAsia="zh-CN"/>
        </w:rPr>
        <w:t xml:space="preserve">-16 IAB does not allow re-routing of downstream data having reached an IAB node with all downlink hops toward a given destination unavailable. </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5: Local rerouting can be done at the IAB node if there is an alternative route to the same destination node.</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w:t>
      </w:r>
      <w:proofErr w:type="gramStart"/>
      <w:r w:rsidRPr="006A41F6">
        <w:rPr>
          <w:rFonts w:eastAsiaTheme="minorEastAsia"/>
          <w:b/>
          <w:color w:val="000000" w:themeColor="text1"/>
          <w:lang w:eastAsia="zh-CN"/>
        </w:rPr>
        <w:t>6:In</w:t>
      </w:r>
      <w:proofErr w:type="gramEnd"/>
      <w:r w:rsidRPr="006A41F6">
        <w:rPr>
          <w:rFonts w:eastAsiaTheme="minorEastAsia"/>
          <w:b/>
          <w:color w:val="000000" w:themeColor="text1"/>
          <w:lang w:eastAsia="zh-CN"/>
        </w:rPr>
        <w:t xml:space="preserve"> case of BH RLF, BH RLF indication may be sent to the child nodes. Rerouting may be possible at a child IAB node if an alternative path exists when the BH RLF indication is received. </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w:t>
      </w:r>
      <w:proofErr w:type="gramStart"/>
      <w:r w:rsidRPr="006A41F6">
        <w:rPr>
          <w:rFonts w:eastAsiaTheme="minorEastAsia"/>
          <w:b/>
          <w:color w:val="000000" w:themeColor="text1"/>
          <w:lang w:eastAsia="zh-CN"/>
        </w:rPr>
        <w:t>7:Since</w:t>
      </w:r>
      <w:proofErr w:type="gramEnd"/>
      <w:r w:rsidRPr="006A41F6">
        <w:rPr>
          <w:rFonts w:eastAsiaTheme="minorEastAsia"/>
          <w:b/>
          <w:color w:val="000000" w:themeColor="text1"/>
          <w:lang w:eastAsia="zh-CN"/>
        </w:rPr>
        <w:t xml:space="preserv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rsidR="00175781" w:rsidRPr="006A41F6" w:rsidRDefault="00175781" w:rsidP="00175781">
      <w:pPr>
        <w:pStyle w:val="a3"/>
        <w:spacing w:before="240"/>
        <w:rPr>
          <w:rFonts w:eastAsiaTheme="minorEastAsia"/>
          <w:b/>
          <w:color w:val="000000" w:themeColor="text1"/>
          <w:lang w:eastAsia="zh-CN"/>
        </w:rPr>
      </w:pP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 Type-3 indication does not need to carry additional information for re-routing (CU sends routing re-configuration to the child/descendant nodes, if needed).</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2.  The success of the re-establishment can be declared when RRC sends the</w:t>
      </w:r>
      <w:r w:rsidRPr="006A41F6">
        <w:rPr>
          <w:rFonts w:eastAsiaTheme="minorEastAsia"/>
          <w:b/>
          <w:color w:val="000000" w:themeColor="text1"/>
          <w:sz w:val="20"/>
          <w:szCs w:val="24"/>
          <w:lang w:eastAsia="zh-CN"/>
        </w:rPr>
        <w:t xml:space="preserve"> </w:t>
      </w:r>
      <w:proofErr w:type="spellStart"/>
      <w:r w:rsidRPr="006A41F6">
        <w:rPr>
          <w:rFonts w:eastAsiaTheme="minorEastAsia"/>
          <w:b/>
          <w:color w:val="000000" w:themeColor="text1"/>
          <w:sz w:val="20"/>
          <w:szCs w:val="24"/>
          <w:lang w:eastAsia="zh-CN"/>
        </w:rPr>
        <w:t>RRCReestablishment</w:t>
      </w:r>
      <w:r w:rsidRPr="006A41F6">
        <w:rPr>
          <w:rFonts w:eastAsiaTheme="minorEastAsia"/>
          <w:b/>
          <w:color w:val="000000" w:themeColor="text1"/>
          <w:lang w:eastAsia="zh-CN"/>
        </w:rPr>
        <w:t>Complete</w:t>
      </w:r>
      <w:proofErr w:type="spellEnd"/>
      <w:r w:rsidRPr="006A41F6">
        <w:rPr>
          <w:rFonts w:eastAsiaTheme="minorEastAsia"/>
          <w:b/>
          <w:color w:val="000000" w:themeColor="text1"/>
          <w:lang w:eastAsia="zh-CN"/>
        </w:rPr>
        <w:t xml:space="preserve"> -message to lower layers for transmission.</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lastRenderedPageBreak/>
        <w:t>Proposal 5: In case SCG failure has been detected (i.e., for a node in DC when RRC sends the SCG failure to the MN) and not all possible traffic can be locally rerouted, the IAB-node shall transmit a BH RLF Type 2 indication – “Trying to recover” to its child nodes.</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9: In case the MCG failure has been solved or is no longer relevant (e.g., after </w:t>
      </w:r>
      <w:proofErr w:type="spellStart"/>
      <w:r w:rsidRPr="006A41F6">
        <w:rPr>
          <w:rFonts w:eastAsiaTheme="minorEastAsia"/>
          <w:b/>
          <w:color w:val="000000" w:themeColor="text1"/>
          <w:lang w:eastAsia="zh-CN"/>
        </w:rPr>
        <w:t>RRCReconfiguration</w:t>
      </w:r>
      <w:proofErr w:type="spellEnd"/>
      <w:r w:rsidRPr="006A41F6">
        <w:rPr>
          <w:rFonts w:eastAsiaTheme="minorEastAsia"/>
          <w:b/>
          <w:color w:val="000000" w:themeColor="text1"/>
          <w:lang w:eastAsia="zh-CN"/>
        </w:rPr>
        <w:t xml:space="preserve"> with </w:t>
      </w:r>
      <w:proofErr w:type="spellStart"/>
      <w:r w:rsidRPr="006A41F6">
        <w:rPr>
          <w:rFonts w:eastAsiaTheme="minorEastAsia"/>
          <w:b/>
          <w:color w:val="000000" w:themeColor="text1"/>
          <w:lang w:eastAsia="zh-CN"/>
        </w:rPr>
        <w:t>reconfigurationwithSync</w:t>
      </w:r>
      <w:proofErr w:type="spellEnd"/>
      <w:r w:rsidRPr="006A41F6">
        <w:rPr>
          <w:rFonts w:eastAsiaTheme="minorEastAsia"/>
          <w:b/>
          <w:color w:val="000000" w:themeColor="text1"/>
          <w:lang w:eastAsia="zh-CN"/>
        </w:rPr>
        <w:t xml:space="preserve"> for the </w:t>
      </w:r>
      <w:proofErr w:type="spellStart"/>
      <w:r w:rsidRPr="006A41F6">
        <w:rPr>
          <w:rFonts w:eastAsiaTheme="minorEastAsia"/>
          <w:b/>
          <w:color w:val="000000" w:themeColor="text1"/>
          <w:lang w:eastAsia="zh-CN"/>
        </w:rPr>
        <w:t>PCell</w:t>
      </w:r>
      <w:proofErr w:type="spellEnd"/>
      <w:r w:rsidRPr="006A41F6">
        <w:rPr>
          <w:rFonts w:eastAsiaTheme="minorEastAsia"/>
          <w:b/>
          <w:color w:val="000000" w:themeColor="text1"/>
          <w:lang w:eastAsia="zh-CN"/>
        </w:rPr>
        <w:t xml:space="preserve"> or after </w:t>
      </w:r>
      <w:proofErr w:type="spellStart"/>
      <w:r w:rsidRPr="006A41F6">
        <w:rPr>
          <w:rFonts w:eastAsiaTheme="minorEastAsia"/>
          <w:b/>
          <w:color w:val="000000" w:themeColor="text1"/>
          <w:lang w:eastAsia="zh-CN"/>
        </w:rPr>
        <w:t>MobilityFromNRCommand</w:t>
      </w:r>
      <w:proofErr w:type="spellEnd"/>
      <w:r w:rsidRPr="006A41F6">
        <w:rPr>
          <w:rFonts w:eastAsiaTheme="minorEastAsia"/>
          <w:b/>
          <w:color w:val="000000" w:themeColor="text1"/>
          <w:lang w:eastAsia="zh-CN"/>
        </w:rPr>
        <w:t xml:space="preserve"> when all BAP destinations are reachable again) and the node has previously sent a BH RLF Type 2 indication, the IAB-node shall transmit a BH RLF Type 3 indication – “BH link recovered” to its child nodes.</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12. Destination/routing information can be omitted in the Type-2 indication if all destinations are unreachable via that link.</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13. Forwarded Type-2 indication is not changed in the intermediate IAB-node(s) forwarding the indication.</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1) BAP-routing paths with a parent node as next hop, or</w:t>
      </w:r>
    </w:p>
    <w:p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2A) uplink indication (not accompanying data) that certain destinations are unreachable, or</w:t>
      </w:r>
    </w:p>
    <w:p w:rsidR="00175781" w:rsidRPr="006A41F6"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2B) undeliverable-indication in the header of a BAP PDU returned to parent node.</w:t>
      </w:r>
    </w:p>
    <w:p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15:</w:t>
      </w:r>
      <w:r w:rsidRPr="006A41F6">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rsidR="00175781" w:rsidRDefault="00175781" w:rsidP="00175781">
      <w:pPr>
        <w:pStyle w:val="3"/>
        <w:ind w:left="742" w:hanging="742"/>
      </w:pPr>
      <w:r>
        <w:lastRenderedPageBreak/>
        <w:t xml:space="preserve">[11] </w:t>
      </w:r>
      <w:r>
        <w:fldChar w:fldCharType="begin"/>
      </w:r>
      <w:ins w:id="4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3" w:author="정성훈/책임연구원/ICT기술센터 C&amp;M표준(연)5G무선프로토콜표준Task(sunghoon.jung@lge.com)" w:date="2022-01-17T12:04:00Z">
        <w:r w:rsidDel="00157BE8">
          <w:delInstrText xml:space="preserve"> HYPERLINK "../docs/R2-2201242.zip" </w:delInstrText>
        </w:r>
      </w:del>
      <w:r>
        <w:fldChar w:fldCharType="separate"/>
      </w:r>
      <w:r w:rsidRPr="00AE48F7">
        <w:rPr>
          <w:rStyle w:val="aa"/>
          <w:color w:val="000000" w:themeColor="text1"/>
        </w:rPr>
        <w:t>R2-2201242</w:t>
      </w:r>
      <w:r>
        <w:rPr>
          <w:rStyle w:val="aa"/>
          <w:color w:val="000000" w:themeColor="text1"/>
        </w:rPr>
        <w:fldChar w:fldCharType="end"/>
      </w:r>
      <w:r w:rsidRPr="00AE48F7">
        <w:tab/>
        <w:t xml:space="preserve">Kyocera </w:t>
      </w:r>
    </w:p>
    <w:p w:rsidR="00175781" w:rsidRDefault="00175781" w:rsidP="00175781">
      <w:pPr>
        <w:pStyle w:val="Doc-title"/>
        <w:rPr>
          <w:rStyle w:val="aa"/>
          <w:color w:val="000000" w:themeColor="text1"/>
        </w:rPr>
      </w:pPr>
      <w:r w:rsidRPr="00AE48F7">
        <w:rPr>
          <w:color w:val="000000" w:themeColor="text1"/>
        </w:rPr>
        <w:t xml:space="preserve">Remaining issues of BH RLF Indications for </w:t>
      </w:r>
      <w:proofErr w:type="spellStart"/>
      <w:r w:rsidRPr="00AE48F7">
        <w:rPr>
          <w:color w:val="000000" w:themeColor="text1"/>
        </w:rPr>
        <w:t>eIAB</w:t>
      </w:r>
      <w:proofErr w:type="spellEnd"/>
      <w:r w:rsidRPr="00AE48F7">
        <w:rPr>
          <w:color w:val="000000" w:themeColor="text1"/>
        </w:rPr>
        <w:t xml:space="preserve"> </w:t>
      </w:r>
      <w:r w:rsidRPr="00AE48F7">
        <w:rPr>
          <w:color w:val="000000" w:themeColor="text1"/>
        </w:rPr>
        <w:tab/>
        <w:t xml:space="preserve">Kyocera </w:t>
      </w:r>
      <w:r w:rsidRPr="00AE48F7">
        <w:rPr>
          <w:color w:val="000000" w:themeColor="text1"/>
        </w:rPr>
        <w:tab/>
        <w:t>discussion</w:t>
      </w:r>
      <w:r w:rsidRPr="00AE48F7">
        <w:rPr>
          <w:color w:val="000000" w:themeColor="text1"/>
        </w:rPr>
        <w:tab/>
        <w:t>Rel-17</w:t>
      </w:r>
      <w:r w:rsidRPr="00AE48F7">
        <w:rPr>
          <w:color w:val="000000" w:themeColor="text1"/>
        </w:rPr>
        <w:tab/>
      </w:r>
      <w:r>
        <w:fldChar w:fldCharType="begin"/>
      </w:r>
      <w:ins w:id="44"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5" w:author="정성훈/책임연구원/ICT기술센터 C&amp;M표준(연)5G무선프로토콜표준Task(sunghoon.jung@lge.com)" w:date="2022-01-17T12:04:00Z">
        <w:r w:rsidDel="00157BE8">
          <w:delInstrText xml:space="preserve"> HYPERLINK "../docs/R2-2110204.zip" </w:delInstrText>
        </w:r>
      </w:del>
      <w:r>
        <w:fldChar w:fldCharType="separate"/>
      </w:r>
      <w:ins w:id="46" w:author="정성훈/책임연구원/ICT기술센터 C&amp;M표준(연)5G무선프로토콜표준Task(sunghoon.jung@lge.com)" w:date="2022-01-17T12:04:00Z">
        <w:r w:rsidRPr="00157BE8">
          <w:rPr>
            <w:rStyle w:val="aa"/>
            <w:rFonts w:ascii="Times New Roman" w:eastAsia="바탕" w:hAnsi="Times New Roman" w:hint="eastAsia"/>
            <w:szCs w:val="20"/>
            <w:lang w:eastAsia="en-US"/>
          </w:rPr>
          <w:t xml:space="preserve">D:\LG </w:t>
        </w:r>
        <w:r w:rsidRPr="00157BE8">
          <w:rPr>
            <w:rStyle w:val="aa"/>
            <w:rFonts w:ascii="Times New Roman" w:eastAsia="바탕" w:hAnsi="Times New Roman" w:hint="eastAsia"/>
            <w:szCs w:val="20"/>
            <w:lang w:eastAsia="en-US"/>
          </w:rPr>
          <w:t>전자</w:t>
        </w:r>
        <w:r w:rsidRPr="00157BE8">
          <w:rPr>
            <w:rStyle w:val="aa"/>
            <w:rFonts w:ascii="Times New Roman" w:eastAsia="바탕" w:hAnsi="Times New Roman" w:hint="eastAsia"/>
            <w:szCs w:val="20"/>
            <w:lang w:eastAsia="en-US"/>
          </w:rPr>
          <w:t xml:space="preserve">\1. 3GPP </w:t>
        </w:r>
        <w:r w:rsidRPr="00157BE8">
          <w:rPr>
            <w:rStyle w:val="aa"/>
            <w:rFonts w:ascii="Times New Roman" w:eastAsia="바탕" w:hAnsi="Times New Roman" w:hint="eastAsia"/>
            <w:szCs w:val="20"/>
            <w:lang w:eastAsia="en-US"/>
          </w:rPr>
          <w:t>표준화</w:t>
        </w:r>
        <w:r w:rsidRPr="00157BE8">
          <w:rPr>
            <w:rStyle w:val="aa"/>
            <w:rFonts w:ascii="Times New Roman" w:eastAsia="바탕" w:hAnsi="Times New Roman" w:hint="eastAsia"/>
            <w:szCs w:val="20"/>
            <w:lang w:eastAsia="en-US"/>
          </w:rPr>
          <w:t xml:space="preserve"> </w:t>
        </w:r>
        <w:r w:rsidRPr="00157BE8">
          <w:rPr>
            <w:rStyle w:val="aa"/>
            <w:rFonts w:ascii="Times New Roman" w:eastAsia="바탕" w:hAnsi="Times New Roman" w:hint="eastAsia"/>
            <w:szCs w:val="20"/>
            <w:lang w:eastAsia="en-US"/>
          </w:rPr>
          <w:t>업무</w:t>
        </w:r>
        <w:r w:rsidRPr="00157BE8">
          <w:rPr>
            <w:rStyle w:val="aa"/>
            <w:rFonts w:ascii="Times New Roman" w:eastAsia="바탕" w:hAnsi="Times New Roman" w:hint="eastAsia"/>
            <w:szCs w:val="20"/>
            <w:lang w:eastAsia="en-US"/>
          </w:rPr>
          <w:t xml:space="preserve">\3GPP WGs\3GPP RAN2\3GPP RAN2 </w:t>
        </w:r>
        <w:r w:rsidRPr="00157BE8">
          <w:rPr>
            <w:rStyle w:val="aa"/>
            <w:rFonts w:ascii="Times New Roman" w:eastAsia="바탕" w:hAnsi="Times New Roman" w:hint="eastAsia"/>
            <w:szCs w:val="20"/>
            <w:lang w:eastAsia="en-US"/>
          </w:rPr>
          <w:t>기고문</w:t>
        </w:r>
        <w:r w:rsidRPr="00157BE8">
          <w:rPr>
            <w:rStyle w:val="aa"/>
            <w:rFonts w:ascii="Times New Roman" w:eastAsia="바탕" w:hAnsi="Times New Roman" w:hint="eastAsia"/>
            <w:szCs w:val="20"/>
            <w:lang w:eastAsia="en-US"/>
          </w:rPr>
          <w:t>\MY_TDOC\docs\R2-2110204.zip</w:t>
        </w:r>
      </w:ins>
      <w:r>
        <w:fldChar w:fldCharType="end"/>
      </w:r>
      <w:r w:rsidRPr="00AE48F7">
        <w:rPr>
          <w:rStyle w:val="aa"/>
          <w:color w:val="000000" w:themeColor="text1"/>
        </w:rPr>
        <w:t xml:space="preserve"> </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w:t>
      </w:r>
      <w:r w:rsidRPr="00CC3BAB">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2</w:t>
      </w:r>
      <w:r w:rsidRPr="00CC3BAB">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3</w:t>
      </w:r>
      <w:r w:rsidRPr="00CC3BAB">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w:t>
      </w:r>
      <w:r w:rsidRPr="00CC3BAB">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4</w:t>
      </w:r>
      <w:r w:rsidRPr="00CC3BAB">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w:t>
      </w:r>
      <w:r w:rsidRPr="00CC3BAB">
        <w:rPr>
          <w:rFonts w:eastAsiaTheme="minorEastAsia"/>
          <w:b/>
          <w:color w:val="000000" w:themeColor="text1"/>
          <w:lang w:eastAsia="zh-CN"/>
        </w:rPr>
        <w:tab/>
        <w:t>RAN2 should discuss whether the "partial” local rerouting is performed at the child node (i.e., Option B), when its parent in dual connectivity experiences BH RLF.</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3</w:t>
      </w:r>
      <w:r w:rsidRPr="00CC3BAB">
        <w:rPr>
          <w:rFonts w:eastAsiaTheme="minorEastAsia"/>
          <w:b/>
          <w:color w:val="000000" w:themeColor="text1"/>
          <w:lang w:eastAsia="zh-CN"/>
        </w:rPr>
        <w:tab/>
        <w:t>RAN2 should agree that Type 2 BH RLF Indication indicates the Routing IDs that are unavailable due to BH RLF.</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w:t>
      </w:r>
      <w:r w:rsidRPr="00CC3BAB">
        <w:rPr>
          <w:rFonts w:eastAsiaTheme="minorEastAsia"/>
          <w:b/>
          <w:color w:val="000000" w:themeColor="text1"/>
          <w:lang w:eastAsia="zh-CN"/>
        </w:rPr>
        <w:tab/>
        <w:t>RAN2 should agree that the child node considers the Routing IDs to be unavailable, if these Routing IDs are indicated in received Type 2 BH RLF Indication.</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w:t>
      </w:r>
      <w:r w:rsidRPr="00CC3BAB">
        <w:rPr>
          <w:rFonts w:eastAsiaTheme="minorEastAsia"/>
          <w:b/>
          <w:color w:val="000000" w:themeColor="text1"/>
          <w:lang w:eastAsia="zh-CN"/>
        </w:rPr>
        <w:tab/>
        <w:t>RAN2 should agree that Type 3 BH RLF Indication is sent when at least one route becomes re-available upon successful BH RLF recovery.</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w:t>
      </w:r>
      <w:r w:rsidRPr="00CC3BAB">
        <w:rPr>
          <w:rFonts w:eastAsiaTheme="minorEastAsia"/>
          <w:b/>
          <w:color w:val="000000" w:themeColor="text1"/>
          <w:lang w:eastAsia="zh-CN"/>
        </w:rPr>
        <w:tab/>
        <w:t>RAN2 should agree that Type e BH RLF Indication indicates the Routing IDs that are re-available due to successful BH RLF recovery.</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w:t>
      </w:r>
      <w:r w:rsidRPr="00CC3BAB">
        <w:rPr>
          <w:rFonts w:eastAsiaTheme="minorEastAsia"/>
          <w:b/>
          <w:color w:val="000000" w:themeColor="text1"/>
          <w:lang w:eastAsia="zh-CN"/>
        </w:rPr>
        <w:tab/>
        <w:t>RAN2 should agree that the child node considers the Routing IDs to be available, if these Routing IDs are indicated in received Type 3 BH RLF Indication.</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w:t>
      </w:r>
      <w:r w:rsidRPr="00CC3BAB">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w:t>
      </w:r>
      <w:r w:rsidRPr="00CC3BAB">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lastRenderedPageBreak/>
        <w:t>Proposal 10</w:t>
      </w:r>
      <w:r w:rsidRPr="00CC3BAB">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5</w:t>
      </w:r>
      <w:r w:rsidRPr="00CC3BAB">
        <w:rPr>
          <w:rFonts w:eastAsiaTheme="minorEastAsia"/>
          <w:b/>
          <w:color w:val="000000" w:themeColor="text1"/>
          <w:lang w:eastAsia="zh-CN"/>
        </w:rPr>
        <w:tab/>
        <w:t>The handling of IAB-Support IE is up to IAB-DU implementation, as in Rel-16.</w:t>
      </w:r>
    </w:p>
    <w:p w:rsidR="00175781" w:rsidRDefault="00175781" w:rsidP="00175781">
      <w:pPr>
        <w:pStyle w:val="3"/>
        <w:ind w:left="742" w:hanging="742"/>
      </w:pPr>
      <w:r>
        <w:t xml:space="preserve">[12] </w:t>
      </w:r>
      <w:r>
        <w:fldChar w:fldCharType="begin"/>
      </w:r>
      <w:ins w:id="4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8" w:author="정성훈/책임연구원/ICT기술센터 C&amp;M표준(연)5G무선프로토콜표준Task(sunghoon.jung@lge.com)" w:date="2022-01-17T12:04:00Z">
        <w:r w:rsidDel="00157BE8">
          <w:delInstrText xml:space="preserve"> HYPERLINK "../docs/R2-2201301.zip" </w:delInstrText>
        </w:r>
      </w:del>
      <w:r>
        <w:fldChar w:fldCharType="separate"/>
      </w:r>
      <w:r w:rsidRPr="00AE48F7">
        <w:rPr>
          <w:rStyle w:val="aa"/>
          <w:color w:val="000000" w:themeColor="text1"/>
        </w:rPr>
        <w:t>R2-2201301</w:t>
      </w:r>
      <w:r>
        <w:rPr>
          <w:rStyle w:val="aa"/>
          <w:color w:val="000000" w:themeColor="text1"/>
        </w:rPr>
        <w:fldChar w:fldCharType="end"/>
      </w:r>
      <w:r w:rsidRPr="00AE48F7">
        <w:tab/>
        <w:t xml:space="preserve">Huawei </w:t>
      </w:r>
    </w:p>
    <w:p w:rsidR="00175781" w:rsidRDefault="00175781" w:rsidP="00175781">
      <w:pPr>
        <w:pStyle w:val="Doc-title"/>
        <w:rPr>
          <w:color w:val="000000" w:themeColor="text1"/>
        </w:rPr>
      </w:pPr>
      <w:r w:rsidRPr="00AE48F7">
        <w:rPr>
          <w:color w:val="000000" w:themeColor="text1"/>
        </w:rPr>
        <w:t>RLF indication and local re-routing based on flow control</w:t>
      </w:r>
      <w:r w:rsidRPr="00AE48F7">
        <w:rPr>
          <w:color w:val="000000" w:themeColor="text1"/>
        </w:rPr>
        <w:tab/>
        <w:t xml:space="preserve">Huawei, </w:t>
      </w:r>
      <w:proofErr w:type="spellStart"/>
      <w:r w:rsidRPr="00AE48F7">
        <w:rPr>
          <w:color w:val="000000" w:themeColor="text1"/>
        </w:rPr>
        <w:t>HiSilicon</w:t>
      </w:r>
      <w:proofErr w:type="spellEnd"/>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 The terminology of Type-4 indication “BH RLF indication” should NOT be changed in R17.</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 If RAN2 deems to use “BH RLF recovery failure indication” for type 4 indication, R16 CRs should also be agreed.</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P</w:t>
      </w:r>
      <w:r w:rsidRPr="00CC3BAB">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 IAB-node may trigger the Type-2 indication upon RLF on any CG.</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The granularity of Type-2 indication can include per routing ID level.</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 When constructing the Type-2 indication BAP control PDU:</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“BH link level” in the triggered Type-2 indication, in case of RRC re-establishment.</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 As in R16, the trigger conditions for type 2/3 will be captured in BAP specification, rather than in RRC, with just some general descriptions.</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8a: IAB-MT with single parent should suspend routing any data to its parent node, upon receiving Type-2 indication on BH link level.</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10: RAN2 does not support the propagation of Type-2 indication (i.e. child node can trigger type-2 indication based on its own radio condition).</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11: The granularity of flow control feedback triggered local re-routing is per routing ID. </w:t>
      </w:r>
    </w:p>
    <w:p w:rsidR="00175781" w:rsidRPr="00CC3BAB" w:rsidRDefault="00175781" w:rsidP="00175781">
      <w:pPr>
        <w:pStyle w:val="a3"/>
        <w:spacing w:before="240"/>
        <w:rPr>
          <w:rFonts w:eastAsia="SimSun"/>
          <w:b/>
          <w:color w:val="000000" w:themeColor="text1"/>
          <w:lang w:eastAsia="zh-CN"/>
        </w:rPr>
      </w:pPr>
      <w:r w:rsidRPr="00CC3BAB">
        <w:rPr>
          <w:rFonts w:eastAsiaTheme="minorEastAsia"/>
          <w:b/>
          <w:color w:val="000000" w:themeColor="text1"/>
          <w:lang w:eastAsia="zh-CN"/>
        </w:rPr>
        <w:lastRenderedPageBreak/>
        <w:t>Proposal 12: An egress link may be not considered to be available for a BAP routing ID, if it is determined as congested based on the received flow control feedback.</w:t>
      </w:r>
    </w:p>
    <w:p w:rsidR="00175781" w:rsidRDefault="00175781" w:rsidP="00175781">
      <w:pPr>
        <w:pStyle w:val="3"/>
        <w:ind w:left="742" w:hanging="742"/>
      </w:pPr>
      <w:r>
        <w:t xml:space="preserve">[13] </w:t>
      </w:r>
      <w:r>
        <w:fldChar w:fldCharType="begin"/>
      </w:r>
      <w:ins w:id="4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0" w:author="정성훈/책임연구원/ICT기술센터 C&amp;M표준(연)5G무선프로토콜표준Task(sunghoon.jung@lge.com)" w:date="2022-01-17T12:04:00Z">
        <w:r w:rsidDel="00157BE8">
          <w:delInstrText xml:space="preserve"> HYPERLINK "../docs/R2-2201306.zip" </w:delInstrText>
        </w:r>
      </w:del>
      <w:r>
        <w:fldChar w:fldCharType="separate"/>
      </w:r>
      <w:r w:rsidRPr="00AE48F7">
        <w:rPr>
          <w:rStyle w:val="aa"/>
          <w:color w:val="000000" w:themeColor="text1"/>
        </w:rPr>
        <w:t>R2-2201306</w:t>
      </w:r>
      <w:r>
        <w:rPr>
          <w:rStyle w:val="aa"/>
          <w:color w:val="000000" w:themeColor="text1"/>
        </w:rPr>
        <w:fldChar w:fldCharType="end"/>
      </w:r>
      <w:r w:rsidRPr="00AE48F7">
        <w:tab/>
        <w:t xml:space="preserve">Samsung </w:t>
      </w:r>
    </w:p>
    <w:p w:rsidR="00175781" w:rsidRDefault="00175781" w:rsidP="00175781">
      <w:pPr>
        <w:pStyle w:val="Doc-title"/>
        <w:rPr>
          <w:color w:val="000000" w:themeColor="text1"/>
        </w:rPr>
      </w:pPr>
      <w:r w:rsidRPr="00AE48F7">
        <w:rPr>
          <w:color w:val="000000" w:themeColor="text1"/>
        </w:rPr>
        <w:t>RLF indication related issues</w:t>
      </w:r>
      <w:r w:rsidRPr="00AE48F7">
        <w:rPr>
          <w:color w:val="000000" w:themeColor="text1"/>
        </w:rPr>
        <w:tab/>
        <w:t>Samsung R&amp;D Institute UK</w:t>
      </w:r>
      <w:r w:rsidRPr="00AE48F7">
        <w:rPr>
          <w:color w:val="000000" w:themeColor="text1"/>
        </w:rPr>
        <w:tab/>
        <w:t>discussion</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 RAN2 agree that successful transmission of </w:t>
      </w:r>
      <w:proofErr w:type="spellStart"/>
      <w:r w:rsidRPr="00CC3BAB">
        <w:rPr>
          <w:rFonts w:eastAsiaTheme="minorEastAsia"/>
          <w:b/>
          <w:color w:val="000000" w:themeColor="text1"/>
          <w:lang w:eastAsia="zh-CN"/>
        </w:rPr>
        <w:t>RRCReestablishmentComplete</w:t>
      </w:r>
      <w:proofErr w:type="spellEnd"/>
      <w:r w:rsidRPr="00CC3BAB">
        <w:rPr>
          <w:rFonts w:eastAsiaTheme="minorEastAsia"/>
          <w:b/>
          <w:color w:val="000000" w:themeColor="text1"/>
          <w:lang w:eastAsia="zh-CN"/>
        </w:rPr>
        <w:t xml:space="preserve"> message can trigger type 3 indication to the former parent IAB node which sent type 2 indication.</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2. RAN2 agree that successful transmission of </w:t>
      </w:r>
      <w:proofErr w:type="spellStart"/>
      <w:r w:rsidRPr="00CC3BAB">
        <w:rPr>
          <w:rFonts w:eastAsiaTheme="minorEastAsia"/>
          <w:b/>
          <w:color w:val="000000" w:themeColor="text1"/>
          <w:lang w:eastAsia="zh-CN"/>
        </w:rPr>
        <w:t>RRCReconfigurationComplete</w:t>
      </w:r>
      <w:proofErr w:type="spellEnd"/>
      <w:r w:rsidRPr="00CC3BAB">
        <w:rPr>
          <w:rFonts w:eastAsiaTheme="minorEastAsia"/>
          <w:b/>
          <w:color w:val="000000" w:themeColor="text1"/>
          <w:lang w:eastAsia="zh-CN"/>
        </w:rPr>
        <w:t xml:space="preserve"> message can trigger type 3 indication to the former parent IAB node which sent type 2 indication when </w:t>
      </w:r>
      <w:proofErr w:type="spellStart"/>
      <w:r w:rsidRPr="00CC3BAB">
        <w:rPr>
          <w:rFonts w:eastAsiaTheme="minorEastAsia"/>
          <w:b/>
          <w:color w:val="000000" w:themeColor="text1"/>
          <w:lang w:eastAsia="zh-CN"/>
        </w:rPr>
        <w:t>attemptCondReconfig</w:t>
      </w:r>
      <w:proofErr w:type="spellEnd"/>
      <w:r w:rsidRPr="00CC3BAB">
        <w:rPr>
          <w:rFonts w:eastAsiaTheme="minorEastAsia"/>
          <w:b/>
          <w:color w:val="000000" w:themeColor="text1"/>
          <w:lang w:eastAsia="zh-CN"/>
        </w:rPr>
        <w:t xml:space="preserve"> was configured to this IAB node.</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 xml:space="preserve">Proposal 3. RAN2 discuss </w:t>
      </w:r>
      <w:r w:rsidRPr="00CC3BAB">
        <w:rPr>
          <w:rFonts w:eastAsiaTheme="minorEastAsia"/>
          <w:b/>
          <w:color w:val="000000" w:themeColor="text1"/>
          <w:lang w:eastAsia="zh-CN"/>
        </w:rPr>
        <w:t xml:space="preserve">and conclude </w:t>
      </w:r>
      <w:r w:rsidRPr="00CC3BAB">
        <w:rPr>
          <w:rFonts w:eastAsiaTheme="minorEastAsia" w:hint="eastAsia"/>
          <w:b/>
          <w:color w:val="000000" w:themeColor="text1"/>
          <w:lang w:eastAsia="zh-CN"/>
        </w:rPr>
        <w:t>the availability of the new routing ID written by header rewriting configuration when local rerouting is executed with this routing ID</w:t>
      </w:r>
      <w:r w:rsidRPr="00CC3BAB">
        <w:rPr>
          <w:rFonts w:eastAsiaTheme="minorEastAsia"/>
          <w:b/>
          <w:color w:val="000000" w:themeColor="text1"/>
          <w:lang w:eastAsia="zh-CN"/>
        </w:rPr>
        <w:t>.</w:t>
      </w:r>
      <w:r w:rsidRPr="00CC3BAB">
        <w:rPr>
          <w:rFonts w:eastAsiaTheme="minorEastAsia" w:hint="eastAsia"/>
          <w:b/>
          <w:color w:val="000000" w:themeColor="text1"/>
          <w:lang w:eastAsia="zh-CN"/>
        </w:rPr>
        <w:t xml:space="preserve"> </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4. RAN2 discuss the solution and agree one of two: not executing the header rewriting (or </w:t>
      </w:r>
      <w:proofErr w:type="spellStart"/>
      <w:r w:rsidRPr="00CC3BAB">
        <w:rPr>
          <w:rFonts w:eastAsiaTheme="minorEastAsia"/>
          <w:b/>
          <w:color w:val="000000" w:themeColor="text1"/>
          <w:lang w:eastAsia="zh-CN"/>
        </w:rPr>
        <w:t>fallback</w:t>
      </w:r>
      <w:proofErr w:type="spellEnd"/>
      <w:r w:rsidRPr="00CC3BAB">
        <w:rPr>
          <w:rFonts w:eastAsiaTheme="minorEastAsia"/>
          <w:b/>
          <w:color w:val="000000" w:themeColor="text1"/>
          <w:lang w:eastAsia="zh-CN"/>
        </w:rPr>
        <w:t xml:space="preserve"> to the original routing ID) OR sending type 2 RLF indication to the child node(s).</w:t>
      </w:r>
    </w:p>
    <w:p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RAN2 discuss the pros and cons on propagation of type 2 indication, and decide the adoption of type 2 indication propagation feature.</w:t>
      </w:r>
    </w:p>
    <w:p w:rsidR="00175781" w:rsidRDefault="00175781" w:rsidP="00175781">
      <w:pPr>
        <w:pStyle w:val="3"/>
        <w:ind w:left="742" w:hanging="742"/>
      </w:pPr>
      <w:r>
        <w:t xml:space="preserve">[14] </w:t>
      </w:r>
      <w:r>
        <w:fldChar w:fldCharType="begin"/>
      </w:r>
      <w:ins w:id="5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2" w:author="정성훈/책임연구원/ICT기술센터 C&amp;M표준(연)5G무선프로토콜표준Task(sunghoon.jung@lge.com)" w:date="2022-01-17T12:04:00Z">
        <w:r w:rsidDel="00157BE8">
          <w:delInstrText xml:space="preserve"> HYPERLINK "../docs/R2-2201349.zip" </w:delInstrText>
        </w:r>
      </w:del>
      <w:r>
        <w:fldChar w:fldCharType="separate"/>
      </w:r>
      <w:r w:rsidRPr="00AE48F7">
        <w:rPr>
          <w:rStyle w:val="aa"/>
          <w:color w:val="000000" w:themeColor="text1"/>
        </w:rPr>
        <w:t>R2-2201349</w:t>
      </w:r>
      <w:r>
        <w:rPr>
          <w:rStyle w:val="aa"/>
          <w:color w:val="000000" w:themeColor="text1"/>
        </w:rPr>
        <w:fldChar w:fldCharType="end"/>
      </w:r>
      <w:r w:rsidRPr="00AE48F7">
        <w:tab/>
        <w:t xml:space="preserve">ZTE </w:t>
      </w:r>
    </w:p>
    <w:p w:rsidR="00175781" w:rsidRDefault="00175781" w:rsidP="00175781">
      <w:pPr>
        <w:pStyle w:val="Doc-title"/>
        <w:rPr>
          <w:color w:val="000000" w:themeColor="text1"/>
        </w:rPr>
      </w:pPr>
      <w:r w:rsidRPr="00AE48F7">
        <w:rPr>
          <w:color w:val="000000" w:themeColor="text1"/>
        </w:rPr>
        <w:t>Remaining issues on RLF indication</w:t>
      </w:r>
      <w:r w:rsidRPr="00AE48F7">
        <w:rPr>
          <w:color w:val="000000" w:themeColor="text1"/>
        </w:rPr>
        <w:tab/>
        <w:t xml:space="preserve">ZTE, </w:t>
      </w:r>
      <w:proofErr w:type="spellStart"/>
      <w:r w:rsidRPr="00AE48F7">
        <w:rPr>
          <w:color w:val="000000" w:themeColor="text1"/>
        </w:rPr>
        <w:t>Sanechips</w:t>
      </w:r>
      <w:proofErr w:type="spellEnd"/>
      <w:r w:rsidRPr="00AE48F7">
        <w:rPr>
          <w:color w:val="000000" w:themeColor="text1"/>
        </w:rPr>
        <w:tab/>
        <w:t>discussion</w:t>
      </w:r>
      <w:r w:rsidRPr="00AE48F7">
        <w:rPr>
          <w:color w:val="000000" w:themeColor="text1"/>
        </w:rPr>
        <w:tab/>
        <w:t>Rel-17</w:t>
      </w:r>
    </w:p>
    <w:p w:rsidR="00175781" w:rsidRPr="00C808B0" w:rsidRDefault="00175781" w:rsidP="00175781">
      <w:pPr>
        <w:pStyle w:val="a3"/>
        <w:spacing w:before="240"/>
        <w:rPr>
          <w:rFonts w:eastAsiaTheme="minorEastAsia"/>
          <w:b/>
          <w:color w:val="000000" w:themeColor="text1"/>
          <w:szCs w:val="24"/>
          <w:lang w:eastAsia="zh-CN"/>
        </w:rPr>
      </w:pPr>
      <w:r w:rsidRPr="00C808B0">
        <w:rPr>
          <w:rFonts w:eastAsiaTheme="minorEastAsia" w:hint="eastAsia"/>
          <w:b/>
          <w:color w:val="000000" w:themeColor="text1"/>
          <w:szCs w:val="24"/>
          <w:lang w:eastAsia="zh-CN"/>
        </w:rPr>
        <w:t>Proposal 1: T</w:t>
      </w:r>
      <w:r w:rsidRPr="00C808B0">
        <w:rPr>
          <w:rFonts w:eastAsiaTheme="minorEastAsia"/>
          <w:b/>
          <w:color w:val="000000" w:themeColor="text1"/>
          <w:lang w:eastAsia="zh-CN"/>
        </w:rPr>
        <w:t>ype 2 indication by dual-connected node can be triggered when the node detects BH RLF on any BH and it cannot perform re-routing for affected traffic</w:t>
      </w:r>
      <w:r w:rsidRPr="00C808B0">
        <w:rPr>
          <w:rFonts w:eastAsiaTheme="minorEastAsia" w:hint="eastAsia"/>
          <w:b/>
          <w:color w:val="000000" w:themeColor="text1"/>
          <w:lang w:eastAsia="zh-CN"/>
        </w:rPr>
        <w:t xml:space="preserve">, </w:t>
      </w:r>
      <w:r w:rsidRPr="00C808B0">
        <w:rPr>
          <w:rFonts w:eastAsiaTheme="minorEastAsia" w:hint="eastAsia"/>
          <w:b/>
          <w:color w:val="000000" w:themeColor="text1"/>
          <w:szCs w:val="24"/>
          <w:lang w:eastAsia="zh-CN"/>
        </w:rPr>
        <w:t>so that local re-routing or other actions could be taken at its child/descendant nodes if possible.</w:t>
      </w:r>
    </w:p>
    <w:p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2: There is no need to </w:t>
      </w:r>
      <w:r w:rsidRPr="00C808B0">
        <w:rPr>
          <w:rFonts w:eastAsiaTheme="minorEastAsia"/>
          <w:b/>
          <w:color w:val="000000" w:themeColor="text1"/>
          <w:lang w:eastAsia="zh-CN"/>
        </w:rPr>
        <w:t>specify a detailed condition for success of re-establishment</w:t>
      </w:r>
      <w:r w:rsidRPr="00C808B0">
        <w:rPr>
          <w:rFonts w:eastAsiaTheme="minorEastAsia" w:hint="eastAsia"/>
          <w:b/>
          <w:color w:val="000000" w:themeColor="text1"/>
          <w:lang w:eastAsia="zh-CN"/>
        </w:rPr>
        <w:t xml:space="preserve">, i.e. it could be up to MT implementation. </w:t>
      </w:r>
    </w:p>
    <w:p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4: BAP routing ID information needs to be included in the type2 indication sent by a single-connected node or a dual-connected node.</w:t>
      </w:r>
    </w:p>
    <w:p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5: BAP routing ID of path that has recovered needs to be included in type 3 RLF indication. </w:t>
      </w:r>
    </w:p>
    <w:p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6: For descendant nodes, if type 2 </w:t>
      </w:r>
      <w:r w:rsidRPr="00C808B0">
        <w:rPr>
          <w:rFonts w:eastAsiaTheme="minorEastAsia"/>
          <w:b/>
          <w:color w:val="000000" w:themeColor="text1"/>
          <w:lang w:eastAsia="zh-CN"/>
        </w:rPr>
        <w:t>RLF indication</w:t>
      </w:r>
      <w:r w:rsidRPr="00C808B0">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rsidR="00175781" w:rsidRPr="00C808B0" w:rsidRDefault="00175781" w:rsidP="00175781">
      <w:pPr>
        <w:pStyle w:val="Doc-text2"/>
        <w:ind w:left="880" w:hanging="440"/>
        <w:rPr>
          <w:lang w:val="en-US"/>
        </w:rPr>
      </w:pPr>
    </w:p>
    <w:p w:rsidR="00175781" w:rsidRDefault="00175781" w:rsidP="00175781">
      <w:pPr>
        <w:pStyle w:val="3"/>
        <w:ind w:left="742" w:hanging="742"/>
      </w:pPr>
      <w:r>
        <w:lastRenderedPageBreak/>
        <w:t xml:space="preserve">[15] </w:t>
      </w:r>
      <w:r>
        <w:fldChar w:fldCharType="begin"/>
      </w:r>
      <w:ins w:id="5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4" w:author="정성훈/책임연구원/ICT기술센터 C&amp;M표준(연)5G무선프로토콜표준Task(sunghoon.jung@lge.com)" w:date="2022-01-17T12:04:00Z">
        <w:r w:rsidDel="00157BE8">
          <w:delInstrText xml:space="preserve"> HYPERLINK "../docs/R2-2201388.zip" </w:delInstrText>
        </w:r>
      </w:del>
      <w:r>
        <w:fldChar w:fldCharType="separate"/>
      </w:r>
      <w:r w:rsidRPr="00AE48F7">
        <w:rPr>
          <w:rStyle w:val="aa"/>
          <w:color w:val="000000" w:themeColor="text1"/>
        </w:rPr>
        <w:t>R2-2201388</w:t>
      </w:r>
      <w:r>
        <w:rPr>
          <w:rStyle w:val="aa"/>
          <w:color w:val="000000" w:themeColor="text1"/>
        </w:rPr>
        <w:fldChar w:fldCharType="end"/>
      </w:r>
      <w:r w:rsidRPr="00AE48F7">
        <w:tab/>
      </w:r>
      <w:proofErr w:type="spellStart"/>
      <w:r w:rsidRPr="00AE48F7">
        <w:t>Futurewei</w:t>
      </w:r>
      <w:proofErr w:type="spellEnd"/>
      <w:r w:rsidRPr="00AE48F7">
        <w:t xml:space="preserve"> </w:t>
      </w:r>
    </w:p>
    <w:p w:rsidR="00175781" w:rsidRDefault="00175781" w:rsidP="00175781">
      <w:pPr>
        <w:pStyle w:val="Doc-title"/>
        <w:rPr>
          <w:color w:val="000000" w:themeColor="text1"/>
        </w:rPr>
      </w:pPr>
      <w:r w:rsidRPr="00AE48F7">
        <w:rPr>
          <w:color w:val="000000" w:themeColor="text1"/>
        </w:rPr>
        <w:t>Open Issues for RLF indications for dual-connected IAB nodes</w:t>
      </w:r>
      <w:r w:rsidRPr="00AE48F7">
        <w:rPr>
          <w:color w:val="000000" w:themeColor="text1"/>
        </w:rPr>
        <w:tab/>
      </w:r>
      <w:proofErr w:type="spellStart"/>
      <w:r w:rsidRPr="00AE48F7">
        <w:rPr>
          <w:color w:val="000000" w:themeColor="text1"/>
        </w:rPr>
        <w:t>Futurewei</w:t>
      </w:r>
      <w:proofErr w:type="spellEnd"/>
      <w:r w:rsidRPr="00AE48F7">
        <w:rPr>
          <w:color w:val="000000" w:themeColor="text1"/>
        </w:rPr>
        <w:t xml:space="preserve"> Technologies</w:t>
      </w:r>
      <w:r w:rsidRPr="00AE48F7">
        <w:rPr>
          <w:color w:val="000000" w:themeColor="text1"/>
        </w:rPr>
        <w:tab/>
        <w:t>discussion</w:t>
      </w:r>
    </w:p>
    <w:p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1: RAN2 will minimize the complexity of the BH RLF detection indication solution.</w:t>
      </w:r>
    </w:p>
    <w:p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 xml:space="preserve">Proposal 3: The BH RLF detection indication does not indicate routing ID information of traffic that </w:t>
      </w:r>
      <w:proofErr w:type="spellStart"/>
      <w:r w:rsidRPr="00FA5429">
        <w:rPr>
          <w:rFonts w:eastAsiaTheme="minorEastAsia"/>
          <w:b/>
          <w:color w:val="000000" w:themeColor="text1"/>
          <w:sz w:val="20"/>
          <w:lang w:eastAsia="zh-CN"/>
        </w:rPr>
        <w:t>can not</w:t>
      </w:r>
      <w:proofErr w:type="spellEnd"/>
      <w:r w:rsidRPr="00FA5429">
        <w:rPr>
          <w:rFonts w:eastAsiaTheme="minorEastAsia"/>
          <w:b/>
          <w:color w:val="000000" w:themeColor="text1"/>
          <w:sz w:val="20"/>
          <w:lang w:eastAsia="zh-CN"/>
        </w:rPr>
        <w:t xml:space="preserve"> be rerouted by an IAB node.</w:t>
      </w:r>
    </w:p>
    <w:p w:rsidR="00175781" w:rsidRPr="00FA5429" w:rsidRDefault="00175781" w:rsidP="00175781">
      <w:pPr>
        <w:pStyle w:val="a3"/>
        <w:spacing w:before="240"/>
        <w:rPr>
          <w:rFonts w:eastAsiaTheme="minorEastAsia"/>
          <w:b/>
          <w:color w:val="000000" w:themeColor="text1"/>
          <w:lang w:eastAsia="zh-CN"/>
        </w:rPr>
      </w:pPr>
      <w:r w:rsidRPr="00FA5429">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rsidR="00175781" w:rsidRDefault="00175781" w:rsidP="00175781">
      <w:pPr>
        <w:pStyle w:val="3"/>
        <w:ind w:left="742" w:hanging="742"/>
      </w:pPr>
      <w:r>
        <w:t xml:space="preserve">[16] </w:t>
      </w:r>
      <w:r>
        <w:fldChar w:fldCharType="begin"/>
      </w:r>
      <w:ins w:id="5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6" w:author="정성훈/책임연구원/ICT기술센터 C&amp;M표준(연)5G무선프로토콜표준Task(sunghoon.jung@lge.com)" w:date="2022-01-17T12:04:00Z">
        <w:r w:rsidDel="00157BE8">
          <w:delInstrText xml:space="preserve"> HYPERLINK "../docs/R2-2201468.zip" </w:delInstrText>
        </w:r>
      </w:del>
      <w:r>
        <w:fldChar w:fldCharType="separate"/>
      </w:r>
      <w:r w:rsidRPr="00AE48F7">
        <w:rPr>
          <w:rStyle w:val="aa"/>
          <w:color w:val="000000" w:themeColor="text1"/>
        </w:rPr>
        <w:t>R2-2201468</w:t>
      </w:r>
      <w:r>
        <w:rPr>
          <w:rStyle w:val="aa"/>
          <w:color w:val="000000" w:themeColor="text1"/>
        </w:rPr>
        <w:fldChar w:fldCharType="end"/>
      </w:r>
      <w:r w:rsidRPr="00AE48F7">
        <w:tab/>
        <w:t>LG</w:t>
      </w:r>
      <w:r>
        <w:t>E</w:t>
      </w:r>
    </w:p>
    <w:p w:rsidR="00175781" w:rsidRDefault="00175781" w:rsidP="00175781">
      <w:pPr>
        <w:pStyle w:val="Doc-title"/>
        <w:rPr>
          <w:color w:val="000000" w:themeColor="text1"/>
        </w:rPr>
      </w:pPr>
      <w:r w:rsidRPr="00AE48F7">
        <w:rPr>
          <w:color w:val="000000" w:themeColor="text1"/>
        </w:rPr>
        <w:t xml:space="preserve"> Resolving open issues on BH RLF indications</w:t>
      </w:r>
      <w:r w:rsidRPr="00AE48F7">
        <w:rPr>
          <w:color w:val="000000" w:themeColor="text1"/>
        </w:rPr>
        <w:tab/>
        <w:t>LG Electronics</w:t>
      </w:r>
      <w:r w:rsidRPr="00AE48F7">
        <w:rPr>
          <w:color w:val="000000" w:themeColor="text1"/>
        </w:rPr>
        <w:tab/>
        <w:t>discussion</w:t>
      </w:r>
      <w:r w:rsidRPr="00AE48F7">
        <w:rPr>
          <w:color w:val="000000" w:themeColor="text1"/>
        </w:rPr>
        <w:tab/>
        <w:t>Rel-17</w:t>
      </w:r>
    </w:p>
    <w:p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2: Type-2 indication triggered by dual-connected node includes routing ID information indicating which routing IDs are not available.</w:t>
      </w:r>
    </w:p>
    <w:p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b/>
          <w:color w:val="000000" w:themeColor="text1"/>
          <w:lang w:eastAsia="zh-CN"/>
        </w:rPr>
        <w:t xml:space="preserve">Proposal 3: Type-2 indication triggered by single-connected node does not include routing ID information.  </w:t>
      </w:r>
    </w:p>
    <w:p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4</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p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5</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submission of </w:t>
      </w:r>
      <w:proofErr w:type="spellStart"/>
      <w:r w:rsidRPr="00786BB0">
        <w:rPr>
          <w:rFonts w:eastAsiaTheme="minorEastAsia"/>
          <w:b/>
          <w:color w:val="000000" w:themeColor="text1"/>
          <w:lang w:eastAsia="zh-CN"/>
        </w:rPr>
        <w:t>RRCReestablishmentComplete</w:t>
      </w:r>
      <w:proofErr w:type="spellEnd"/>
      <w:r w:rsidRPr="00786BB0">
        <w:rPr>
          <w:rFonts w:eastAsiaTheme="minorEastAsia"/>
          <w:b/>
          <w:color w:val="000000" w:themeColor="text1"/>
          <w:lang w:eastAsia="zh-CN"/>
        </w:rPr>
        <w:t xml:space="preserve"> </w:t>
      </w:r>
      <w:r w:rsidRPr="00786BB0">
        <w:rPr>
          <w:rFonts w:eastAsiaTheme="minorEastAsia" w:hint="eastAsia"/>
          <w:b/>
          <w:color w:val="000000" w:themeColor="text1"/>
          <w:lang w:eastAsia="zh-CN"/>
        </w:rPr>
        <w:t xml:space="preserve">from </w:t>
      </w:r>
      <w:r w:rsidRPr="00786BB0">
        <w:rPr>
          <w:rFonts w:eastAsiaTheme="minorEastAsia"/>
          <w:b/>
          <w:color w:val="000000" w:themeColor="text1"/>
          <w:lang w:eastAsia="zh-CN"/>
        </w:rPr>
        <w:t xml:space="preserve">RRC to lower layers. </w:t>
      </w:r>
    </w:p>
    <w:p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6</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a successful CHO to a cell during re-establishment procedure. </w:t>
      </w:r>
    </w:p>
    <w:p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7</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Type-4 indication is referred to as “BH RLF recovery failure indication” from Rel-17. No changes to Rel-16 specifications are needed.</w:t>
      </w:r>
    </w:p>
    <w:p w:rsidR="00175781" w:rsidRDefault="00175781" w:rsidP="00175781">
      <w:pPr>
        <w:pStyle w:val="3"/>
        <w:ind w:left="742" w:hanging="742"/>
      </w:pPr>
      <w:r>
        <w:t xml:space="preserve">[17] </w:t>
      </w:r>
      <w:r>
        <w:fldChar w:fldCharType="begin"/>
      </w:r>
      <w:ins w:id="5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8" w:author="정성훈/책임연구원/ICT기술센터 C&amp;M표준(연)5G무선프로토콜표준Task(sunghoon.jung@lge.com)" w:date="2022-01-17T12:04:00Z">
        <w:r w:rsidDel="00157BE8">
          <w:delInstrText xml:space="preserve"> HYPERLINK "../docs/R2-2201607.zip" </w:delInstrText>
        </w:r>
      </w:del>
      <w:r>
        <w:fldChar w:fldCharType="separate"/>
      </w:r>
      <w:r w:rsidRPr="00AE48F7">
        <w:rPr>
          <w:rStyle w:val="aa"/>
          <w:color w:val="000000" w:themeColor="text1"/>
        </w:rPr>
        <w:t>R2-2201607</w:t>
      </w:r>
      <w:r>
        <w:rPr>
          <w:rStyle w:val="aa"/>
          <w:color w:val="000000" w:themeColor="text1"/>
        </w:rPr>
        <w:fldChar w:fldCharType="end"/>
      </w:r>
      <w:r w:rsidRPr="00AE48F7">
        <w:tab/>
        <w:t xml:space="preserve">Ericsson </w:t>
      </w:r>
    </w:p>
    <w:p w:rsidR="00175781" w:rsidRDefault="00175781" w:rsidP="00175781">
      <w:pPr>
        <w:pStyle w:val="Doc-title"/>
        <w:rPr>
          <w:color w:val="000000" w:themeColor="text1"/>
        </w:rPr>
      </w:pPr>
      <w:r w:rsidRPr="00AE48F7">
        <w:rPr>
          <w:color w:val="000000" w:themeColor="text1"/>
        </w:rPr>
        <w:t>On Local Routing and Type 2/3 RLF Handling</w:t>
      </w:r>
      <w:r w:rsidRPr="00AE48F7">
        <w:rPr>
          <w:color w:val="000000" w:themeColor="text1"/>
        </w:rPr>
        <w:tab/>
        <w:t>Ericsson</w:t>
      </w:r>
      <w:r w:rsidRPr="00AE48F7">
        <w:rPr>
          <w:color w:val="000000" w:themeColor="text1"/>
        </w:rPr>
        <w:tab/>
        <w:t>discussion</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lastRenderedPageBreak/>
        <w:t>Observation 1</w:t>
      </w:r>
      <w:r w:rsidRPr="00BB1182">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Observation 2</w:t>
      </w:r>
      <w:r w:rsidRPr="00BB1182">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w:t>
      </w:r>
      <w:r w:rsidRPr="00BB1182">
        <w:rPr>
          <w:rFonts w:eastAsiaTheme="minorEastAsia"/>
          <w:b/>
          <w:color w:val="000000" w:themeColor="text1"/>
          <w:lang w:eastAsia="zh-CN"/>
        </w:rPr>
        <w:tab/>
        <w:t xml:space="preserve">RAN2 agree to adopt the IAB Rel-16 re-routing mechanism for local link congestion </w:t>
      </w:r>
      <w:proofErr w:type="gramStart"/>
      <w:r w:rsidRPr="00BB1182">
        <w:rPr>
          <w:rFonts w:eastAsiaTheme="minorEastAsia"/>
          <w:b/>
          <w:color w:val="000000" w:themeColor="text1"/>
          <w:lang w:eastAsia="zh-CN"/>
        </w:rPr>
        <w:t>case,  i.e.</w:t>
      </w:r>
      <w:proofErr w:type="gramEnd"/>
      <w:r w:rsidRPr="00BB1182">
        <w:rPr>
          <w:rFonts w:eastAsiaTheme="minorEastAsia"/>
          <w:b/>
          <w:color w:val="000000" w:themeColor="text1"/>
          <w:lang w:eastAsia="zh-CN"/>
        </w:rPr>
        <w:t xml:space="preserve"> the alternative link is selected among the entries in the routing table matching the BAP destination in the BAP header.</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2</w:t>
      </w:r>
      <w:r w:rsidRPr="00BB1182">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3</w:t>
      </w:r>
      <w:r w:rsidRPr="00BB1182">
        <w:rPr>
          <w:rFonts w:eastAsiaTheme="minorEastAsia"/>
          <w:b/>
          <w:color w:val="000000" w:themeColor="text1"/>
          <w:lang w:eastAsia="zh-CN"/>
        </w:rPr>
        <w:tab/>
        <w:t>The IAB node may enable local re-routing if the available buffer size is below the configured threshold.</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4</w:t>
      </w:r>
      <w:r w:rsidRPr="00BB1182">
        <w:rPr>
          <w:rFonts w:eastAsiaTheme="minorEastAsia"/>
          <w:b/>
          <w:color w:val="000000" w:themeColor="text1"/>
          <w:lang w:eastAsia="zh-CN"/>
        </w:rPr>
        <w:tab/>
        <w:t>How to deal with the case in which all links in the DL are congested is left to the IAB node DL scheduler implementation.</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5</w:t>
      </w:r>
      <w:r w:rsidRPr="00BB1182">
        <w:rPr>
          <w:rFonts w:eastAsiaTheme="minorEastAsia"/>
          <w:b/>
          <w:color w:val="000000" w:themeColor="text1"/>
          <w:lang w:eastAsia="zh-CN"/>
        </w:rPr>
        <w:tab/>
        <w:t>Local routing can imply re-routing of congested BH RLC channel ID(s) or of congested BAP routing IDs.</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6</w:t>
      </w:r>
      <w:r w:rsidRPr="00BB1182">
        <w:rPr>
          <w:rFonts w:eastAsiaTheme="minorEastAsia"/>
          <w:b/>
          <w:color w:val="000000" w:themeColor="text1"/>
          <w:lang w:eastAsia="zh-CN"/>
        </w:rPr>
        <w:tab/>
        <w:t>Whether type-2 RLF can be transmitted or not by an IAB node is configurable by the CU.</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7</w:t>
      </w:r>
      <w:r w:rsidRPr="00BB1182">
        <w:rPr>
          <w:rFonts w:eastAsiaTheme="minorEastAsia"/>
          <w:b/>
          <w:color w:val="000000" w:themeColor="text1"/>
          <w:lang w:eastAsia="zh-CN"/>
        </w:rPr>
        <w:tab/>
        <w:t>For a dual-connected parent IAB node, the type-2 RLF should be transmitted to the child IAB node only when both upstream links are unavailable due to BH RLF.</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8</w:t>
      </w:r>
      <w:r w:rsidRPr="00BB1182">
        <w:rPr>
          <w:rFonts w:eastAsiaTheme="minorEastAsia"/>
          <w:b/>
          <w:color w:val="000000" w:themeColor="text1"/>
          <w:lang w:eastAsia="zh-CN"/>
        </w:rPr>
        <w:tab/>
        <w:t>The granularity of the type-2 RLF indication is per BH link, as the type-4 RLF.</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9</w:t>
      </w:r>
      <w:r w:rsidRPr="00BB1182">
        <w:rPr>
          <w:rFonts w:eastAsiaTheme="minorEastAsia"/>
          <w:b/>
          <w:color w:val="000000" w:themeColor="text1"/>
          <w:lang w:eastAsia="zh-CN"/>
        </w:rPr>
        <w:tab/>
        <w:t xml:space="preserve">If the IAB node performs local routing upon reception of type-2 RLF or BH RLF, Rel-16 re-routing principles are </w:t>
      </w:r>
      <w:proofErr w:type="gramStart"/>
      <w:r w:rsidRPr="00BB1182">
        <w:rPr>
          <w:rFonts w:eastAsiaTheme="minorEastAsia"/>
          <w:b/>
          <w:color w:val="000000" w:themeColor="text1"/>
          <w:lang w:eastAsia="zh-CN"/>
        </w:rPr>
        <w:t>used,  i.e.</w:t>
      </w:r>
      <w:proofErr w:type="gramEnd"/>
      <w:r w:rsidRPr="00BB1182">
        <w:rPr>
          <w:rFonts w:eastAsiaTheme="minorEastAsia"/>
          <w:b/>
          <w:color w:val="000000" w:themeColor="text1"/>
          <w:lang w:eastAsia="zh-CN"/>
        </w:rPr>
        <w:t xml:space="preserve"> the alternative link is selected among the entries in the routing table matching the BAP destination in the BAP header.</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10</w:t>
      </w:r>
      <w:r w:rsidRPr="00BB1182">
        <w:rPr>
          <w:rFonts w:eastAsiaTheme="minorEastAsia"/>
          <w:b/>
          <w:color w:val="000000" w:themeColor="text1"/>
          <w:lang w:eastAsia="zh-CN"/>
        </w:rPr>
        <w:tab/>
        <w:t>A received type-2 RLF is not propagated.</w:t>
      </w:r>
    </w:p>
    <w:p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11</w:t>
      </w:r>
      <w:r w:rsidRPr="00BB1182">
        <w:rPr>
          <w:rFonts w:eastAsiaTheme="minorEastAsia"/>
          <w:b/>
          <w:color w:val="000000" w:themeColor="text1"/>
          <w:lang w:eastAsia="zh-CN"/>
        </w:rPr>
        <w:tab/>
        <w:t>Specify in the stage-2 and BAP specification that the type-3 indication is transmitted upon successful BH RLF recovery.</w:t>
      </w:r>
    </w:p>
    <w:p w:rsidR="00175781" w:rsidRPr="00BB1182" w:rsidRDefault="00175781" w:rsidP="00175781">
      <w:pPr>
        <w:pStyle w:val="Doc-text2"/>
        <w:ind w:left="880" w:hanging="440"/>
      </w:pPr>
    </w:p>
    <w:p w:rsidR="00175781" w:rsidRDefault="00175781" w:rsidP="00175781">
      <w:pPr>
        <w:pStyle w:val="3"/>
        <w:ind w:left="742" w:hanging="742"/>
      </w:pPr>
      <w:r>
        <w:t xml:space="preserve">[18] </w:t>
      </w:r>
      <w:r>
        <w:fldChar w:fldCharType="begin"/>
      </w:r>
      <w:ins w:id="5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0" w:author="정성훈/책임연구원/ICT기술센터 C&amp;M표준(연)5G무선프로토콜표준Task(sunghoon.jung@lge.com)" w:date="2022-01-17T12:04:00Z">
        <w:r w:rsidDel="00157BE8">
          <w:delInstrText xml:space="preserve"> HYPERLINK "../docs/R2-2201644.zip" </w:delInstrText>
        </w:r>
      </w:del>
      <w:r>
        <w:fldChar w:fldCharType="separate"/>
      </w:r>
      <w:r w:rsidRPr="00AE48F7">
        <w:rPr>
          <w:rStyle w:val="aa"/>
          <w:color w:val="000000" w:themeColor="text1"/>
        </w:rPr>
        <w:t>R2-2201644</w:t>
      </w:r>
      <w:r>
        <w:rPr>
          <w:rStyle w:val="aa"/>
          <w:color w:val="000000" w:themeColor="text1"/>
        </w:rPr>
        <w:fldChar w:fldCharType="end"/>
      </w:r>
      <w:r w:rsidRPr="00AE48F7">
        <w:tab/>
      </w:r>
      <w:proofErr w:type="spellStart"/>
      <w:r w:rsidRPr="00AE48F7">
        <w:t>InterDigital</w:t>
      </w:r>
      <w:proofErr w:type="spellEnd"/>
      <w:r w:rsidRPr="00AE48F7">
        <w:t xml:space="preserve"> </w:t>
      </w:r>
    </w:p>
    <w:p w:rsidR="00175781" w:rsidRPr="00AE48F7" w:rsidRDefault="00175781" w:rsidP="00175781">
      <w:pPr>
        <w:pStyle w:val="Doc-title"/>
        <w:rPr>
          <w:color w:val="000000" w:themeColor="text1"/>
        </w:rPr>
      </w:pPr>
      <w:r w:rsidRPr="00AE48F7">
        <w:rPr>
          <w:color w:val="000000" w:themeColor="text1"/>
        </w:rPr>
        <w:t>On BH RLF indications in IAB</w:t>
      </w:r>
      <w:r w:rsidRPr="00AE48F7">
        <w:rPr>
          <w:color w:val="000000" w:themeColor="text1"/>
        </w:rPr>
        <w:tab/>
      </w:r>
      <w:proofErr w:type="spellStart"/>
      <w:r w:rsidRPr="00AE48F7">
        <w:rPr>
          <w:color w:val="000000" w:themeColor="text1"/>
        </w:rPr>
        <w:t>InterDigital</w:t>
      </w:r>
      <w:proofErr w:type="spellEnd"/>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r w:rsidRPr="00AE48F7">
        <w:rPr>
          <w:color w:val="000000" w:themeColor="text1"/>
        </w:rPr>
        <w:tab/>
        <w:t>Late</w:t>
      </w:r>
    </w:p>
    <w:p w:rsidR="00175781" w:rsidRPr="00AE48F7" w:rsidRDefault="00175781" w:rsidP="00175781">
      <w:pPr>
        <w:pStyle w:val="Doc-text2"/>
        <w:ind w:left="880" w:hanging="440"/>
        <w:rPr>
          <w:color w:val="000000" w:themeColor="text1"/>
        </w:rPr>
      </w:pPr>
    </w:p>
    <w:p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Observation 1:</w:t>
      </w:r>
      <w:r w:rsidRPr="00361AF4">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lastRenderedPageBreak/>
        <w:t>Proposal 1:</w:t>
      </w:r>
      <w:r w:rsidRPr="00361AF4">
        <w:rPr>
          <w:rFonts w:eastAsiaTheme="minorEastAsia"/>
          <w:b/>
          <w:color w:val="000000" w:themeColor="text1"/>
          <w:lang w:eastAsia="zh-CN"/>
        </w:rPr>
        <w:tab/>
        <w:t xml:space="preserve">A dual connected IAB node will send a type-2 RLF indication to a child node upon detecting an RLF on the MCG or SCG link, if any destination BAP routing ID that is mapped to the failed link </w:t>
      </w:r>
      <w:proofErr w:type="spellStart"/>
      <w:r w:rsidRPr="00361AF4">
        <w:rPr>
          <w:rFonts w:eastAsiaTheme="minorEastAsia"/>
          <w:b/>
          <w:color w:val="000000" w:themeColor="text1"/>
          <w:lang w:eastAsia="zh-CN"/>
        </w:rPr>
        <w:t>can not</w:t>
      </w:r>
      <w:proofErr w:type="spellEnd"/>
      <w:r w:rsidRPr="00361AF4">
        <w:rPr>
          <w:rFonts w:eastAsiaTheme="minorEastAsia"/>
          <w:b/>
          <w:color w:val="000000" w:themeColor="text1"/>
          <w:lang w:eastAsia="zh-CN"/>
        </w:rPr>
        <w:t xml:space="preserve"> be rerouted via the other functioning link.</w:t>
      </w:r>
    </w:p>
    <w:p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2:</w:t>
      </w:r>
      <w:r w:rsidRPr="00361AF4">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3:</w:t>
      </w:r>
      <w:r w:rsidRPr="00361AF4">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4:</w:t>
      </w:r>
      <w:r w:rsidRPr="00361AF4">
        <w:rPr>
          <w:rFonts w:eastAsiaTheme="minorEastAsia"/>
          <w:b/>
          <w:color w:val="000000" w:themeColor="text1"/>
          <w:lang w:eastAsia="zh-CN"/>
        </w:rPr>
        <w:tab/>
        <w:t xml:space="preserve">The propagation of type-2 RLF indication is network configurable. </w:t>
      </w:r>
    </w:p>
    <w:p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5:</w:t>
      </w:r>
      <w:r w:rsidRPr="00361AF4">
        <w:rPr>
          <w:rFonts w:eastAsiaTheme="minorEastAsia"/>
          <w:b/>
          <w:color w:val="000000" w:themeColor="text1"/>
          <w:lang w:eastAsia="zh-CN"/>
        </w:rPr>
        <w:tab/>
        <w:t>A node that has sent a type-2 RLF indication will send a type-3 indication to child nodes upon sending one of the following messages to a target cell:</w:t>
      </w:r>
    </w:p>
    <w:p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RRCReestablishmentComplete</w:t>
      </w:r>
      <w:proofErr w:type="spellEnd"/>
      <w:r w:rsidRPr="00361AF4">
        <w:rPr>
          <w:rFonts w:eastAsiaTheme="minorEastAsia"/>
          <w:b/>
          <w:color w:val="000000" w:themeColor="text1"/>
          <w:lang w:eastAsia="zh-CN"/>
        </w:rPr>
        <w:t xml:space="preserve"> </w:t>
      </w:r>
    </w:p>
    <w:p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RRCSetupComplete</w:t>
      </w:r>
      <w:proofErr w:type="spellEnd"/>
      <w:r w:rsidRPr="00361AF4">
        <w:rPr>
          <w:rFonts w:eastAsiaTheme="minorEastAsia"/>
          <w:b/>
          <w:color w:val="000000" w:themeColor="text1"/>
          <w:lang w:eastAsia="zh-CN"/>
        </w:rPr>
        <w:t xml:space="preserve"> </w:t>
      </w:r>
    </w:p>
    <w:p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RRCReconfigurationComplete</w:t>
      </w:r>
      <w:proofErr w:type="spellEnd"/>
    </w:p>
    <w:p w:rsidR="005C4C36" w:rsidRPr="005C4C36" w:rsidRDefault="005C4C36" w:rsidP="005C4C36">
      <w:pPr>
        <w:pStyle w:val="3"/>
        <w:ind w:left="742" w:hanging="742"/>
      </w:pPr>
      <w:bookmarkStart w:id="61" w:name="_GoBack"/>
      <w:bookmarkEnd w:id="61"/>
      <w:r w:rsidRPr="005C4C36">
        <w:t>[19] R2-2201692 Summary of AI 8.4.2.1 (BH RLF indication)</w:t>
      </w:r>
    </w:p>
    <w:p w:rsidR="00F43CB5" w:rsidRPr="005C4C36" w:rsidRDefault="00F43CB5" w:rsidP="00AA4913">
      <w:pPr>
        <w:pStyle w:val="1"/>
        <w:rPr>
          <w:lang w:eastAsia="ko-KR"/>
        </w:rPr>
      </w:pPr>
    </w:p>
    <w:sectPr w:rsidR="00F43CB5" w:rsidRPr="005C4C36">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307" w:rsidRDefault="00586307">
      <w:pPr>
        <w:spacing w:after="0" w:line="240" w:lineRule="auto"/>
      </w:pPr>
      <w:r>
        <w:separator/>
      </w:r>
    </w:p>
  </w:endnote>
  <w:endnote w:type="continuationSeparator" w:id="0">
    <w:p w:rsidR="00586307" w:rsidRDefault="00586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25" w:rsidRDefault="00B0322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rsidR="00B03225" w:rsidRDefault="00B0322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25" w:rsidRDefault="00B0322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A6505">
      <w:rPr>
        <w:rStyle w:val="a9"/>
        <w:noProof/>
      </w:rPr>
      <w:t>27</w:t>
    </w:r>
    <w:r>
      <w:rPr>
        <w:rStyle w:val="a9"/>
      </w:rPr>
      <w:fldChar w:fldCharType="end"/>
    </w:r>
  </w:p>
  <w:p w:rsidR="00B03225" w:rsidRDefault="00B03225">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307" w:rsidRDefault="00586307">
      <w:pPr>
        <w:spacing w:after="0" w:line="240" w:lineRule="auto"/>
      </w:pPr>
      <w:r>
        <w:separator/>
      </w:r>
    </w:p>
  </w:footnote>
  <w:footnote w:type="continuationSeparator" w:id="0">
    <w:p w:rsidR="00586307" w:rsidRDefault="00586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339C"/>
    <w:multiLevelType w:val="hybridMultilevel"/>
    <w:tmpl w:val="9184F94A"/>
    <w:lvl w:ilvl="0" w:tplc="2D6868E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C44AF"/>
    <w:multiLevelType w:val="hybridMultilevel"/>
    <w:tmpl w:val="9D6E0CD0"/>
    <w:lvl w:ilvl="0" w:tplc="C8969620">
      <w:start w:val="1"/>
      <w:numFmt w:val="decimal"/>
      <w:pStyle w:val="Proposal"/>
      <w:lvlText w:val="Proposal %1"/>
      <w:lvlJc w:val="left"/>
      <w:pPr>
        <w:tabs>
          <w:tab w:val="num"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4" w15:restartNumberingAfterBreak="0">
    <w:nsid w:val="23936FD1"/>
    <w:multiLevelType w:val="hybridMultilevel"/>
    <w:tmpl w:val="DB1C6980"/>
    <w:lvl w:ilvl="0" w:tplc="AC968F4C">
      <w:start w:val="3"/>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566ED"/>
    <w:multiLevelType w:val="hybridMultilevel"/>
    <w:tmpl w:val="33E2E21A"/>
    <w:lvl w:ilvl="0" w:tplc="AFACD914">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7621B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D22047"/>
    <w:multiLevelType w:val="hybridMultilevel"/>
    <w:tmpl w:val="ACEC6ED0"/>
    <w:lvl w:ilvl="0" w:tplc="2D6868E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AE600B7"/>
    <w:multiLevelType w:val="hybridMultilevel"/>
    <w:tmpl w:val="34EE093A"/>
    <w:lvl w:ilvl="0" w:tplc="2D6868E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D1C46EB"/>
    <w:multiLevelType w:val="hybridMultilevel"/>
    <w:tmpl w:val="217E56B6"/>
    <w:lvl w:ilvl="0" w:tplc="2D6868E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1746A69"/>
    <w:multiLevelType w:val="hybridMultilevel"/>
    <w:tmpl w:val="F7B227DE"/>
    <w:lvl w:ilvl="0" w:tplc="10F8398C">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83208A"/>
    <w:multiLevelType w:val="hybridMultilevel"/>
    <w:tmpl w:val="EDCAE4DC"/>
    <w:lvl w:ilvl="0" w:tplc="AC968F4C">
      <w:start w:val="3"/>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83B3045"/>
    <w:multiLevelType w:val="hybridMultilevel"/>
    <w:tmpl w:val="09B26BEA"/>
    <w:lvl w:ilvl="0" w:tplc="AC968F4C">
      <w:start w:val="3"/>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C5B7F90"/>
    <w:multiLevelType w:val="hybridMultilevel"/>
    <w:tmpl w:val="F51A7F22"/>
    <w:lvl w:ilvl="0" w:tplc="10F8398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3"/>
  </w:num>
  <w:num w:numId="2">
    <w:abstractNumId w:val="7"/>
  </w:num>
  <w:num w:numId="3">
    <w:abstractNumId w:val="2"/>
  </w:num>
  <w:num w:numId="4">
    <w:abstractNumId w:val="12"/>
  </w:num>
  <w:num w:numId="5">
    <w:abstractNumId w:val="9"/>
  </w:num>
  <w:num w:numId="6">
    <w:abstractNumId w:val="3"/>
  </w:num>
  <w:num w:numId="7">
    <w:abstractNumId w:val="6"/>
  </w:num>
  <w:num w:numId="8">
    <w:abstractNumId w:val="1"/>
  </w:num>
  <w:num w:numId="9">
    <w:abstractNumId w:val="13"/>
  </w:num>
  <w:num w:numId="10">
    <w:abstractNumId w:val="10"/>
  </w:num>
  <w:num w:numId="11">
    <w:abstractNumId w:val="8"/>
  </w:num>
  <w:num w:numId="12">
    <w:abstractNumId w:val="0"/>
  </w:num>
  <w:num w:numId="13">
    <w:abstractNumId w:val="13"/>
  </w:num>
  <w:num w:numId="14">
    <w:abstractNumId w:val="11"/>
  </w:num>
  <w:num w:numId="15">
    <w:abstractNumId w:val="4"/>
  </w:num>
  <w:num w:numId="16">
    <w:abstractNumId w:val="15"/>
  </w:num>
  <w:num w:numId="17">
    <w:abstractNumId w:val="14"/>
  </w:num>
  <w:num w:numId="18">
    <w:abstractNumId w:val="5"/>
  </w:num>
  <w:num w:numId="19">
    <w:abstractNumId w:val="7"/>
  </w:num>
  <w:num w:numId="20">
    <w:abstractNumId w:val="16"/>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2C23"/>
    <w:rsid w:val="00096170"/>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741D6"/>
    <w:rsid w:val="00175781"/>
    <w:rsid w:val="00177494"/>
    <w:rsid w:val="001778E1"/>
    <w:rsid w:val="00177B1E"/>
    <w:rsid w:val="00182EF4"/>
    <w:rsid w:val="00183B43"/>
    <w:rsid w:val="001876D4"/>
    <w:rsid w:val="001923FB"/>
    <w:rsid w:val="00192FBC"/>
    <w:rsid w:val="00195B41"/>
    <w:rsid w:val="0019652F"/>
    <w:rsid w:val="001A190E"/>
    <w:rsid w:val="001A5D19"/>
    <w:rsid w:val="001B6121"/>
    <w:rsid w:val="001C0141"/>
    <w:rsid w:val="001C0915"/>
    <w:rsid w:val="001C0F80"/>
    <w:rsid w:val="001C5593"/>
    <w:rsid w:val="001C7ED7"/>
    <w:rsid w:val="001E3792"/>
    <w:rsid w:val="001E4866"/>
    <w:rsid w:val="001E5285"/>
    <w:rsid w:val="001E7330"/>
    <w:rsid w:val="001F2960"/>
    <w:rsid w:val="001F54C3"/>
    <w:rsid w:val="001F72D1"/>
    <w:rsid w:val="0020005E"/>
    <w:rsid w:val="00202B72"/>
    <w:rsid w:val="002123FB"/>
    <w:rsid w:val="00215C08"/>
    <w:rsid w:val="0022423A"/>
    <w:rsid w:val="0022469F"/>
    <w:rsid w:val="00227B29"/>
    <w:rsid w:val="00240A55"/>
    <w:rsid w:val="00242294"/>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817"/>
    <w:rsid w:val="002C23C9"/>
    <w:rsid w:val="002C2B1F"/>
    <w:rsid w:val="002C60DD"/>
    <w:rsid w:val="002D572B"/>
    <w:rsid w:val="002E0316"/>
    <w:rsid w:val="002E17B7"/>
    <w:rsid w:val="002E1C79"/>
    <w:rsid w:val="002E34C8"/>
    <w:rsid w:val="002E3BDE"/>
    <w:rsid w:val="002E47A8"/>
    <w:rsid w:val="002E5B73"/>
    <w:rsid w:val="002F0E0F"/>
    <w:rsid w:val="002F2B13"/>
    <w:rsid w:val="002F6236"/>
    <w:rsid w:val="002F6446"/>
    <w:rsid w:val="0030204F"/>
    <w:rsid w:val="003020AF"/>
    <w:rsid w:val="003029DC"/>
    <w:rsid w:val="00310355"/>
    <w:rsid w:val="00311BBA"/>
    <w:rsid w:val="00312F76"/>
    <w:rsid w:val="00313BA9"/>
    <w:rsid w:val="00325E99"/>
    <w:rsid w:val="00340490"/>
    <w:rsid w:val="00344255"/>
    <w:rsid w:val="0035190C"/>
    <w:rsid w:val="00351A33"/>
    <w:rsid w:val="00354442"/>
    <w:rsid w:val="003571B5"/>
    <w:rsid w:val="00375201"/>
    <w:rsid w:val="00375CFC"/>
    <w:rsid w:val="003769CE"/>
    <w:rsid w:val="00390BD8"/>
    <w:rsid w:val="00393B63"/>
    <w:rsid w:val="003A4010"/>
    <w:rsid w:val="003A6B42"/>
    <w:rsid w:val="003B145A"/>
    <w:rsid w:val="003B1C74"/>
    <w:rsid w:val="003B3912"/>
    <w:rsid w:val="003B3CE7"/>
    <w:rsid w:val="003B7DD0"/>
    <w:rsid w:val="003C1989"/>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708A"/>
    <w:rsid w:val="00420901"/>
    <w:rsid w:val="004214B1"/>
    <w:rsid w:val="0042167F"/>
    <w:rsid w:val="0042356A"/>
    <w:rsid w:val="004347DE"/>
    <w:rsid w:val="00441DBA"/>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7231"/>
    <w:rsid w:val="00516464"/>
    <w:rsid w:val="0052000B"/>
    <w:rsid w:val="00523FD8"/>
    <w:rsid w:val="00532A0E"/>
    <w:rsid w:val="00535E27"/>
    <w:rsid w:val="00536278"/>
    <w:rsid w:val="00541BFA"/>
    <w:rsid w:val="00544FF1"/>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72B2"/>
    <w:rsid w:val="00692C54"/>
    <w:rsid w:val="006B20C4"/>
    <w:rsid w:val="006B491D"/>
    <w:rsid w:val="006C54AD"/>
    <w:rsid w:val="006D1358"/>
    <w:rsid w:val="006D2CA8"/>
    <w:rsid w:val="006D4D06"/>
    <w:rsid w:val="006E136C"/>
    <w:rsid w:val="006E4E8B"/>
    <w:rsid w:val="006E4F12"/>
    <w:rsid w:val="006F050B"/>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715A"/>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6CEC"/>
    <w:rsid w:val="00870D5F"/>
    <w:rsid w:val="00871666"/>
    <w:rsid w:val="00874AC5"/>
    <w:rsid w:val="008769D8"/>
    <w:rsid w:val="008813FE"/>
    <w:rsid w:val="00886CAA"/>
    <w:rsid w:val="00890580"/>
    <w:rsid w:val="008978CC"/>
    <w:rsid w:val="008B69BF"/>
    <w:rsid w:val="008C19BF"/>
    <w:rsid w:val="008C1BF1"/>
    <w:rsid w:val="008C1E9F"/>
    <w:rsid w:val="008C2709"/>
    <w:rsid w:val="008C67D5"/>
    <w:rsid w:val="008D08C2"/>
    <w:rsid w:val="008D30A9"/>
    <w:rsid w:val="008E1A27"/>
    <w:rsid w:val="008E2D84"/>
    <w:rsid w:val="008E558F"/>
    <w:rsid w:val="008E664D"/>
    <w:rsid w:val="008F2683"/>
    <w:rsid w:val="008F4932"/>
    <w:rsid w:val="00902591"/>
    <w:rsid w:val="00913FA6"/>
    <w:rsid w:val="0092323B"/>
    <w:rsid w:val="009238E3"/>
    <w:rsid w:val="00927F21"/>
    <w:rsid w:val="009320AD"/>
    <w:rsid w:val="0093568E"/>
    <w:rsid w:val="00962BFD"/>
    <w:rsid w:val="00964E96"/>
    <w:rsid w:val="009671F8"/>
    <w:rsid w:val="00973567"/>
    <w:rsid w:val="00976184"/>
    <w:rsid w:val="009817DC"/>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7E56"/>
    <w:rsid w:val="009D1500"/>
    <w:rsid w:val="009E078A"/>
    <w:rsid w:val="009E73EB"/>
    <w:rsid w:val="009F28D6"/>
    <w:rsid w:val="009F71BB"/>
    <w:rsid w:val="00A00EA5"/>
    <w:rsid w:val="00A025A8"/>
    <w:rsid w:val="00A02BD2"/>
    <w:rsid w:val="00A06E37"/>
    <w:rsid w:val="00A06E6B"/>
    <w:rsid w:val="00A077E4"/>
    <w:rsid w:val="00A10061"/>
    <w:rsid w:val="00A14CD6"/>
    <w:rsid w:val="00A2419C"/>
    <w:rsid w:val="00A25C68"/>
    <w:rsid w:val="00A3690E"/>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42F6"/>
    <w:rsid w:val="00AB59E8"/>
    <w:rsid w:val="00AB5E69"/>
    <w:rsid w:val="00AB6832"/>
    <w:rsid w:val="00AB6F6B"/>
    <w:rsid w:val="00AC5637"/>
    <w:rsid w:val="00AC564E"/>
    <w:rsid w:val="00AC6AE7"/>
    <w:rsid w:val="00AE64E9"/>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6466"/>
    <w:rsid w:val="00CC33FC"/>
    <w:rsid w:val="00CC37BD"/>
    <w:rsid w:val="00CC60E5"/>
    <w:rsid w:val="00CC6255"/>
    <w:rsid w:val="00CC675E"/>
    <w:rsid w:val="00CD09CB"/>
    <w:rsid w:val="00CD6059"/>
    <w:rsid w:val="00CE3062"/>
    <w:rsid w:val="00CF0886"/>
    <w:rsid w:val="00CF13D3"/>
    <w:rsid w:val="00CF436C"/>
    <w:rsid w:val="00D0155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A2EFB"/>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63B1"/>
    <w:rsid w:val="00FD0182"/>
    <w:rsid w:val="00FD09B3"/>
    <w:rsid w:val="00FD7953"/>
    <w:rsid w:val="00FE09ED"/>
    <w:rsid w:val="00FE6E86"/>
    <w:rsid w:val="00FF29E3"/>
    <w:rsid w:val="00FF41C7"/>
    <w:rsid w:val="00FF47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D77F08"/>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59E"/>
    <w:pPr>
      <w:spacing w:after="180"/>
    </w:pPr>
    <w:rPr>
      <w:rFonts w:ascii="Times New Roman" w:eastAsia="바탕" w:hAnsi="Times New Roman"/>
      <w:sz w:val="22"/>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rsid w:val="003A4010"/>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unhideWhenUsed/>
    <w:qFormat/>
    <w:rPr>
      <w:color w:val="0563C1"/>
      <w:u w:val="single"/>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목록 단,List Paragraph1"/>
    <w:basedOn w:val="a"/>
    <w:link w:val="Char3"/>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sid w:val="003A4010"/>
    <w:rPr>
      <w:rFonts w:ascii="Times New Roman" w:eastAsia="바탕"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rPr>
      <w:rFonts w:ascii="Times New Roman" w:hAnsi="Times New Roman"/>
      <w:lang w:val="en-GB" w:eastAsia="ko-KR"/>
    </w:r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 w:val="22"/>
      <w:szCs w:val="24"/>
      <w:lang w:val="en-GB" w:eastAsia="en-GB"/>
    </w:rPr>
  </w:style>
  <w:style w:type="character" w:customStyle="1" w:styleId="Char3">
    <w:name w:val="목록 단락 Char"/>
    <w:aliases w:val="- Bullets Char,?? ?? Char,????? Char,???? Char,Lista1 Char,中等深浅网格 1 - 着色 21 Char,列表段落 Char,¥¡¡¡¡ì¬º¥¹¥È¶ÎÂä Char,ÁÐ³ö¶ÎÂä Char,列表段落1 Char,—ño’i—Ž Char,¥ê¥¹¥È¶ÎÂä Char,1st level - Bullet List Paragraph Char,Lettre d'introduction Char"/>
    <w:link w:val="ac"/>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d">
    <w:name w:val="Placeholder Text"/>
    <w:basedOn w:val="a0"/>
    <w:uiPriority w:val="99"/>
    <w:semiHidden/>
    <w:rsid w:val="00D93133"/>
    <w:rPr>
      <w:color w:val="808080"/>
    </w:rPr>
  </w:style>
  <w:style w:type="character" w:styleId="ae">
    <w:name w:val="FollowedHyperlink"/>
    <w:basedOn w:val="a0"/>
    <w:uiPriority w:val="99"/>
    <w:semiHidden/>
    <w:unhideWhenUsed/>
    <w:rsid w:val="00F43CB5"/>
    <w:rPr>
      <w:color w:val="800080" w:themeColor="followedHyperlink"/>
      <w:u w:val="single"/>
    </w:rPr>
  </w:style>
  <w:style w:type="paragraph" w:customStyle="1" w:styleId="Proposal">
    <w:name w:val="Proposal"/>
    <w:basedOn w:val="a"/>
    <w:link w:val="Proposal0"/>
    <w:qFormat/>
    <w:rsid w:val="00027EEB"/>
    <w:pPr>
      <w:numPr>
        <w:numId w:val="6"/>
      </w:numPr>
      <w:tabs>
        <w:tab w:val="clear" w:pos="1590"/>
        <w:tab w:val="num"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rsid w:val="00027EEB"/>
    <w:rPr>
      <w:rFonts w:ascii="Arial" w:eastAsia="MS Gothic" w:hAnsi="Arial"/>
      <w:b/>
      <w:bCs/>
      <w:lang w:val="en-GB" w:eastAsia="ja-JP"/>
    </w:rPr>
  </w:style>
  <w:style w:type="paragraph" w:customStyle="1" w:styleId="Observation">
    <w:name w:val="Observation"/>
    <w:basedOn w:val="a"/>
    <w:link w:val="Observation0"/>
    <w:qFormat/>
    <w:rsid w:val="003E7670"/>
    <w:pPr>
      <w:numPr>
        <w:numId w:val="7"/>
      </w:numPr>
      <w:spacing w:line="0" w:lineRule="atLeast"/>
      <w:ind w:left="1560" w:hanging="1560"/>
      <w:jc w:val="both"/>
    </w:pPr>
    <w:rPr>
      <w:rFonts w:ascii="Arial" w:eastAsia="MS Mincho" w:hAnsi="Arial"/>
      <w:b/>
      <w:bCs/>
      <w:sz w:val="20"/>
      <w:lang w:eastAsia="x-none"/>
    </w:rPr>
  </w:style>
  <w:style w:type="character" w:customStyle="1" w:styleId="Observation0">
    <w:name w:val="Observation (文字)"/>
    <w:link w:val="Observation"/>
    <w:rsid w:val="003E7670"/>
    <w:rPr>
      <w:rFonts w:ascii="Arial" w:eastAsia="MS Mincho" w:hAnsi="Arial"/>
      <w:b/>
      <w:bCs/>
      <w:lang w:val="en-GB" w:eastAsia="x-none"/>
    </w:rPr>
  </w:style>
  <w:style w:type="paragraph" w:customStyle="1" w:styleId="Confirmation">
    <w:name w:val="Confirmation"/>
    <w:basedOn w:val="a"/>
    <w:qFormat/>
    <w:rsid w:val="003E7670"/>
    <w:pPr>
      <w:numPr>
        <w:numId w:val="8"/>
      </w:numPr>
      <w:spacing w:line="0" w:lineRule="atLeast"/>
      <w:ind w:left="1701" w:hanging="1701"/>
      <w:jc w:val="both"/>
    </w:pPr>
    <w:rPr>
      <w:rFonts w:ascii="Arial" w:eastAsia="MS Mincho" w:hAnsi="Arial"/>
      <w:b/>
      <w:bCs/>
      <w:sz w:val="20"/>
      <w:lang w:eastAsia="x-none"/>
    </w:rPr>
  </w:style>
  <w:style w:type="character" w:styleId="af">
    <w:name w:val="Strong"/>
    <w:basedOn w:val="a0"/>
    <w:uiPriority w:val="22"/>
    <w:qFormat/>
    <w:rsid w:val="00C814AF"/>
    <w:rPr>
      <w:b/>
      <w:bCs/>
    </w:rPr>
  </w:style>
  <w:style w:type="paragraph" w:styleId="af0">
    <w:name w:val="Date"/>
    <w:basedOn w:val="a"/>
    <w:next w:val="a"/>
    <w:link w:val="Char4"/>
    <w:uiPriority w:val="99"/>
    <w:semiHidden/>
    <w:unhideWhenUsed/>
    <w:rsid w:val="001A190E"/>
  </w:style>
  <w:style w:type="character" w:customStyle="1" w:styleId="Char4">
    <w:name w:val="날짜 Char"/>
    <w:basedOn w:val="a0"/>
    <w:link w:val="af0"/>
    <w:uiPriority w:val="99"/>
    <w:semiHidden/>
    <w:rsid w:val="001A190E"/>
    <w:rPr>
      <w:rFonts w:ascii="Times New Roman" w:eastAsia="바탕" w:hAnsi="Times New Roman"/>
      <w:sz w:val="22"/>
      <w:lang w:val="en-GB" w:eastAsia="en-US"/>
    </w:rPr>
  </w:style>
  <w:style w:type="character" w:customStyle="1" w:styleId="B1Char1">
    <w:name w:val="B1 Char1"/>
    <w:locked/>
    <w:rsid w:val="00E91AB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03373">
      <w:bodyDiv w:val="1"/>
      <w:marLeft w:val="0"/>
      <w:marRight w:val="0"/>
      <w:marTop w:val="0"/>
      <w:marBottom w:val="0"/>
      <w:divBdr>
        <w:top w:val="none" w:sz="0" w:space="0" w:color="auto"/>
        <w:left w:val="none" w:sz="0" w:space="0" w:color="auto"/>
        <w:bottom w:val="none" w:sz="0" w:space="0" w:color="auto"/>
        <w:right w:val="none" w:sz="0" w:space="0" w:color="auto"/>
      </w:divBdr>
    </w:div>
    <w:div w:id="834732073">
      <w:bodyDiv w:val="1"/>
      <w:marLeft w:val="0"/>
      <w:marRight w:val="0"/>
      <w:marTop w:val="0"/>
      <w:marBottom w:val="0"/>
      <w:divBdr>
        <w:top w:val="none" w:sz="0" w:space="0" w:color="auto"/>
        <w:left w:val="none" w:sz="0" w:space="0" w:color="auto"/>
        <w:bottom w:val="none" w:sz="0" w:space="0" w:color="auto"/>
        <w:right w:val="none" w:sz="0" w:space="0" w:color="auto"/>
      </w:divBdr>
    </w:div>
    <w:div w:id="1234775733">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347488140">
      <w:bodyDiv w:val="1"/>
      <w:marLeft w:val="0"/>
      <w:marRight w:val="0"/>
      <w:marTop w:val="0"/>
      <w:marBottom w:val="0"/>
      <w:divBdr>
        <w:top w:val="none" w:sz="0" w:space="0" w:color="auto"/>
        <w:left w:val="none" w:sz="0" w:space="0" w:color="auto"/>
        <w:bottom w:val="none" w:sz="0" w:space="0" w:color="auto"/>
        <w:right w:val="none" w:sz="0" w:space="0" w:color="auto"/>
      </w:divBdr>
    </w:div>
    <w:div w:id="1389570177">
      <w:bodyDiv w:val="1"/>
      <w:marLeft w:val="0"/>
      <w:marRight w:val="0"/>
      <w:marTop w:val="0"/>
      <w:marBottom w:val="0"/>
      <w:divBdr>
        <w:top w:val="none" w:sz="0" w:space="0" w:color="auto"/>
        <w:left w:val="none" w:sz="0" w:space="0" w:color="auto"/>
        <w:bottom w:val="none" w:sz="0" w:space="0" w:color="auto"/>
        <w:right w:val="none" w:sz="0" w:space="0" w:color="auto"/>
      </w:divBdr>
    </w:div>
    <w:div w:id="1444694385">
      <w:bodyDiv w:val="1"/>
      <w:marLeft w:val="0"/>
      <w:marRight w:val="0"/>
      <w:marTop w:val="0"/>
      <w:marBottom w:val="0"/>
      <w:divBdr>
        <w:top w:val="none" w:sz="0" w:space="0" w:color="auto"/>
        <w:left w:val="none" w:sz="0" w:space="0" w:color="auto"/>
        <w:bottom w:val="none" w:sz="0" w:space="0" w:color="auto"/>
        <w:right w:val="none" w:sz="0" w:space="0" w:color="auto"/>
      </w:divBdr>
    </w:div>
    <w:div w:id="1482236878">
      <w:bodyDiv w:val="1"/>
      <w:marLeft w:val="0"/>
      <w:marRight w:val="0"/>
      <w:marTop w:val="0"/>
      <w:marBottom w:val="0"/>
      <w:divBdr>
        <w:top w:val="none" w:sz="0" w:space="0" w:color="auto"/>
        <w:left w:val="none" w:sz="0" w:space="0" w:color="auto"/>
        <w:bottom w:val="none" w:sz="0" w:space="0" w:color="auto"/>
        <w:right w:val="none" w:sz="0" w:space="0" w:color="auto"/>
      </w:divBdr>
    </w:div>
    <w:div w:id="1573200420">
      <w:bodyDiv w:val="1"/>
      <w:marLeft w:val="0"/>
      <w:marRight w:val="0"/>
      <w:marTop w:val="0"/>
      <w:marBottom w:val="0"/>
      <w:divBdr>
        <w:top w:val="none" w:sz="0" w:space="0" w:color="auto"/>
        <w:left w:val="none" w:sz="0" w:space="0" w:color="auto"/>
        <w:bottom w:val="none" w:sz="0" w:space="0" w:color="auto"/>
        <w:right w:val="none" w:sz="0" w:space="0" w:color="auto"/>
      </w:divBdr>
    </w:div>
    <w:div w:id="1985424746">
      <w:bodyDiv w:val="1"/>
      <w:marLeft w:val="0"/>
      <w:marRight w:val="0"/>
      <w:marTop w:val="0"/>
      <w:marBottom w:val="0"/>
      <w:divBdr>
        <w:top w:val="none" w:sz="0" w:space="0" w:color="auto"/>
        <w:left w:val="none" w:sz="0" w:space="0" w:color="auto"/>
        <w:bottom w:val="none" w:sz="0" w:space="0" w:color="auto"/>
        <w:right w:val="none" w:sz="0" w:space="0" w:color="auto"/>
      </w:divBdr>
    </w:div>
    <w:div w:id="213051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87247-D9C2-45A5-9A33-61256C60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27</Pages>
  <Words>9075</Words>
  <Characters>51732</Characters>
  <Application>Microsoft Office Word</Application>
  <DocSecurity>0</DocSecurity>
  <Lines>431</Lines>
  <Paragraphs>121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SungHoon Jung</dc:creator>
  <cp:lastModifiedBy>정성훈/책임연구원/ICT기술센터 C&amp;M표준(연)5G무선프로토콜표준Task(sunghoon.jung@lge.com)</cp:lastModifiedBy>
  <cp:revision>59</cp:revision>
  <dcterms:created xsi:type="dcterms:W3CDTF">2022-01-17T15:48:00Z</dcterms:created>
  <dcterms:modified xsi:type="dcterms:W3CDTF">2022-01-18T12:52:00Z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