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3B2310"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3B2310"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9A5019"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9A5019"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9A5019"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9A5019"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9A5019"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9A5019"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9A5019"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9A5019"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9A5019"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9A5019"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9A5019"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bl>
    <w:p w14:paraId="6963FAB8" w14:textId="77777777" w:rsidR="007D2165" w:rsidRDefault="007D2165"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9A5019"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9A5019"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9A5019"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0"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1"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9A5019" w:rsidP="00DC3E40">
      <w:pPr>
        <w:rPr>
          <w:rFonts w:ascii="Arial" w:hAnsi="Arial"/>
          <w:lang w:eastAsia="zh-CN"/>
        </w:rPr>
      </w:pPr>
      <w:hyperlink r:id="rId33"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9A5019" w:rsidP="00FF05FC">
      <w:pPr>
        <w:rPr>
          <w:rFonts w:ascii="Arial" w:hAnsi="Arial"/>
          <w:lang w:eastAsia="zh-CN"/>
        </w:rPr>
      </w:pPr>
      <w:hyperlink r:id="rId34"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5"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6"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8"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lastRenderedPageBreak/>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9A5019" w:rsidP="00DE1A16">
      <w:pPr>
        <w:rPr>
          <w:rFonts w:ascii="Arial" w:hAnsi="Arial" w:cs="Arial"/>
        </w:rPr>
      </w:pPr>
      <w:hyperlink r:id="rId40"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2"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5"/>
            <w:r>
              <w:t xml:space="preserve">. The </w:t>
            </w:r>
            <w:r w:rsidRPr="0077555A">
              <w:t xml:space="preserve">list </w:t>
            </w:r>
            <w:r>
              <w:t>will need to be able to hold at least the same amount of PLMN I</w:t>
            </w:r>
            <w:r w:rsidR="00A27567">
              <w:t>d</w:t>
            </w:r>
            <w:r>
              <w:t>s as number of PLMNs which can share an NR cell.</w:t>
            </w:r>
          </w:p>
        </w:tc>
      </w:tr>
      <w:bookmarkEnd w:id="4"/>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bl>
    <w:p w14:paraId="03DBAF00" w14:textId="5B9B3783" w:rsidR="00DD5DF4" w:rsidRDefault="00DD5DF4"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3"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lastRenderedPageBreak/>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bl>
    <w:p w14:paraId="73009142" w14:textId="391816DF" w:rsidR="00574084" w:rsidRDefault="00574084" w:rsidP="00574084">
      <w:pPr>
        <w:pStyle w:val="BodyText"/>
      </w:pPr>
    </w:p>
    <w:p w14:paraId="6C324A44" w14:textId="72BA8C76" w:rsidR="00574084" w:rsidRDefault="009A5019" w:rsidP="00574084">
      <w:pPr>
        <w:pStyle w:val="BodyText"/>
      </w:pPr>
      <w:hyperlink r:id="rId45"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bl>
    <w:p w14:paraId="13C973C7" w14:textId="5EFE721B" w:rsidR="00574084" w:rsidRDefault="00574084"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9A5019" w:rsidP="00DE1A16">
      <w:pPr>
        <w:rPr>
          <w:rFonts w:ascii="Arial" w:hAnsi="Arial" w:cs="Arial"/>
        </w:rPr>
      </w:pPr>
      <w:hyperlink r:id="rId46"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lastRenderedPageBreak/>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bl>
    <w:p w14:paraId="75CAA649" w14:textId="261E812D" w:rsidR="007503A4" w:rsidRDefault="007503A4"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48"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9A5019" w:rsidP="00FF05FC">
      <w:pPr>
        <w:overflowPunct/>
        <w:autoSpaceDE/>
        <w:autoSpaceDN/>
        <w:adjustRightInd/>
        <w:spacing w:after="0"/>
        <w:textAlignment w:val="auto"/>
        <w:rPr>
          <w:rFonts w:ascii="Arial" w:hAnsi="Arial"/>
          <w:lang w:eastAsia="zh-CN"/>
        </w:rPr>
      </w:pPr>
      <w:hyperlink r:id="rId49"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0"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lastRenderedPageBreak/>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9A5019" w:rsidP="00EE6B8A">
      <w:pPr>
        <w:rPr>
          <w:rFonts w:ascii="Arial" w:hAnsi="Arial" w:cs="Arial"/>
        </w:rPr>
      </w:pPr>
      <w:hyperlink r:id="rId53"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t>Functional division between AS and NAS in RRC_IDLE state and RRC_INACTIVE state</w:t>
            </w:r>
            <w:bookmarkEnd w:id="6"/>
            <w:bookmarkEnd w:id="7"/>
            <w:bookmarkEnd w:id="8"/>
            <w:bookmarkEnd w:id="9"/>
            <w:bookmarkEnd w:id="10"/>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t>Functional division between AS and NAS in Idle mode</w:t>
            </w:r>
            <w:bookmarkEnd w:id="11"/>
            <w:bookmarkEnd w:id="12"/>
            <w:bookmarkEnd w:id="13"/>
            <w:bookmarkEnd w:id="14"/>
            <w:bookmarkEnd w:id="15"/>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bl>
    <w:p w14:paraId="0BE795EF" w14:textId="77777777" w:rsidR="0097764A" w:rsidRDefault="0097764A" w:rsidP="00EE6B8A">
      <w:pPr>
        <w:rPr>
          <w:rFonts w:ascii="Arial" w:hAnsi="Arial" w:cs="Arial"/>
        </w:rPr>
      </w:pPr>
    </w:p>
    <w:p w14:paraId="7BFC0C80" w14:textId="77777777" w:rsidR="00020B51" w:rsidRPr="00020B51" w:rsidRDefault="00020B51" w:rsidP="00020B51">
      <w:pPr>
        <w:pStyle w:val="Heading2"/>
      </w:pPr>
      <w:r w:rsidRPr="00020B51">
        <w:lastRenderedPageBreak/>
        <w:t>2.9</w:t>
      </w:r>
      <w:r w:rsidRPr="00020B51">
        <w:tab/>
        <w:t>Reserved for operator use</w:t>
      </w:r>
    </w:p>
    <w:p w14:paraId="136BFF0F" w14:textId="56B2EBAE" w:rsidR="0097764A" w:rsidRDefault="009A5019" w:rsidP="00EE6B8A">
      <w:pPr>
        <w:rPr>
          <w:rFonts w:ascii="Arial" w:hAnsi="Arial" w:cs="Arial"/>
        </w:rPr>
      </w:pPr>
      <w:hyperlink r:id="rId54"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17" w:name="_Toc46502336"/>
            <w:bookmarkStart w:id="18" w:name="_Toc52749313"/>
            <w:bookmarkStart w:id="19" w:name="_Toc83661472"/>
            <w:r w:rsidRPr="00AA3051">
              <w:lastRenderedPageBreak/>
              <w:t>5.3.1</w:t>
            </w:r>
            <w:r w:rsidRPr="00AA3051">
              <w:tab/>
              <w:t>Cell status and cell reservations</w:t>
            </w:r>
            <w:bookmarkEnd w:id="17"/>
            <w:bookmarkEnd w:id="18"/>
            <w:bookmarkEnd w:id="19"/>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9A5019" w:rsidP="0097764A">
      <w:hyperlink r:id="rId55" w:history="1">
        <w:r w:rsidR="0097764A" w:rsidRPr="00150284">
          <w:rPr>
            <w:rStyle w:val="Hyperlink"/>
            <w:rFonts w:ascii="Arial" w:hAnsi="Arial" w:cs="Arial"/>
          </w:rPr>
          <w:t>R2-2201552</w:t>
        </w:r>
      </w:hyperlink>
      <w:r w:rsidR="0097764A">
        <w:rPr>
          <w:rFonts w:ascii="Arial" w:hAnsi="Arial" w:cs="Arial"/>
        </w:rPr>
        <w:t xml:space="preserve"> and </w:t>
      </w:r>
      <w:hyperlink r:id="rId56"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9A5019" w:rsidP="002A7DCE">
      <w:pPr>
        <w:rPr>
          <w:rFonts w:ascii="Arial" w:hAnsi="Arial" w:cs="Arial"/>
        </w:rPr>
      </w:pPr>
      <w:hyperlink r:id="rId57"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lastRenderedPageBreak/>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9A5019" w:rsidP="002A7DCE">
      <w:pPr>
        <w:rPr>
          <w:rFonts w:ascii="Arial" w:hAnsi="Arial" w:cs="Arial"/>
        </w:rPr>
      </w:pPr>
      <w:hyperlink r:id="rId58"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r w:rsidRPr="001F4300">
              <w:t>Conditionally mandatory features without UE radio access capability parameters</w:t>
            </w:r>
            <w:bookmarkEnd w:id="21"/>
            <w:bookmarkEnd w:id="22"/>
            <w:bookmarkEnd w:id="23"/>
            <w:bookmarkEnd w:id="24"/>
            <w:bookmarkEnd w:id="25"/>
            <w:bookmarkEnd w:id="26"/>
            <w:bookmarkEnd w:id="27"/>
            <w:bookmarkEnd w:id="28"/>
            <w:bookmarkEnd w:id="29"/>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066BEC6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del w:id="39" w:author="Lenovo" w:date="2022-01-18T17:37:00Z">
        <w:r w:rsidR="00C36385" w:rsidDel="00C36385">
          <w:rPr>
            <w:rFonts w:ascii="Arial" w:hAnsi="Arial" w:cs="Arial"/>
          </w:rPr>
          <w:delText>text LTE</w:delText>
        </w:r>
      </w:del>
      <w:ins w:id="40" w:author="Lenovo" w:date="2022-01-18T17:37:00Z">
        <w:r w:rsidR="00C36385">
          <w:rPr>
            <w:rFonts w:ascii="Arial" w:hAnsi="Arial" w:cs="Arial"/>
          </w:rPr>
          <w:t>NR</w:t>
        </w:r>
      </w:ins>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1" w:name="_Toc20402613"/>
            <w:bookmarkStart w:id="42" w:name="_Toc29372119"/>
            <w:bookmarkStart w:id="43" w:name="_Toc37760057"/>
            <w:bookmarkStart w:id="44" w:name="_Toc46498291"/>
            <w:bookmarkStart w:id="45" w:name="_Toc52490604"/>
            <w:bookmarkStart w:id="46" w:name="_Toc76424637"/>
            <w:bookmarkStart w:id="47" w:name="_Toc20403325"/>
            <w:bookmarkStart w:id="48" w:name="_Toc29372831"/>
            <w:bookmarkStart w:id="49" w:name="_Toc37760794"/>
            <w:bookmarkStart w:id="50" w:name="_Toc46499034"/>
            <w:bookmarkStart w:id="51" w:name="_Toc52491347"/>
            <w:bookmarkStart w:id="52" w:name="_Toc76425381"/>
            <w:r w:rsidRPr="00FC3C25">
              <w:t>2</w:t>
            </w:r>
            <w:r w:rsidRPr="00FC3C25">
              <w:tab/>
              <w:t>References</w:t>
            </w:r>
            <w:bookmarkEnd w:id="41"/>
            <w:bookmarkEnd w:id="42"/>
            <w:bookmarkEnd w:id="43"/>
            <w:bookmarkEnd w:id="44"/>
            <w:bookmarkEnd w:id="45"/>
            <w:bookmarkEnd w:id="46"/>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3"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3"/>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47"/>
            <w:bookmarkEnd w:id="48"/>
            <w:bookmarkEnd w:id="49"/>
            <w:bookmarkEnd w:id="50"/>
            <w:bookmarkEnd w:id="51"/>
            <w:bookmarkEnd w:id="52"/>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9A5019" w:rsidP="00BE0184">
      <w:pPr>
        <w:rPr>
          <w:rFonts w:ascii="Arial" w:hAnsi="Arial" w:cs="Arial"/>
        </w:rPr>
      </w:pPr>
      <w:hyperlink r:id="rId60"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77777777" w:rsidR="00D33DB0" w:rsidRPr="00592103"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566F2EDC" w14:textId="591E3634" w:rsidR="00D33DB0" w:rsidRPr="00592103"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lastRenderedPageBreak/>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FE02" w14:textId="77777777" w:rsidR="009A5019" w:rsidRDefault="009A5019">
      <w:r>
        <w:separator/>
      </w:r>
    </w:p>
  </w:endnote>
  <w:endnote w:type="continuationSeparator" w:id="0">
    <w:p w14:paraId="4EE382EA" w14:textId="77777777" w:rsidR="009A5019" w:rsidRDefault="009A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161E" w14:textId="77777777" w:rsidR="009A5019" w:rsidRDefault="009A5019">
      <w:r>
        <w:separator/>
      </w:r>
    </w:p>
  </w:footnote>
  <w:footnote w:type="continuationSeparator" w:id="0">
    <w:p w14:paraId="34A0BE78" w14:textId="77777777" w:rsidR="009A5019" w:rsidRDefault="009A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5"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6"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2"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8"/>
  </w:num>
  <w:num w:numId="4">
    <w:abstractNumId w:val="21"/>
  </w:num>
  <w:num w:numId="5">
    <w:abstractNumId w:val="15"/>
  </w:num>
  <w:num w:numId="6">
    <w:abstractNumId w:val="23"/>
  </w:num>
  <w:num w:numId="7">
    <w:abstractNumId w:val="33"/>
  </w:num>
  <w:num w:numId="8">
    <w:abstractNumId w:val="16"/>
  </w:num>
  <w:num w:numId="9">
    <w:abstractNumId w:val="13"/>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5"/>
  </w:num>
  <w:num w:numId="17">
    <w:abstractNumId w:val="7"/>
  </w:num>
  <w:num w:numId="18">
    <w:abstractNumId w:val="11"/>
  </w:num>
  <w:num w:numId="19">
    <w:abstractNumId w:val="4"/>
  </w:num>
  <w:num w:numId="20">
    <w:abstractNumId w:val="44"/>
  </w:num>
  <w:num w:numId="21">
    <w:abstractNumId w:val="17"/>
  </w:num>
  <w:num w:numId="22">
    <w:abstractNumId w:val="41"/>
  </w:num>
  <w:num w:numId="23">
    <w:abstractNumId w:val="6"/>
  </w:num>
  <w:num w:numId="24">
    <w:abstractNumId w:val="37"/>
  </w:num>
  <w:num w:numId="25">
    <w:abstractNumId w:val="45"/>
  </w:num>
  <w:num w:numId="26">
    <w:abstractNumId w:val="39"/>
  </w:num>
  <w:num w:numId="27">
    <w:abstractNumId w:val="43"/>
  </w:num>
  <w:num w:numId="28">
    <w:abstractNumId w:val="8"/>
  </w:num>
  <w:num w:numId="29">
    <w:abstractNumId w:val="10"/>
  </w:num>
  <w:num w:numId="30">
    <w:abstractNumId w:val="9"/>
  </w:num>
  <w:num w:numId="31">
    <w:abstractNumId w:val="12"/>
  </w:num>
  <w:num w:numId="32">
    <w:abstractNumId w:val="38"/>
  </w:num>
  <w:num w:numId="33">
    <w:abstractNumId w:val="46"/>
  </w:num>
  <w:num w:numId="34">
    <w:abstractNumId w:val="26"/>
  </w:num>
  <w:num w:numId="35">
    <w:abstractNumId w:val="28"/>
  </w:num>
  <w:num w:numId="36">
    <w:abstractNumId w:val="31"/>
  </w:num>
  <w:num w:numId="37">
    <w:abstractNumId w:val="19"/>
  </w:num>
  <w:num w:numId="38">
    <w:abstractNumId w:val="42"/>
  </w:num>
  <w:num w:numId="39">
    <w:abstractNumId w:val="20"/>
  </w:num>
  <w:num w:numId="40">
    <w:abstractNumId w:val="36"/>
  </w:num>
  <w:num w:numId="41">
    <w:abstractNumId w:val="40"/>
  </w:num>
  <w:num w:numId="42">
    <w:abstractNumId w:val="34"/>
  </w:num>
  <w:num w:numId="43">
    <w:abstractNumId w:val="32"/>
  </w:num>
  <w:num w:numId="44">
    <w:abstractNumId w:val="5"/>
  </w:num>
  <w:num w:numId="45">
    <w:abstractNumId w:val="24"/>
  </w:num>
  <w:num w:numId="46">
    <w:abstractNumId w:val="25"/>
  </w:num>
  <w:num w:numId="47">
    <w:abstractNumId w:val="47"/>
  </w:num>
  <w:num w:numId="4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16B2F"/>
    <w:rsid w:val="005208B2"/>
    <w:rsid w:val="005219CF"/>
    <w:rsid w:val="00524C4D"/>
    <w:rsid w:val="00534B59"/>
    <w:rsid w:val="00536759"/>
    <w:rsid w:val="00537C62"/>
    <w:rsid w:val="00546970"/>
    <w:rsid w:val="00554E19"/>
    <w:rsid w:val="0056121F"/>
    <w:rsid w:val="00565988"/>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hyperlink" Target="http://www.3gpp.org/ftp//tsg_ran/WG2_RL2/TSGR2_116bis-e/Docs//R2-2201141.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5D0BA56-651F-4934-8981-EF893994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9</TotalTime>
  <Pages>24</Pages>
  <Words>7934</Words>
  <Characters>45230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53058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Ozcan Ozturk</cp:lastModifiedBy>
  <cp:revision>3</cp:revision>
  <cp:lastPrinted>2008-01-31T07:09:00Z</cp:lastPrinted>
  <dcterms:created xsi:type="dcterms:W3CDTF">2022-01-19T06:30:00Z</dcterms:created>
  <dcterms:modified xsi:type="dcterms:W3CDTF">2022-01-19T06:39:00Z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