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C4501" w14:textId="6A863EB3" w:rsidR="00843699" w:rsidRDefault="00843699" w:rsidP="00843699">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#116bis-e</w:t>
      </w:r>
      <w:r>
        <w:rPr>
          <w:b/>
          <w:i/>
          <w:noProof/>
          <w:sz w:val="28"/>
        </w:rPr>
        <w:tab/>
      </w:r>
      <w:r w:rsidR="00E14572" w:rsidRPr="00E14572">
        <w:rPr>
          <w:b/>
          <w:i/>
          <w:noProof/>
          <w:sz w:val="28"/>
        </w:rPr>
        <w:t>R2-</w:t>
      </w:r>
      <w:r w:rsidR="00E14572" w:rsidRPr="001035B1">
        <w:rPr>
          <w:b/>
          <w:i/>
          <w:noProof/>
          <w:sz w:val="28"/>
          <w:highlight w:val="magenta"/>
        </w:rPr>
        <w:t>22</w:t>
      </w:r>
      <w:r w:rsidR="001035B1" w:rsidRPr="001035B1">
        <w:rPr>
          <w:b/>
          <w:i/>
          <w:noProof/>
          <w:sz w:val="28"/>
          <w:highlight w:val="magenta"/>
        </w:rPr>
        <w:t>xxxx</w:t>
      </w:r>
    </w:p>
    <w:p w14:paraId="057FF5EF" w14:textId="77777777" w:rsidR="00843699" w:rsidRDefault="00843699" w:rsidP="00843699">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77777777" w:rsidR="00843699" w:rsidRDefault="00843699" w:rsidP="009C1DDD">
            <w:pPr>
              <w:pStyle w:val="CRCoverPage"/>
              <w:spacing w:after="0"/>
              <w:jc w:val="center"/>
              <w:rPr>
                <w:noProof/>
                <w:lang w:val="sv-SE"/>
              </w:rPr>
            </w:pPr>
            <w:r w:rsidRPr="00E14572">
              <w:rPr>
                <w:b/>
                <w:noProof/>
                <w:sz w:val="28"/>
                <w:lang w:val="sv-SE"/>
              </w:rPr>
              <w:t>CRNum</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77777777" w:rsidR="00843699" w:rsidRDefault="00843699" w:rsidP="009C1DDD">
            <w:pPr>
              <w:pStyle w:val="CRCoverPage"/>
              <w:spacing w:after="0"/>
              <w:jc w:val="center"/>
              <w:rPr>
                <w:b/>
                <w:noProof/>
                <w:lang w:val="sv-SE"/>
              </w:rPr>
            </w:pPr>
            <w:r>
              <w:rPr>
                <w:b/>
                <w:noProof/>
                <w:sz w:val="28"/>
                <w:lang w:val="sv-SE"/>
              </w:rPr>
              <w:t>-</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77777777" w:rsidR="00843699" w:rsidRDefault="00843699" w:rsidP="009C1DDD">
            <w:pPr>
              <w:pStyle w:val="CRCoverPage"/>
              <w:spacing w:after="0"/>
              <w:ind w:left="100"/>
              <w:rPr>
                <w:noProof/>
                <w:lang w:val="sv-SE"/>
              </w:rPr>
            </w:pPr>
            <w:r>
              <w:rPr>
                <w:lang w:val="sv-SE"/>
              </w:rPr>
              <w:t>Introduction of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77777777" w:rsidR="00843699" w:rsidRDefault="00843699" w:rsidP="009C1DDD">
            <w:pPr>
              <w:pStyle w:val="CRCoverPage"/>
              <w:spacing w:after="0"/>
              <w:ind w:left="100"/>
              <w:rPr>
                <w:noProof/>
                <w:lang w:val="sv-SE"/>
              </w:rPr>
            </w:pPr>
            <w:r>
              <w:rPr>
                <w:lang w:val="sv-SE"/>
              </w:rPr>
              <w:t>Ericsson</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340E5577" w:rsidR="00843699" w:rsidRDefault="00E14572" w:rsidP="009C1DDD">
            <w:pPr>
              <w:pStyle w:val="CRCoverPage"/>
              <w:spacing w:after="0"/>
              <w:ind w:left="100"/>
              <w:rPr>
                <w:noProof/>
                <w:lang w:val="sv-SE"/>
              </w:rPr>
            </w:pPr>
            <w:r>
              <w:rPr>
                <w:noProof/>
                <w:lang w:val="sv-SE"/>
              </w:rPr>
              <w:t>TEI17</w:t>
            </w:r>
            <w:r w:rsidR="001035B1">
              <w:rPr>
                <w:noProof/>
                <w:lang w:val="sv-SE"/>
              </w:rPr>
              <w:t xml:space="preserve"> [MINT]</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6C32873A" w:rsidR="00843699" w:rsidRDefault="00843699" w:rsidP="009C1DDD">
            <w:pPr>
              <w:pStyle w:val="CRCoverPage"/>
              <w:spacing w:after="0"/>
              <w:ind w:left="100"/>
              <w:rPr>
                <w:noProof/>
                <w:lang w:val="sv-SE"/>
              </w:rPr>
            </w:pPr>
            <w:r>
              <w:rPr>
                <w:lang w:val="sv-SE"/>
              </w:rPr>
              <w:t>2022-01-</w:t>
            </w:r>
            <w:r w:rsidR="001035B1">
              <w:rPr>
                <w:lang w:val="sv-SE"/>
              </w:rPr>
              <w:t>20</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77777777"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77777777"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5DB2C3C" w14:textId="77777777" w:rsidR="00843699" w:rsidRDefault="00843699" w:rsidP="009C1DDD">
            <w:pPr>
              <w:pStyle w:val="CRCoverPage"/>
              <w:spacing w:after="0"/>
              <w:ind w:left="99"/>
              <w:rPr>
                <w:noProof/>
                <w:lang w:val="sv-SE"/>
              </w:rPr>
            </w:pPr>
            <w:r>
              <w:rPr>
                <w:noProof/>
                <w:highlight w:val="magenta"/>
                <w:lang w:val="sv-SE"/>
              </w:rPr>
              <w:t>TS/TR ... CR ...</w:t>
            </w:r>
            <w:r>
              <w:rPr>
                <w:noProof/>
                <w:lang w:val="sv-SE"/>
              </w:rPr>
              <w:t xml:space="preserve"> </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12EEB9D1" w:rsidR="00843699" w:rsidRDefault="00843699" w:rsidP="001035B1">
            <w:pPr>
              <w:pStyle w:val="CRCoverPage"/>
              <w:spacing w:after="0"/>
              <w:ind w:left="100"/>
              <w:rPr>
                <w:noProof/>
                <w:lang w:val="sv-SE"/>
              </w:rPr>
            </w:pP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E1DA1D8" w14:textId="77777777" w:rsidR="00843699" w:rsidRDefault="00843699" w:rsidP="009C1DDD">
            <w:pPr>
              <w:pStyle w:val="CRCoverPage"/>
              <w:spacing w:after="0"/>
              <w:ind w:left="100"/>
              <w:rPr>
                <w:noProof/>
                <w:lang w:val="sv-SE"/>
              </w:rPr>
            </w:pP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77777777" w:rsidR="00AF0E38" w:rsidRDefault="00AF0E38" w:rsidP="00AF0E38">
      <w:pPr>
        <w:pStyle w:val="B1"/>
        <w:rPr>
          <w:ins w:id="20" w:author="Ericsson" w:date="2021-11-11T00:12:00Z"/>
        </w:rPr>
      </w:pPr>
      <w:ins w:id="21" w:author="Ericsson" w:date="2021-11-11T00:06:00Z">
        <w:r>
          <w:t>1</w:t>
        </w:r>
      </w:ins>
      <w:ins w:id="22" w:author="Ericsson" w:date="2021-11-11T00:07:00Z">
        <w:r>
          <w:t>&gt;</w:t>
        </w:r>
        <w:r>
          <w:tab/>
          <w:t>forward the applicable disaster PLMNs for each PLMN to upper layers.</w:t>
        </w:r>
      </w:ins>
    </w:p>
    <w:p w14:paraId="4EFEA3D4" w14:textId="333C0063" w:rsidR="00AF0E38" w:rsidRDefault="00AF0E38" w:rsidP="00AF0E38">
      <w:pPr>
        <w:pStyle w:val="EditorsNote"/>
      </w:pPr>
      <w:ins w:id="23" w:author="Ericsson" w:date="2021-11-11T00:12:00Z">
        <w:r>
          <w:t xml:space="preserve">Editor's note: 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27" w:author="Ericsson" w:date="2021-11-11T23:30:00Z">
        <w:r w:rsidR="00AF0E38">
          <w:t xml:space="preserve">equal to 1, 2, 11, 12, </w:t>
        </w:r>
      </w:ins>
      <w:ins w:id="28"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proofErr w:type="spellStart"/>
      <w:r w:rsidRPr="00D27132">
        <w:rPr>
          <w:i/>
        </w:rPr>
        <w:t>u</w:t>
      </w:r>
      <w:r w:rsidRPr="00D27132">
        <w:rPr>
          <w:i/>
          <w:iCs/>
        </w:rPr>
        <w:t>ac-BarringForAccessIdentity</w:t>
      </w:r>
      <w:proofErr w:type="spellEnd"/>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 xml:space="preserve">consider the access attempt as </w:t>
      </w:r>
      <w:proofErr w:type="gramStart"/>
      <w:r w:rsidRPr="00D27132">
        <w:t>allowed;</w:t>
      </w:r>
      <w:proofErr w:type="gramEnd"/>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proofErr w:type="spellStart"/>
      <w:r w:rsidRPr="00D27132">
        <w:rPr>
          <w:i/>
        </w:rPr>
        <w:t>mpsPriorityIndication</w:t>
      </w:r>
      <w:proofErr w:type="spellEnd"/>
      <w:r w:rsidRPr="00D27132">
        <w:rPr>
          <w:i/>
        </w:rPr>
        <w:t xml:space="preserve">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proofErr w:type="spellStart"/>
      <w:r w:rsidRPr="00D27132">
        <w:rPr>
          <w:i/>
        </w:rPr>
        <w:t>u</w:t>
      </w:r>
      <w:r w:rsidRPr="00D27132">
        <w:rPr>
          <w:i/>
          <w:iCs/>
        </w:rPr>
        <w:t>ac-BarringForAccessIdentity</w:t>
      </w:r>
      <w:proofErr w:type="spellEnd"/>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 xml:space="preserve">consider the access attempt as </w:t>
      </w:r>
      <w:proofErr w:type="gramStart"/>
      <w:r w:rsidRPr="00D27132">
        <w:t>allowed;</w:t>
      </w:r>
      <w:proofErr w:type="gramEnd"/>
    </w:p>
    <w:p w14:paraId="7AF4CFA0" w14:textId="77777777" w:rsidR="00AF0E38" w:rsidRDefault="00AF0E38" w:rsidP="00AF0E38">
      <w:pPr>
        <w:pStyle w:val="B2"/>
        <w:rPr>
          <w:ins w:id="29" w:author="Ericsson" w:date="2021-11-10T23:25:00Z"/>
        </w:rPr>
      </w:pPr>
      <w:ins w:id="30" w:author="Ericsson" w:date="2021-11-10T23:25:00Z">
        <w:r>
          <w:t>2&gt;</w:t>
        </w:r>
        <w:r>
          <w:tab/>
          <w:t>else if Access Identity 3 is indicated:</w:t>
        </w:r>
      </w:ins>
    </w:p>
    <w:p w14:paraId="1CCE24A3" w14:textId="77777777" w:rsidR="00AF0E38" w:rsidRDefault="00AF0E38" w:rsidP="00AF0E38">
      <w:pPr>
        <w:pStyle w:val="B3"/>
        <w:rPr>
          <w:ins w:id="31" w:author="Ericsson" w:date="2021-11-10T23:25:00Z"/>
        </w:rPr>
      </w:pPr>
      <w:ins w:id="32" w:author="Ericsson" w:date="2021-11-10T23:25:00Z">
        <w:r>
          <w:t>3&gt;</w:t>
        </w:r>
        <w:r>
          <w:tab/>
          <w:t>draw a random number '</w:t>
        </w:r>
        <w:r>
          <w:rPr>
            <w:i/>
            <w:iCs/>
          </w:rPr>
          <w:t>rand</w:t>
        </w:r>
        <w:r>
          <w:t xml:space="preserve">' uniformly distributed in the range: 0 ≤ rand &lt; </w:t>
        </w:r>
        <w:proofErr w:type="gramStart"/>
        <w:r>
          <w:t>1;</w:t>
        </w:r>
        <w:proofErr w:type="gramEnd"/>
      </w:ins>
    </w:p>
    <w:p w14:paraId="2B605044" w14:textId="77777777" w:rsidR="00AF0E38" w:rsidRDefault="00AF0E38" w:rsidP="00AF0E38">
      <w:pPr>
        <w:pStyle w:val="B3"/>
        <w:rPr>
          <w:ins w:id="33" w:author="Ericsson" w:date="2021-11-10T23:25:00Z"/>
        </w:rPr>
      </w:pPr>
      <w:ins w:id="34"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5" w:author="Ericsson" w:date="2021-11-10T23:25:00Z"/>
        </w:rPr>
      </w:pPr>
      <w:ins w:id="36" w:author="Ericsson" w:date="2021-11-10T23:25:00Z">
        <w:r>
          <w:t>4&gt;</w:t>
        </w:r>
        <w:r>
          <w:tab/>
          <w:t xml:space="preserve">consider the access attempt as </w:t>
        </w:r>
        <w:proofErr w:type="gramStart"/>
        <w:r>
          <w:t>allowed;</w:t>
        </w:r>
        <w:proofErr w:type="gramEnd"/>
      </w:ins>
    </w:p>
    <w:p w14:paraId="358BD09D" w14:textId="77777777" w:rsidR="00AF0E38" w:rsidRDefault="00AF0E38" w:rsidP="00AF0E38">
      <w:pPr>
        <w:pStyle w:val="B3"/>
        <w:rPr>
          <w:ins w:id="37" w:author="Ericsson" w:date="2021-11-10T23:25:00Z"/>
        </w:rPr>
      </w:pPr>
      <w:ins w:id="38" w:author="Ericsson" w:date="2021-11-10T23:25:00Z">
        <w:r>
          <w:t>3&gt;</w:t>
        </w:r>
        <w:r>
          <w:tab/>
          <w:t>else:</w:t>
        </w:r>
      </w:ins>
    </w:p>
    <w:p w14:paraId="4FCED5AD" w14:textId="77777777" w:rsidR="00AF0E38" w:rsidRDefault="00AF0E38" w:rsidP="00AF0E38">
      <w:pPr>
        <w:pStyle w:val="B4"/>
        <w:rPr>
          <w:ins w:id="39" w:author="Ericsson" w:date="2021-11-10T23:25:00Z"/>
        </w:rPr>
      </w:pPr>
      <w:ins w:id="40" w:author="Ericsson" w:date="2021-11-10T23:25:00Z">
        <w:r>
          <w:t>4&gt;</w:t>
        </w:r>
        <w:r>
          <w:tab/>
          <w:t xml:space="preserve">consider the access attempt as </w:t>
        </w:r>
        <w:proofErr w:type="gramStart"/>
        <w:r>
          <w:t>barred;</w:t>
        </w:r>
        <w:proofErr w:type="gramEnd"/>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w:t>
      </w:r>
      <w:proofErr w:type="gramStart"/>
      <w:r w:rsidR="00394471" w:rsidRPr="00D27132">
        <w:t>1;</w:t>
      </w:r>
      <w:proofErr w:type="gramEnd"/>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proofErr w:type="spellStart"/>
      <w:r w:rsidR="00394471" w:rsidRPr="00D27132">
        <w:rPr>
          <w:i/>
        </w:rPr>
        <w:t>u</w:t>
      </w:r>
      <w:r w:rsidR="00394471" w:rsidRPr="00D27132">
        <w:rPr>
          <w:i/>
          <w:iCs/>
        </w:rPr>
        <w:t>ac-BarringFactor</w:t>
      </w:r>
      <w:proofErr w:type="spellEnd"/>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 xml:space="preserve">consider the access attempt as </w:t>
      </w:r>
      <w:proofErr w:type="gramStart"/>
      <w:r w:rsidR="00394471" w:rsidRPr="00D27132">
        <w:t>allowed;</w:t>
      </w:r>
      <w:proofErr w:type="gramEnd"/>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 xml:space="preserve">consider the access attempt as </w:t>
      </w:r>
      <w:proofErr w:type="gramStart"/>
      <w:r w:rsidR="00394471" w:rsidRPr="00D27132">
        <w:t>barred;</w:t>
      </w:r>
      <w:proofErr w:type="gramEnd"/>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w:t>
      </w:r>
      <w:proofErr w:type="gramStart"/>
      <w:r w:rsidRPr="00D27132">
        <w:t>1;</w:t>
      </w:r>
      <w:proofErr w:type="gramEnd"/>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proofErr w:type="spellStart"/>
      <w:r w:rsidRPr="00D27132">
        <w:rPr>
          <w:i/>
        </w:rPr>
        <w:t>uac-BarringTime</w:t>
      </w:r>
      <w:proofErr w:type="spellEnd"/>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proofErr w:type="spellStart"/>
      <w:r w:rsidRPr="00D27132">
        <w:rPr>
          <w:i/>
        </w:rPr>
        <w:t>uac-BarringTime</w:t>
      </w:r>
      <w:proofErr w:type="spellEnd"/>
      <w:r w:rsidRPr="00D27132">
        <w:rPr>
          <w:i/>
        </w:rPr>
        <w:t>.</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1" w:name="_Toc60777089"/>
      <w:bookmarkStart w:id="42" w:name="_Toc83740044"/>
      <w:bookmarkStart w:id="43" w:name="_Hlk54206646"/>
      <w:bookmarkStart w:id="44" w:name="_Toc60777125"/>
      <w:bookmarkStart w:id="45" w:name="_Toc90650997"/>
      <w:r>
        <w:t>6.2.2</w:t>
      </w:r>
      <w:r>
        <w:tab/>
        <w:t>Message definitions</w:t>
      </w:r>
      <w:bookmarkEnd w:id="41"/>
      <w:bookmarkEnd w:id="42"/>
      <w:bookmarkEnd w:id="43"/>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4"/>
      <w:bookmarkEnd w:id="45"/>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46" w:author="Ericsson" w:date="2021-11-10T23:16:00Z"/>
        </w:rPr>
      </w:pPr>
      <w:r w:rsidRPr="00D27132">
        <w:t xml:space="preserve">    nonCriticalExtension             </w:t>
      </w:r>
      <w:ins w:id="47"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48" w:author="Ericsson" w:date="2021-11-10T23:16:00Z"/>
        </w:rPr>
      </w:pPr>
      <w:ins w:id="49" w:author="Ericsson" w:date="2021-11-10T23:16:00Z">
        <w:r>
          <w:t>}</w:t>
        </w:r>
      </w:ins>
    </w:p>
    <w:p w14:paraId="0A5EECA5" w14:textId="77777777" w:rsidR="00AF0E38" w:rsidRDefault="00AF0E38" w:rsidP="00AF0E38">
      <w:pPr>
        <w:pStyle w:val="PL"/>
        <w:rPr>
          <w:ins w:id="50" w:author="Ericsson" w:date="2021-11-10T23:16:00Z"/>
        </w:rPr>
      </w:pPr>
    </w:p>
    <w:p w14:paraId="76A92E6F" w14:textId="77777777" w:rsidR="00AF0E38" w:rsidRDefault="00AF0E38" w:rsidP="00AF0E38">
      <w:pPr>
        <w:pStyle w:val="PL"/>
        <w:rPr>
          <w:ins w:id="51" w:author="Ericsson" w:date="2021-11-10T23:16:00Z"/>
        </w:rPr>
      </w:pPr>
      <w:ins w:id="52"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3" w:author="Ericsson" w:date="2021-11-10T23:16:00Z"/>
        </w:rPr>
      </w:pPr>
      <w:ins w:id="54"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5" w:author="Ericsson" w:date="2021-11-10T23:16:00Z"/>
        </w:rPr>
      </w:pPr>
      <w:ins w:id="56" w:author="Ericsson" w:date="2021-11-10T23:16:00Z">
        <w:r>
          <w:t xml:space="preserve">        uac-</w:t>
        </w:r>
      </w:ins>
      <w:ins w:id="57" w:author="Ericsson" w:date="2021-11-10T23:17:00Z">
        <w:r>
          <w:t>BarringInfoSetList-v17xy</w:t>
        </w:r>
      </w:ins>
      <w:ins w:id="58" w:author="Ericsson" w:date="2021-11-10T23:16:00Z">
        <w:r>
          <w:t xml:space="preserve">     </w:t>
        </w:r>
      </w:ins>
      <w:ins w:id="59" w:author="Ericsson" w:date="2021-11-10T23:17:00Z">
        <w:r>
          <w:t>UAC-BarringInfoSetList-v17xy</w:t>
        </w:r>
        <w:r>
          <w:tab/>
        </w:r>
        <w:r>
          <w:tab/>
        </w:r>
        <w:r>
          <w:tab/>
        </w:r>
        <w:r>
          <w:tab/>
        </w:r>
        <w:r>
          <w:tab/>
        </w:r>
        <w:r>
          <w:tab/>
        </w:r>
      </w:ins>
      <w:ins w:id="60" w:author="Ericsson" w:date="2021-11-11T01:37:00Z">
        <w:r>
          <w:tab/>
        </w:r>
        <w:r>
          <w:tab/>
        </w:r>
        <w:r>
          <w:tab/>
        </w:r>
        <w:r>
          <w:tab/>
        </w:r>
      </w:ins>
      <w:ins w:id="61" w:author="Ericsson" w:date="2021-11-10T23:17:00Z">
        <w:r>
          <w:t>OPTIONAL</w:t>
        </w:r>
      </w:ins>
      <w:ins w:id="62" w:author="Ericsson" w:date="2021-11-11T01:37:00Z">
        <w:r>
          <w:tab/>
        </w:r>
      </w:ins>
      <w:ins w:id="63" w:author="Ericsson" w:date="2021-11-11T01:38:00Z">
        <w:r>
          <w:tab/>
        </w:r>
      </w:ins>
      <w:ins w:id="64" w:author="Ericsson" w:date="2021-11-10T23:18:00Z">
        <w:r>
          <w:t xml:space="preserve">-- </w:t>
        </w:r>
      </w:ins>
      <w:ins w:id="65" w:author="Ericsson" w:date="2021-11-11T01:37:00Z">
        <w:r>
          <w:t>Cond MINT</w:t>
        </w:r>
      </w:ins>
    </w:p>
    <w:p w14:paraId="54038025" w14:textId="77777777" w:rsidR="00AF0E38" w:rsidRDefault="00AF0E38" w:rsidP="00AF0E38">
      <w:pPr>
        <w:pStyle w:val="PL"/>
        <w:rPr>
          <w:ins w:id="66" w:author="Ericsson" w:date="2021-11-10T23:16:00Z"/>
          <w:color w:val="808080"/>
        </w:rPr>
      </w:pPr>
      <w:ins w:id="67" w:author="Ericsson" w:date="2021-11-10T23:16:00Z">
        <w:r>
          <w:t xml:space="preserve">    }</w:t>
        </w:r>
      </w:ins>
      <w:ins w:id="68"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69" w:author="Ericsson" w:date="2021-11-10T23:16:00Z">
        <w:r>
          <w:rPr>
            <w:color w:val="993366"/>
          </w:rPr>
          <w:t>OPTIONAL</w:t>
        </w:r>
        <w:r>
          <w:t>,</w:t>
        </w:r>
      </w:ins>
      <w:ins w:id="70" w:author="Ericsson" w:date="2021-11-11T01:37:00Z">
        <w:r>
          <w:tab/>
        </w:r>
      </w:ins>
      <w:ins w:id="71" w:author="Ericsson" w:date="2021-11-10T23:16:00Z">
        <w:r>
          <w:rPr>
            <w:color w:val="808080"/>
          </w:rPr>
          <w:t>-- Need R</w:t>
        </w:r>
      </w:ins>
    </w:p>
    <w:p w14:paraId="28944C82" w14:textId="2557F3AB" w:rsidR="002B0B1C" w:rsidRPr="00D27132" w:rsidRDefault="00AF0E38" w:rsidP="00AF0E38">
      <w:pPr>
        <w:pStyle w:val="PL"/>
      </w:pPr>
      <w:ins w:id="72"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proofErr w:type="spellStart"/>
            <w:r w:rsidRPr="00D27132">
              <w:rPr>
                <w:b/>
                <w:bCs/>
                <w:i/>
                <w:szCs w:val="22"/>
                <w:lang w:eastAsia="en-GB"/>
              </w:rPr>
              <w:t>cellSelectionInfo</w:t>
            </w:r>
            <w:proofErr w:type="spellEnd"/>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proofErr w:type="spellStart"/>
            <w:r w:rsidRPr="00D27132">
              <w:rPr>
                <w:b/>
                <w:bCs/>
                <w:i/>
                <w:szCs w:val="22"/>
                <w:lang w:eastAsia="en-GB"/>
              </w:rPr>
              <w:t>eCallOverIMS</w:t>
            </w:r>
            <w:proofErr w:type="spellEnd"/>
            <w:r w:rsidRPr="00D27132">
              <w:rPr>
                <w:b/>
                <w:bCs/>
                <w:i/>
                <w:szCs w:val="22"/>
                <w:lang w:eastAsia="en-GB"/>
              </w:rPr>
              <w:t>-Support</w:t>
            </w:r>
          </w:p>
          <w:p w14:paraId="732E625B"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w:t>
            </w:r>
            <w:proofErr w:type="spellStart"/>
            <w:r w:rsidRPr="00D27132">
              <w:rPr>
                <w:szCs w:val="22"/>
                <w:lang w:eastAsia="en-GB"/>
              </w:rPr>
              <w:t>eCall</w:t>
            </w:r>
            <w:proofErr w:type="spellEnd"/>
            <w:r w:rsidRPr="00D27132">
              <w:rPr>
                <w:szCs w:val="22"/>
                <w:lang w:eastAsia="en-GB"/>
              </w:rPr>
              <w:t xml:space="preserve"> over IMS services as defined in TS 23.501 [32]. If absent, </w:t>
            </w:r>
            <w:proofErr w:type="spellStart"/>
            <w:r w:rsidRPr="00D27132">
              <w:rPr>
                <w:szCs w:val="22"/>
                <w:lang w:eastAsia="en-GB"/>
              </w:rPr>
              <w:t>eCall</w:t>
            </w:r>
            <w:proofErr w:type="spellEnd"/>
            <w:r w:rsidRPr="00D27132">
              <w:rPr>
                <w:szCs w:val="22"/>
                <w:lang w:eastAsia="en-GB"/>
              </w:rPr>
              <w:t xml:space="preserve">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proofErr w:type="spellStart"/>
            <w:r w:rsidRPr="00D27132">
              <w:rPr>
                <w:b/>
                <w:i/>
                <w:lang w:eastAsia="sv-SE"/>
              </w:rPr>
              <w:t>idleModeMeasurements</w:t>
            </w:r>
            <w:r w:rsidRPr="00D27132">
              <w:rPr>
                <w:b/>
                <w:i/>
              </w:rPr>
              <w:t>EUTRA</w:t>
            </w:r>
            <w:proofErr w:type="spellEnd"/>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proofErr w:type="spellStart"/>
            <w:r w:rsidRPr="00D27132">
              <w:rPr>
                <w:b/>
                <w:i/>
              </w:rPr>
              <w:t>idleModeMeasurementsNR</w:t>
            </w:r>
            <w:proofErr w:type="spellEnd"/>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proofErr w:type="spellStart"/>
            <w:r w:rsidRPr="00D27132">
              <w:rPr>
                <w:b/>
                <w:bCs/>
                <w:i/>
                <w:szCs w:val="22"/>
                <w:lang w:eastAsia="en-GB"/>
              </w:rPr>
              <w:t>ims-EmergencySupport</w:t>
            </w:r>
            <w:proofErr w:type="spellEnd"/>
          </w:p>
          <w:p w14:paraId="4832D3A1"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IMS emergency bearer services for UEs in </w:t>
            </w:r>
            <w:proofErr w:type="gramStart"/>
            <w:r w:rsidRPr="00D27132">
              <w:rPr>
                <w:szCs w:val="22"/>
                <w:lang w:eastAsia="en-GB"/>
              </w:rPr>
              <w:t>limited service</w:t>
            </w:r>
            <w:proofErr w:type="gramEnd"/>
            <w:r w:rsidRPr="00D27132">
              <w:rPr>
                <w:szCs w:val="22"/>
                <w:lang w:eastAsia="en-GB"/>
              </w:rPr>
              <w:t xml:space="preserve"> mode. If absent, IMS emergency call is not supported by the network in the cell for UEs in </w:t>
            </w:r>
            <w:proofErr w:type="gramStart"/>
            <w:r w:rsidRPr="00D27132">
              <w:rPr>
                <w:szCs w:val="22"/>
                <w:lang w:eastAsia="en-GB"/>
              </w:rPr>
              <w:t>limited service</w:t>
            </w:r>
            <w:proofErr w:type="gramEnd"/>
            <w:r w:rsidRPr="00D27132">
              <w:rPr>
                <w:szCs w:val="22"/>
                <w:lang w:eastAsia="en-GB"/>
              </w:rPr>
              <w:t xml:space="preserv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w:t>
            </w:r>
            <w:proofErr w:type="spellEnd"/>
          </w:p>
          <w:p w14:paraId="0F43F97A"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in TS 38.304 [20], applicable for serving cell. If the field is absent, the UE applies the (default) value of negative infinity for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QualMinOffset</w:t>
            </w:r>
            <w:proofErr w:type="spellEnd"/>
          </w:p>
          <w:p w14:paraId="0C0F8834" w14:textId="77777777" w:rsidR="00394471" w:rsidRPr="00D27132" w:rsidRDefault="00394471" w:rsidP="00964CC4">
            <w:pPr>
              <w:pStyle w:val="TAL"/>
              <w:rPr>
                <w:lang w:eastAsia="sv-SE"/>
              </w:rPr>
            </w:pPr>
            <w:r w:rsidRPr="00D27132">
              <w:rPr>
                <w:lang w:eastAsia="en-GB"/>
              </w:rPr>
              <w:t>Parameter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 field value [dB]. If the field is </w:t>
            </w:r>
            <w:r w:rsidRPr="00D27132">
              <w:rPr>
                <w:szCs w:val="22"/>
                <w:lang w:eastAsia="en-GB"/>
              </w:rPr>
              <w:t>absent</w:t>
            </w:r>
            <w:r w:rsidRPr="00D27132">
              <w:rPr>
                <w:lang w:eastAsia="en-GB"/>
              </w:rPr>
              <w:t xml:space="preserve">, the UE applies the (default) value of 0 dB for </w:t>
            </w:r>
            <w:proofErr w:type="spellStart"/>
            <w:r w:rsidRPr="00D27132">
              <w:rPr>
                <w:lang w:eastAsia="en-GB"/>
              </w:rPr>
              <w:t>Q</w:t>
            </w:r>
            <w:r w:rsidRPr="00D27132">
              <w:rPr>
                <w:vertAlign w:val="subscript"/>
                <w:lang w:eastAsia="en-GB"/>
              </w:rPr>
              <w:t>qualminoffset</w:t>
            </w:r>
            <w:proofErr w:type="spellEnd"/>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w:t>
            </w:r>
            <w:proofErr w:type="spellEnd"/>
          </w:p>
          <w:p w14:paraId="5517F34C"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RxLevMinOffset</w:t>
            </w:r>
            <w:proofErr w:type="spellEnd"/>
          </w:p>
          <w:p w14:paraId="35528840" w14:textId="77777777" w:rsidR="00394471" w:rsidRPr="00D27132" w:rsidRDefault="00394471" w:rsidP="00964CC4">
            <w:pPr>
              <w:pStyle w:val="TAL"/>
              <w:rPr>
                <w:b/>
                <w:bCs/>
                <w:i/>
                <w:szCs w:val="22"/>
                <w:lang w:eastAsia="en-GB"/>
              </w:rPr>
            </w:pPr>
            <w:r w:rsidRPr="00D27132">
              <w:rPr>
                <w:lang w:eastAsia="en-GB"/>
              </w:rPr>
              <w:t>Parameter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 field value * 2 [dB]. If absent, the UE applies the (default) value of 0 dB for </w:t>
            </w:r>
            <w:proofErr w:type="spellStart"/>
            <w:r w:rsidRPr="00D27132">
              <w:rPr>
                <w:lang w:eastAsia="en-GB"/>
              </w:rPr>
              <w:t>Q</w:t>
            </w:r>
            <w:r w:rsidRPr="00D27132">
              <w:rPr>
                <w:vertAlign w:val="subscript"/>
                <w:lang w:eastAsia="en-GB"/>
              </w:rPr>
              <w:t>rxlevminoffset</w:t>
            </w:r>
            <w:proofErr w:type="spellEnd"/>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RxLevMinSUL</w:t>
            </w:r>
            <w:proofErr w:type="spellEnd"/>
          </w:p>
          <w:p w14:paraId="0E688446"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servingCellConfigCommon</w:t>
            </w:r>
            <w:proofErr w:type="spellEnd"/>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w:t>
            </w:r>
            <w:proofErr w:type="spellStart"/>
            <w:r w:rsidR="002B0B1C" w:rsidRPr="00D27132">
              <w:rPr>
                <w:i/>
              </w:rPr>
              <w:t>plmnCommon</w:t>
            </w:r>
            <w:proofErr w:type="spellEnd"/>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w:t>
            </w:r>
            <w:proofErr w:type="spellStart"/>
            <w:r w:rsidR="002B0B1C" w:rsidRPr="00D27132">
              <w:rPr>
                <w:i/>
                <w:lang w:eastAsia="sv-SE"/>
              </w:rPr>
              <w:t>plmn-Identity</w:t>
            </w:r>
            <w:r w:rsidR="00FB04AA" w:rsidRPr="00D27132">
              <w:rPr>
                <w:i/>
                <w:lang w:eastAsia="sv-SE"/>
              </w:rPr>
              <w:t>Info</w:t>
            </w:r>
            <w:r w:rsidR="002B0B1C" w:rsidRPr="00D27132">
              <w:rPr>
                <w:i/>
                <w:lang w:eastAsia="sv-SE"/>
              </w:rPr>
              <w:t>List</w:t>
            </w:r>
            <w:proofErr w:type="spellEnd"/>
            <w:r w:rsidR="00064756" w:rsidRPr="00D27132">
              <w:rPr>
                <w:i/>
                <w:lang w:eastAsia="sv-SE"/>
              </w:rPr>
              <w:t xml:space="preserve"> </w:t>
            </w:r>
            <w:r w:rsidR="00064756" w:rsidRPr="00D27132">
              <w:rPr>
                <w:iCs/>
                <w:lang w:eastAsia="sv-SE"/>
              </w:rPr>
              <w:t>and</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w:t>
            </w:r>
            <w:r w:rsidR="002B0B1C" w:rsidRPr="00D27132">
              <w:t xml:space="preserve"> </w:t>
            </w:r>
            <w:r w:rsidR="002B0B1C" w:rsidRPr="00D27132">
              <w:rPr>
                <w:lang w:eastAsia="sv-SE"/>
              </w:rPr>
              <w:t xml:space="preserve">If </w:t>
            </w:r>
            <w:proofErr w:type="spellStart"/>
            <w:r w:rsidR="002B0B1C" w:rsidRPr="00D27132">
              <w:rPr>
                <w:i/>
                <w:lang w:eastAsia="sv-SE"/>
              </w:rPr>
              <w:t>individualPLMNList</w:t>
            </w:r>
            <w:proofErr w:type="spellEnd"/>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064756" w:rsidRPr="00D27132">
              <w:rPr>
                <w:i/>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2B0B1C" w:rsidRPr="00D27132">
              <w:rPr>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00985AB7" w:rsidRPr="00D27132">
              <w:rPr>
                <w:i/>
                <w:lang w:eastAsia="sv-SE"/>
              </w:rPr>
              <w:t xml:space="preserve"> </w:t>
            </w:r>
            <w:r w:rsidR="00985AB7" w:rsidRPr="00D27132">
              <w:rPr>
                <w:iCs/>
                <w:lang w:eastAsia="sv-SE"/>
              </w:rPr>
              <w:t>and</w:t>
            </w:r>
            <w:r w:rsidR="00985AB7" w:rsidRPr="00D27132">
              <w:rPr>
                <w:i/>
                <w:lang w:eastAsia="sv-SE"/>
              </w:rPr>
              <w:t xml:space="preserve"> </w:t>
            </w:r>
            <w:proofErr w:type="spellStart"/>
            <w:r w:rsidR="00985AB7" w:rsidRPr="00D27132">
              <w:rPr>
                <w:i/>
                <w:lang w:eastAsia="sv-SE"/>
              </w:rPr>
              <w:t>npn-IdentityInfoList</w:t>
            </w:r>
            <w:proofErr w:type="spellEnd"/>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Pr="00D27132">
              <w:rPr>
                <w:lang w:eastAsia="sv-SE"/>
              </w:rPr>
              <w:t xml:space="preserve"> </w:t>
            </w:r>
            <w:r w:rsidR="00985AB7" w:rsidRPr="00D27132">
              <w:rPr>
                <w:iCs/>
                <w:lang w:eastAsia="sv-SE"/>
              </w:rPr>
              <w:t xml:space="preserve">and </w:t>
            </w:r>
            <w:r w:rsidR="00A416EC" w:rsidRPr="00D27132">
              <w:rPr>
                <w:iCs/>
                <w:lang w:eastAsia="sv-SE"/>
              </w:rPr>
              <w:t xml:space="preserve">the </w:t>
            </w:r>
            <w:proofErr w:type="spellStart"/>
            <w:r w:rsidR="00985AB7" w:rsidRPr="00D27132">
              <w:rPr>
                <w:i/>
                <w:lang w:eastAsia="sv-SE"/>
              </w:rPr>
              <w:t>npn-IdentityInfoList</w:t>
            </w:r>
            <w:proofErr w:type="spellEnd"/>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proofErr w:type="spellStart"/>
            <w:r w:rsidRPr="00D27132">
              <w:rPr>
                <w:i/>
                <w:lang w:eastAsia="sv-SE"/>
              </w:rPr>
              <w:t>notConfigured</w:t>
            </w:r>
            <w:proofErr w:type="spellEnd"/>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uac-BarringForCommon</w:t>
            </w:r>
            <w:proofErr w:type="spellEnd"/>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proofErr w:type="spellStart"/>
            <w:r w:rsidRPr="00D27132">
              <w:rPr>
                <w:rFonts w:eastAsia="Calibri"/>
                <w:i/>
                <w:szCs w:val="22"/>
                <w:lang w:eastAsia="sv-SE"/>
              </w:rPr>
              <w:t>uac</w:t>
            </w:r>
            <w:proofErr w:type="spellEnd"/>
            <w:r w:rsidRPr="00D27132">
              <w:rPr>
                <w:rFonts w:eastAsia="Calibri"/>
                <w:i/>
                <w:szCs w:val="22"/>
                <w:lang w:eastAsia="sv-SE"/>
              </w:rPr>
              <w:t>-</w:t>
            </w:r>
            <w:proofErr w:type="spellStart"/>
            <w:r w:rsidRPr="00D27132">
              <w:rPr>
                <w:rFonts w:eastAsia="Calibri"/>
                <w:i/>
                <w:szCs w:val="22"/>
                <w:lang w:eastAsia="sv-SE"/>
              </w:rPr>
              <w:t>BarringPerPLMN</w:t>
            </w:r>
            <w:proofErr w:type="spellEnd"/>
            <w:r w:rsidRPr="00D27132">
              <w:rPr>
                <w:rFonts w:eastAsia="Calibri"/>
                <w:i/>
                <w:szCs w:val="22"/>
                <w:lang w:eastAsia="sv-SE"/>
              </w:rPr>
              <w:t>-List</w:t>
            </w:r>
            <w:r w:rsidRPr="00D27132">
              <w:rPr>
                <w:rFonts w:eastAsia="Calibri"/>
                <w:szCs w:val="22"/>
                <w:lang w:eastAsia="sv-SE"/>
              </w:rPr>
              <w:t>. The parameters are specified by providing an index to the set of configurations (</w:t>
            </w:r>
            <w:proofErr w:type="spellStart"/>
            <w:r w:rsidRPr="00D27132">
              <w:rPr>
                <w:rFonts w:eastAsia="Calibri"/>
                <w:i/>
                <w:szCs w:val="22"/>
                <w:lang w:eastAsia="sv-SE"/>
              </w:rPr>
              <w:t>uac-BarringInfoSetList</w:t>
            </w:r>
            <w:proofErr w:type="spellEnd"/>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proofErr w:type="spellStart"/>
            <w:r w:rsidRPr="00D27132">
              <w:rPr>
                <w:b/>
                <w:i/>
                <w:lang w:eastAsia="sv-SE"/>
              </w:rPr>
              <w:t>ue-TimersAndConstants</w:t>
            </w:r>
            <w:proofErr w:type="spellEnd"/>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 xml:space="preserve">e cell operating as </w:t>
            </w:r>
            <w:proofErr w:type="spellStart"/>
            <w:r w:rsidRPr="00D27132">
              <w:rPr>
                <w:rFonts w:eastAsia="Calibri" w:cs="Arial"/>
                <w:szCs w:val="22"/>
                <w:lang w:eastAsia="sv-SE"/>
              </w:rPr>
              <w:t>PCell</w:t>
            </w:r>
            <w:proofErr w:type="spellEnd"/>
            <w:r w:rsidRPr="00D27132">
              <w:rPr>
                <w:rFonts w:eastAsia="Calibri" w:cs="Arial"/>
                <w:szCs w:val="22"/>
                <w:lang w:eastAsia="sv-SE"/>
              </w:rPr>
              <w:t xml:space="preserve">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proofErr w:type="spellStart"/>
            <w:r w:rsidRPr="00D27132">
              <w:rPr>
                <w:b/>
                <w:i/>
                <w:lang w:eastAsia="sv-SE"/>
              </w:rPr>
              <w:lastRenderedPageBreak/>
              <w:t>useFullResumeID</w:t>
            </w:r>
            <w:proofErr w:type="spellEnd"/>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proofErr w:type="spellStart"/>
            <w:r w:rsidRPr="00D27132">
              <w:rPr>
                <w:i/>
                <w:lang w:eastAsia="sv-SE"/>
              </w:rPr>
              <w:t>fullI</w:t>
            </w:r>
            <w:proofErr w:type="spellEnd"/>
            <w:r w:rsidRPr="00D27132">
              <w:rPr>
                <w:i/>
                <w:lang w:eastAsia="sv-SE"/>
              </w:rPr>
              <w:t>-RNTI</w:t>
            </w:r>
            <w:r w:rsidRPr="00D27132">
              <w:rPr>
                <w:lang w:eastAsia="sv-SE"/>
              </w:rPr>
              <w:t xml:space="preserve"> and </w:t>
            </w:r>
            <w:r w:rsidRPr="00D27132">
              <w:rPr>
                <w:i/>
                <w:lang w:eastAsia="sv-SE"/>
              </w:rPr>
              <w:t>RRCResumeRequest1</w:t>
            </w:r>
            <w:r w:rsidRPr="00D27132">
              <w:rPr>
                <w:lang w:eastAsia="sv-SE"/>
              </w:rPr>
              <w:t xml:space="preserve"> if the field is present, or </w:t>
            </w:r>
            <w:proofErr w:type="spellStart"/>
            <w:r w:rsidRPr="00D27132">
              <w:rPr>
                <w:i/>
                <w:lang w:eastAsia="sv-SE"/>
              </w:rPr>
              <w:t>shortI</w:t>
            </w:r>
            <w:proofErr w:type="spellEnd"/>
            <w:r w:rsidRPr="00D27132">
              <w:rPr>
                <w:i/>
                <w:lang w:eastAsia="sv-SE"/>
              </w:rPr>
              <w:t>-RNTI</w:t>
            </w:r>
            <w:r w:rsidRPr="00D27132">
              <w:rPr>
                <w:lang w:eastAsia="sv-SE"/>
              </w:rPr>
              <w:t xml:space="preserve"> and </w:t>
            </w:r>
            <w:proofErr w:type="spellStart"/>
            <w:r w:rsidRPr="00D27132">
              <w:rPr>
                <w:i/>
                <w:lang w:eastAsia="sv-SE"/>
              </w:rPr>
              <w:t>RRCResumeRequest</w:t>
            </w:r>
            <w:proofErr w:type="spellEnd"/>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3"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4" w:author="Ericsson" w:date="2022-01-06T12:30:00Z"/>
                <w:i/>
                <w:szCs w:val="22"/>
                <w:lang w:eastAsia="sv-SE"/>
              </w:rPr>
            </w:pPr>
            <w:ins w:id="75"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76" w:author="Ericsson" w:date="2022-01-06T12:30:00Z"/>
                <w:szCs w:val="22"/>
                <w:lang w:eastAsia="sv-SE"/>
              </w:rPr>
            </w:pPr>
            <w:ins w:id="77"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78" w:name="_Toc60777127"/>
      <w:bookmarkStart w:id="79" w:name="_Toc90650999"/>
      <w:r w:rsidRPr="00D27132">
        <w:t>–</w:t>
      </w:r>
      <w:r w:rsidRPr="00D27132">
        <w:tab/>
      </w:r>
      <w:proofErr w:type="spellStart"/>
      <w:r w:rsidRPr="00D27132">
        <w:rPr>
          <w:i/>
        </w:rPr>
        <w:t>SystemInformation</w:t>
      </w:r>
      <w:bookmarkEnd w:id="78"/>
      <w:bookmarkEnd w:id="79"/>
      <w:proofErr w:type="spellEnd"/>
    </w:p>
    <w:p w14:paraId="01B5B347" w14:textId="77777777" w:rsidR="006C27D6" w:rsidRPr="00D27132" w:rsidRDefault="006C27D6" w:rsidP="006C27D6">
      <w:r w:rsidRPr="00D27132">
        <w:t xml:space="preserve">The </w:t>
      </w:r>
      <w:proofErr w:type="spellStart"/>
      <w:r w:rsidRPr="00D27132">
        <w:rPr>
          <w:i/>
        </w:rPr>
        <w:t>SystemInformation</w:t>
      </w:r>
      <w:proofErr w:type="spellEnd"/>
      <w:r w:rsidRPr="00D27132">
        <w:rPr>
          <w:iCs/>
        </w:rPr>
        <w:t xml:space="preserve"> message is used to convey </w:t>
      </w:r>
      <w:r w:rsidRPr="00D27132">
        <w:t xml:space="preserve">one or more System Information Blocks or Positioning System Information Blocks. All the SIBs or </w:t>
      </w:r>
      <w:proofErr w:type="spellStart"/>
      <w:r w:rsidRPr="00D27132">
        <w:t>posSIBs</w:t>
      </w:r>
      <w:proofErr w:type="spellEnd"/>
      <w:r w:rsidRPr="00D27132">
        <w:t xml:space="preserve">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proofErr w:type="spellStart"/>
      <w:r w:rsidRPr="00D27132">
        <w:rPr>
          <w:bCs/>
          <w:i/>
          <w:iCs/>
        </w:rPr>
        <w:t>SystemInformation</w:t>
      </w:r>
      <w:proofErr w:type="spellEnd"/>
      <w:r w:rsidRPr="00D27132">
        <w:rPr>
          <w:bCs/>
          <w:i/>
          <w:iCs/>
        </w:rPr>
        <w:t xml:space="preserve">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lastRenderedPageBreak/>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0" w:author="Ericsson" w:date="2021-11-11T00:02:00Z"/>
        </w:rPr>
      </w:pPr>
      <w:r w:rsidRPr="00D27132">
        <w:t xml:space="preserve">        sib14-v1610                         SIB14-r16</w:t>
      </w:r>
      <w:ins w:id="81" w:author="Ericsson" w:date="2021-11-11T00:02:00Z">
        <w:r>
          <w:t>,</w:t>
        </w:r>
      </w:ins>
    </w:p>
    <w:p w14:paraId="1843ECE5" w14:textId="4F5913DB" w:rsidR="006C27D6" w:rsidRPr="00D27132" w:rsidRDefault="006C27D6" w:rsidP="006C27D6">
      <w:pPr>
        <w:pStyle w:val="PL"/>
      </w:pPr>
      <w:ins w:id="82" w:author="Ericsson" w:date="2021-11-11T00:02:00Z">
        <w:r>
          <w:tab/>
        </w:r>
        <w:r>
          <w:tab/>
          <w:t>sibX-</w:t>
        </w:r>
      </w:ins>
      <w:ins w:id="83"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4" w:name="_Toc60777140"/>
      <w:bookmarkStart w:id="85" w:name="_Toc90651012"/>
      <w:r w:rsidRPr="00D27132">
        <w:t>6.3.1</w:t>
      </w:r>
      <w:r w:rsidRPr="00D27132">
        <w:tab/>
        <w:t>System information blocks</w:t>
      </w:r>
      <w:bookmarkEnd w:id="84"/>
      <w:bookmarkEnd w:id="85"/>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86" w:author="Ericsson" w:date="2021-11-10T23:30:00Z"/>
          <w:noProof/>
          <w:lang w:eastAsia="zh-CN"/>
        </w:rPr>
      </w:pPr>
      <w:ins w:id="87" w:author="Ericsson" w:date="2021-11-10T23:30:00Z">
        <w:r>
          <w:t>–</w:t>
        </w:r>
        <w:r>
          <w:tab/>
        </w:r>
        <w:r>
          <w:rPr>
            <w:i/>
            <w:iCs/>
            <w:noProof/>
          </w:rPr>
          <w:t>SIB</w:t>
        </w:r>
        <w:r>
          <w:rPr>
            <w:i/>
            <w:iCs/>
            <w:noProof/>
            <w:lang w:eastAsia="zh-CN"/>
          </w:rPr>
          <w:t>X</w:t>
        </w:r>
      </w:ins>
    </w:p>
    <w:p w14:paraId="7A921B08" w14:textId="77777777" w:rsidR="00AF0E38" w:rsidRDefault="00AF0E38" w:rsidP="00AF0E38">
      <w:pPr>
        <w:rPr>
          <w:ins w:id="88" w:author="Ericsson" w:date="2021-11-10T23:30:00Z"/>
          <w:rFonts w:eastAsia="Yu Mincho"/>
          <w:iCs/>
        </w:rPr>
      </w:pPr>
      <w:ins w:id="89"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0" w:author="Ericsson" w:date="2021-11-10T23:30:00Z"/>
          <w:i/>
        </w:rPr>
      </w:pPr>
      <w:ins w:id="91" w:author="Ericsson" w:date="2021-11-10T23:30:00Z">
        <w:r>
          <w:rPr>
            <w:i/>
            <w:noProof/>
          </w:rPr>
          <w:t xml:space="preserve">SIBX </w:t>
        </w:r>
        <w:r>
          <w:rPr>
            <w:noProof/>
          </w:rPr>
          <w:t>information element</w:t>
        </w:r>
      </w:ins>
    </w:p>
    <w:p w14:paraId="46A90994" w14:textId="77777777" w:rsidR="00AF0E38" w:rsidRDefault="00AF0E38" w:rsidP="00AF0E38">
      <w:pPr>
        <w:pStyle w:val="PL"/>
        <w:rPr>
          <w:ins w:id="92" w:author="Ericsson" w:date="2021-11-10T23:30:00Z"/>
          <w:color w:val="808080"/>
        </w:rPr>
      </w:pPr>
      <w:ins w:id="93" w:author="Ericsson" w:date="2021-11-10T23:30:00Z">
        <w:r>
          <w:rPr>
            <w:color w:val="808080"/>
          </w:rPr>
          <w:t>-- ASN1START</w:t>
        </w:r>
      </w:ins>
    </w:p>
    <w:p w14:paraId="5DE13B72" w14:textId="77777777" w:rsidR="00AF0E38" w:rsidRDefault="00AF0E38" w:rsidP="00AF0E38">
      <w:pPr>
        <w:pStyle w:val="PL"/>
        <w:rPr>
          <w:ins w:id="94" w:author="Ericsson" w:date="2021-11-10T23:30:00Z"/>
          <w:color w:val="808080"/>
        </w:rPr>
      </w:pPr>
      <w:ins w:id="95" w:author="Ericsson" w:date="2021-11-10T23:30:00Z">
        <w:r>
          <w:rPr>
            <w:color w:val="808080"/>
          </w:rPr>
          <w:t>-- TAG-SIBX-START</w:t>
        </w:r>
      </w:ins>
    </w:p>
    <w:p w14:paraId="24B26599" w14:textId="77777777" w:rsidR="00AF0E38" w:rsidRDefault="00AF0E38" w:rsidP="00AF0E38">
      <w:pPr>
        <w:pStyle w:val="PL"/>
        <w:rPr>
          <w:ins w:id="96" w:author="Ericsson" w:date="2021-11-10T23:30:00Z"/>
        </w:rPr>
      </w:pPr>
    </w:p>
    <w:p w14:paraId="6AF0689C" w14:textId="77777777" w:rsidR="00AF0E38" w:rsidRDefault="00AF0E38" w:rsidP="00AF0E38">
      <w:pPr>
        <w:pStyle w:val="PL"/>
        <w:rPr>
          <w:ins w:id="97" w:author="Ericsson" w:date="2021-11-10T23:30:00Z"/>
        </w:rPr>
      </w:pPr>
      <w:ins w:id="98" w:author="Ericsson" w:date="2021-11-10T23:30:00Z">
        <w:r>
          <w:t>SIB</w:t>
        </w:r>
      </w:ins>
      <w:ins w:id="99" w:author="Ericsson" w:date="2021-11-10T23:31:00Z">
        <w:r>
          <w:t>X</w:t>
        </w:r>
      </w:ins>
      <w:ins w:id="100" w:author="Ericsson" w:date="2021-11-10T23:30:00Z">
        <w:r>
          <w:rPr>
            <w:rFonts w:eastAsia="DengXian"/>
          </w:rPr>
          <w:t>-</w:t>
        </w:r>
        <w:r>
          <w:t>r1</w:t>
        </w:r>
      </w:ins>
      <w:ins w:id="101" w:author="Ericsson" w:date="2021-11-10T23:31:00Z">
        <w:r>
          <w:t>7</w:t>
        </w:r>
      </w:ins>
      <w:ins w:id="102" w:author="Ericsson" w:date="2021-11-10T23:30:00Z">
        <w:r>
          <w:t xml:space="preserve"> ::=                      </w:t>
        </w:r>
        <w:r>
          <w:rPr>
            <w:color w:val="993366"/>
          </w:rPr>
          <w:t>SEQUENCE</w:t>
        </w:r>
        <w:r>
          <w:t xml:space="preserve"> {</w:t>
        </w:r>
      </w:ins>
    </w:p>
    <w:p w14:paraId="23EA1432" w14:textId="77777777" w:rsidR="00AF0E38" w:rsidRDefault="00AF0E38" w:rsidP="00AF0E38">
      <w:pPr>
        <w:pStyle w:val="PL"/>
        <w:rPr>
          <w:ins w:id="103" w:author="Ericsson" w:date="2021-11-10T23:38:00Z"/>
        </w:rPr>
      </w:pPr>
      <w:ins w:id="104" w:author="Ericsson" w:date="2021-11-10T23:30:00Z">
        <w:r>
          <w:t xml:space="preserve">    </w:t>
        </w:r>
      </w:ins>
      <w:ins w:id="105" w:author="Ericsson" w:date="2021-11-10T23:38:00Z">
        <w:r>
          <w:t>commonDisasterPLMNs</w:t>
        </w:r>
      </w:ins>
      <w:ins w:id="106" w:author="Ericsson" w:date="2021-11-10T23:41:00Z">
        <w:r>
          <w:t>-r17</w:t>
        </w:r>
      </w:ins>
      <w:ins w:id="107" w:author="Ericsson" w:date="2021-11-10T23:39:00Z">
        <w:r>
          <w:tab/>
        </w:r>
        <w:r>
          <w:tab/>
        </w:r>
        <w:r>
          <w:tab/>
        </w:r>
        <w:r>
          <w:tab/>
          <w:t>SEQUENCE (SIZE (1..maxPLMN)) OF PLMN-Identity</w:t>
        </w:r>
        <w:r>
          <w:tab/>
        </w:r>
        <w:r>
          <w:tab/>
        </w:r>
        <w:r>
          <w:tab/>
        </w:r>
        <w:r>
          <w:tab/>
        </w:r>
      </w:ins>
      <w:ins w:id="108" w:author="Ericsson" w:date="2021-11-12T01:43:00Z">
        <w:r>
          <w:tab/>
        </w:r>
      </w:ins>
      <w:ins w:id="109" w:author="Ericsson" w:date="2021-11-10T23:39:00Z">
        <w:r>
          <w:t>OPTIONAL,</w:t>
        </w:r>
      </w:ins>
      <w:ins w:id="110" w:author="Ericsson" w:date="2021-11-12T01:44:00Z">
        <w:r>
          <w:tab/>
        </w:r>
        <w:r>
          <w:tab/>
          <w:t>-- Need R</w:t>
        </w:r>
      </w:ins>
    </w:p>
    <w:p w14:paraId="66158ED0" w14:textId="77777777" w:rsidR="00AF0E38" w:rsidRDefault="00AF0E38" w:rsidP="00AF0E38">
      <w:pPr>
        <w:pStyle w:val="PL"/>
        <w:rPr>
          <w:ins w:id="111" w:author="Ericsson" w:date="2021-11-10T23:37:00Z"/>
        </w:rPr>
      </w:pPr>
      <w:ins w:id="112" w:author="Ericsson" w:date="2021-11-10T23:38:00Z">
        <w:r>
          <w:tab/>
        </w:r>
      </w:ins>
      <w:ins w:id="113" w:author="Ericsson" w:date="2021-11-10T23:37:00Z">
        <w:r>
          <w:t>applicableDisasterPLMNsList</w:t>
        </w:r>
      </w:ins>
      <w:ins w:id="114" w:author="Ericsson" w:date="2021-11-10T23:41:00Z">
        <w:r>
          <w:t>-r17</w:t>
        </w:r>
      </w:ins>
      <w:ins w:id="115" w:author="Ericsson" w:date="2021-11-10T23:37:00Z">
        <w:r>
          <w:tab/>
        </w:r>
        <w:r>
          <w:tab/>
          <w:t xml:space="preserve">SEQUENCE (SIZE (1..maxPLMN)) </w:t>
        </w:r>
      </w:ins>
      <w:ins w:id="116" w:author="Ericsson" w:date="2021-11-12T01:45:00Z">
        <w:r>
          <w:t xml:space="preserve">OF </w:t>
        </w:r>
      </w:ins>
      <w:ins w:id="117" w:author="Ericsson" w:date="2021-11-10T23:37:00Z">
        <w:r>
          <w:t>ApplicableDisasterPLMNs-r17</w:t>
        </w:r>
      </w:ins>
      <w:ins w:id="118" w:author="Ericsson" w:date="2021-11-12T01:43:00Z">
        <w:r>
          <w:tab/>
          <w:t>OPTIONAL</w:t>
        </w:r>
      </w:ins>
      <w:ins w:id="119" w:author="Ericsson" w:date="2021-11-10T23:43:00Z">
        <w:r>
          <w:t>,</w:t>
        </w:r>
      </w:ins>
      <w:ins w:id="120" w:author="Ericsson" w:date="2021-11-12T01:44:00Z">
        <w:r>
          <w:t xml:space="preserve"> </w:t>
        </w:r>
        <w:r>
          <w:tab/>
        </w:r>
        <w:r>
          <w:tab/>
          <w:t>-- Need R</w:t>
        </w:r>
      </w:ins>
    </w:p>
    <w:p w14:paraId="6414BACB" w14:textId="77777777" w:rsidR="00AF0E38" w:rsidRDefault="00AF0E38" w:rsidP="00AF0E38">
      <w:pPr>
        <w:pStyle w:val="PL"/>
        <w:rPr>
          <w:ins w:id="121" w:author="Ericsson" w:date="2021-11-10T23:42:00Z"/>
        </w:rPr>
      </w:pPr>
      <w:ins w:id="122" w:author="Ericsson" w:date="2021-11-10T23:42:00Z">
        <w:r>
          <w:t xml:space="preserve">    lateNonCriticalExtension        </w:t>
        </w:r>
        <w:r>
          <w:tab/>
        </w:r>
        <w:r>
          <w:rPr>
            <w:color w:val="993366"/>
          </w:rPr>
          <w:t>OCTET</w:t>
        </w:r>
        <w:r>
          <w:t xml:space="preserve"> </w:t>
        </w:r>
        <w:r>
          <w:rPr>
            <w:color w:val="993366"/>
          </w:rPr>
          <w:t>STRING</w:t>
        </w:r>
        <w:r>
          <w:t xml:space="preserve">                                   </w:t>
        </w:r>
        <w:r>
          <w:tab/>
        </w:r>
        <w:r>
          <w:tab/>
        </w:r>
        <w:r>
          <w:tab/>
        </w:r>
        <w:r>
          <w:tab/>
        </w:r>
      </w:ins>
      <w:ins w:id="123" w:author="Ericsson" w:date="2021-11-12T01:45:00Z">
        <w:r>
          <w:tab/>
        </w:r>
      </w:ins>
      <w:ins w:id="124" w:author="Ericsson" w:date="2021-11-10T23:42:00Z">
        <w:r>
          <w:rPr>
            <w:color w:val="993366"/>
          </w:rPr>
          <w:t>OPTIONAL</w:t>
        </w:r>
        <w:r>
          <w:t>,</w:t>
        </w:r>
      </w:ins>
    </w:p>
    <w:p w14:paraId="0A4EF9E8" w14:textId="77777777" w:rsidR="00AF0E38" w:rsidRDefault="00AF0E38" w:rsidP="00AF0E38">
      <w:pPr>
        <w:pStyle w:val="PL"/>
        <w:rPr>
          <w:ins w:id="125" w:author="Ericsson" w:date="2021-11-10T23:42:00Z"/>
        </w:rPr>
      </w:pPr>
      <w:ins w:id="126" w:author="Ericsson" w:date="2021-11-10T23:42:00Z">
        <w:r>
          <w:t xml:space="preserve">    ...</w:t>
        </w:r>
      </w:ins>
    </w:p>
    <w:p w14:paraId="12D5EBF0" w14:textId="77777777" w:rsidR="00AF0E38" w:rsidRDefault="00AF0E38" w:rsidP="00AF0E38">
      <w:pPr>
        <w:pStyle w:val="PL"/>
        <w:rPr>
          <w:ins w:id="127" w:author="Ericsson" w:date="2021-11-10T23:36:00Z"/>
        </w:rPr>
      </w:pPr>
      <w:ins w:id="128" w:author="Ericsson" w:date="2021-11-10T23:37:00Z">
        <w:r>
          <w:t>}</w:t>
        </w:r>
      </w:ins>
    </w:p>
    <w:p w14:paraId="33C90192" w14:textId="77777777" w:rsidR="00AF0E38" w:rsidRDefault="00AF0E38" w:rsidP="00AF0E38">
      <w:pPr>
        <w:pStyle w:val="PL"/>
        <w:rPr>
          <w:ins w:id="129" w:author="Ericsson" w:date="2021-11-10T23:37:00Z"/>
        </w:rPr>
      </w:pPr>
    </w:p>
    <w:p w14:paraId="414E1E66" w14:textId="77777777" w:rsidR="00AF0E38" w:rsidRDefault="00AF0E38" w:rsidP="00AF0E38">
      <w:pPr>
        <w:pStyle w:val="PL"/>
        <w:rPr>
          <w:ins w:id="130" w:author="Ericsson" w:date="2021-11-10T23:35:00Z"/>
        </w:rPr>
      </w:pPr>
      <w:ins w:id="131" w:author="Ericsson" w:date="2021-11-10T23:37:00Z">
        <w:r>
          <w:t>A</w:t>
        </w:r>
      </w:ins>
      <w:ins w:id="132" w:author="Ericsson" w:date="2021-11-10T23:34:00Z">
        <w:r>
          <w:t>pplicableDisasterPLMNs-r17</w:t>
        </w:r>
      </w:ins>
      <w:ins w:id="133" w:author="Ericsson" w:date="2021-11-10T23:35:00Z">
        <w:r>
          <w:tab/>
        </w:r>
      </w:ins>
      <w:ins w:id="134" w:author="Ericsson" w:date="2021-11-10T23:37:00Z">
        <w:r>
          <w:t xml:space="preserve">::= </w:t>
        </w:r>
      </w:ins>
      <w:ins w:id="135"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Ericsson - At RAN2#116bis" w:date="2022-01-20T21:04:00Z"/>
          <w:rFonts w:ascii="Courier New" w:hAnsi="Courier New"/>
          <w:noProof/>
          <w:sz w:val="16"/>
          <w:lang w:eastAsia="en-GB"/>
        </w:rPr>
      </w:pPr>
      <w:ins w:id="137" w:author="Ericsson" w:date="2021-11-10T23:35:00Z">
        <w:r>
          <w:tab/>
        </w:r>
      </w:ins>
      <w:ins w:id="138" w:author="Ericsson - At RAN2#116bis" w:date="2022-01-20T21:04:00Z">
        <w:r w:rsidR="00265C30">
          <w:rPr>
            <w:rFonts w:ascii="Courier New" w:hAnsi="Courier New"/>
            <w:noProof/>
            <w:sz w:val="16"/>
            <w:lang w:eastAsia="en-GB"/>
          </w:rPr>
          <w:t>noDisasterRoaming</w:t>
        </w:r>
      </w:ins>
      <w:ins w:id="139" w:author="Ericsson - At RAN2#116bis" w:date="2022-01-20T21:09:00Z">
        <w:r w:rsidR="00265C30">
          <w:rPr>
            <w:rFonts w:ascii="Courier New" w:hAnsi="Courier New"/>
            <w:noProof/>
            <w:sz w:val="16"/>
            <w:lang w:eastAsia="en-GB"/>
          </w:rPr>
          <w:t>-r17</w:t>
        </w:r>
      </w:ins>
      <w:ins w:id="140"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41" w:author="Ericsson" w:date="2021-11-11T00:08:00Z"/>
        </w:rPr>
      </w:pPr>
      <w:ins w:id="142" w:author="Ericsson - At RAN2#116bis" w:date="2022-01-20T21:04:00Z">
        <w:r>
          <w:tab/>
        </w:r>
      </w:ins>
      <w:ins w:id="143" w:author="Ericsson" w:date="2021-11-11T00:09:00Z">
        <w:r w:rsidR="00AF0E38">
          <w:t>oneBitApproach-r17</w:t>
        </w:r>
        <w:r w:rsidR="00AF0E38">
          <w:tab/>
        </w:r>
        <w:r w:rsidR="00AF0E38">
          <w:tab/>
        </w:r>
        <w:r w:rsidR="00AF0E38">
          <w:tab/>
          <w:t>NULL,</w:t>
        </w:r>
        <w:r w:rsidR="00AF0E38">
          <w:tab/>
        </w:r>
        <w:r w:rsidR="00AF0E38">
          <w:tab/>
          <w:t>-- The semantics for this approach</w:t>
        </w:r>
      </w:ins>
      <w:ins w:id="144" w:author="Ericsson" w:date="2021-11-11T00:10:00Z">
        <w:r w:rsidR="00AF0E38">
          <w:t xml:space="preserve"> is pending CT1 progress</w:t>
        </w:r>
      </w:ins>
    </w:p>
    <w:p w14:paraId="73936605" w14:textId="77777777" w:rsidR="00AF0E38" w:rsidRDefault="00AF0E38" w:rsidP="00AF0E38">
      <w:pPr>
        <w:pStyle w:val="PL"/>
        <w:rPr>
          <w:ins w:id="145" w:author="Ericsson" w:date="2021-11-10T23:35:00Z"/>
        </w:rPr>
      </w:pPr>
      <w:ins w:id="146" w:author="Ericsson" w:date="2021-11-11T00:08:00Z">
        <w:r>
          <w:tab/>
        </w:r>
      </w:ins>
      <w:ins w:id="147" w:author="Ericsson" w:date="2021-11-10T23:35:00Z">
        <w:r>
          <w:t>commonDisasterPLMNs</w:t>
        </w:r>
      </w:ins>
      <w:ins w:id="148" w:author="Ericsson" w:date="2021-11-10T23:54:00Z">
        <w:r>
          <w:t>-r17</w:t>
        </w:r>
      </w:ins>
      <w:ins w:id="149" w:author="Ericsson" w:date="2021-11-10T23:35:00Z">
        <w:r>
          <w:tab/>
        </w:r>
        <w:r>
          <w:tab/>
          <w:t>NULL,</w:t>
        </w:r>
      </w:ins>
    </w:p>
    <w:p w14:paraId="78BDBCA2" w14:textId="77777777" w:rsidR="00AF0E38" w:rsidRDefault="00AF0E38" w:rsidP="00AF0E38">
      <w:pPr>
        <w:pStyle w:val="PL"/>
        <w:rPr>
          <w:ins w:id="150" w:author="Ericsson" w:date="2021-11-10T23:35:00Z"/>
        </w:rPr>
      </w:pPr>
      <w:ins w:id="151" w:author="Ericsson" w:date="2021-11-10T23:35:00Z">
        <w:r>
          <w:tab/>
        </w:r>
      </w:ins>
      <w:ins w:id="152" w:author="Ericsson" w:date="2021-11-10T23:55:00Z">
        <w:r>
          <w:t>dedicated</w:t>
        </w:r>
      </w:ins>
      <w:ins w:id="153" w:author="Ericsson" w:date="2021-11-10T23:35:00Z">
        <w:r>
          <w:t>DisasterPLMN</w:t>
        </w:r>
      </w:ins>
      <w:ins w:id="154" w:author="Ericsson" w:date="2021-11-10T23:36:00Z">
        <w:r>
          <w:t>s</w:t>
        </w:r>
      </w:ins>
      <w:ins w:id="155" w:author="Ericsson" w:date="2021-11-10T23:54:00Z">
        <w:r>
          <w:t>-r17</w:t>
        </w:r>
      </w:ins>
      <w:ins w:id="156" w:author="Ericsson" w:date="2021-11-10T23:36:00Z">
        <w:r>
          <w:tab/>
          <w:t>SEQUENCE (SIZE (1..maxPLMN)) OF PLMN-Identity</w:t>
        </w:r>
      </w:ins>
    </w:p>
    <w:p w14:paraId="21FA8592" w14:textId="77777777" w:rsidR="00AF0E38" w:rsidRDefault="00AF0E38" w:rsidP="00AF0E38">
      <w:pPr>
        <w:pStyle w:val="PL"/>
        <w:rPr>
          <w:ins w:id="157" w:author="Ericsson" w:date="2021-11-10T23:30:00Z"/>
        </w:rPr>
      </w:pPr>
      <w:ins w:id="158" w:author="Ericsson" w:date="2021-11-10T23:30:00Z">
        <w:r>
          <w:t>}</w:t>
        </w:r>
      </w:ins>
    </w:p>
    <w:p w14:paraId="22E2E91D" w14:textId="77777777" w:rsidR="00AF0E38" w:rsidRDefault="00AF0E38" w:rsidP="00AF0E38">
      <w:pPr>
        <w:pStyle w:val="PL"/>
        <w:rPr>
          <w:ins w:id="159" w:author="Ericsson" w:date="2021-11-10T23:30:00Z"/>
        </w:rPr>
      </w:pPr>
    </w:p>
    <w:p w14:paraId="7615C46A" w14:textId="77777777" w:rsidR="00AF0E38" w:rsidRDefault="00AF0E38" w:rsidP="00AF0E38">
      <w:pPr>
        <w:pStyle w:val="PL"/>
        <w:rPr>
          <w:ins w:id="160" w:author="Ericsson" w:date="2021-11-10T23:30:00Z"/>
          <w:color w:val="808080"/>
        </w:rPr>
      </w:pPr>
      <w:ins w:id="161" w:author="Ericsson" w:date="2021-11-10T23:30:00Z">
        <w:r>
          <w:rPr>
            <w:color w:val="808080"/>
          </w:rPr>
          <w:t>-- TAG-SIB</w:t>
        </w:r>
      </w:ins>
      <w:ins w:id="162" w:author="Ericsson" w:date="2021-11-10T23:31:00Z">
        <w:r>
          <w:rPr>
            <w:color w:val="808080"/>
          </w:rPr>
          <w:t>X</w:t>
        </w:r>
      </w:ins>
      <w:ins w:id="163" w:author="Ericsson" w:date="2021-11-10T23:30:00Z">
        <w:r>
          <w:rPr>
            <w:color w:val="808080"/>
          </w:rPr>
          <w:t>-STOP</w:t>
        </w:r>
      </w:ins>
    </w:p>
    <w:p w14:paraId="3C1D1044" w14:textId="77777777" w:rsidR="00AF0E38" w:rsidRDefault="00AF0E38" w:rsidP="00AF0E38">
      <w:pPr>
        <w:pStyle w:val="PL"/>
        <w:rPr>
          <w:ins w:id="164" w:author="Ericsson" w:date="2021-11-10T23:30:00Z"/>
          <w:color w:val="808080"/>
        </w:rPr>
      </w:pPr>
      <w:ins w:id="165" w:author="Ericsson" w:date="2021-11-10T23:30:00Z">
        <w:r>
          <w:rPr>
            <w:color w:val="808080"/>
          </w:rPr>
          <w:t>-- ASN1STOP</w:t>
        </w:r>
      </w:ins>
    </w:p>
    <w:p w14:paraId="4205E0FC" w14:textId="77777777" w:rsidR="00AF0E38" w:rsidRDefault="00AF0E38" w:rsidP="00AF0E38">
      <w:pPr>
        <w:rPr>
          <w:ins w:id="166"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67"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68" w:author="Ericsson" w:date="2021-11-10T23:30:00Z"/>
                <w:lang w:val="sv-SE" w:eastAsia="en-GB"/>
              </w:rPr>
            </w:pPr>
            <w:ins w:id="169" w:author="Ericsson" w:date="2021-11-10T23:30:00Z">
              <w:r>
                <w:rPr>
                  <w:bCs/>
                  <w:i/>
                  <w:noProof/>
                  <w:lang w:val="sv-SE" w:eastAsia="sv-SE"/>
                </w:rPr>
                <w:t>SIB</w:t>
              </w:r>
            </w:ins>
            <w:ins w:id="170" w:author="Ericsson" w:date="2021-11-10T23:39:00Z">
              <w:r>
                <w:rPr>
                  <w:bCs/>
                  <w:i/>
                  <w:noProof/>
                  <w:lang w:val="sv-SE" w:eastAsia="sv-SE"/>
                </w:rPr>
                <w:t>X</w:t>
              </w:r>
            </w:ins>
            <w:ins w:id="171"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72"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73" w:author="Ericsson" w:date="2021-11-10T23:41:00Z"/>
                <w:b/>
                <w:bCs/>
                <w:i/>
                <w:iCs/>
                <w:lang w:val="sv-SE" w:eastAsia="zh-CN"/>
              </w:rPr>
            </w:pPr>
            <w:ins w:id="174" w:author="Ericsson" w:date="2021-11-10T23:41:00Z">
              <w:r>
                <w:rPr>
                  <w:b/>
                  <w:bCs/>
                  <w:i/>
                  <w:iCs/>
                  <w:lang w:val="sv-SE" w:eastAsia="zh-CN"/>
                </w:rPr>
                <w:t>commonPLMNs</w:t>
              </w:r>
            </w:ins>
            <w:ins w:id="175" w:author="Ericsson - At RAN2#116bis" w:date="2022-01-20T21:18:00Z">
              <w:r w:rsidR="001C4DE0">
                <w:rPr>
                  <w:b/>
                  <w:bCs/>
                  <w:i/>
                  <w:iCs/>
                  <w:lang w:val="sv-SE" w:eastAsia="zh-CN"/>
                </w:rPr>
                <w:t>WithDisasterCondition</w:t>
              </w:r>
            </w:ins>
          </w:p>
          <w:p w14:paraId="3AF4E0C9" w14:textId="1CC85743" w:rsidR="00AF0E38" w:rsidRDefault="00AF0E38">
            <w:pPr>
              <w:pStyle w:val="TAL"/>
              <w:rPr>
                <w:ins w:id="176" w:author="Ericsson" w:date="2021-11-10T23:41:00Z"/>
                <w:bCs/>
                <w:noProof/>
                <w:lang w:val="sv-SE" w:eastAsia="en-GB"/>
              </w:rPr>
            </w:pPr>
            <w:ins w:id="177" w:author="Ericsson" w:date="2021-11-10T23:41:00Z">
              <w:r>
                <w:rPr>
                  <w:lang w:val="sv-SE" w:eastAsia="sv-SE"/>
                </w:rPr>
                <w:t>A list of PLMN</w:t>
              </w:r>
            </w:ins>
            <w:ins w:id="178" w:author="Ericsson" w:date="2021-11-10T23:48:00Z">
              <w:r>
                <w:rPr>
                  <w:lang w:val="sv-SE" w:eastAsia="sv-SE"/>
                </w:rPr>
                <w:t>(</w:t>
              </w:r>
            </w:ins>
            <w:ins w:id="179" w:author="Ericsson" w:date="2021-11-10T23:41:00Z">
              <w:r>
                <w:rPr>
                  <w:lang w:val="sv-SE" w:eastAsia="sv-SE"/>
                </w:rPr>
                <w:t>s</w:t>
              </w:r>
            </w:ins>
            <w:ins w:id="180" w:author="Ericsson" w:date="2021-11-10T23:48:00Z">
              <w:r>
                <w:rPr>
                  <w:lang w:val="sv-SE" w:eastAsia="sv-SE"/>
                </w:rPr>
                <w:t>)</w:t>
              </w:r>
            </w:ins>
            <w:ins w:id="181" w:author="Ericsson" w:date="2021-11-10T23:41:00Z">
              <w:r>
                <w:rPr>
                  <w:lang w:val="sv-SE" w:eastAsia="sv-SE"/>
                </w:rPr>
                <w:t xml:space="preserve"> </w:t>
              </w:r>
            </w:ins>
            <w:ins w:id="182" w:author="Ericsson - At RAN2#116bis" w:date="2022-01-20T21:18:00Z">
              <w:r w:rsidR="001C4DE0">
                <w:rPr>
                  <w:lang w:val="sv-SE" w:eastAsia="sv-SE"/>
                </w:rPr>
                <w:t>with disaster c</w:t>
              </w:r>
            </w:ins>
            <w:ins w:id="183" w:author="Ericsson - At RAN2#116bis" w:date="2022-01-20T21:19:00Z">
              <w:r w:rsidR="001C4DE0">
                <w:rPr>
                  <w:lang w:val="sv-SE" w:eastAsia="sv-SE"/>
                </w:rPr>
                <w:t xml:space="preserve">onditions </w:t>
              </w:r>
            </w:ins>
            <w:ins w:id="184" w:author="Ericsson" w:date="2021-11-10T23:41:00Z">
              <w:r>
                <w:rPr>
                  <w:lang w:val="sv-SE" w:eastAsia="sv-SE"/>
                </w:rPr>
                <w:t>which can be</w:t>
              </w:r>
            </w:ins>
            <w:ins w:id="185" w:author="Ericsson" w:date="2021-11-12T01:41:00Z">
              <w:r>
                <w:rPr>
                  <w:lang w:val="sv-SE" w:eastAsia="sv-SE"/>
                </w:rPr>
                <w:t xml:space="preserve"> c</w:t>
              </w:r>
            </w:ins>
            <w:ins w:id="186" w:author="Ericsson" w:date="2021-11-12T01:42:00Z">
              <w:r>
                <w:rPr>
                  <w:lang w:val="sv-SE" w:eastAsia="sv-SE"/>
                </w:rPr>
                <w:t>ommonly applicable to</w:t>
              </w:r>
            </w:ins>
            <w:ins w:id="187" w:author="Ericsson" w:date="2021-11-10T23:41:00Z">
              <w:r>
                <w:rPr>
                  <w:lang w:val="sv-SE" w:eastAsia="sv-SE"/>
                </w:rPr>
                <w:t xml:space="preserve"> the PLMNs</w:t>
              </w:r>
            </w:ins>
            <w:ins w:id="188" w:author="Ericsson" w:date="2021-11-10T23:46:00Z">
              <w:r>
                <w:rPr>
                  <w:lang w:val="sv-SE" w:eastAsia="sv-SE"/>
                </w:rPr>
                <w:t xml:space="preserve"> sharing the cell</w:t>
              </w:r>
            </w:ins>
            <w:ins w:id="189" w:author="Ericsson" w:date="2021-11-10T23:41:00Z">
              <w:r>
                <w:rPr>
                  <w:lang w:val="sv-SE" w:eastAsia="sv-SE"/>
                </w:rPr>
                <w:t>.</w:t>
              </w:r>
            </w:ins>
          </w:p>
        </w:tc>
      </w:tr>
      <w:tr w:rsidR="00AF0E38" w14:paraId="31A593C5" w14:textId="77777777" w:rsidTr="00AF0E38">
        <w:trPr>
          <w:cantSplit/>
          <w:ins w:id="190"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191" w:author="Ericsson" w:date="2021-11-10T23:30:00Z"/>
                <w:b/>
                <w:bCs/>
                <w:i/>
                <w:iCs/>
                <w:lang w:val="sv-SE" w:eastAsia="zh-CN"/>
              </w:rPr>
            </w:pPr>
            <w:ins w:id="192" w:author="Ericsson" w:date="2021-11-10T23:44:00Z">
              <w:r>
                <w:rPr>
                  <w:b/>
                  <w:bCs/>
                  <w:i/>
                  <w:iCs/>
                  <w:lang w:val="sv-SE" w:eastAsia="zh-CN"/>
                </w:rPr>
                <w:t>applicableDisaster</w:t>
              </w:r>
            </w:ins>
            <w:ins w:id="193" w:author="Ericsson - At RAN2#116bis" w:date="2022-01-20T21:19:00Z">
              <w:r w:rsidR="001C4DE0">
                <w:rPr>
                  <w:b/>
                  <w:bCs/>
                  <w:i/>
                  <w:iCs/>
                  <w:lang w:val="sv-SE" w:eastAsia="zh-CN"/>
                </w:rPr>
                <w:t>Info</w:t>
              </w:r>
            </w:ins>
            <w:ins w:id="194" w:author="Ericsson" w:date="2021-11-10T23:44:00Z">
              <w:r>
                <w:rPr>
                  <w:b/>
                  <w:bCs/>
                  <w:i/>
                  <w:iCs/>
                  <w:lang w:val="sv-SE" w:eastAsia="zh-CN"/>
                </w:rPr>
                <w:t>List</w:t>
              </w:r>
            </w:ins>
          </w:p>
          <w:p w14:paraId="35CDC259" w14:textId="71A641FA" w:rsidR="00AF0E38" w:rsidRDefault="001C4DE0">
            <w:pPr>
              <w:pStyle w:val="TAL"/>
              <w:rPr>
                <w:ins w:id="195" w:author="Ericsson" w:date="2021-11-10T23:30:00Z"/>
                <w:bCs/>
                <w:noProof/>
                <w:lang w:val="sv-SE" w:eastAsia="en-GB"/>
              </w:rPr>
            </w:pPr>
            <w:ins w:id="196"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can contain a list of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list</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197" w:name="_Toc60777158"/>
      <w:bookmarkStart w:id="198" w:name="_Toc90651030"/>
      <w:bookmarkStart w:id="199" w:name="_Hlk54206873"/>
      <w:r w:rsidRPr="00D27132">
        <w:t>6.3.2</w:t>
      </w:r>
      <w:r w:rsidRPr="00D27132">
        <w:tab/>
        <w:t>Radio resource control information elements</w:t>
      </w:r>
      <w:bookmarkEnd w:id="197"/>
      <w:bookmarkEnd w:id="198"/>
    </w:p>
    <w:bookmarkEnd w:id="199"/>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00" w:name="_Toc60777416"/>
      <w:bookmarkStart w:id="201" w:name="_Toc90651288"/>
      <w:r w:rsidRPr="00D27132">
        <w:rPr>
          <w:i/>
        </w:rPr>
        <w:t>–</w:t>
      </w:r>
      <w:r w:rsidRPr="00D27132">
        <w:rPr>
          <w:i/>
        </w:rPr>
        <w:tab/>
        <w:t>UAC-</w:t>
      </w:r>
      <w:proofErr w:type="spellStart"/>
      <w:r w:rsidRPr="00D27132">
        <w:rPr>
          <w:i/>
        </w:rPr>
        <w:t>BarringInfoSetList</w:t>
      </w:r>
      <w:bookmarkEnd w:id="200"/>
      <w:bookmarkEnd w:id="201"/>
      <w:proofErr w:type="spellEnd"/>
    </w:p>
    <w:p w14:paraId="04345113" w14:textId="77777777" w:rsidR="00394471" w:rsidRPr="00D27132" w:rsidRDefault="00394471" w:rsidP="00394471">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02" w:author="Ericsson" w:date="2021-11-10T23:19:00Z"/>
        </w:rPr>
      </w:pPr>
    </w:p>
    <w:p w14:paraId="29605921" w14:textId="77777777" w:rsidR="00AF0E38" w:rsidRDefault="00AF0E38" w:rsidP="00AF0E38">
      <w:pPr>
        <w:pStyle w:val="PL"/>
        <w:rPr>
          <w:ins w:id="203" w:author="Ericsson" w:date="2021-11-10T23:19:00Z"/>
        </w:rPr>
      </w:pPr>
      <w:ins w:id="204"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05"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06" w:author="Ericsson" w:date="2021-11-10T23:20:00Z"/>
        </w:rPr>
      </w:pPr>
      <w:r w:rsidRPr="00D27132">
        <w:t>}</w:t>
      </w:r>
    </w:p>
    <w:p w14:paraId="18AAC68A" w14:textId="77777777" w:rsidR="00AF0E38" w:rsidRDefault="00AF0E38" w:rsidP="00AF0E38">
      <w:pPr>
        <w:pStyle w:val="PL"/>
        <w:rPr>
          <w:ins w:id="207" w:author="Ericsson" w:date="2021-11-10T23:20:00Z"/>
        </w:rPr>
      </w:pPr>
    </w:p>
    <w:p w14:paraId="6A8F61D0" w14:textId="77777777" w:rsidR="00AF0E38" w:rsidRDefault="00AF0E38" w:rsidP="00AF0E38">
      <w:pPr>
        <w:pStyle w:val="PL"/>
        <w:rPr>
          <w:ins w:id="208" w:author="Ericsson" w:date="2021-11-10T23:20:00Z"/>
        </w:rPr>
      </w:pPr>
      <w:ins w:id="209" w:author="Ericsson" w:date="2021-11-10T23:20:00Z">
        <w:r>
          <w:t>UAC-BarringInfoSet-v17xy ::= SEQUENCE {</w:t>
        </w:r>
      </w:ins>
    </w:p>
    <w:p w14:paraId="19A865EC" w14:textId="77777777" w:rsidR="00AF0E38" w:rsidRDefault="00AF0E38" w:rsidP="00AF0E38">
      <w:pPr>
        <w:pStyle w:val="PL"/>
        <w:rPr>
          <w:ins w:id="210" w:author="Ericsson" w:date="2021-11-10T23:20:00Z"/>
        </w:rPr>
      </w:pPr>
      <w:ins w:id="211"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12" w:author="Ericsson" w:date="2021-11-10T23:20:00Z"/>
        </w:rPr>
      </w:pPr>
      <w:ins w:id="213" w:author="Ericsson" w:date="2021-11-10T23:20:00Z">
        <w:r>
          <w:t xml:space="preserve">                                                p50, p60, p70, p75, p80, p85, p90, p95}</w:t>
        </w:r>
      </w:ins>
      <w:ins w:id="214" w:author="Ericsson" w:date="2021-11-12T01:46:00Z">
        <w:r>
          <w:tab/>
        </w:r>
        <w:r>
          <w:tab/>
          <w:t>OPTIONAL</w:t>
        </w:r>
        <w:r>
          <w:tab/>
        </w:r>
        <w:r>
          <w:tab/>
          <w:t xml:space="preserve">-- Need </w:t>
        </w:r>
      </w:ins>
      <w:ins w:id="215" w:author="Ericsson" w:date="2021-11-12T01:47:00Z">
        <w:r>
          <w:t>S</w:t>
        </w:r>
      </w:ins>
    </w:p>
    <w:p w14:paraId="4CF50BF9" w14:textId="702FCAEB" w:rsidR="00394471" w:rsidRPr="00D27132" w:rsidRDefault="00AF0E38" w:rsidP="00AF0E38">
      <w:pPr>
        <w:pStyle w:val="PL"/>
      </w:pPr>
      <w:ins w:id="216"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w:t>
            </w:r>
            <w:proofErr w:type="spellStart"/>
            <w:r w:rsidRPr="00D27132">
              <w:rPr>
                <w:bCs/>
                <w:i/>
                <w:iCs/>
                <w:lang w:eastAsia="sv-SE"/>
              </w:rPr>
              <w:t>BarringInfoSetList</w:t>
            </w:r>
            <w:proofErr w:type="spellEnd"/>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proofErr w:type="spellStart"/>
            <w:r w:rsidRPr="00D27132">
              <w:rPr>
                <w:b/>
                <w:i/>
                <w:szCs w:val="22"/>
                <w:lang w:eastAsia="en-GB"/>
              </w:rPr>
              <w:t>uac-BarringFactor</w:t>
            </w:r>
            <w:proofErr w:type="spellEnd"/>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17"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18" w:author="Ericsson" w:date="2022-01-06T12:38:00Z"/>
                <w:b/>
                <w:i/>
                <w:szCs w:val="22"/>
                <w:lang w:val="sv-SE" w:eastAsia="en-GB"/>
              </w:rPr>
            </w:pPr>
            <w:ins w:id="219"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20" w:author="Ericsson" w:date="2022-01-06T12:38:00Z"/>
                <w:b/>
                <w:i/>
                <w:szCs w:val="22"/>
                <w:lang w:eastAsia="en-GB"/>
              </w:rPr>
            </w:pPr>
            <w:ins w:id="221"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proofErr w:type="spellStart"/>
            <w:r w:rsidRPr="00D27132">
              <w:rPr>
                <w:b/>
                <w:i/>
                <w:szCs w:val="22"/>
                <w:lang w:eastAsia="en-GB"/>
              </w:rPr>
              <w:t>uac-BarringTime</w:t>
            </w:r>
            <w:proofErr w:type="spellEnd"/>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47478" w14:textId="77777777" w:rsidR="00932A6D" w:rsidRDefault="00932A6D">
      <w:pPr>
        <w:spacing w:after="0"/>
      </w:pPr>
      <w:r>
        <w:separator/>
      </w:r>
    </w:p>
  </w:endnote>
  <w:endnote w:type="continuationSeparator" w:id="0">
    <w:p w14:paraId="344E56D6" w14:textId="77777777" w:rsidR="00932A6D" w:rsidRDefault="00932A6D">
      <w:pPr>
        <w:spacing w:after="0"/>
      </w:pPr>
      <w:r>
        <w:continuationSeparator/>
      </w:r>
    </w:p>
  </w:endnote>
  <w:endnote w:type="continuationNotice" w:id="1">
    <w:p w14:paraId="335C4D13" w14:textId="77777777" w:rsidR="00932A6D" w:rsidRDefault="00932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5A53B" w14:textId="77777777" w:rsidR="00932A6D" w:rsidRDefault="00932A6D">
      <w:pPr>
        <w:spacing w:after="0"/>
      </w:pPr>
      <w:r>
        <w:separator/>
      </w:r>
    </w:p>
  </w:footnote>
  <w:footnote w:type="continuationSeparator" w:id="0">
    <w:p w14:paraId="50F593E4" w14:textId="77777777" w:rsidR="00932A6D" w:rsidRDefault="00932A6D">
      <w:pPr>
        <w:spacing w:after="0"/>
      </w:pPr>
      <w:r>
        <w:continuationSeparator/>
      </w:r>
    </w:p>
  </w:footnote>
  <w:footnote w:type="continuationNotice" w:id="1">
    <w:p w14:paraId="034C783A" w14:textId="77777777" w:rsidR="00932A6D" w:rsidRDefault="00932A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D624CDC6-FFC0-4F2F-BF32-7F53B4C4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11</Pages>
  <Words>3134</Words>
  <Characters>17868</Characters>
  <Application>Microsoft Office Word</Application>
  <DocSecurity>0</DocSecurity>
  <Lines>148</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At RAN2#116bis</cp:lastModifiedBy>
  <cp:revision>28</cp:revision>
  <cp:lastPrinted>2017-05-08T10:55:00Z</cp:lastPrinted>
  <dcterms:created xsi:type="dcterms:W3CDTF">2021-12-17T11:45:00Z</dcterms:created>
  <dcterms:modified xsi:type="dcterms:W3CDTF">2022-01-20T20:55:00Z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