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DBB04" w14:textId="77777777" w:rsidR="00CC4128" w:rsidRDefault="00CC4128" w:rsidP="00CC4128">
      <w:pPr>
        <w:pStyle w:val="CRCoverPage"/>
        <w:tabs>
          <w:tab w:val="right" w:pos="9639"/>
        </w:tabs>
        <w:spacing w:after="0"/>
        <w:rPr>
          <w:b/>
          <w:i/>
          <w:noProof/>
          <w:sz w:val="28"/>
        </w:rPr>
      </w:pPr>
      <w:bookmarkStart w:id="0" w:name="_Toc29245187"/>
      <w:bookmarkStart w:id="1" w:name="_Toc37298530"/>
      <w:bookmarkStart w:id="2" w:name="_Toc46502292"/>
      <w:bookmarkStart w:id="3" w:name="_Toc52749269"/>
      <w:bookmarkStart w:id="4" w:name="_Toc90590052"/>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369C7ACB" w14:textId="77777777" w:rsidR="00CC4128" w:rsidRDefault="00CC4128" w:rsidP="00CC4128">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C4128" w14:paraId="54155B02" w14:textId="77777777" w:rsidTr="00843258">
        <w:tc>
          <w:tcPr>
            <w:tcW w:w="9641" w:type="dxa"/>
            <w:gridSpan w:val="9"/>
            <w:tcBorders>
              <w:top w:val="single" w:sz="4" w:space="0" w:color="auto"/>
              <w:left w:val="single" w:sz="4" w:space="0" w:color="auto"/>
              <w:bottom w:val="nil"/>
              <w:right w:val="single" w:sz="4" w:space="0" w:color="auto"/>
            </w:tcBorders>
            <w:hideMark/>
          </w:tcPr>
          <w:p w14:paraId="2C1F9EA1" w14:textId="77777777" w:rsidR="00CC4128" w:rsidRDefault="00CC4128" w:rsidP="00843258">
            <w:pPr>
              <w:pStyle w:val="CRCoverPage"/>
              <w:spacing w:after="0"/>
              <w:jc w:val="right"/>
              <w:rPr>
                <w:i/>
                <w:noProof/>
                <w:lang w:val="sv-SE"/>
              </w:rPr>
            </w:pPr>
            <w:r>
              <w:rPr>
                <w:i/>
                <w:noProof/>
                <w:sz w:val="14"/>
                <w:lang w:val="sv-SE"/>
              </w:rPr>
              <w:t>CR-Form-v12.1</w:t>
            </w:r>
          </w:p>
        </w:tc>
      </w:tr>
      <w:tr w:rsidR="00CC4128" w14:paraId="0FDFD498" w14:textId="77777777" w:rsidTr="00843258">
        <w:tc>
          <w:tcPr>
            <w:tcW w:w="9641" w:type="dxa"/>
            <w:gridSpan w:val="9"/>
            <w:tcBorders>
              <w:top w:val="nil"/>
              <w:left w:val="single" w:sz="4" w:space="0" w:color="auto"/>
              <w:bottom w:val="nil"/>
              <w:right w:val="single" w:sz="4" w:space="0" w:color="auto"/>
            </w:tcBorders>
            <w:hideMark/>
          </w:tcPr>
          <w:p w14:paraId="5251315E" w14:textId="77777777" w:rsidR="00CC4128" w:rsidRDefault="00CC4128" w:rsidP="00843258">
            <w:pPr>
              <w:pStyle w:val="CRCoverPage"/>
              <w:spacing w:after="0"/>
              <w:jc w:val="center"/>
              <w:rPr>
                <w:noProof/>
                <w:lang w:val="sv-SE"/>
              </w:rPr>
            </w:pPr>
            <w:r>
              <w:rPr>
                <w:b/>
                <w:noProof/>
                <w:sz w:val="32"/>
                <w:lang w:val="sv-SE"/>
              </w:rPr>
              <w:t>CHANGE REQUEST</w:t>
            </w:r>
          </w:p>
        </w:tc>
      </w:tr>
      <w:tr w:rsidR="00CC4128" w14:paraId="1D6E0414" w14:textId="77777777" w:rsidTr="00843258">
        <w:tc>
          <w:tcPr>
            <w:tcW w:w="9641" w:type="dxa"/>
            <w:gridSpan w:val="9"/>
            <w:tcBorders>
              <w:top w:val="nil"/>
              <w:left w:val="single" w:sz="4" w:space="0" w:color="auto"/>
              <w:bottom w:val="nil"/>
              <w:right w:val="single" w:sz="4" w:space="0" w:color="auto"/>
            </w:tcBorders>
          </w:tcPr>
          <w:p w14:paraId="18EB7ED9" w14:textId="77777777" w:rsidR="00CC4128" w:rsidRDefault="00CC4128" w:rsidP="00843258">
            <w:pPr>
              <w:pStyle w:val="CRCoverPage"/>
              <w:spacing w:after="0"/>
              <w:rPr>
                <w:noProof/>
                <w:sz w:val="8"/>
                <w:szCs w:val="8"/>
                <w:lang w:val="sv-SE"/>
              </w:rPr>
            </w:pPr>
          </w:p>
        </w:tc>
      </w:tr>
      <w:tr w:rsidR="00CC4128" w14:paraId="1CF1D403" w14:textId="77777777" w:rsidTr="00843258">
        <w:tc>
          <w:tcPr>
            <w:tcW w:w="142" w:type="dxa"/>
            <w:tcBorders>
              <w:top w:val="nil"/>
              <w:left w:val="single" w:sz="4" w:space="0" w:color="auto"/>
              <w:bottom w:val="nil"/>
              <w:right w:val="nil"/>
            </w:tcBorders>
          </w:tcPr>
          <w:p w14:paraId="209F446A" w14:textId="77777777" w:rsidR="00CC4128" w:rsidRDefault="00CC4128" w:rsidP="00843258">
            <w:pPr>
              <w:pStyle w:val="CRCoverPage"/>
              <w:spacing w:after="0"/>
              <w:jc w:val="right"/>
              <w:rPr>
                <w:noProof/>
                <w:lang w:val="sv-SE"/>
              </w:rPr>
            </w:pPr>
          </w:p>
        </w:tc>
        <w:tc>
          <w:tcPr>
            <w:tcW w:w="1559" w:type="dxa"/>
            <w:shd w:val="pct30" w:color="FFFF00" w:fill="auto"/>
            <w:hideMark/>
          </w:tcPr>
          <w:p w14:paraId="1910657C" w14:textId="6B9D962D" w:rsidR="00CC4128" w:rsidRDefault="00CC4128"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Pr>
                <w:b/>
                <w:noProof/>
                <w:sz w:val="28"/>
                <w:lang w:val="sv-SE"/>
              </w:rPr>
              <w:t>8</w:t>
            </w:r>
            <w:r>
              <w:rPr>
                <w:b/>
                <w:noProof/>
                <w:sz w:val="28"/>
                <w:lang w:val="sv-SE"/>
              </w:rPr>
              <w:t>.304</w:t>
            </w:r>
            <w:r>
              <w:rPr>
                <w:lang w:val="sv-SE"/>
              </w:rPr>
              <w:fldChar w:fldCharType="end"/>
            </w:r>
          </w:p>
        </w:tc>
        <w:tc>
          <w:tcPr>
            <w:tcW w:w="709" w:type="dxa"/>
            <w:hideMark/>
          </w:tcPr>
          <w:p w14:paraId="25120AC2" w14:textId="77777777" w:rsidR="00CC4128" w:rsidRDefault="00CC4128"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0337D9B" w14:textId="77777777" w:rsidR="00CC4128" w:rsidRDefault="00CC4128" w:rsidP="00843258">
            <w:pPr>
              <w:pStyle w:val="CRCoverPage"/>
              <w:spacing w:after="0"/>
              <w:jc w:val="center"/>
              <w:rPr>
                <w:noProof/>
                <w:lang w:val="sv-SE"/>
              </w:rPr>
            </w:pPr>
            <w:r w:rsidRPr="00E14572">
              <w:rPr>
                <w:b/>
                <w:noProof/>
                <w:sz w:val="28"/>
                <w:lang w:val="sv-SE"/>
              </w:rPr>
              <w:t>CRNum</w:t>
            </w:r>
          </w:p>
        </w:tc>
        <w:tc>
          <w:tcPr>
            <w:tcW w:w="709" w:type="dxa"/>
            <w:hideMark/>
          </w:tcPr>
          <w:p w14:paraId="126687F1" w14:textId="77777777" w:rsidR="00CC4128" w:rsidRDefault="00CC4128"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279D9DC" w14:textId="77777777" w:rsidR="00CC4128" w:rsidRDefault="00CC4128" w:rsidP="00843258">
            <w:pPr>
              <w:pStyle w:val="CRCoverPage"/>
              <w:spacing w:after="0"/>
              <w:jc w:val="center"/>
              <w:rPr>
                <w:b/>
                <w:noProof/>
                <w:lang w:val="sv-SE"/>
              </w:rPr>
            </w:pPr>
            <w:r>
              <w:rPr>
                <w:b/>
                <w:noProof/>
                <w:sz w:val="28"/>
                <w:lang w:val="sv-SE"/>
              </w:rPr>
              <w:t>-</w:t>
            </w:r>
          </w:p>
        </w:tc>
        <w:tc>
          <w:tcPr>
            <w:tcW w:w="2410" w:type="dxa"/>
            <w:hideMark/>
          </w:tcPr>
          <w:p w14:paraId="17A76DF8" w14:textId="77777777" w:rsidR="00CC4128" w:rsidRDefault="00CC4128"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D327A8C" w14:textId="633675D1" w:rsidR="00CC4128" w:rsidRDefault="00CC4128"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Pr>
                <w:b/>
                <w:noProof/>
                <w:sz w:val="28"/>
                <w:lang w:val="sv-SE"/>
              </w:rPr>
              <w:t>7</w:t>
            </w:r>
            <w:r>
              <w:rPr>
                <w:b/>
                <w:noProof/>
                <w:sz w:val="28"/>
                <w:lang w:val="sv-SE"/>
              </w:rPr>
              <w:t>.</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49400DC" w14:textId="77777777" w:rsidR="00CC4128" w:rsidRDefault="00CC4128" w:rsidP="00843258">
            <w:pPr>
              <w:pStyle w:val="CRCoverPage"/>
              <w:spacing w:after="0"/>
              <w:rPr>
                <w:noProof/>
                <w:lang w:val="sv-SE"/>
              </w:rPr>
            </w:pPr>
          </w:p>
        </w:tc>
      </w:tr>
      <w:tr w:rsidR="00CC4128" w14:paraId="534C9EB3" w14:textId="77777777" w:rsidTr="00843258">
        <w:tc>
          <w:tcPr>
            <w:tcW w:w="9641" w:type="dxa"/>
            <w:gridSpan w:val="9"/>
            <w:tcBorders>
              <w:top w:val="nil"/>
              <w:left w:val="single" w:sz="4" w:space="0" w:color="auto"/>
              <w:bottom w:val="nil"/>
              <w:right w:val="single" w:sz="4" w:space="0" w:color="auto"/>
            </w:tcBorders>
          </w:tcPr>
          <w:p w14:paraId="045F33A3" w14:textId="77777777" w:rsidR="00CC4128" w:rsidRDefault="00CC4128" w:rsidP="00843258">
            <w:pPr>
              <w:pStyle w:val="CRCoverPage"/>
              <w:spacing w:after="0"/>
              <w:rPr>
                <w:noProof/>
                <w:lang w:val="sv-SE"/>
              </w:rPr>
            </w:pPr>
          </w:p>
        </w:tc>
      </w:tr>
      <w:tr w:rsidR="00CC4128" w14:paraId="35DF40F8" w14:textId="77777777" w:rsidTr="00843258">
        <w:tc>
          <w:tcPr>
            <w:tcW w:w="9641" w:type="dxa"/>
            <w:gridSpan w:val="9"/>
            <w:tcBorders>
              <w:top w:val="single" w:sz="4" w:space="0" w:color="auto"/>
              <w:left w:val="nil"/>
              <w:bottom w:val="nil"/>
              <w:right w:val="nil"/>
            </w:tcBorders>
            <w:hideMark/>
          </w:tcPr>
          <w:p w14:paraId="3D71127E" w14:textId="77777777" w:rsidR="00CC4128" w:rsidRDefault="00CC4128" w:rsidP="00843258">
            <w:pPr>
              <w:pStyle w:val="CRCoverPage"/>
              <w:spacing w:after="0"/>
              <w:jc w:val="center"/>
              <w:rPr>
                <w:rFonts w:cs="Arial"/>
                <w:i/>
                <w:noProof/>
                <w:lang w:val="sv-SE"/>
              </w:rPr>
            </w:pPr>
            <w:r>
              <w:rPr>
                <w:rFonts w:cs="Arial"/>
                <w:i/>
                <w:noProof/>
                <w:lang w:val="sv-SE"/>
              </w:rPr>
              <w:t xml:space="preserve">For </w:t>
            </w:r>
            <w:hyperlink r:id="rId9"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0" w:history="1">
              <w:r>
                <w:rPr>
                  <w:rStyle w:val="Hyperlink"/>
                  <w:rFonts w:cs="Arial"/>
                  <w:i/>
                  <w:noProof/>
                  <w:lang w:val="sv-SE"/>
                </w:rPr>
                <w:t>http://www.3gpp.org/Change-Requests</w:t>
              </w:r>
            </w:hyperlink>
            <w:r>
              <w:rPr>
                <w:rFonts w:cs="Arial"/>
                <w:i/>
                <w:noProof/>
                <w:lang w:val="sv-SE"/>
              </w:rPr>
              <w:t>.</w:t>
            </w:r>
          </w:p>
        </w:tc>
      </w:tr>
      <w:tr w:rsidR="00CC4128" w14:paraId="449C78EC" w14:textId="77777777" w:rsidTr="00843258">
        <w:tc>
          <w:tcPr>
            <w:tcW w:w="9641" w:type="dxa"/>
            <w:gridSpan w:val="9"/>
          </w:tcPr>
          <w:p w14:paraId="50CC31B9" w14:textId="77777777" w:rsidR="00CC4128" w:rsidRDefault="00CC4128" w:rsidP="00843258">
            <w:pPr>
              <w:pStyle w:val="CRCoverPage"/>
              <w:spacing w:after="0"/>
              <w:rPr>
                <w:noProof/>
                <w:sz w:val="8"/>
                <w:szCs w:val="8"/>
                <w:lang w:val="sv-SE"/>
              </w:rPr>
            </w:pPr>
          </w:p>
        </w:tc>
      </w:tr>
    </w:tbl>
    <w:p w14:paraId="41D7D318" w14:textId="77777777" w:rsidR="00CC4128" w:rsidRDefault="00CC4128" w:rsidP="00CC412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C4128" w14:paraId="763300C5" w14:textId="77777777" w:rsidTr="00843258">
        <w:tc>
          <w:tcPr>
            <w:tcW w:w="2835" w:type="dxa"/>
            <w:hideMark/>
          </w:tcPr>
          <w:p w14:paraId="0FCA2600" w14:textId="77777777" w:rsidR="00CC4128" w:rsidRDefault="00CC4128"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59207F27" w14:textId="77777777" w:rsidR="00CC4128" w:rsidRDefault="00CC4128"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ADB00" w14:textId="77777777" w:rsidR="00CC4128" w:rsidRDefault="00CC4128"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170750D" w14:textId="77777777" w:rsidR="00CC4128" w:rsidRDefault="00CC4128"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2475CB4" w14:textId="77777777" w:rsidR="00CC4128" w:rsidRDefault="00CC4128" w:rsidP="00843258">
            <w:pPr>
              <w:pStyle w:val="CRCoverPage"/>
              <w:spacing w:after="0"/>
              <w:jc w:val="center"/>
              <w:rPr>
                <w:b/>
                <w:caps/>
                <w:noProof/>
                <w:lang w:val="sv-SE"/>
              </w:rPr>
            </w:pPr>
            <w:r>
              <w:rPr>
                <w:b/>
                <w:caps/>
                <w:noProof/>
                <w:lang w:val="sv-SE"/>
              </w:rPr>
              <w:t>X</w:t>
            </w:r>
          </w:p>
        </w:tc>
        <w:tc>
          <w:tcPr>
            <w:tcW w:w="2126" w:type="dxa"/>
            <w:hideMark/>
          </w:tcPr>
          <w:p w14:paraId="06BC04F0" w14:textId="77777777" w:rsidR="00CC4128" w:rsidRDefault="00CC4128"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61630B8" w14:textId="77777777" w:rsidR="00CC4128" w:rsidRDefault="00CC4128" w:rsidP="00843258">
            <w:pPr>
              <w:pStyle w:val="CRCoverPage"/>
              <w:spacing w:after="0"/>
              <w:jc w:val="center"/>
              <w:rPr>
                <w:b/>
                <w:caps/>
                <w:noProof/>
                <w:lang w:val="sv-SE"/>
              </w:rPr>
            </w:pPr>
            <w:r>
              <w:rPr>
                <w:b/>
                <w:caps/>
                <w:noProof/>
                <w:lang w:val="sv-SE"/>
              </w:rPr>
              <w:t>X</w:t>
            </w:r>
          </w:p>
        </w:tc>
        <w:tc>
          <w:tcPr>
            <w:tcW w:w="1418" w:type="dxa"/>
            <w:hideMark/>
          </w:tcPr>
          <w:p w14:paraId="4C580941" w14:textId="77777777" w:rsidR="00CC4128" w:rsidRDefault="00CC4128"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7EE6F" w14:textId="77777777" w:rsidR="00CC4128" w:rsidRDefault="00CC4128" w:rsidP="00843258">
            <w:pPr>
              <w:pStyle w:val="CRCoverPage"/>
              <w:spacing w:after="0"/>
              <w:jc w:val="center"/>
              <w:rPr>
                <w:b/>
                <w:bCs/>
                <w:caps/>
                <w:noProof/>
                <w:lang w:val="sv-SE"/>
              </w:rPr>
            </w:pPr>
          </w:p>
        </w:tc>
      </w:tr>
    </w:tbl>
    <w:p w14:paraId="1DB18DB7" w14:textId="77777777" w:rsidR="00CC4128" w:rsidRDefault="00CC4128" w:rsidP="00CC4128">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CC4128" w14:paraId="061EBDD6" w14:textId="77777777" w:rsidTr="00843258">
        <w:trPr>
          <w:trHeight w:val="93"/>
        </w:trPr>
        <w:tc>
          <w:tcPr>
            <w:tcW w:w="9848" w:type="dxa"/>
            <w:gridSpan w:val="11"/>
          </w:tcPr>
          <w:p w14:paraId="3F965A9B" w14:textId="77777777" w:rsidR="00CC4128" w:rsidRDefault="00CC4128" w:rsidP="00843258">
            <w:pPr>
              <w:pStyle w:val="CRCoverPage"/>
              <w:spacing w:after="0"/>
              <w:rPr>
                <w:noProof/>
                <w:sz w:val="8"/>
                <w:szCs w:val="8"/>
                <w:lang w:val="sv-SE"/>
              </w:rPr>
            </w:pPr>
          </w:p>
        </w:tc>
      </w:tr>
      <w:tr w:rsidR="00CC4128" w14:paraId="2AD003D6" w14:textId="77777777" w:rsidTr="00843258">
        <w:trPr>
          <w:trHeight w:val="235"/>
        </w:trPr>
        <w:tc>
          <w:tcPr>
            <w:tcW w:w="1883" w:type="dxa"/>
            <w:tcBorders>
              <w:top w:val="single" w:sz="4" w:space="0" w:color="auto"/>
              <w:left w:val="single" w:sz="4" w:space="0" w:color="auto"/>
              <w:bottom w:val="nil"/>
              <w:right w:val="nil"/>
            </w:tcBorders>
            <w:hideMark/>
          </w:tcPr>
          <w:p w14:paraId="64655FD4" w14:textId="77777777" w:rsidR="00CC4128" w:rsidRDefault="00CC4128"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01A44D9" w14:textId="77777777" w:rsidR="00CC4128" w:rsidRDefault="00CC4128" w:rsidP="00843258">
            <w:pPr>
              <w:pStyle w:val="CRCoverPage"/>
              <w:spacing w:after="0"/>
              <w:ind w:left="100"/>
              <w:rPr>
                <w:noProof/>
                <w:lang w:val="sv-SE"/>
              </w:rPr>
            </w:pPr>
            <w:r>
              <w:rPr>
                <w:lang w:val="sv-SE"/>
              </w:rPr>
              <w:t>Introduction of MINT</w:t>
            </w:r>
          </w:p>
        </w:tc>
      </w:tr>
      <w:tr w:rsidR="00CC4128" w14:paraId="2191F0D0" w14:textId="77777777" w:rsidTr="00843258">
        <w:trPr>
          <w:trHeight w:val="93"/>
        </w:trPr>
        <w:tc>
          <w:tcPr>
            <w:tcW w:w="1883" w:type="dxa"/>
            <w:tcBorders>
              <w:top w:val="nil"/>
              <w:left w:val="single" w:sz="4" w:space="0" w:color="auto"/>
              <w:bottom w:val="nil"/>
              <w:right w:val="nil"/>
            </w:tcBorders>
          </w:tcPr>
          <w:p w14:paraId="092FFBC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0DA4B93" w14:textId="77777777" w:rsidR="00CC4128" w:rsidRDefault="00CC4128" w:rsidP="00843258">
            <w:pPr>
              <w:pStyle w:val="CRCoverPage"/>
              <w:spacing w:after="0"/>
              <w:rPr>
                <w:noProof/>
                <w:sz w:val="8"/>
                <w:szCs w:val="8"/>
                <w:lang w:val="sv-SE"/>
              </w:rPr>
            </w:pPr>
          </w:p>
        </w:tc>
      </w:tr>
      <w:tr w:rsidR="00CC4128" w14:paraId="7A9FFC75" w14:textId="77777777" w:rsidTr="00843258">
        <w:trPr>
          <w:trHeight w:val="235"/>
        </w:trPr>
        <w:tc>
          <w:tcPr>
            <w:tcW w:w="1883" w:type="dxa"/>
            <w:tcBorders>
              <w:top w:val="nil"/>
              <w:left w:val="single" w:sz="4" w:space="0" w:color="auto"/>
              <w:bottom w:val="nil"/>
              <w:right w:val="nil"/>
            </w:tcBorders>
            <w:hideMark/>
          </w:tcPr>
          <w:p w14:paraId="76D02E0E" w14:textId="77777777" w:rsidR="00CC4128" w:rsidRDefault="00CC4128"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B83CEC4" w14:textId="77777777" w:rsidR="00CC4128" w:rsidRDefault="00CC4128" w:rsidP="00843258">
            <w:pPr>
              <w:pStyle w:val="CRCoverPage"/>
              <w:spacing w:after="0"/>
              <w:ind w:left="100"/>
              <w:rPr>
                <w:noProof/>
                <w:lang w:val="sv-SE"/>
              </w:rPr>
            </w:pPr>
            <w:r>
              <w:rPr>
                <w:lang w:val="sv-SE"/>
              </w:rPr>
              <w:t>Ericsson</w:t>
            </w:r>
          </w:p>
        </w:tc>
      </w:tr>
      <w:tr w:rsidR="00CC4128" w14:paraId="7F372C44" w14:textId="77777777" w:rsidTr="00843258">
        <w:trPr>
          <w:trHeight w:val="235"/>
        </w:trPr>
        <w:tc>
          <w:tcPr>
            <w:tcW w:w="1883" w:type="dxa"/>
            <w:tcBorders>
              <w:top w:val="nil"/>
              <w:left w:val="single" w:sz="4" w:space="0" w:color="auto"/>
              <w:bottom w:val="nil"/>
              <w:right w:val="nil"/>
            </w:tcBorders>
            <w:hideMark/>
          </w:tcPr>
          <w:p w14:paraId="66A50ABD" w14:textId="77777777" w:rsidR="00CC4128" w:rsidRDefault="00CC4128"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499E6C6" w14:textId="77777777" w:rsidR="00CC4128" w:rsidRDefault="00CC4128" w:rsidP="00843258">
            <w:pPr>
              <w:pStyle w:val="CRCoverPage"/>
              <w:spacing w:after="0"/>
              <w:ind w:left="100"/>
              <w:rPr>
                <w:noProof/>
                <w:lang w:val="sv-SE"/>
              </w:rPr>
            </w:pPr>
            <w:r>
              <w:rPr>
                <w:lang w:val="sv-SE"/>
              </w:rPr>
              <w:t>R2</w:t>
            </w:r>
          </w:p>
        </w:tc>
      </w:tr>
      <w:tr w:rsidR="00CC4128" w14:paraId="178ED8A1" w14:textId="77777777" w:rsidTr="00843258">
        <w:trPr>
          <w:trHeight w:val="93"/>
        </w:trPr>
        <w:tc>
          <w:tcPr>
            <w:tcW w:w="1883" w:type="dxa"/>
            <w:tcBorders>
              <w:top w:val="nil"/>
              <w:left w:val="single" w:sz="4" w:space="0" w:color="auto"/>
              <w:bottom w:val="nil"/>
              <w:right w:val="nil"/>
            </w:tcBorders>
          </w:tcPr>
          <w:p w14:paraId="02AA33F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97C5DF" w14:textId="77777777" w:rsidR="00CC4128" w:rsidRDefault="00CC4128" w:rsidP="00843258">
            <w:pPr>
              <w:pStyle w:val="CRCoverPage"/>
              <w:spacing w:after="0"/>
              <w:rPr>
                <w:noProof/>
                <w:sz w:val="8"/>
                <w:szCs w:val="8"/>
                <w:lang w:val="sv-SE"/>
              </w:rPr>
            </w:pPr>
          </w:p>
        </w:tc>
      </w:tr>
      <w:tr w:rsidR="00CC4128" w14:paraId="756B0C86" w14:textId="77777777" w:rsidTr="00843258">
        <w:trPr>
          <w:trHeight w:val="235"/>
        </w:trPr>
        <w:tc>
          <w:tcPr>
            <w:tcW w:w="1883" w:type="dxa"/>
            <w:tcBorders>
              <w:top w:val="nil"/>
              <w:left w:val="single" w:sz="4" w:space="0" w:color="auto"/>
              <w:bottom w:val="nil"/>
              <w:right w:val="nil"/>
            </w:tcBorders>
            <w:hideMark/>
          </w:tcPr>
          <w:p w14:paraId="5E195015" w14:textId="77777777" w:rsidR="00CC4128" w:rsidRDefault="00CC4128"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0C222D4B" w14:textId="77777777" w:rsidR="00CC4128" w:rsidRDefault="00CC4128" w:rsidP="00843258">
            <w:pPr>
              <w:pStyle w:val="CRCoverPage"/>
              <w:spacing w:after="0"/>
              <w:ind w:left="100"/>
              <w:rPr>
                <w:noProof/>
                <w:lang w:val="sv-SE"/>
              </w:rPr>
            </w:pPr>
            <w:r>
              <w:rPr>
                <w:noProof/>
                <w:lang w:val="sv-SE"/>
              </w:rPr>
              <w:t>TEI17 [MINT]</w:t>
            </w:r>
          </w:p>
        </w:tc>
        <w:tc>
          <w:tcPr>
            <w:tcW w:w="578" w:type="dxa"/>
          </w:tcPr>
          <w:p w14:paraId="16304CCC" w14:textId="77777777" w:rsidR="00CC4128" w:rsidRDefault="00CC4128" w:rsidP="00843258">
            <w:pPr>
              <w:pStyle w:val="CRCoverPage"/>
              <w:spacing w:after="0"/>
              <w:ind w:right="100"/>
              <w:rPr>
                <w:noProof/>
                <w:lang w:val="sv-SE"/>
              </w:rPr>
            </w:pPr>
          </w:p>
        </w:tc>
        <w:tc>
          <w:tcPr>
            <w:tcW w:w="1447" w:type="dxa"/>
            <w:gridSpan w:val="3"/>
            <w:hideMark/>
          </w:tcPr>
          <w:p w14:paraId="55FEEA93" w14:textId="77777777" w:rsidR="00CC4128" w:rsidRDefault="00CC4128"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F79F9A5" w14:textId="77777777" w:rsidR="00CC4128" w:rsidRDefault="00CC4128" w:rsidP="00843258">
            <w:pPr>
              <w:pStyle w:val="CRCoverPage"/>
              <w:spacing w:after="0"/>
              <w:ind w:left="100"/>
              <w:rPr>
                <w:noProof/>
                <w:lang w:val="sv-SE"/>
              </w:rPr>
            </w:pPr>
            <w:r>
              <w:rPr>
                <w:lang w:val="sv-SE"/>
              </w:rPr>
              <w:t>2022-01-20</w:t>
            </w:r>
          </w:p>
        </w:tc>
      </w:tr>
      <w:tr w:rsidR="00CC4128" w14:paraId="145F0281" w14:textId="77777777" w:rsidTr="00843258">
        <w:trPr>
          <w:trHeight w:val="93"/>
        </w:trPr>
        <w:tc>
          <w:tcPr>
            <w:tcW w:w="1883" w:type="dxa"/>
            <w:tcBorders>
              <w:top w:val="nil"/>
              <w:left w:val="single" w:sz="4" w:space="0" w:color="auto"/>
              <w:bottom w:val="nil"/>
              <w:right w:val="nil"/>
            </w:tcBorders>
          </w:tcPr>
          <w:p w14:paraId="26CC6BDD" w14:textId="77777777" w:rsidR="00CC4128" w:rsidRDefault="00CC4128" w:rsidP="00843258">
            <w:pPr>
              <w:pStyle w:val="CRCoverPage"/>
              <w:spacing w:after="0"/>
              <w:rPr>
                <w:b/>
                <w:i/>
                <w:noProof/>
                <w:sz w:val="8"/>
                <w:szCs w:val="8"/>
                <w:lang w:val="sv-SE"/>
              </w:rPr>
            </w:pPr>
          </w:p>
        </w:tc>
        <w:tc>
          <w:tcPr>
            <w:tcW w:w="2027" w:type="dxa"/>
            <w:gridSpan w:val="4"/>
          </w:tcPr>
          <w:p w14:paraId="0B52C871" w14:textId="77777777" w:rsidR="00CC4128" w:rsidRDefault="00CC4128" w:rsidP="00843258">
            <w:pPr>
              <w:pStyle w:val="CRCoverPage"/>
              <w:spacing w:after="0"/>
              <w:rPr>
                <w:noProof/>
                <w:sz w:val="8"/>
                <w:szCs w:val="8"/>
                <w:lang w:val="sv-SE"/>
              </w:rPr>
            </w:pPr>
          </w:p>
        </w:tc>
        <w:tc>
          <w:tcPr>
            <w:tcW w:w="2315" w:type="dxa"/>
            <w:gridSpan w:val="2"/>
          </w:tcPr>
          <w:p w14:paraId="01E051A6" w14:textId="77777777" w:rsidR="00CC4128" w:rsidRDefault="00CC4128" w:rsidP="00843258">
            <w:pPr>
              <w:pStyle w:val="CRCoverPage"/>
              <w:spacing w:after="0"/>
              <w:rPr>
                <w:noProof/>
                <w:sz w:val="8"/>
                <w:szCs w:val="8"/>
                <w:lang w:val="sv-SE"/>
              </w:rPr>
            </w:pPr>
          </w:p>
        </w:tc>
        <w:tc>
          <w:tcPr>
            <w:tcW w:w="1447" w:type="dxa"/>
            <w:gridSpan w:val="3"/>
          </w:tcPr>
          <w:p w14:paraId="15A9026F" w14:textId="77777777" w:rsidR="00CC4128" w:rsidRDefault="00CC4128"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FCF077D" w14:textId="77777777" w:rsidR="00CC4128" w:rsidRDefault="00CC4128" w:rsidP="00843258">
            <w:pPr>
              <w:pStyle w:val="CRCoverPage"/>
              <w:spacing w:after="0"/>
              <w:rPr>
                <w:noProof/>
                <w:sz w:val="8"/>
                <w:szCs w:val="8"/>
                <w:lang w:val="sv-SE"/>
              </w:rPr>
            </w:pPr>
          </w:p>
        </w:tc>
      </w:tr>
      <w:tr w:rsidR="00CC4128" w14:paraId="5563312D" w14:textId="77777777" w:rsidTr="00843258">
        <w:trPr>
          <w:cantSplit/>
          <w:trHeight w:val="226"/>
        </w:trPr>
        <w:tc>
          <w:tcPr>
            <w:tcW w:w="1883" w:type="dxa"/>
            <w:tcBorders>
              <w:top w:val="nil"/>
              <w:left w:val="single" w:sz="4" w:space="0" w:color="auto"/>
              <w:bottom w:val="nil"/>
              <w:right w:val="nil"/>
            </w:tcBorders>
            <w:hideMark/>
          </w:tcPr>
          <w:p w14:paraId="1BEFDC44" w14:textId="77777777" w:rsidR="00CC4128" w:rsidRDefault="00CC4128"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BE1E887" w14:textId="77777777" w:rsidR="00CC4128" w:rsidRDefault="00CC4128" w:rsidP="00843258">
            <w:pPr>
              <w:pStyle w:val="CRCoverPage"/>
              <w:spacing w:after="0"/>
              <w:ind w:left="100" w:right="-609"/>
              <w:rPr>
                <w:b/>
                <w:noProof/>
                <w:lang w:val="sv-SE"/>
              </w:rPr>
            </w:pPr>
            <w:r>
              <w:rPr>
                <w:b/>
                <w:noProof/>
                <w:lang w:val="sv-SE"/>
              </w:rPr>
              <w:t>B</w:t>
            </w:r>
          </w:p>
        </w:tc>
        <w:tc>
          <w:tcPr>
            <w:tcW w:w="3474" w:type="dxa"/>
            <w:gridSpan w:val="5"/>
          </w:tcPr>
          <w:p w14:paraId="04A27C5B" w14:textId="77777777" w:rsidR="00CC4128" w:rsidRDefault="00CC4128" w:rsidP="00843258">
            <w:pPr>
              <w:pStyle w:val="CRCoverPage"/>
              <w:spacing w:after="0"/>
              <w:rPr>
                <w:noProof/>
                <w:lang w:val="sv-SE"/>
              </w:rPr>
            </w:pPr>
          </w:p>
        </w:tc>
        <w:tc>
          <w:tcPr>
            <w:tcW w:w="1447" w:type="dxa"/>
            <w:gridSpan w:val="3"/>
            <w:hideMark/>
          </w:tcPr>
          <w:p w14:paraId="68896574" w14:textId="77777777" w:rsidR="00CC4128" w:rsidRDefault="00CC4128"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7A060E65" w14:textId="77777777" w:rsidR="00CC4128" w:rsidRDefault="00CC4128" w:rsidP="00843258">
            <w:pPr>
              <w:pStyle w:val="CRCoverPage"/>
              <w:spacing w:after="0"/>
              <w:ind w:left="100"/>
              <w:rPr>
                <w:noProof/>
                <w:lang w:val="sv-SE"/>
              </w:rPr>
            </w:pPr>
            <w:r>
              <w:rPr>
                <w:lang w:val="sv-SE"/>
              </w:rPr>
              <w:t>Rel-17</w:t>
            </w:r>
          </w:p>
        </w:tc>
      </w:tr>
      <w:tr w:rsidR="00CC4128" w14:paraId="7780E1A4" w14:textId="77777777" w:rsidTr="00843258">
        <w:trPr>
          <w:trHeight w:val="2443"/>
        </w:trPr>
        <w:tc>
          <w:tcPr>
            <w:tcW w:w="1883" w:type="dxa"/>
            <w:tcBorders>
              <w:top w:val="nil"/>
              <w:left w:val="single" w:sz="4" w:space="0" w:color="auto"/>
              <w:bottom w:val="single" w:sz="4" w:space="0" w:color="auto"/>
              <w:right w:val="nil"/>
            </w:tcBorders>
          </w:tcPr>
          <w:p w14:paraId="5962682F" w14:textId="77777777" w:rsidR="00CC4128" w:rsidRDefault="00CC4128"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F43AEF0" w14:textId="77777777" w:rsidR="00CC4128" w:rsidRDefault="00CC4128"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529AFB30" w14:textId="77777777" w:rsidR="00CC4128" w:rsidRDefault="00CC4128"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1"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EA33DA7" w14:textId="77777777" w:rsidR="00CC4128" w:rsidRDefault="00CC4128"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CC4128" w14:paraId="0EB50F03" w14:textId="77777777" w:rsidTr="00843258">
        <w:trPr>
          <w:trHeight w:val="93"/>
        </w:trPr>
        <w:tc>
          <w:tcPr>
            <w:tcW w:w="1883" w:type="dxa"/>
          </w:tcPr>
          <w:p w14:paraId="265D56B4" w14:textId="77777777" w:rsidR="00CC4128" w:rsidRDefault="00CC4128" w:rsidP="00843258">
            <w:pPr>
              <w:pStyle w:val="CRCoverPage"/>
              <w:spacing w:after="0"/>
              <w:rPr>
                <w:b/>
                <w:i/>
                <w:noProof/>
                <w:sz w:val="8"/>
                <w:szCs w:val="8"/>
                <w:lang w:val="sv-SE"/>
              </w:rPr>
            </w:pPr>
          </w:p>
        </w:tc>
        <w:tc>
          <w:tcPr>
            <w:tcW w:w="7964" w:type="dxa"/>
            <w:gridSpan w:val="10"/>
          </w:tcPr>
          <w:p w14:paraId="65D3F042" w14:textId="77777777" w:rsidR="00CC4128" w:rsidRDefault="00CC4128" w:rsidP="00843258">
            <w:pPr>
              <w:pStyle w:val="CRCoverPage"/>
              <w:spacing w:after="0"/>
              <w:rPr>
                <w:noProof/>
                <w:sz w:val="8"/>
                <w:szCs w:val="8"/>
                <w:lang w:val="sv-SE"/>
              </w:rPr>
            </w:pPr>
          </w:p>
        </w:tc>
      </w:tr>
      <w:tr w:rsidR="00CC4128" w14:paraId="782627B0" w14:textId="77777777" w:rsidTr="00CC4128">
        <w:trPr>
          <w:trHeight w:val="4462"/>
        </w:trPr>
        <w:tc>
          <w:tcPr>
            <w:tcW w:w="2752" w:type="dxa"/>
            <w:gridSpan w:val="2"/>
            <w:tcBorders>
              <w:top w:val="single" w:sz="4" w:space="0" w:color="auto"/>
              <w:left w:val="single" w:sz="4" w:space="0" w:color="auto"/>
              <w:bottom w:val="nil"/>
              <w:right w:val="nil"/>
            </w:tcBorders>
            <w:hideMark/>
          </w:tcPr>
          <w:p w14:paraId="530DA34E" w14:textId="77777777" w:rsidR="00CC4128" w:rsidRDefault="00CC4128"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D3ED089" w14:textId="77777777" w:rsidR="00CC4128" w:rsidRDefault="00CC4128"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DD2F281" w14:textId="77777777" w:rsidR="00CC4128" w:rsidRDefault="00CC4128" w:rsidP="00843258">
            <w:pPr>
              <w:pStyle w:val="CRCoverPage"/>
              <w:spacing w:after="0"/>
              <w:ind w:left="100"/>
              <w:rPr>
                <w:noProof/>
                <w:lang w:val="sv-SE"/>
              </w:rPr>
            </w:pPr>
          </w:p>
          <w:p w14:paraId="20AE3DCB" w14:textId="77777777" w:rsidR="00CC4128" w:rsidRDefault="00CC4128" w:rsidP="00843258">
            <w:pPr>
              <w:pStyle w:val="CRCoverPage"/>
              <w:spacing w:after="0"/>
              <w:ind w:left="100"/>
              <w:rPr>
                <w:noProof/>
                <w:lang w:val="sv-SE"/>
              </w:rPr>
            </w:pPr>
            <w:r>
              <w:rPr>
                <w:noProof/>
                <w:lang w:val="sv-SE"/>
              </w:rPr>
              <w:t>Two aspects of this feature impacts RAN2. Namely:</w:t>
            </w:r>
          </w:p>
          <w:p w14:paraId="57856332" w14:textId="77777777" w:rsidR="00CC4128" w:rsidRDefault="00CC4128" w:rsidP="00843258">
            <w:pPr>
              <w:pStyle w:val="CRCoverPage"/>
              <w:spacing w:after="0"/>
              <w:ind w:left="100"/>
              <w:rPr>
                <w:noProof/>
                <w:lang w:val="sv-SE"/>
              </w:rPr>
            </w:pPr>
          </w:p>
          <w:p w14:paraId="333B55D3" w14:textId="77777777" w:rsidR="00CC4128" w:rsidRDefault="00CC4128" w:rsidP="00843258">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6583F45" w14:textId="77777777" w:rsidR="00CC4128" w:rsidRDefault="00CC4128" w:rsidP="00843258">
            <w:pPr>
              <w:pStyle w:val="CRCoverPage"/>
              <w:spacing w:after="0"/>
              <w:rPr>
                <w:noProof/>
                <w:lang w:val="sv-SE"/>
              </w:rPr>
            </w:pPr>
          </w:p>
          <w:p w14:paraId="027FF5B7" w14:textId="77777777" w:rsidR="00CC4128" w:rsidRPr="00DC69D6" w:rsidRDefault="00CC4128" w:rsidP="00843258">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02021113" w14:textId="77777777" w:rsidR="00CC4128" w:rsidRDefault="00CC4128" w:rsidP="00843258">
            <w:pPr>
              <w:pStyle w:val="CRCoverPage"/>
              <w:spacing w:after="0"/>
              <w:ind w:left="100"/>
              <w:rPr>
                <w:noProof/>
                <w:lang w:val="sv-SE"/>
              </w:rPr>
            </w:pPr>
          </w:p>
          <w:p w14:paraId="2455C419" w14:textId="331CCE0B" w:rsidR="00CC4128" w:rsidRDefault="00CC4128" w:rsidP="00843258">
            <w:pPr>
              <w:pStyle w:val="CRCoverPage"/>
              <w:spacing w:after="0"/>
              <w:ind w:left="100"/>
              <w:rPr>
                <w:noProof/>
                <w:lang w:val="sv-SE"/>
              </w:rPr>
            </w:pPr>
            <w:r>
              <w:rPr>
                <w:noProof/>
                <w:lang w:val="sv-SE"/>
              </w:rPr>
              <w:t>It should be clarified in the functional division between AS and NAS how the UE handles the disaster roaming information.</w:t>
            </w:r>
          </w:p>
          <w:p w14:paraId="73193AB5" w14:textId="564299F5" w:rsidR="00CC4128" w:rsidRDefault="00CC4128" w:rsidP="00843258">
            <w:pPr>
              <w:pStyle w:val="CRCoverPage"/>
              <w:spacing w:after="0"/>
              <w:ind w:left="100"/>
              <w:rPr>
                <w:noProof/>
                <w:lang w:val="sv-SE"/>
              </w:rPr>
            </w:pPr>
          </w:p>
          <w:p w14:paraId="0950B46B" w14:textId="4F041ED5" w:rsidR="00CC4128" w:rsidRDefault="00CC4128" w:rsidP="00CC4128">
            <w:pPr>
              <w:pStyle w:val="CRCoverPage"/>
              <w:spacing w:after="0"/>
              <w:ind w:left="100"/>
              <w:rPr>
                <w:noProof/>
                <w:lang w:val="sv-SE"/>
              </w:rPr>
            </w:pPr>
            <w:r>
              <w:rPr>
                <w:noProof/>
                <w:lang w:val="sv-SE"/>
              </w:rPr>
              <w:t xml:space="preserve">Also,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tc>
      </w:tr>
      <w:tr w:rsidR="00CC4128" w14:paraId="10C3194A" w14:textId="77777777" w:rsidTr="00843258">
        <w:trPr>
          <w:trHeight w:val="93"/>
        </w:trPr>
        <w:tc>
          <w:tcPr>
            <w:tcW w:w="2752" w:type="dxa"/>
            <w:gridSpan w:val="2"/>
            <w:tcBorders>
              <w:top w:val="nil"/>
              <w:left w:val="single" w:sz="4" w:space="0" w:color="auto"/>
              <w:bottom w:val="nil"/>
              <w:right w:val="nil"/>
            </w:tcBorders>
          </w:tcPr>
          <w:p w14:paraId="6ACD7B54"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8013109" w14:textId="77777777" w:rsidR="00CC4128" w:rsidRDefault="00CC4128" w:rsidP="00843258">
            <w:pPr>
              <w:pStyle w:val="CRCoverPage"/>
              <w:spacing w:after="0"/>
              <w:rPr>
                <w:noProof/>
                <w:sz w:val="8"/>
                <w:szCs w:val="8"/>
                <w:lang w:val="sv-SE"/>
              </w:rPr>
            </w:pPr>
          </w:p>
        </w:tc>
      </w:tr>
      <w:tr w:rsidR="00CC4128" w14:paraId="292D558B" w14:textId="77777777" w:rsidTr="00843258">
        <w:trPr>
          <w:trHeight w:val="462"/>
        </w:trPr>
        <w:tc>
          <w:tcPr>
            <w:tcW w:w="2752" w:type="dxa"/>
            <w:gridSpan w:val="2"/>
            <w:tcBorders>
              <w:top w:val="nil"/>
              <w:left w:val="single" w:sz="4" w:space="0" w:color="auto"/>
              <w:bottom w:val="nil"/>
              <w:right w:val="nil"/>
            </w:tcBorders>
            <w:hideMark/>
          </w:tcPr>
          <w:p w14:paraId="27ADD864" w14:textId="77777777" w:rsidR="00CC4128" w:rsidRDefault="00CC4128"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3534A1F" w14:textId="088FE1FB" w:rsidR="00CC4128" w:rsidRDefault="00CC4128" w:rsidP="00843258">
            <w:pPr>
              <w:pStyle w:val="CRCoverPage"/>
              <w:spacing w:after="0"/>
              <w:ind w:left="100"/>
              <w:rPr>
                <w:noProof/>
                <w:lang w:val="sv-SE"/>
              </w:rPr>
            </w:pPr>
            <w:r>
              <w:rPr>
                <w:noProof/>
                <w:lang w:val="sv-SE"/>
              </w:rPr>
              <w:t>Captured that AS forwards disaster roaming information to NAS and NAS maintains this information.</w:t>
            </w:r>
          </w:p>
          <w:p w14:paraId="12DD1DFF" w14:textId="2410FDFF" w:rsidR="00CC4128" w:rsidRDefault="00CC4128" w:rsidP="00843258">
            <w:pPr>
              <w:pStyle w:val="CRCoverPage"/>
              <w:spacing w:after="0"/>
              <w:ind w:left="100"/>
              <w:rPr>
                <w:noProof/>
                <w:lang w:val="sv-SE"/>
              </w:rPr>
            </w:pPr>
          </w:p>
          <w:p w14:paraId="3AECF102" w14:textId="1A78C791" w:rsidR="00CC4128" w:rsidRDefault="00CC4128" w:rsidP="00843258">
            <w:pPr>
              <w:pStyle w:val="CRCoverPage"/>
              <w:spacing w:after="0"/>
              <w:ind w:left="100"/>
              <w:rPr>
                <w:noProof/>
                <w:lang w:val="sv-SE"/>
              </w:rPr>
            </w:pPr>
            <w:r>
              <w:rPr>
                <w:noProof/>
                <w:lang w:val="sv-SE"/>
              </w:rPr>
              <w:t xml:space="preserve">Captured that </w:t>
            </w:r>
            <w:r>
              <w:rPr>
                <w:noProof/>
                <w:lang w:val="sv-SE"/>
              </w:rPr>
              <w:t xml:space="preserve">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p w14:paraId="3D4F6047" w14:textId="77777777" w:rsidR="00CC4128" w:rsidRDefault="00CC4128" w:rsidP="00843258">
            <w:pPr>
              <w:pStyle w:val="CRCoverPage"/>
              <w:spacing w:after="0"/>
              <w:ind w:left="100"/>
              <w:rPr>
                <w:noProof/>
                <w:lang w:val="sv-SE"/>
              </w:rPr>
            </w:pPr>
          </w:p>
        </w:tc>
      </w:tr>
      <w:tr w:rsidR="00CC4128" w14:paraId="758AC9DD" w14:textId="77777777" w:rsidTr="00843258">
        <w:trPr>
          <w:trHeight w:val="93"/>
        </w:trPr>
        <w:tc>
          <w:tcPr>
            <w:tcW w:w="2752" w:type="dxa"/>
            <w:gridSpan w:val="2"/>
            <w:tcBorders>
              <w:top w:val="nil"/>
              <w:left w:val="single" w:sz="4" w:space="0" w:color="auto"/>
              <w:bottom w:val="nil"/>
              <w:right w:val="nil"/>
            </w:tcBorders>
          </w:tcPr>
          <w:p w14:paraId="4B376F7E"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8BCFEE1" w14:textId="77777777" w:rsidR="00CC4128" w:rsidRDefault="00CC4128" w:rsidP="00843258">
            <w:pPr>
              <w:pStyle w:val="CRCoverPage"/>
              <w:spacing w:after="0"/>
              <w:rPr>
                <w:noProof/>
                <w:sz w:val="8"/>
                <w:szCs w:val="8"/>
                <w:lang w:val="sv-SE"/>
              </w:rPr>
            </w:pPr>
          </w:p>
        </w:tc>
      </w:tr>
      <w:tr w:rsidR="00CC4128" w14:paraId="5DC09C41" w14:textId="77777777" w:rsidTr="00843258">
        <w:trPr>
          <w:trHeight w:val="470"/>
        </w:trPr>
        <w:tc>
          <w:tcPr>
            <w:tcW w:w="2752" w:type="dxa"/>
            <w:gridSpan w:val="2"/>
            <w:tcBorders>
              <w:top w:val="nil"/>
              <w:left w:val="single" w:sz="4" w:space="0" w:color="auto"/>
              <w:bottom w:val="single" w:sz="4" w:space="0" w:color="auto"/>
              <w:right w:val="nil"/>
            </w:tcBorders>
            <w:hideMark/>
          </w:tcPr>
          <w:p w14:paraId="686F121A" w14:textId="77777777" w:rsidR="00CC4128" w:rsidRDefault="00CC4128"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816622A" w14:textId="27F6610C" w:rsidR="00CC4128" w:rsidRDefault="00CC4128" w:rsidP="00843258">
            <w:pPr>
              <w:pStyle w:val="CRCoverPage"/>
              <w:spacing w:after="0"/>
              <w:ind w:left="100"/>
              <w:rPr>
                <w:noProof/>
                <w:lang w:val="sv-SE"/>
              </w:rPr>
            </w:pPr>
            <w:r>
              <w:rPr>
                <w:noProof/>
                <w:lang w:val="sv-SE"/>
              </w:rPr>
              <w:t>MINT is not supported in 3</w:t>
            </w:r>
            <w:r>
              <w:rPr>
                <w:noProof/>
                <w:lang w:val="sv-SE"/>
              </w:rPr>
              <w:t>8</w:t>
            </w:r>
            <w:r>
              <w:rPr>
                <w:noProof/>
                <w:lang w:val="sv-SE"/>
              </w:rPr>
              <w:t>.304.</w:t>
            </w:r>
          </w:p>
        </w:tc>
      </w:tr>
      <w:tr w:rsidR="00CC4128" w14:paraId="7039D0CD" w14:textId="77777777" w:rsidTr="00843258">
        <w:trPr>
          <w:trHeight w:val="93"/>
        </w:trPr>
        <w:tc>
          <w:tcPr>
            <w:tcW w:w="2752" w:type="dxa"/>
            <w:gridSpan w:val="2"/>
          </w:tcPr>
          <w:p w14:paraId="41374FE4" w14:textId="77777777" w:rsidR="00CC4128" w:rsidRDefault="00CC4128" w:rsidP="00843258">
            <w:pPr>
              <w:pStyle w:val="CRCoverPage"/>
              <w:spacing w:after="0"/>
              <w:rPr>
                <w:b/>
                <w:i/>
                <w:noProof/>
                <w:sz w:val="8"/>
                <w:szCs w:val="8"/>
                <w:lang w:val="sv-SE"/>
              </w:rPr>
            </w:pPr>
          </w:p>
        </w:tc>
        <w:tc>
          <w:tcPr>
            <w:tcW w:w="7095" w:type="dxa"/>
            <w:gridSpan w:val="9"/>
          </w:tcPr>
          <w:p w14:paraId="0200B559" w14:textId="77777777" w:rsidR="00CC4128" w:rsidRDefault="00CC4128" w:rsidP="00843258">
            <w:pPr>
              <w:pStyle w:val="CRCoverPage"/>
              <w:spacing w:after="0"/>
              <w:rPr>
                <w:noProof/>
                <w:sz w:val="8"/>
                <w:szCs w:val="8"/>
                <w:lang w:val="sv-SE"/>
              </w:rPr>
            </w:pPr>
          </w:p>
        </w:tc>
      </w:tr>
      <w:tr w:rsidR="00CC4128" w14:paraId="15AB521C" w14:textId="77777777" w:rsidTr="00843258">
        <w:trPr>
          <w:trHeight w:val="235"/>
        </w:trPr>
        <w:tc>
          <w:tcPr>
            <w:tcW w:w="2752" w:type="dxa"/>
            <w:gridSpan w:val="2"/>
            <w:tcBorders>
              <w:top w:val="single" w:sz="4" w:space="0" w:color="auto"/>
              <w:left w:val="single" w:sz="4" w:space="0" w:color="auto"/>
              <w:bottom w:val="nil"/>
              <w:right w:val="nil"/>
            </w:tcBorders>
            <w:hideMark/>
          </w:tcPr>
          <w:p w14:paraId="750C2E86" w14:textId="77777777" w:rsidR="00CC4128" w:rsidRDefault="00CC4128"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6F61CABB" w14:textId="459ED2D5" w:rsidR="00CC4128" w:rsidRDefault="00CC4128" w:rsidP="00843258">
            <w:pPr>
              <w:pStyle w:val="CRCoverPage"/>
              <w:spacing w:after="0"/>
              <w:ind w:left="100"/>
              <w:rPr>
                <w:noProof/>
                <w:lang w:val="sv-SE"/>
              </w:rPr>
            </w:pPr>
            <w:r>
              <w:rPr>
                <w:noProof/>
                <w:lang w:val="sv-SE"/>
              </w:rPr>
              <w:t>4.2</w:t>
            </w:r>
            <w:r>
              <w:rPr>
                <w:noProof/>
                <w:lang w:val="sv-SE"/>
              </w:rPr>
              <w:t>, 5.3.1</w:t>
            </w:r>
          </w:p>
        </w:tc>
      </w:tr>
      <w:tr w:rsidR="00CC4128" w14:paraId="495CEA90" w14:textId="77777777" w:rsidTr="00843258">
        <w:trPr>
          <w:trHeight w:val="93"/>
        </w:trPr>
        <w:tc>
          <w:tcPr>
            <w:tcW w:w="2752" w:type="dxa"/>
            <w:gridSpan w:val="2"/>
            <w:tcBorders>
              <w:top w:val="nil"/>
              <w:left w:val="single" w:sz="4" w:space="0" w:color="auto"/>
              <w:bottom w:val="nil"/>
              <w:right w:val="nil"/>
            </w:tcBorders>
          </w:tcPr>
          <w:p w14:paraId="6879BE7B"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18D6B5F" w14:textId="77777777" w:rsidR="00CC4128" w:rsidRDefault="00CC4128" w:rsidP="00843258">
            <w:pPr>
              <w:pStyle w:val="CRCoverPage"/>
              <w:spacing w:after="0"/>
              <w:rPr>
                <w:noProof/>
                <w:sz w:val="8"/>
                <w:szCs w:val="8"/>
                <w:lang w:val="sv-SE"/>
              </w:rPr>
            </w:pPr>
          </w:p>
        </w:tc>
      </w:tr>
      <w:tr w:rsidR="00CC4128" w14:paraId="5158E7BD" w14:textId="77777777" w:rsidTr="00843258">
        <w:trPr>
          <w:trHeight w:val="235"/>
        </w:trPr>
        <w:tc>
          <w:tcPr>
            <w:tcW w:w="2752" w:type="dxa"/>
            <w:gridSpan w:val="2"/>
            <w:tcBorders>
              <w:top w:val="nil"/>
              <w:left w:val="single" w:sz="4" w:space="0" w:color="auto"/>
              <w:bottom w:val="nil"/>
              <w:right w:val="nil"/>
            </w:tcBorders>
          </w:tcPr>
          <w:p w14:paraId="0C9F61FE" w14:textId="77777777" w:rsidR="00CC4128" w:rsidRDefault="00CC4128"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7F1248" w14:textId="77777777" w:rsidR="00CC4128" w:rsidRDefault="00CC4128"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AED3928"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tcPr>
          <w:p w14:paraId="79B6AE09" w14:textId="77777777" w:rsidR="00CC4128" w:rsidRDefault="00CC4128"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03F8EDF" w14:textId="77777777" w:rsidR="00CC4128" w:rsidRDefault="00CC4128" w:rsidP="00843258">
            <w:pPr>
              <w:pStyle w:val="CRCoverPage"/>
              <w:spacing w:after="0"/>
              <w:ind w:left="99"/>
              <w:rPr>
                <w:noProof/>
                <w:lang w:val="sv-SE"/>
              </w:rPr>
            </w:pPr>
          </w:p>
        </w:tc>
      </w:tr>
      <w:tr w:rsidR="00CC4128" w14:paraId="23314EE7" w14:textId="77777777" w:rsidTr="00843258">
        <w:trPr>
          <w:trHeight w:val="235"/>
        </w:trPr>
        <w:tc>
          <w:tcPr>
            <w:tcW w:w="2752" w:type="dxa"/>
            <w:gridSpan w:val="2"/>
            <w:tcBorders>
              <w:top w:val="nil"/>
              <w:left w:val="single" w:sz="4" w:space="0" w:color="auto"/>
              <w:bottom w:val="nil"/>
              <w:right w:val="nil"/>
            </w:tcBorders>
            <w:hideMark/>
          </w:tcPr>
          <w:p w14:paraId="5ABF18B2" w14:textId="77777777" w:rsidR="00CC4128" w:rsidRDefault="00CC4128"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7023591A" w14:textId="77777777" w:rsidR="00CC4128" w:rsidRDefault="00CC4128"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71E1EA1" w14:textId="77777777" w:rsidR="00CC4128" w:rsidRDefault="00CC4128" w:rsidP="00843258">
            <w:pPr>
              <w:pStyle w:val="CRCoverPage"/>
              <w:spacing w:after="0"/>
              <w:jc w:val="center"/>
              <w:rPr>
                <w:b/>
                <w:caps/>
                <w:noProof/>
                <w:lang w:val="sv-SE"/>
              </w:rPr>
            </w:pPr>
          </w:p>
        </w:tc>
        <w:tc>
          <w:tcPr>
            <w:tcW w:w="3040" w:type="dxa"/>
            <w:gridSpan w:val="4"/>
            <w:hideMark/>
          </w:tcPr>
          <w:p w14:paraId="7989B46B" w14:textId="77777777" w:rsidR="00CC4128" w:rsidRDefault="00CC4128"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2DB53F9" w14:textId="77777777" w:rsidR="00CC4128" w:rsidRDefault="00CC4128" w:rsidP="00843258">
            <w:pPr>
              <w:pStyle w:val="CRCoverPage"/>
              <w:spacing w:after="0"/>
              <w:ind w:left="99"/>
              <w:rPr>
                <w:noProof/>
                <w:lang w:val="sv-SE"/>
              </w:rPr>
            </w:pPr>
            <w:r>
              <w:rPr>
                <w:noProof/>
                <w:highlight w:val="magenta"/>
                <w:lang w:val="sv-SE"/>
              </w:rPr>
              <w:t>TS/TR ... CR ...</w:t>
            </w:r>
            <w:r>
              <w:rPr>
                <w:noProof/>
                <w:lang w:val="sv-SE"/>
              </w:rPr>
              <w:t xml:space="preserve"> </w:t>
            </w:r>
          </w:p>
        </w:tc>
      </w:tr>
      <w:tr w:rsidR="00CC4128" w14:paraId="1795B3BA" w14:textId="77777777" w:rsidTr="00843258">
        <w:trPr>
          <w:trHeight w:val="235"/>
        </w:trPr>
        <w:tc>
          <w:tcPr>
            <w:tcW w:w="2752" w:type="dxa"/>
            <w:gridSpan w:val="2"/>
            <w:tcBorders>
              <w:top w:val="nil"/>
              <w:left w:val="single" w:sz="4" w:space="0" w:color="auto"/>
              <w:bottom w:val="nil"/>
              <w:right w:val="nil"/>
            </w:tcBorders>
            <w:hideMark/>
          </w:tcPr>
          <w:p w14:paraId="35ACA66C" w14:textId="77777777" w:rsidR="00CC4128" w:rsidRDefault="00CC4128"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3B79410C"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5C12B99"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255F0" w14:textId="77777777" w:rsidR="00CC4128" w:rsidRDefault="00CC4128"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97AB5C"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325ED2D3" w14:textId="77777777" w:rsidTr="00843258">
        <w:trPr>
          <w:trHeight w:val="235"/>
        </w:trPr>
        <w:tc>
          <w:tcPr>
            <w:tcW w:w="2752" w:type="dxa"/>
            <w:gridSpan w:val="2"/>
            <w:tcBorders>
              <w:top w:val="nil"/>
              <w:left w:val="single" w:sz="4" w:space="0" w:color="auto"/>
              <w:bottom w:val="nil"/>
              <w:right w:val="nil"/>
            </w:tcBorders>
            <w:hideMark/>
          </w:tcPr>
          <w:p w14:paraId="651CAF19" w14:textId="77777777" w:rsidR="00CC4128" w:rsidRDefault="00CC4128"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8764BB2"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0D429793"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DA6D0" w14:textId="77777777" w:rsidR="00CC4128" w:rsidRDefault="00CC4128"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CB54D2E"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6726033C" w14:textId="77777777" w:rsidTr="00843258">
        <w:trPr>
          <w:trHeight w:val="235"/>
        </w:trPr>
        <w:tc>
          <w:tcPr>
            <w:tcW w:w="2752" w:type="dxa"/>
            <w:gridSpan w:val="2"/>
            <w:tcBorders>
              <w:top w:val="nil"/>
              <w:left w:val="single" w:sz="4" w:space="0" w:color="auto"/>
              <w:bottom w:val="nil"/>
              <w:right w:val="nil"/>
            </w:tcBorders>
          </w:tcPr>
          <w:p w14:paraId="7ACABED1" w14:textId="77777777" w:rsidR="00CC4128" w:rsidRDefault="00CC4128"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4F0753C8" w14:textId="77777777" w:rsidR="00CC4128" w:rsidRDefault="00CC4128" w:rsidP="00843258">
            <w:pPr>
              <w:pStyle w:val="CRCoverPage"/>
              <w:spacing w:after="0"/>
              <w:rPr>
                <w:noProof/>
                <w:lang w:val="sv-SE"/>
              </w:rPr>
            </w:pPr>
          </w:p>
        </w:tc>
      </w:tr>
      <w:tr w:rsidR="00CC4128" w14:paraId="49440D71" w14:textId="77777777" w:rsidTr="00843258">
        <w:trPr>
          <w:trHeight w:val="226"/>
        </w:trPr>
        <w:tc>
          <w:tcPr>
            <w:tcW w:w="2752" w:type="dxa"/>
            <w:gridSpan w:val="2"/>
            <w:tcBorders>
              <w:top w:val="nil"/>
              <w:left w:val="single" w:sz="4" w:space="0" w:color="auto"/>
              <w:bottom w:val="single" w:sz="4" w:space="0" w:color="auto"/>
              <w:right w:val="nil"/>
            </w:tcBorders>
            <w:hideMark/>
          </w:tcPr>
          <w:p w14:paraId="3856FDFF" w14:textId="77777777" w:rsidR="00CC4128" w:rsidRDefault="00CC4128"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C5AFA5F" w14:textId="77777777" w:rsidR="00CC4128" w:rsidRDefault="00CC4128" w:rsidP="00843258">
            <w:pPr>
              <w:pStyle w:val="CRCoverPage"/>
              <w:spacing w:after="0"/>
              <w:ind w:left="100"/>
              <w:rPr>
                <w:noProof/>
                <w:lang w:val="sv-SE"/>
              </w:rPr>
            </w:pPr>
          </w:p>
        </w:tc>
      </w:tr>
      <w:tr w:rsidR="00CC4128" w14:paraId="4950FD82" w14:textId="77777777" w:rsidTr="00843258">
        <w:trPr>
          <w:trHeight w:val="103"/>
        </w:trPr>
        <w:tc>
          <w:tcPr>
            <w:tcW w:w="2752" w:type="dxa"/>
            <w:gridSpan w:val="2"/>
            <w:tcBorders>
              <w:top w:val="single" w:sz="4" w:space="0" w:color="auto"/>
              <w:left w:val="nil"/>
              <w:bottom w:val="single" w:sz="4" w:space="0" w:color="auto"/>
              <w:right w:val="nil"/>
            </w:tcBorders>
          </w:tcPr>
          <w:p w14:paraId="52C47680" w14:textId="77777777" w:rsidR="00CC4128" w:rsidRDefault="00CC4128"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5602ED28" w14:textId="77777777" w:rsidR="00CC4128" w:rsidRDefault="00CC4128" w:rsidP="00843258">
            <w:pPr>
              <w:pStyle w:val="CRCoverPage"/>
              <w:spacing w:after="0"/>
              <w:ind w:left="100"/>
              <w:rPr>
                <w:noProof/>
                <w:sz w:val="8"/>
                <w:szCs w:val="8"/>
                <w:lang w:val="sv-SE"/>
              </w:rPr>
            </w:pPr>
          </w:p>
        </w:tc>
      </w:tr>
      <w:tr w:rsidR="00CC4128" w14:paraId="7CEBEB4D"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31A463C" w14:textId="77777777" w:rsidR="00CC4128" w:rsidRDefault="00CC4128"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620535C0" w14:textId="77777777" w:rsidR="00CC4128" w:rsidRDefault="00CC4128" w:rsidP="00843258">
            <w:pPr>
              <w:pStyle w:val="CRCoverPage"/>
              <w:spacing w:after="0"/>
              <w:ind w:left="100"/>
              <w:rPr>
                <w:noProof/>
                <w:lang w:val="sv-SE"/>
              </w:rPr>
            </w:pPr>
          </w:p>
        </w:tc>
      </w:tr>
    </w:tbl>
    <w:p w14:paraId="6EEFB4B6" w14:textId="62D895DA" w:rsidR="00CC4128" w:rsidRDefault="00CC4128">
      <w:pPr>
        <w:overflowPunct/>
        <w:autoSpaceDE/>
        <w:autoSpaceDN/>
        <w:adjustRightInd/>
        <w:spacing w:after="0"/>
        <w:textAlignment w:val="auto"/>
        <w:rPr>
          <w:rFonts w:ascii="Arial" w:hAnsi="Arial"/>
          <w:sz w:val="32"/>
        </w:rPr>
      </w:pPr>
      <w:r>
        <w:br w:type="page"/>
      </w:r>
    </w:p>
    <w:p w14:paraId="2BC7C5BA" w14:textId="1F8FE923" w:rsidR="006E3ABA" w:rsidRPr="00B97067" w:rsidRDefault="006E3ABA" w:rsidP="006E3ABA">
      <w:pPr>
        <w:pStyle w:val="Heading2"/>
      </w:pPr>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0"/>
      <w:bookmarkEnd w:id="1"/>
      <w:bookmarkEnd w:id="2"/>
      <w:bookmarkEnd w:id="3"/>
      <w:bookmarkEnd w:id="4"/>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5"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3D8FC049" w:rsidR="001712BC" w:rsidRDefault="001712BC" w:rsidP="00AE3AD2">
            <w:pPr>
              <w:pStyle w:val="TAL"/>
              <w:ind w:left="284"/>
              <w:rPr>
                <w:ins w:id="6" w:author="Ericsson" w:date="2022-01-20T16:30:00Z"/>
                <w:lang w:eastAsia="en-US"/>
              </w:rPr>
            </w:pPr>
            <w:r w:rsidRPr="00B97067">
              <w:rPr>
                <w:lang w:eastAsia="en-US"/>
              </w:rPr>
              <w:t>Maintain a list of equivalent PLMN identities.</w:t>
            </w:r>
          </w:p>
          <w:p w14:paraId="40B92A1F" w14:textId="77777777" w:rsidR="006034A6" w:rsidRDefault="006034A6" w:rsidP="00AE3AD2">
            <w:pPr>
              <w:pStyle w:val="TAL"/>
              <w:ind w:left="284"/>
              <w:rPr>
                <w:ins w:id="7" w:author="Ericsson" w:date="2022-01-20T16:30:00Z"/>
                <w:lang w:eastAsia="en-US"/>
              </w:rPr>
            </w:pPr>
          </w:p>
          <w:p w14:paraId="4ED08710" w14:textId="618E534F" w:rsidR="006034A6" w:rsidRPr="00B97067" w:rsidRDefault="006034A6" w:rsidP="00AE3AD2">
            <w:pPr>
              <w:pStyle w:val="TAL"/>
              <w:ind w:left="284"/>
              <w:rPr>
                <w:lang w:eastAsia="en-US"/>
              </w:rPr>
            </w:pPr>
            <w:ins w:id="8" w:author="Ericsson" w:date="2022-01-20T16:30:00Z">
              <w:r w:rsidRPr="006034A6">
                <w:rPr>
                  <w:lang w:eastAsia="en-US"/>
                </w:rPr>
                <w:t>Maintain applicable disaster roaming information for available PLMNs including potential disaster PLMNs for available PLMNs</w:t>
              </w:r>
              <w:r>
                <w:rPr>
                  <w:lang w:eastAsia="en-US"/>
                </w:rPr>
                <w:t>.</w:t>
              </w:r>
            </w:ins>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B7E726C" w:rsidR="001712BC" w:rsidRDefault="001712BC" w:rsidP="00D00B11">
            <w:pPr>
              <w:pStyle w:val="TAL"/>
              <w:rPr>
                <w:ins w:id="9" w:author="Ericsson" w:date="2022-01-20T16:30:00Z"/>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3CF885F5" w14:textId="7850285E" w:rsidR="006034A6" w:rsidRDefault="006034A6" w:rsidP="00D00B11">
            <w:pPr>
              <w:pStyle w:val="TAL"/>
              <w:rPr>
                <w:ins w:id="10" w:author="Ericsson" w:date="2022-01-20T16:30:00Z"/>
                <w:lang w:eastAsia="en-US"/>
              </w:rPr>
            </w:pPr>
          </w:p>
          <w:p w14:paraId="362985DA" w14:textId="5166A253" w:rsidR="006034A6" w:rsidRPr="00B97067" w:rsidRDefault="006034A6" w:rsidP="00D00B11">
            <w:pPr>
              <w:pStyle w:val="TAL"/>
              <w:rPr>
                <w:lang w:eastAsia="en-US"/>
              </w:rPr>
            </w:pPr>
            <w:ins w:id="11" w:author="Ericsson" w:date="2022-01-20T16:30:00Z">
              <w:r w:rsidRPr="006034A6">
                <w:rPr>
                  <w:lang w:eastAsia="en-US"/>
                </w:rPr>
                <w:t>Report applicable disaster roaming information for available PLMNs autonomously including potential disaster PLMNs.</w:t>
              </w:r>
            </w:ins>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5"/>
    </w:tbl>
    <w:p w14:paraId="44CBF7F6" w14:textId="2D9713E5" w:rsidR="001712BC" w:rsidRDefault="001712BC" w:rsidP="00670473"/>
    <w:p w14:paraId="17E3103C" w14:textId="080DF727" w:rsidR="00CC4128" w:rsidRPr="00B97067" w:rsidRDefault="00CC4128" w:rsidP="00CC4128">
      <w:pPr>
        <w:pBdr>
          <w:top w:val="single" w:sz="4" w:space="1" w:color="auto"/>
          <w:left w:val="single" w:sz="4" w:space="4" w:color="auto"/>
          <w:bottom w:val="single" w:sz="4" w:space="1" w:color="auto"/>
          <w:right w:val="single" w:sz="4" w:space="4" w:color="auto"/>
        </w:pBdr>
        <w:jc w:val="center"/>
      </w:pPr>
      <w:r>
        <w:t>Next change</w:t>
      </w:r>
    </w:p>
    <w:p w14:paraId="2A62B20B" w14:textId="77777777" w:rsidR="006E3ABA" w:rsidRPr="00B97067" w:rsidRDefault="006E3ABA" w:rsidP="006E3ABA">
      <w:pPr>
        <w:pStyle w:val="Heading3"/>
      </w:pPr>
      <w:bookmarkStart w:id="12" w:name="_Toc29245223"/>
      <w:bookmarkStart w:id="13" w:name="_Toc37298574"/>
      <w:bookmarkStart w:id="14" w:name="_Toc46502336"/>
      <w:bookmarkStart w:id="15" w:name="_Toc52749313"/>
      <w:bookmarkStart w:id="16" w:name="_Toc90590096"/>
      <w:r w:rsidRPr="00B97067">
        <w:t>5.3.1</w:t>
      </w:r>
      <w:r w:rsidRPr="00B97067">
        <w:tab/>
        <w:t>Cell status and cell reservations</w:t>
      </w:r>
      <w:bookmarkEnd w:id="12"/>
      <w:bookmarkEnd w:id="13"/>
      <w:bookmarkEnd w:id="14"/>
      <w:bookmarkEnd w:id="15"/>
      <w:bookmarkEnd w:id="16"/>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77777777" w:rsidR="00CD6CAF" w:rsidRPr="00B97067" w:rsidRDefault="00CD6CAF" w:rsidP="00CD6CAF">
      <w:pPr>
        <w:pStyle w:val="B1"/>
      </w:pPr>
      <w:r w:rsidRPr="00B97067">
        <w:lastRenderedPageBreak/>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17" w:name="_Hlk506409868"/>
      <w:r w:rsidRPr="00B97067">
        <w:rPr>
          <w:bCs/>
          <w:i/>
          <w:noProof/>
        </w:rPr>
        <w:t>cellReservedForOtherUse</w:t>
      </w:r>
      <w:bookmarkEnd w:id="17"/>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77777777"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77777777" w:rsidR="00CD6CAF" w:rsidRPr="00B97067" w:rsidRDefault="00CD6CAF" w:rsidP="00CD6CAF">
      <w:pPr>
        <w:pStyle w:val="B1"/>
      </w:pPr>
      <w:r w:rsidRPr="00B97067">
        <w:t>-</w:t>
      </w:r>
      <w:r w:rsidRPr="00B97067">
        <w:tab/>
        <w:t>All 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05B657DD" w:rsidR="00CD6CAF" w:rsidRDefault="00CD6CAF" w:rsidP="00CD6CAF">
      <w:pPr>
        <w:pStyle w:val="B1"/>
        <w:rPr>
          <w:ins w:id="18" w:author="Ericsson" w:date="2022-01-20T16:28:00Z"/>
          <w:bCs/>
          <w:iCs/>
          <w:noProof/>
        </w:rPr>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3F557FB8" w14:textId="7C769C5B" w:rsidR="00CE646C" w:rsidRPr="00B97067" w:rsidRDefault="00CE646C" w:rsidP="00CD6CAF">
      <w:pPr>
        <w:pStyle w:val="B1"/>
      </w:pPr>
      <w:ins w:id="19" w:author="Ericsson" w:date="2022-01-20T16:28:00Z">
        <w:r>
          <w:rPr>
            <w:bCs/>
            <w:iCs/>
            <w:noProof/>
          </w:rPr>
          <w:t>-</w:t>
        </w:r>
        <w:r>
          <w:rPr>
            <w:bCs/>
            <w:iCs/>
            <w:noProof/>
          </w:rPr>
          <w:tab/>
        </w:r>
      </w:ins>
      <w:ins w:id="20" w:author="Ericsson" w:date="2022-01-20T16:29:00Z">
        <w:r w:rsidRPr="00CE646C">
          <w:rPr>
            <w:bCs/>
            <w:iCs/>
            <w:noProof/>
          </w:rPr>
          <w:t>U</w:t>
        </w:r>
        <w:r>
          <w:rPr>
            <w:bCs/>
            <w:iCs/>
            <w:noProof/>
          </w:rPr>
          <w:t>E</w:t>
        </w:r>
        <w:r w:rsidRPr="00CE646C">
          <w:rPr>
            <w:bCs/>
            <w:iCs/>
            <w:noProof/>
          </w:rPr>
          <w:t>s assigned to an Access Identity 3 shall behave as if the cell status is "barred" in case the cell is "reserved for operator use" for the registered PLMN or the selected PLMN.</w:t>
        </w:r>
      </w:ins>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21" w:name="_Hlk81556465"/>
      <w:r w:rsidRPr="00B97067">
        <w:t xml:space="preserve">to another </w:t>
      </w:r>
      <w:bookmarkEnd w:id="21"/>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sectPr w:rsidR="00A26E45" w:rsidRPr="00B9706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08E48" w14:textId="77777777" w:rsidR="00483F3A" w:rsidRDefault="00483F3A">
      <w:r>
        <w:separator/>
      </w:r>
    </w:p>
  </w:endnote>
  <w:endnote w:type="continuationSeparator" w:id="0">
    <w:p w14:paraId="57A219AD" w14:textId="77777777" w:rsidR="00483F3A" w:rsidRDefault="0048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0A407" w14:textId="77777777" w:rsidR="00483F3A" w:rsidRDefault="00483F3A">
      <w:r>
        <w:separator/>
      </w:r>
    </w:p>
  </w:footnote>
  <w:footnote w:type="continuationSeparator" w:id="0">
    <w:p w14:paraId="612C7E44" w14:textId="77777777" w:rsidR="00483F3A" w:rsidRDefault="0048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2603" w14:textId="3DCE7717"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1DA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13B812A0"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1DA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3F3A"/>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034A6"/>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4128"/>
    <w:rsid w:val="00CC5A05"/>
    <w:rsid w:val="00CC5FA2"/>
    <w:rsid w:val="00CD00FD"/>
    <w:rsid w:val="00CD0AEE"/>
    <w:rsid w:val="00CD5B17"/>
    <w:rsid w:val="00CD64A0"/>
    <w:rsid w:val="00CD6CAF"/>
    <w:rsid w:val="00CD71CA"/>
    <w:rsid w:val="00CE5F2A"/>
    <w:rsid w:val="00CE626F"/>
    <w:rsid w:val="00CE646C"/>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1DAD"/>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CC4128"/>
    <w:pPr>
      <w:spacing w:after="120"/>
    </w:pPr>
    <w:rPr>
      <w:rFonts w:ascii="Arial" w:hAnsi="Arial"/>
      <w:lang w:eastAsia="en-US"/>
    </w:rPr>
  </w:style>
  <w:style w:type="character" w:styleId="Hyperlink">
    <w:name w:val="Hyperlink"/>
    <w:rsid w:val="00CC4128"/>
    <w:rPr>
      <w:color w:val="0000FF"/>
      <w:u w:val="single"/>
    </w:rPr>
  </w:style>
  <w:style w:type="character" w:customStyle="1" w:styleId="CRCoverPageZchn">
    <w:name w:val="CR Cover Page Zchn"/>
    <w:link w:val="CRCoverPage"/>
    <w:qFormat/>
    <w:locked/>
    <w:rsid w:val="00CC412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At RAN2#116bis</cp:lastModifiedBy>
  <cp:revision>7</cp:revision>
  <dcterms:created xsi:type="dcterms:W3CDTF">2021-12-16T22:30:00Z</dcterms:created>
  <dcterms:modified xsi:type="dcterms:W3CDTF">2022-01-20T20:34:00Z</dcterms:modified>
</cp:coreProperties>
</file>