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5FA84" w14:textId="77777777" w:rsidR="00946050" w:rsidRDefault="00946050" w:rsidP="00946050">
      <w:pPr>
        <w:pStyle w:val="CRCoverPage"/>
        <w:tabs>
          <w:tab w:val="right" w:pos="9639"/>
        </w:tabs>
        <w:spacing w:after="0"/>
        <w:rPr>
          <w:b/>
          <w:i/>
          <w:noProof/>
          <w:sz w:val="28"/>
        </w:rPr>
      </w:pPr>
      <w:bookmarkStart w:id="0" w:name="_Toc29237871"/>
      <w:bookmarkStart w:id="1" w:name="_Toc37235770"/>
      <w:bookmarkStart w:id="2" w:name="_Toc46499476"/>
      <w:bookmarkStart w:id="3" w:name="_Toc52492208"/>
      <w:bookmarkStart w:id="4" w:name="_Toc90584975"/>
      <w:r>
        <w:rPr>
          <w:b/>
          <w:noProof/>
          <w:sz w:val="24"/>
        </w:rPr>
        <w:t>3GPP TSG-RAN WG2 Meeting #116bis-e</w:t>
      </w:r>
      <w:r>
        <w:rPr>
          <w:b/>
          <w:i/>
          <w:noProof/>
          <w:sz w:val="28"/>
        </w:rPr>
        <w:tab/>
      </w:r>
      <w:r w:rsidRPr="00E14572">
        <w:rPr>
          <w:b/>
          <w:i/>
          <w:noProof/>
          <w:sz w:val="28"/>
        </w:rPr>
        <w:t>R2-</w:t>
      </w:r>
      <w:r w:rsidRPr="001035B1">
        <w:rPr>
          <w:b/>
          <w:i/>
          <w:noProof/>
          <w:sz w:val="28"/>
          <w:highlight w:val="magenta"/>
        </w:rPr>
        <w:t>22xxxx</w:t>
      </w:r>
    </w:p>
    <w:p w14:paraId="742851C6" w14:textId="77777777" w:rsidR="00946050" w:rsidRDefault="00946050" w:rsidP="00946050">
      <w:pPr>
        <w:pStyle w:val="CRCoverPage"/>
        <w:outlineLvl w:val="0"/>
        <w:rPr>
          <w:b/>
          <w:noProof/>
          <w:sz w:val="24"/>
        </w:rPr>
      </w:pPr>
      <w:r>
        <w:rPr>
          <w:rFonts w:eastAsia="SimSun"/>
          <w:b/>
          <w:noProof/>
          <w:sz w:val="24"/>
          <w:lang w:val="de-DE"/>
        </w:rPr>
        <w:t>Electronic, 17 – 25 Jan,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46050" w14:paraId="31A98BE7" w14:textId="77777777" w:rsidTr="00843258">
        <w:tc>
          <w:tcPr>
            <w:tcW w:w="9641" w:type="dxa"/>
            <w:gridSpan w:val="9"/>
            <w:tcBorders>
              <w:top w:val="single" w:sz="4" w:space="0" w:color="auto"/>
              <w:left w:val="single" w:sz="4" w:space="0" w:color="auto"/>
              <w:bottom w:val="nil"/>
              <w:right w:val="single" w:sz="4" w:space="0" w:color="auto"/>
            </w:tcBorders>
            <w:hideMark/>
          </w:tcPr>
          <w:p w14:paraId="49D5FF22" w14:textId="77777777" w:rsidR="00946050" w:rsidRDefault="00946050" w:rsidP="00843258">
            <w:pPr>
              <w:pStyle w:val="CRCoverPage"/>
              <w:spacing w:after="0"/>
              <w:jc w:val="right"/>
              <w:rPr>
                <w:i/>
                <w:noProof/>
                <w:lang w:val="sv-SE"/>
              </w:rPr>
            </w:pPr>
            <w:r>
              <w:rPr>
                <w:i/>
                <w:noProof/>
                <w:sz w:val="14"/>
                <w:lang w:val="sv-SE"/>
              </w:rPr>
              <w:t>CR-Form-v12.1</w:t>
            </w:r>
          </w:p>
        </w:tc>
      </w:tr>
      <w:tr w:rsidR="00946050" w14:paraId="619392E7" w14:textId="77777777" w:rsidTr="00843258">
        <w:tc>
          <w:tcPr>
            <w:tcW w:w="9641" w:type="dxa"/>
            <w:gridSpan w:val="9"/>
            <w:tcBorders>
              <w:top w:val="nil"/>
              <w:left w:val="single" w:sz="4" w:space="0" w:color="auto"/>
              <w:bottom w:val="nil"/>
              <w:right w:val="single" w:sz="4" w:space="0" w:color="auto"/>
            </w:tcBorders>
            <w:hideMark/>
          </w:tcPr>
          <w:p w14:paraId="5068DA82" w14:textId="77777777" w:rsidR="00946050" w:rsidRDefault="00946050" w:rsidP="00843258">
            <w:pPr>
              <w:pStyle w:val="CRCoverPage"/>
              <w:spacing w:after="0"/>
              <w:jc w:val="center"/>
              <w:rPr>
                <w:noProof/>
                <w:lang w:val="sv-SE"/>
              </w:rPr>
            </w:pPr>
            <w:r>
              <w:rPr>
                <w:b/>
                <w:noProof/>
                <w:sz w:val="32"/>
                <w:lang w:val="sv-SE"/>
              </w:rPr>
              <w:t>CHANGE REQUEST</w:t>
            </w:r>
          </w:p>
        </w:tc>
      </w:tr>
      <w:tr w:rsidR="00946050" w14:paraId="078580F3" w14:textId="77777777" w:rsidTr="00843258">
        <w:tc>
          <w:tcPr>
            <w:tcW w:w="9641" w:type="dxa"/>
            <w:gridSpan w:val="9"/>
            <w:tcBorders>
              <w:top w:val="nil"/>
              <w:left w:val="single" w:sz="4" w:space="0" w:color="auto"/>
              <w:bottom w:val="nil"/>
              <w:right w:val="single" w:sz="4" w:space="0" w:color="auto"/>
            </w:tcBorders>
          </w:tcPr>
          <w:p w14:paraId="75779469" w14:textId="77777777" w:rsidR="00946050" w:rsidRDefault="00946050" w:rsidP="00843258">
            <w:pPr>
              <w:pStyle w:val="CRCoverPage"/>
              <w:spacing w:after="0"/>
              <w:rPr>
                <w:noProof/>
                <w:sz w:val="8"/>
                <w:szCs w:val="8"/>
                <w:lang w:val="sv-SE"/>
              </w:rPr>
            </w:pPr>
          </w:p>
        </w:tc>
      </w:tr>
      <w:tr w:rsidR="00946050" w14:paraId="63265F03" w14:textId="77777777" w:rsidTr="00843258">
        <w:tc>
          <w:tcPr>
            <w:tcW w:w="142" w:type="dxa"/>
            <w:tcBorders>
              <w:top w:val="nil"/>
              <w:left w:val="single" w:sz="4" w:space="0" w:color="auto"/>
              <w:bottom w:val="nil"/>
              <w:right w:val="nil"/>
            </w:tcBorders>
          </w:tcPr>
          <w:p w14:paraId="27B0A70C" w14:textId="77777777" w:rsidR="00946050" w:rsidRDefault="00946050" w:rsidP="00843258">
            <w:pPr>
              <w:pStyle w:val="CRCoverPage"/>
              <w:spacing w:after="0"/>
              <w:jc w:val="right"/>
              <w:rPr>
                <w:noProof/>
                <w:lang w:val="sv-SE"/>
              </w:rPr>
            </w:pPr>
          </w:p>
        </w:tc>
        <w:tc>
          <w:tcPr>
            <w:tcW w:w="1559" w:type="dxa"/>
            <w:shd w:val="pct30" w:color="FFFF00" w:fill="auto"/>
            <w:hideMark/>
          </w:tcPr>
          <w:p w14:paraId="3F0536C0" w14:textId="202513A7" w:rsidR="00946050" w:rsidRDefault="00946050" w:rsidP="00843258">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36.304</w:t>
            </w:r>
            <w:r>
              <w:rPr>
                <w:lang w:val="sv-SE"/>
              </w:rPr>
              <w:fldChar w:fldCharType="end"/>
            </w:r>
          </w:p>
        </w:tc>
        <w:tc>
          <w:tcPr>
            <w:tcW w:w="709" w:type="dxa"/>
            <w:hideMark/>
          </w:tcPr>
          <w:p w14:paraId="461230DA" w14:textId="77777777" w:rsidR="00946050" w:rsidRDefault="00946050" w:rsidP="00843258">
            <w:pPr>
              <w:pStyle w:val="CRCoverPage"/>
              <w:spacing w:after="0"/>
              <w:jc w:val="center"/>
              <w:rPr>
                <w:noProof/>
                <w:lang w:val="sv-SE"/>
              </w:rPr>
            </w:pPr>
            <w:r>
              <w:rPr>
                <w:b/>
                <w:noProof/>
                <w:sz w:val="28"/>
                <w:lang w:val="sv-SE"/>
              </w:rPr>
              <w:t>CR</w:t>
            </w:r>
          </w:p>
        </w:tc>
        <w:tc>
          <w:tcPr>
            <w:tcW w:w="1276" w:type="dxa"/>
            <w:shd w:val="pct30" w:color="FFFF00" w:fill="auto"/>
            <w:hideMark/>
          </w:tcPr>
          <w:p w14:paraId="42E8F183" w14:textId="77777777" w:rsidR="00946050" w:rsidRDefault="00946050" w:rsidP="00843258">
            <w:pPr>
              <w:pStyle w:val="CRCoverPage"/>
              <w:spacing w:after="0"/>
              <w:jc w:val="center"/>
              <w:rPr>
                <w:noProof/>
                <w:lang w:val="sv-SE"/>
              </w:rPr>
            </w:pPr>
            <w:r w:rsidRPr="00E14572">
              <w:rPr>
                <w:b/>
                <w:noProof/>
                <w:sz w:val="28"/>
                <w:lang w:val="sv-SE"/>
              </w:rPr>
              <w:t>CRNum</w:t>
            </w:r>
          </w:p>
        </w:tc>
        <w:tc>
          <w:tcPr>
            <w:tcW w:w="709" w:type="dxa"/>
            <w:hideMark/>
          </w:tcPr>
          <w:p w14:paraId="7D861204" w14:textId="77777777" w:rsidR="00946050" w:rsidRDefault="00946050" w:rsidP="00843258">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1B6E2515" w14:textId="77777777" w:rsidR="00946050" w:rsidRDefault="00946050" w:rsidP="00843258">
            <w:pPr>
              <w:pStyle w:val="CRCoverPage"/>
              <w:spacing w:after="0"/>
              <w:jc w:val="center"/>
              <w:rPr>
                <w:b/>
                <w:noProof/>
                <w:lang w:val="sv-SE"/>
              </w:rPr>
            </w:pPr>
            <w:r>
              <w:rPr>
                <w:b/>
                <w:noProof/>
                <w:sz w:val="28"/>
                <w:lang w:val="sv-SE"/>
              </w:rPr>
              <w:t>-</w:t>
            </w:r>
          </w:p>
        </w:tc>
        <w:tc>
          <w:tcPr>
            <w:tcW w:w="2410" w:type="dxa"/>
            <w:hideMark/>
          </w:tcPr>
          <w:p w14:paraId="6B915365" w14:textId="77777777" w:rsidR="00946050" w:rsidRDefault="00946050" w:rsidP="00843258">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392F72" w14:textId="0A7CA3CF" w:rsidR="00946050" w:rsidRDefault="00946050" w:rsidP="00843258">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16.6.</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49DDF5AA" w14:textId="77777777" w:rsidR="00946050" w:rsidRDefault="00946050" w:rsidP="00843258">
            <w:pPr>
              <w:pStyle w:val="CRCoverPage"/>
              <w:spacing w:after="0"/>
              <w:rPr>
                <w:noProof/>
                <w:lang w:val="sv-SE"/>
              </w:rPr>
            </w:pPr>
          </w:p>
        </w:tc>
      </w:tr>
      <w:tr w:rsidR="00946050" w14:paraId="76C46CCD" w14:textId="77777777" w:rsidTr="00843258">
        <w:tc>
          <w:tcPr>
            <w:tcW w:w="9641" w:type="dxa"/>
            <w:gridSpan w:val="9"/>
            <w:tcBorders>
              <w:top w:val="nil"/>
              <w:left w:val="single" w:sz="4" w:space="0" w:color="auto"/>
              <w:bottom w:val="nil"/>
              <w:right w:val="single" w:sz="4" w:space="0" w:color="auto"/>
            </w:tcBorders>
          </w:tcPr>
          <w:p w14:paraId="5217D147" w14:textId="77777777" w:rsidR="00946050" w:rsidRDefault="00946050" w:rsidP="00843258">
            <w:pPr>
              <w:pStyle w:val="CRCoverPage"/>
              <w:spacing w:after="0"/>
              <w:rPr>
                <w:noProof/>
                <w:lang w:val="sv-SE"/>
              </w:rPr>
            </w:pPr>
          </w:p>
        </w:tc>
      </w:tr>
      <w:tr w:rsidR="00946050" w14:paraId="4F9DDEF9" w14:textId="77777777" w:rsidTr="00843258">
        <w:tc>
          <w:tcPr>
            <w:tcW w:w="9641" w:type="dxa"/>
            <w:gridSpan w:val="9"/>
            <w:tcBorders>
              <w:top w:val="single" w:sz="4" w:space="0" w:color="auto"/>
              <w:left w:val="nil"/>
              <w:bottom w:val="nil"/>
              <w:right w:val="nil"/>
            </w:tcBorders>
            <w:hideMark/>
          </w:tcPr>
          <w:p w14:paraId="688EF6C5" w14:textId="77777777" w:rsidR="00946050" w:rsidRDefault="00946050" w:rsidP="00843258">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946050" w14:paraId="21555A8D" w14:textId="77777777" w:rsidTr="00843258">
        <w:tc>
          <w:tcPr>
            <w:tcW w:w="9641" w:type="dxa"/>
            <w:gridSpan w:val="9"/>
          </w:tcPr>
          <w:p w14:paraId="767FD683" w14:textId="77777777" w:rsidR="00946050" w:rsidRDefault="00946050" w:rsidP="00843258">
            <w:pPr>
              <w:pStyle w:val="CRCoverPage"/>
              <w:spacing w:after="0"/>
              <w:rPr>
                <w:noProof/>
                <w:sz w:val="8"/>
                <w:szCs w:val="8"/>
                <w:lang w:val="sv-SE"/>
              </w:rPr>
            </w:pPr>
          </w:p>
        </w:tc>
      </w:tr>
    </w:tbl>
    <w:p w14:paraId="627F898B" w14:textId="77777777" w:rsidR="00946050" w:rsidRDefault="00946050" w:rsidP="00946050">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46050" w14:paraId="1406B96F" w14:textId="77777777" w:rsidTr="00843258">
        <w:tc>
          <w:tcPr>
            <w:tcW w:w="2835" w:type="dxa"/>
            <w:hideMark/>
          </w:tcPr>
          <w:p w14:paraId="51CC8DC9" w14:textId="77777777" w:rsidR="00946050" w:rsidRDefault="00946050" w:rsidP="00843258">
            <w:pPr>
              <w:pStyle w:val="CRCoverPage"/>
              <w:tabs>
                <w:tab w:val="right" w:pos="2751"/>
              </w:tabs>
              <w:spacing w:after="0"/>
              <w:rPr>
                <w:b/>
                <w:i/>
                <w:noProof/>
                <w:lang w:val="sv-SE"/>
              </w:rPr>
            </w:pPr>
            <w:r>
              <w:rPr>
                <w:b/>
                <w:i/>
                <w:noProof/>
                <w:lang w:val="sv-SE"/>
              </w:rPr>
              <w:t>Proposed change affects:</w:t>
            </w:r>
          </w:p>
        </w:tc>
        <w:tc>
          <w:tcPr>
            <w:tcW w:w="1418" w:type="dxa"/>
            <w:hideMark/>
          </w:tcPr>
          <w:p w14:paraId="2F682E43" w14:textId="77777777" w:rsidR="00946050" w:rsidRDefault="00946050" w:rsidP="00843258">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C39CCD" w14:textId="77777777" w:rsidR="00946050" w:rsidRDefault="00946050" w:rsidP="00843258">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4D6343DB" w14:textId="77777777" w:rsidR="00946050" w:rsidRDefault="00946050" w:rsidP="00843258">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42F0B29" w14:textId="77777777" w:rsidR="00946050" w:rsidRDefault="00946050" w:rsidP="00843258">
            <w:pPr>
              <w:pStyle w:val="CRCoverPage"/>
              <w:spacing w:after="0"/>
              <w:jc w:val="center"/>
              <w:rPr>
                <w:b/>
                <w:caps/>
                <w:noProof/>
                <w:lang w:val="sv-SE"/>
              </w:rPr>
            </w:pPr>
            <w:r>
              <w:rPr>
                <w:b/>
                <w:caps/>
                <w:noProof/>
                <w:lang w:val="sv-SE"/>
              </w:rPr>
              <w:t>X</w:t>
            </w:r>
          </w:p>
        </w:tc>
        <w:tc>
          <w:tcPr>
            <w:tcW w:w="2126" w:type="dxa"/>
            <w:hideMark/>
          </w:tcPr>
          <w:p w14:paraId="4BCC2598" w14:textId="77777777" w:rsidR="00946050" w:rsidRDefault="00946050" w:rsidP="00843258">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1CB223D" w14:textId="77777777" w:rsidR="00946050" w:rsidRDefault="00946050" w:rsidP="00843258">
            <w:pPr>
              <w:pStyle w:val="CRCoverPage"/>
              <w:spacing w:after="0"/>
              <w:jc w:val="center"/>
              <w:rPr>
                <w:b/>
                <w:caps/>
                <w:noProof/>
                <w:lang w:val="sv-SE"/>
              </w:rPr>
            </w:pPr>
            <w:r>
              <w:rPr>
                <w:b/>
                <w:caps/>
                <w:noProof/>
                <w:lang w:val="sv-SE"/>
              </w:rPr>
              <w:t>X</w:t>
            </w:r>
          </w:p>
        </w:tc>
        <w:tc>
          <w:tcPr>
            <w:tcW w:w="1418" w:type="dxa"/>
            <w:hideMark/>
          </w:tcPr>
          <w:p w14:paraId="18ED7F30" w14:textId="77777777" w:rsidR="00946050" w:rsidRDefault="00946050" w:rsidP="00843258">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35262F" w14:textId="77777777" w:rsidR="00946050" w:rsidRDefault="00946050" w:rsidP="00843258">
            <w:pPr>
              <w:pStyle w:val="CRCoverPage"/>
              <w:spacing w:after="0"/>
              <w:jc w:val="center"/>
              <w:rPr>
                <w:b/>
                <w:bCs/>
                <w:caps/>
                <w:noProof/>
                <w:lang w:val="sv-SE"/>
              </w:rPr>
            </w:pPr>
          </w:p>
        </w:tc>
      </w:tr>
    </w:tbl>
    <w:p w14:paraId="6104A16D" w14:textId="77777777" w:rsidR="00946050" w:rsidRDefault="00946050" w:rsidP="00946050">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946050" w14:paraId="03E2CBD1" w14:textId="77777777" w:rsidTr="00843258">
        <w:trPr>
          <w:trHeight w:val="93"/>
        </w:trPr>
        <w:tc>
          <w:tcPr>
            <w:tcW w:w="9848" w:type="dxa"/>
            <w:gridSpan w:val="11"/>
          </w:tcPr>
          <w:p w14:paraId="09B1C517" w14:textId="77777777" w:rsidR="00946050" w:rsidRDefault="00946050" w:rsidP="00843258">
            <w:pPr>
              <w:pStyle w:val="CRCoverPage"/>
              <w:spacing w:after="0"/>
              <w:rPr>
                <w:noProof/>
                <w:sz w:val="8"/>
                <w:szCs w:val="8"/>
                <w:lang w:val="sv-SE"/>
              </w:rPr>
            </w:pPr>
          </w:p>
        </w:tc>
      </w:tr>
      <w:tr w:rsidR="00946050" w14:paraId="5177EE89" w14:textId="77777777" w:rsidTr="00843258">
        <w:trPr>
          <w:trHeight w:val="235"/>
        </w:trPr>
        <w:tc>
          <w:tcPr>
            <w:tcW w:w="1883" w:type="dxa"/>
            <w:tcBorders>
              <w:top w:val="single" w:sz="4" w:space="0" w:color="auto"/>
              <w:left w:val="single" w:sz="4" w:space="0" w:color="auto"/>
              <w:bottom w:val="nil"/>
              <w:right w:val="nil"/>
            </w:tcBorders>
            <w:hideMark/>
          </w:tcPr>
          <w:p w14:paraId="2EB1B6D7" w14:textId="77777777" w:rsidR="00946050" w:rsidRDefault="00946050" w:rsidP="00843258">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72C02C7F" w14:textId="77777777" w:rsidR="00946050" w:rsidRDefault="00946050" w:rsidP="00843258">
            <w:pPr>
              <w:pStyle w:val="CRCoverPage"/>
              <w:spacing w:after="0"/>
              <w:ind w:left="100"/>
              <w:rPr>
                <w:noProof/>
                <w:lang w:val="sv-SE"/>
              </w:rPr>
            </w:pPr>
            <w:r>
              <w:rPr>
                <w:lang w:val="sv-SE"/>
              </w:rPr>
              <w:t>Introduction of MINT</w:t>
            </w:r>
          </w:p>
        </w:tc>
      </w:tr>
      <w:tr w:rsidR="00946050" w14:paraId="18DF1E4C" w14:textId="77777777" w:rsidTr="00843258">
        <w:trPr>
          <w:trHeight w:val="93"/>
        </w:trPr>
        <w:tc>
          <w:tcPr>
            <w:tcW w:w="1883" w:type="dxa"/>
            <w:tcBorders>
              <w:top w:val="nil"/>
              <w:left w:val="single" w:sz="4" w:space="0" w:color="auto"/>
              <w:bottom w:val="nil"/>
              <w:right w:val="nil"/>
            </w:tcBorders>
          </w:tcPr>
          <w:p w14:paraId="0106D4EA" w14:textId="77777777" w:rsidR="00946050" w:rsidRDefault="00946050"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7E22D1FF" w14:textId="77777777" w:rsidR="00946050" w:rsidRDefault="00946050" w:rsidP="00843258">
            <w:pPr>
              <w:pStyle w:val="CRCoverPage"/>
              <w:spacing w:after="0"/>
              <w:rPr>
                <w:noProof/>
                <w:sz w:val="8"/>
                <w:szCs w:val="8"/>
                <w:lang w:val="sv-SE"/>
              </w:rPr>
            </w:pPr>
          </w:p>
        </w:tc>
      </w:tr>
      <w:tr w:rsidR="00946050" w14:paraId="1550D4DA" w14:textId="77777777" w:rsidTr="00843258">
        <w:trPr>
          <w:trHeight w:val="235"/>
        </w:trPr>
        <w:tc>
          <w:tcPr>
            <w:tcW w:w="1883" w:type="dxa"/>
            <w:tcBorders>
              <w:top w:val="nil"/>
              <w:left w:val="single" w:sz="4" w:space="0" w:color="auto"/>
              <w:bottom w:val="nil"/>
              <w:right w:val="nil"/>
            </w:tcBorders>
            <w:hideMark/>
          </w:tcPr>
          <w:p w14:paraId="429A15F6" w14:textId="77777777" w:rsidR="00946050" w:rsidRDefault="00946050" w:rsidP="00843258">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2C495BBB" w14:textId="37AB9BDC" w:rsidR="00946050" w:rsidRDefault="00946050" w:rsidP="00843258">
            <w:pPr>
              <w:pStyle w:val="CRCoverPage"/>
              <w:spacing w:after="0"/>
              <w:ind w:left="100"/>
              <w:rPr>
                <w:noProof/>
                <w:lang w:val="sv-SE"/>
              </w:rPr>
            </w:pPr>
            <w:r>
              <w:rPr>
                <w:lang w:val="sv-SE"/>
              </w:rPr>
              <w:t>Ericsson</w:t>
            </w:r>
            <w:r w:rsidR="00503B5E">
              <w:rPr>
                <w:lang w:val="sv-SE"/>
              </w:rPr>
              <w:t xml:space="preserve">, </w:t>
            </w:r>
            <w:r w:rsidR="00503B5E">
              <w:rPr>
                <w:lang w:val="en-US"/>
              </w:rPr>
              <w:t>Lenovo, Motorola Mobility</w:t>
            </w:r>
          </w:p>
        </w:tc>
      </w:tr>
      <w:tr w:rsidR="00946050" w14:paraId="1B5A2F50" w14:textId="77777777" w:rsidTr="00843258">
        <w:trPr>
          <w:trHeight w:val="235"/>
        </w:trPr>
        <w:tc>
          <w:tcPr>
            <w:tcW w:w="1883" w:type="dxa"/>
            <w:tcBorders>
              <w:top w:val="nil"/>
              <w:left w:val="single" w:sz="4" w:space="0" w:color="auto"/>
              <w:bottom w:val="nil"/>
              <w:right w:val="nil"/>
            </w:tcBorders>
            <w:hideMark/>
          </w:tcPr>
          <w:p w14:paraId="59026059" w14:textId="77777777" w:rsidR="00946050" w:rsidRDefault="00946050" w:rsidP="00843258">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4B37162A" w14:textId="77777777" w:rsidR="00946050" w:rsidRDefault="00946050" w:rsidP="00843258">
            <w:pPr>
              <w:pStyle w:val="CRCoverPage"/>
              <w:spacing w:after="0"/>
              <w:ind w:left="100"/>
              <w:rPr>
                <w:noProof/>
                <w:lang w:val="sv-SE"/>
              </w:rPr>
            </w:pPr>
            <w:r>
              <w:rPr>
                <w:lang w:val="sv-SE"/>
              </w:rPr>
              <w:t>R2</w:t>
            </w:r>
          </w:p>
        </w:tc>
      </w:tr>
      <w:tr w:rsidR="00946050" w14:paraId="7D8D8423" w14:textId="77777777" w:rsidTr="00843258">
        <w:trPr>
          <w:trHeight w:val="93"/>
        </w:trPr>
        <w:tc>
          <w:tcPr>
            <w:tcW w:w="1883" w:type="dxa"/>
            <w:tcBorders>
              <w:top w:val="nil"/>
              <w:left w:val="single" w:sz="4" w:space="0" w:color="auto"/>
              <w:bottom w:val="nil"/>
              <w:right w:val="nil"/>
            </w:tcBorders>
          </w:tcPr>
          <w:p w14:paraId="6DD5D2AC" w14:textId="77777777" w:rsidR="00946050" w:rsidRDefault="00946050"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3EFFFCAE" w14:textId="77777777" w:rsidR="00946050" w:rsidRDefault="00946050" w:rsidP="00843258">
            <w:pPr>
              <w:pStyle w:val="CRCoverPage"/>
              <w:spacing w:after="0"/>
              <w:rPr>
                <w:noProof/>
                <w:sz w:val="8"/>
                <w:szCs w:val="8"/>
                <w:lang w:val="sv-SE"/>
              </w:rPr>
            </w:pPr>
          </w:p>
        </w:tc>
      </w:tr>
      <w:tr w:rsidR="00946050" w14:paraId="5600301D" w14:textId="77777777" w:rsidTr="00843258">
        <w:trPr>
          <w:trHeight w:val="235"/>
        </w:trPr>
        <w:tc>
          <w:tcPr>
            <w:tcW w:w="1883" w:type="dxa"/>
            <w:tcBorders>
              <w:top w:val="nil"/>
              <w:left w:val="single" w:sz="4" w:space="0" w:color="auto"/>
              <w:bottom w:val="nil"/>
              <w:right w:val="nil"/>
            </w:tcBorders>
            <w:hideMark/>
          </w:tcPr>
          <w:p w14:paraId="39132641" w14:textId="77777777" w:rsidR="00946050" w:rsidRDefault="00946050" w:rsidP="00843258">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2EAF690D" w14:textId="77777777" w:rsidR="00946050" w:rsidRDefault="00946050" w:rsidP="00843258">
            <w:pPr>
              <w:pStyle w:val="CRCoverPage"/>
              <w:spacing w:after="0"/>
              <w:ind w:left="100"/>
              <w:rPr>
                <w:noProof/>
                <w:lang w:val="sv-SE"/>
              </w:rPr>
            </w:pPr>
            <w:r>
              <w:rPr>
                <w:noProof/>
                <w:lang w:val="sv-SE"/>
              </w:rPr>
              <w:t>TEI17 [MINT]</w:t>
            </w:r>
          </w:p>
        </w:tc>
        <w:tc>
          <w:tcPr>
            <w:tcW w:w="578" w:type="dxa"/>
          </w:tcPr>
          <w:p w14:paraId="1A5DDE9C" w14:textId="77777777" w:rsidR="00946050" w:rsidRDefault="00946050" w:rsidP="00843258">
            <w:pPr>
              <w:pStyle w:val="CRCoverPage"/>
              <w:spacing w:after="0"/>
              <w:ind w:right="100"/>
              <w:rPr>
                <w:noProof/>
                <w:lang w:val="sv-SE"/>
              </w:rPr>
            </w:pPr>
          </w:p>
        </w:tc>
        <w:tc>
          <w:tcPr>
            <w:tcW w:w="1447" w:type="dxa"/>
            <w:gridSpan w:val="3"/>
            <w:hideMark/>
          </w:tcPr>
          <w:p w14:paraId="1E31B3B5" w14:textId="77777777" w:rsidR="00946050" w:rsidRDefault="00946050" w:rsidP="00843258">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73C7E099" w14:textId="77777777" w:rsidR="00946050" w:rsidRDefault="00946050" w:rsidP="00843258">
            <w:pPr>
              <w:pStyle w:val="CRCoverPage"/>
              <w:spacing w:after="0"/>
              <w:ind w:left="100"/>
              <w:rPr>
                <w:noProof/>
                <w:lang w:val="sv-SE"/>
              </w:rPr>
            </w:pPr>
            <w:r>
              <w:rPr>
                <w:lang w:val="sv-SE"/>
              </w:rPr>
              <w:t>2022-01-20</w:t>
            </w:r>
          </w:p>
        </w:tc>
      </w:tr>
      <w:tr w:rsidR="00946050" w14:paraId="390E6082" w14:textId="77777777" w:rsidTr="00843258">
        <w:trPr>
          <w:trHeight w:val="93"/>
        </w:trPr>
        <w:tc>
          <w:tcPr>
            <w:tcW w:w="1883" w:type="dxa"/>
            <w:tcBorders>
              <w:top w:val="nil"/>
              <w:left w:val="single" w:sz="4" w:space="0" w:color="auto"/>
              <w:bottom w:val="nil"/>
              <w:right w:val="nil"/>
            </w:tcBorders>
          </w:tcPr>
          <w:p w14:paraId="60429CFA" w14:textId="77777777" w:rsidR="00946050" w:rsidRDefault="00946050" w:rsidP="00843258">
            <w:pPr>
              <w:pStyle w:val="CRCoverPage"/>
              <w:spacing w:after="0"/>
              <w:rPr>
                <w:b/>
                <w:i/>
                <w:noProof/>
                <w:sz w:val="8"/>
                <w:szCs w:val="8"/>
                <w:lang w:val="sv-SE"/>
              </w:rPr>
            </w:pPr>
          </w:p>
        </w:tc>
        <w:tc>
          <w:tcPr>
            <w:tcW w:w="2027" w:type="dxa"/>
            <w:gridSpan w:val="4"/>
          </w:tcPr>
          <w:p w14:paraId="768D17DB" w14:textId="77777777" w:rsidR="00946050" w:rsidRDefault="00946050" w:rsidP="00843258">
            <w:pPr>
              <w:pStyle w:val="CRCoverPage"/>
              <w:spacing w:after="0"/>
              <w:rPr>
                <w:noProof/>
                <w:sz w:val="8"/>
                <w:szCs w:val="8"/>
                <w:lang w:val="sv-SE"/>
              </w:rPr>
            </w:pPr>
          </w:p>
        </w:tc>
        <w:tc>
          <w:tcPr>
            <w:tcW w:w="2315" w:type="dxa"/>
            <w:gridSpan w:val="2"/>
          </w:tcPr>
          <w:p w14:paraId="1DD92220" w14:textId="77777777" w:rsidR="00946050" w:rsidRDefault="00946050" w:rsidP="00843258">
            <w:pPr>
              <w:pStyle w:val="CRCoverPage"/>
              <w:spacing w:after="0"/>
              <w:rPr>
                <w:noProof/>
                <w:sz w:val="8"/>
                <w:szCs w:val="8"/>
                <w:lang w:val="sv-SE"/>
              </w:rPr>
            </w:pPr>
          </w:p>
        </w:tc>
        <w:tc>
          <w:tcPr>
            <w:tcW w:w="1447" w:type="dxa"/>
            <w:gridSpan w:val="3"/>
          </w:tcPr>
          <w:p w14:paraId="2DFED8F4" w14:textId="77777777" w:rsidR="00946050" w:rsidRDefault="00946050" w:rsidP="00843258">
            <w:pPr>
              <w:pStyle w:val="CRCoverPage"/>
              <w:spacing w:after="0"/>
              <w:rPr>
                <w:noProof/>
                <w:sz w:val="8"/>
                <w:szCs w:val="8"/>
                <w:lang w:val="sv-SE"/>
              </w:rPr>
            </w:pPr>
          </w:p>
        </w:tc>
        <w:tc>
          <w:tcPr>
            <w:tcW w:w="2172" w:type="dxa"/>
            <w:tcBorders>
              <w:top w:val="nil"/>
              <w:left w:val="nil"/>
              <w:bottom w:val="nil"/>
              <w:right w:val="single" w:sz="4" w:space="0" w:color="auto"/>
            </w:tcBorders>
          </w:tcPr>
          <w:p w14:paraId="24D5CC61" w14:textId="77777777" w:rsidR="00946050" w:rsidRDefault="00946050" w:rsidP="00843258">
            <w:pPr>
              <w:pStyle w:val="CRCoverPage"/>
              <w:spacing w:after="0"/>
              <w:rPr>
                <w:noProof/>
                <w:sz w:val="8"/>
                <w:szCs w:val="8"/>
                <w:lang w:val="sv-SE"/>
              </w:rPr>
            </w:pPr>
          </w:p>
        </w:tc>
      </w:tr>
      <w:tr w:rsidR="00946050" w14:paraId="551BC262" w14:textId="77777777" w:rsidTr="00843258">
        <w:trPr>
          <w:cantSplit/>
          <w:trHeight w:val="226"/>
        </w:trPr>
        <w:tc>
          <w:tcPr>
            <w:tcW w:w="1883" w:type="dxa"/>
            <w:tcBorders>
              <w:top w:val="nil"/>
              <w:left w:val="single" w:sz="4" w:space="0" w:color="auto"/>
              <w:bottom w:val="nil"/>
              <w:right w:val="nil"/>
            </w:tcBorders>
            <w:hideMark/>
          </w:tcPr>
          <w:p w14:paraId="779928B3" w14:textId="77777777" w:rsidR="00946050" w:rsidRDefault="00946050" w:rsidP="00843258">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49BB5430" w14:textId="77777777" w:rsidR="00946050" w:rsidRDefault="00946050" w:rsidP="00843258">
            <w:pPr>
              <w:pStyle w:val="CRCoverPage"/>
              <w:spacing w:after="0"/>
              <w:ind w:left="100" w:right="-609"/>
              <w:rPr>
                <w:b/>
                <w:noProof/>
                <w:lang w:val="sv-SE"/>
              </w:rPr>
            </w:pPr>
            <w:r>
              <w:rPr>
                <w:b/>
                <w:noProof/>
                <w:lang w:val="sv-SE"/>
              </w:rPr>
              <w:t>B</w:t>
            </w:r>
          </w:p>
        </w:tc>
        <w:tc>
          <w:tcPr>
            <w:tcW w:w="3474" w:type="dxa"/>
            <w:gridSpan w:val="5"/>
          </w:tcPr>
          <w:p w14:paraId="32998457" w14:textId="77777777" w:rsidR="00946050" w:rsidRDefault="00946050" w:rsidP="00843258">
            <w:pPr>
              <w:pStyle w:val="CRCoverPage"/>
              <w:spacing w:after="0"/>
              <w:rPr>
                <w:noProof/>
                <w:lang w:val="sv-SE"/>
              </w:rPr>
            </w:pPr>
          </w:p>
        </w:tc>
        <w:tc>
          <w:tcPr>
            <w:tcW w:w="1447" w:type="dxa"/>
            <w:gridSpan w:val="3"/>
            <w:hideMark/>
          </w:tcPr>
          <w:p w14:paraId="4676BB59" w14:textId="77777777" w:rsidR="00946050" w:rsidRDefault="00946050" w:rsidP="00843258">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53FE1295" w14:textId="77777777" w:rsidR="00946050" w:rsidRDefault="00946050" w:rsidP="00843258">
            <w:pPr>
              <w:pStyle w:val="CRCoverPage"/>
              <w:spacing w:after="0"/>
              <w:ind w:left="100"/>
              <w:rPr>
                <w:noProof/>
                <w:lang w:val="sv-SE"/>
              </w:rPr>
            </w:pPr>
            <w:r>
              <w:rPr>
                <w:lang w:val="sv-SE"/>
              </w:rPr>
              <w:t>Rel-17</w:t>
            </w:r>
          </w:p>
        </w:tc>
      </w:tr>
      <w:tr w:rsidR="00946050" w14:paraId="5535B998" w14:textId="77777777" w:rsidTr="00843258">
        <w:trPr>
          <w:trHeight w:val="2443"/>
        </w:trPr>
        <w:tc>
          <w:tcPr>
            <w:tcW w:w="1883" w:type="dxa"/>
            <w:tcBorders>
              <w:top w:val="nil"/>
              <w:left w:val="single" w:sz="4" w:space="0" w:color="auto"/>
              <w:bottom w:val="single" w:sz="4" w:space="0" w:color="auto"/>
              <w:right w:val="nil"/>
            </w:tcBorders>
          </w:tcPr>
          <w:p w14:paraId="24FD04CB" w14:textId="77777777" w:rsidR="00946050" w:rsidRDefault="00946050" w:rsidP="00843258">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19AD9566" w14:textId="77777777" w:rsidR="00946050" w:rsidRDefault="00946050" w:rsidP="00843258">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33491FA1" w14:textId="77777777" w:rsidR="00946050" w:rsidRDefault="00946050" w:rsidP="00843258">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3"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174F3876" w14:textId="77777777" w:rsidR="00946050" w:rsidRDefault="00946050" w:rsidP="00843258">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946050" w14:paraId="0F5B7D4B" w14:textId="77777777" w:rsidTr="00843258">
        <w:trPr>
          <w:trHeight w:val="93"/>
        </w:trPr>
        <w:tc>
          <w:tcPr>
            <w:tcW w:w="1883" w:type="dxa"/>
          </w:tcPr>
          <w:p w14:paraId="091DD4F0" w14:textId="77777777" w:rsidR="00946050" w:rsidRDefault="00946050" w:rsidP="00843258">
            <w:pPr>
              <w:pStyle w:val="CRCoverPage"/>
              <w:spacing w:after="0"/>
              <w:rPr>
                <w:b/>
                <w:i/>
                <w:noProof/>
                <w:sz w:val="8"/>
                <w:szCs w:val="8"/>
                <w:lang w:val="sv-SE"/>
              </w:rPr>
            </w:pPr>
          </w:p>
        </w:tc>
        <w:tc>
          <w:tcPr>
            <w:tcW w:w="7964" w:type="dxa"/>
            <w:gridSpan w:val="10"/>
          </w:tcPr>
          <w:p w14:paraId="587EB10F" w14:textId="77777777" w:rsidR="00946050" w:rsidRDefault="00946050" w:rsidP="00843258">
            <w:pPr>
              <w:pStyle w:val="CRCoverPage"/>
              <w:spacing w:after="0"/>
              <w:rPr>
                <w:noProof/>
                <w:sz w:val="8"/>
                <w:szCs w:val="8"/>
                <w:lang w:val="sv-SE"/>
              </w:rPr>
            </w:pPr>
          </w:p>
        </w:tc>
      </w:tr>
      <w:tr w:rsidR="00946050" w14:paraId="0FBC3A27" w14:textId="77777777" w:rsidTr="00946050">
        <w:trPr>
          <w:trHeight w:val="3329"/>
        </w:trPr>
        <w:tc>
          <w:tcPr>
            <w:tcW w:w="2752" w:type="dxa"/>
            <w:gridSpan w:val="2"/>
            <w:tcBorders>
              <w:top w:val="single" w:sz="4" w:space="0" w:color="auto"/>
              <w:left w:val="single" w:sz="4" w:space="0" w:color="auto"/>
              <w:bottom w:val="nil"/>
              <w:right w:val="nil"/>
            </w:tcBorders>
            <w:hideMark/>
          </w:tcPr>
          <w:p w14:paraId="43E26EDA" w14:textId="77777777" w:rsidR="00946050" w:rsidRDefault="00946050" w:rsidP="00843258">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60C37B68" w14:textId="77777777" w:rsidR="00946050" w:rsidRDefault="00946050" w:rsidP="00843258">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4662394B" w14:textId="77777777" w:rsidR="00946050" w:rsidRDefault="00946050" w:rsidP="00843258">
            <w:pPr>
              <w:pStyle w:val="CRCoverPage"/>
              <w:spacing w:after="0"/>
              <w:ind w:left="100"/>
              <w:rPr>
                <w:noProof/>
                <w:lang w:val="sv-SE"/>
              </w:rPr>
            </w:pPr>
          </w:p>
          <w:p w14:paraId="413CDD65" w14:textId="4CF1388B" w:rsidR="00946050" w:rsidRDefault="00946050" w:rsidP="00843258">
            <w:pPr>
              <w:pStyle w:val="CRCoverPage"/>
              <w:spacing w:after="0"/>
              <w:ind w:left="100"/>
              <w:rPr>
                <w:noProof/>
                <w:lang w:val="sv-SE"/>
              </w:rPr>
            </w:pPr>
            <w:r>
              <w:rPr>
                <w:noProof/>
                <w:lang w:val="sv-SE"/>
              </w:rPr>
              <w:t>Two aspects of this feature impacts RAN2. Namely:</w:t>
            </w:r>
          </w:p>
          <w:p w14:paraId="57063BCA" w14:textId="77777777" w:rsidR="00946050" w:rsidRDefault="00946050" w:rsidP="00843258">
            <w:pPr>
              <w:pStyle w:val="CRCoverPage"/>
              <w:spacing w:after="0"/>
              <w:ind w:left="100"/>
              <w:rPr>
                <w:noProof/>
                <w:lang w:val="sv-SE"/>
              </w:rPr>
            </w:pPr>
          </w:p>
          <w:p w14:paraId="253094E4" w14:textId="77777777" w:rsidR="00946050" w:rsidRDefault="00946050" w:rsidP="00946050">
            <w:pPr>
              <w:pStyle w:val="CRCoverPage"/>
              <w:numPr>
                <w:ilvl w:val="0"/>
                <w:numId w:val="44"/>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53CCC6DE" w14:textId="77777777" w:rsidR="00946050" w:rsidRDefault="00946050" w:rsidP="00843258">
            <w:pPr>
              <w:pStyle w:val="CRCoverPage"/>
              <w:spacing w:after="0"/>
              <w:rPr>
                <w:noProof/>
                <w:lang w:val="sv-SE"/>
              </w:rPr>
            </w:pPr>
          </w:p>
          <w:p w14:paraId="71F61CE5" w14:textId="77777777" w:rsidR="00946050" w:rsidRPr="00DC69D6" w:rsidRDefault="00946050" w:rsidP="00946050">
            <w:pPr>
              <w:pStyle w:val="CRCoverPage"/>
              <w:numPr>
                <w:ilvl w:val="0"/>
                <w:numId w:val="44"/>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p w14:paraId="276D6C79" w14:textId="77777777" w:rsidR="00946050" w:rsidRDefault="00946050" w:rsidP="00946050">
            <w:pPr>
              <w:pStyle w:val="CRCoverPage"/>
              <w:spacing w:after="0"/>
              <w:ind w:left="100"/>
              <w:rPr>
                <w:noProof/>
                <w:lang w:val="sv-SE"/>
              </w:rPr>
            </w:pPr>
          </w:p>
          <w:p w14:paraId="2BE733D4" w14:textId="34ABE195" w:rsidR="00946050" w:rsidRDefault="00946050" w:rsidP="00946050">
            <w:pPr>
              <w:pStyle w:val="CRCoverPage"/>
              <w:spacing w:after="0"/>
              <w:ind w:left="100"/>
              <w:rPr>
                <w:noProof/>
                <w:lang w:val="sv-SE"/>
              </w:rPr>
            </w:pPr>
            <w:r>
              <w:rPr>
                <w:noProof/>
                <w:lang w:val="sv-SE"/>
              </w:rPr>
              <w:t>It should be clarified in the functional division between AS and NAS how the UE handles the disaster roaming information</w:t>
            </w:r>
            <w:r w:rsidR="00B62C11">
              <w:rPr>
                <w:noProof/>
                <w:lang w:val="sv-SE"/>
              </w:rPr>
              <w:t>.</w:t>
            </w:r>
          </w:p>
          <w:p w14:paraId="09BF6CC3" w14:textId="77777777" w:rsidR="00946050" w:rsidRDefault="00946050" w:rsidP="00843258">
            <w:pPr>
              <w:pStyle w:val="CRCoverPage"/>
              <w:spacing w:after="0"/>
              <w:ind w:left="460"/>
              <w:rPr>
                <w:noProof/>
                <w:lang w:val="sv-SE"/>
              </w:rPr>
            </w:pPr>
          </w:p>
        </w:tc>
      </w:tr>
      <w:tr w:rsidR="00946050" w14:paraId="3C0EDD71" w14:textId="77777777" w:rsidTr="00843258">
        <w:trPr>
          <w:trHeight w:val="93"/>
        </w:trPr>
        <w:tc>
          <w:tcPr>
            <w:tcW w:w="2752" w:type="dxa"/>
            <w:gridSpan w:val="2"/>
            <w:tcBorders>
              <w:top w:val="nil"/>
              <w:left w:val="single" w:sz="4" w:space="0" w:color="auto"/>
              <w:bottom w:val="nil"/>
              <w:right w:val="nil"/>
            </w:tcBorders>
          </w:tcPr>
          <w:p w14:paraId="430F9E51" w14:textId="77777777" w:rsidR="00946050" w:rsidRDefault="00946050"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49397373" w14:textId="77777777" w:rsidR="00946050" w:rsidRDefault="00946050" w:rsidP="00843258">
            <w:pPr>
              <w:pStyle w:val="CRCoverPage"/>
              <w:spacing w:after="0"/>
              <w:rPr>
                <w:noProof/>
                <w:sz w:val="8"/>
                <w:szCs w:val="8"/>
                <w:lang w:val="sv-SE"/>
              </w:rPr>
            </w:pPr>
          </w:p>
        </w:tc>
      </w:tr>
      <w:tr w:rsidR="00946050" w14:paraId="3DAD31E6" w14:textId="77777777" w:rsidTr="00B62C11">
        <w:trPr>
          <w:trHeight w:val="462"/>
        </w:trPr>
        <w:tc>
          <w:tcPr>
            <w:tcW w:w="2752" w:type="dxa"/>
            <w:gridSpan w:val="2"/>
            <w:tcBorders>
              <w:top w:val="nil"/>
              <w:left w:val="single" w:sz="4" w:space="0" w:color="auto"/>
              <w:bottom w:val="nil"/>
              <w:right w:val="nil"/>
            </w:tcBorders>
            <w:hideMark/>
          </w:tcPr>
          <w:p w14:paraId="215209A6" w14:textId="77777777" w:rsidR="00946050" w:rsidRDefault="00946050" w:rsidP="00843258">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6C8140E0" w14:textId="1AC5F4A0" w:rsidR="00946050" w:rsidRDefault="00B62C11" w:rsidP="00843258">
            <w:pPr>
              <w:pStyle w:val="CRCoverPage"/>
              <w:spacing w:after="0"/>
              <w:ind w:left="100"/>
              <w:rPr>
                <w:noProof/>
                <w:lang w:val="sv-SE"/>
              </w:rPr>
            </w:pPr>
            <w:r>
              <w:rPr>
                <w:noProof/>
                <w:lang w:val="sv-SE"/>
              </w:rPr>
              <w:t>Captured that AS forwards disaster roaming information to NAS and NAS maintains this information.</w:t>
            </w:r>
          </w:p>
          <w:p w14:paraId="35A2B2AC" w14:textId="77777777" w:rsidR="00946050" w:rsidRDefault="00946050" w:rsidP="00843258">
            <w:pPr>
              <w:pStyle w:val="CRCoverPage"/>
              <w:spacing w:after="0"/>
              <w:ind w:left="100"/>
              <w:rPr>
                <w:noProof/>
                <w:lang w:val="sv-SE"/>
              </w:rPr>
            </w:pPr>
          </w:p>
        </w:tc>
      </w:tr>
      <w:tr w:rsidR="00946050" w14:paraId="5FDB651E" w14:textId="77777777" w:rsidTr="00843258">
        <w:trPr>
          <w:trHeight w:val="93"/>
        </w:trPr>
        <w:tc>
          <w:tcPr>
            <w:tcW w:w="2752" w:type="dxa"/>
            <w:gridSpan w:val="2"/>
            <w:tcBorders>
              <w:top w:val="nil"/>
              <w:left w:val="single" w:sz="4" w:space="0" w:color="auto"/>
              <w:bottom w:val="nil"/>
              <w:right w:val="nil"/>
            </w:tcBorders>
          </w:tcPr>
          <w:p w14:paraId="38600DFC" w14:textId="77777777" w:rsidR="00946050" w:rsidRDefault="00946050"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580556AF" w14:textId="77777777" w:rsidR="00946050" w:rsidRDefault="00946050" w:rsidP="00843258">
            <w:pPr>
              <w:pStyle w:val="CRCoverPage"/>
              <w:spacing w:after="0"/>
              <w:rPr>
                <w:noProof/>
                <w:sz w:val="8"/>
                <w:szCs w:val="8"/>
                <w:lang w:val="sv-SE"/>
              </w:rPr>
            </w:pPr>
          </w:p>
        </w:tc>
      </w:tr>
      <w:tr w:rsidR="00946050" w14:paraId="02D50801" w14:textId="77777777" w:rsidTr="00843258">
        <w:trPr>
          <w:trHeight w:val="470"/>
        </w:trPr>
        <w:tc>
          <w:tcPr>
            <w:tcW w:w="2752" w:type="dxa"/>
            <w:gridSpan w:val="2"/>
            <w:tcBorders>
              <w:top w:val="nil"/>
              <w:left w:val="single" w:sz="4" w:space="0" w:color="auto"/>
              <w:bottom w:val="single" w:sz="4" w:space="0" w:color="auto"/>
              <w:right w:val="nil"/>
            </w:tcBorders>
            <w:hideMark/>
          </w:tcPr>
          <w:p w14:paraId="7EC31F2A" w14:textId="77777777" w:rsidR="00946050" w:rsidRDefault="00946050" w:rsidP="00843258">
            <w:pPr>
              <w:pStyle w:val="CRCoverPage"/>
              <w:tabs>
                <w:tab w:val="right" w:pos="2184"/>
              </w:tabs>
              <w:spacing w:after="0"/>
              <w:rPr>
                <w:b/>
                <w:i/>
                <w:noProof/>
                <w:lang w:val="sv-SE"/>
              </w:rPr>
            </w:pPr>
            <w:r>
              <w:rPr>
                <w:b/>
                <w:i/>
                <w:noProof/>
                <w:lang w:val="sv-SE"/>
              </w:rPr>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1E8F8459" w14:textId="5AC770DD" w:rsidR="00946050" w:rsidRDefault="00946050" w:rsidP="00843258">
            <w:pPr>
              <w:pStyle w:val="CRCoverPage"/>
              <w:spacing w:after="0"/>
              <w:ind w:left="100"/>
              <w:rPr>
                <w:noProof/>
                <w:lang w:val="sv-SE"/>
              </w:rPr>
            </w:pPr>
            <w:r>
              <w:rPr>
                <w:noProof/>
                <w:lang w:val="sv-SE"/>
              </w:rPr>
              <w:t>MINT is not supported in 3</w:t>
            </w:r>
            <w:r w:rsidR="00B62C11">
              <w:rPr>
                <w:noProof/>
                <w:lang w:val="sv-SE"/>
              </w:rPr>
              <w:t>6</w:t>
            </w:r>
            <w:r>
              <w:rPr>
                <w:noProof/>
                <w:lang w:val="sv-SE"/>
              </w:rPr>
              <w:t>.</w:t>
            </w:r>
            <w:r w:rsidR="00B62C11">
              <w:rPr>
                <w:noProof/>
                <w:lang w:val="sv-SE"/>
              </w:rPr>
              <w:t>304</w:t>
            </w:r>
            <w:r>
              <w:rPr>
                <w:noProof/>
                <w:lang w:val="sv-SE"/>
              </w:rPr>
              <w:t>.</w:t>
            </w:r>
          </w:p>
        </w:tc>
      </w:tr>
      <w:tr w:rsidR="00946050" w14:paraId="70C79B38" w14:textId="77777777" w:rsidTr="00843258">
        <w:trPr>
          <w:trHeight w:val="93"/>
        </w:trPr>
        <w:tc>
          <w:tcPr>
            <w:tcW w:w="2752" w:type="dxa"/>
            <w:gridSpan w:val="2"/>
          </w:tcPr>
          <w:p w14:paraId="41A0AE48" w14:textId="77777777" w:rsidR="00946050" w:rsidRDefault="00946050" w:rsidP="00843258">
            <w:pPr>
              <w:pStyle w:val="CRCoverPage"/>
              <w:spacing w:after="0"/>
              <w:rPr>
                <w:b/>
                <w:i/>
                <w:noProof/>
                <w:sz w:val="8"/>
                <w:szCs w:val="8"/>
                <w:lang w:val="sv-SE"/>
              </w:rPr>
            </w:pPr>
          </w:p>
        </w:tc>
        <w:tc>
          <w:tcPr>
            <w:tcW w:w="7095" w:type="dxa"/>
            <w:gridSpan w:val="9"/>
          </w:tcPr>
          <w:p w14:paraId="4C4AE889" w14:textId="77777777" w:rsidR="00946050" w:rsidRDefault="00946050" w:rsidP="00843258">
            <w:pPr>
              <w:pStyle w:val="CRCoverPage"/>
              <w:spacing w:after="0"/>
              <w:rPr>
                <w:noProof/>
                <w:sz w:val="8"/>
                <w:szCs w:val="8"/>
                <w:lang w:val="sv-SE"/>
              </w:rPr>
            </w:pPr>
          </w:p>
        </w:tc>
      </w:tr>
      <w:tr w:rsidR="00946050" w14:paraId="28F30475" w14:textId="77777777" w:rsidTr="00843258">
        <w:trPr>
          <w:trHeight w:val="235"/>
        </w:trPr>
        <w:tc>
          <w:tcPr>
            <w:tcW w:w="2752" w:type="dxa"/>
            <w:gridSpan w:val="2"/>
            <w:tcBorders>
              <w:top w:val="single" w:sz="4" w:space="0" w:color="auto"/>
              <w:left w:val="single" w:sz="4" w:space="0" w:color="auto"/>
              <w:bottom w:val="nil"/>
              <w:right w:val="nil"/>
            </w:tcBorders>
            <w:hideMark/>
          </w:tcPr>
          <w:p w14:paraId="349AB02D" w14:textId="77777777" w:rsidR="00946050" w:rsidRDefault="00946050" w:rsidP="00843258">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2D657981" w14:textId="0EE415EB" w:rsidR="00946050" w:rsidRDefault="00B62C11" w:rsidP="00843258">
            <w:pPr>
              <w:pStyle w:val="CRCoverPage"/>
              <w:spacing w:after="0"/>
              <w:ind w:left="100"/>
              <w:rPr>
                <w:noProof/>
                <w:lang w:val="sv-SE"/>
              </w:rPr>
            </w:pPr>
            <w:r>
              <w:rPr>
                <w:noProof/>
                <w:lang w:val="sv-SE"/>
              </w:rPr>
              <w:t>4.2</w:t>
            </w:r>
          </w:p>
        </w:tc>
      </w:tr>
      <w:tr w:rsidR="00946050" w14:paraId="14DEE991" w14:textId="77777777" w:rsidTr="00843258">
        <w:trPr>
          <w:trHeight w:val="93"/>
        </w:trPr>
        <w:tc>
          <w:tcPr>
            <w:tcW w:w="2752" w:type="dxa"/>
            <w:gridSpan w:val="2"/>
            <w:tcBorders>
              <w:top w:val="nil"/>
              <w:left w:val="single" w:sz="4" w:space="0" w:color="auto"/>
              <w:bottom w:val="nil"/>
              <w:right w:val="nil"/>
            </w:tcBorders>
          </w:tcPr>
          <w:p w14:paraId="0DFED7FF" w14:textId="77777777" w:rsidR="00946050" w:rsidRDefault="00946050"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04B0FCCD" w14:textId="77777777" w:rsidR="00946050" w:rsidRDefault="00946050" w:rsidP="00843258">
            <w:pPr>
              <w:pStyle w:val="CRCoverPage"/>
              <w:spacing w:after="0"/>
              <w:rPr>
                <w:noProof/>
                <w:sz w:val="8"/>
                <w:szCs w:val="8"/>
                <w:lang w:val="sv-SE"/>
              </w:rPr>
            </w:pPr>
          </w:p>
        </w:tc>
      </w:tr>
      <w:tr w:rsidR="00946050" w14:paraId="04BD9153" w14:textId="77777777" w:rsidTr="00843258">
        <w:trPr>
          <w:trHeight w:val="235"/>
        </w:trPr>
        <w:tc>
          <w:tcPr>
            <w:tcW w:w="2752" w:type="dxa"/>
            <w:gridSpan w:val="2"/>
            <w:tcBorders>
              <w:top w:val="nil"/>
              <w:left w:val="single" w:sz="4" w:space="0" w:color="auto"/>
              <w:bottom w:val="nil"/>
              <w:right w:val="nil"/>
            </w:tcBorders>
          </w:tcPr>
          <w:p w14:paraId="46B30FC8" w14:textId="77777777" w:rsidR="00946050" w:rsidRDefault="00946050" w:rsidP="00843258">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5E7136A8" w14:textId="77777777" w:rsidR="00946050" w:rsidRDefault="00946050" w:rsidP="00843258">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384AC46A" w14:textId="77777777" w:rsidR="00946050" w:rsidRDefault="00946050" w:rsidP="00843258">
            <w:pPr>
              <w:pStyle w:val="CRCoverPage"/>
              <w:spacing w:after="0"/>
              <w:jc w:val="center"/>
              <w:rPr>
                <w:b/>
                <w:caps/>
                <w:noProof/>
                <w:lang w:val="sv-SE"/>
              </w:rPr>
            </w:pPr>
            <w:r>
              <w:rPr>
                <w:b/>
                <w:caps/>
                <w:noProof/>
                <w:lang w:val="sv-SE"/>
              </w:rPr>
              <w:t>N</w:t>
            </w:r>
          </w:p>
        </w:tc>
        <w:tc>
          <w:tcPr>
            <w:tcW w:w="3040" w:type="dxa"/>
            <w:gridSpan w:val="4"/>
          </w:tcPr>
          <w:p w14:paraId="275DFA3D" w14:textId="77777777" w:rsidR="00946050" w:rsidRDefault="00946050" w:rsidP="00843258">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5B55C6EE" w14:textId="77777777" w:rsidR="00946050" w:rsidRDefault="00946050" w:rsidP="00843258">
            <w:pPr>
              <w:pStyle w:val="CRCoverPage"/>
              <w:spacing w:after="0"/>
              <w:ind w:left="99"/>
              <w:rPr>
                <w:noProof/>
                <w:lang w:val="sv-SE"/>
              </w:rPr>
            </w:pPr>
          </w:p>
        </w:tc>
      </w:tr>
      <w:tr w:rsidR="00946050" w14:paraId="5C0DD1E9" w14:textId="77777777" w:rsidTr="00843258">
        <w:trPr>
          <w:trHeight w:val="235"/>
        </w:trPr>
        <w:tc>
          <w:tcPr>
            <w:tcW w:w="2752" w:type="dxa"/>
            <w:gridSpan w:val="2"/>
            <w:tcBorders>
              <w:top w:val="nil"/>
              <w:left w:val="single" w:sz="4" w:space="0" w:color="auto"/>
              <w:bottom w:val="nil"/>
              <w:right w:val="nil"/>
            </w:tcBorders>
            <w:hideMark/>
          </w:tcPr>
          <w:p w14:paraId="777CD01A" w14:textId="77777777" w:rsidR="00946050" w:rsidRDefault="00946050" w:rsidP="00843258">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0A486312" w14:textId="77777777" w:rsidR="00946050" w:rsidRDefault="00946050" w:rsidP="00843258">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160D5321" w14:textId="77777777" w:rsidR="00946050" w:rsidRDefault="00946050" w:rsidP="00843258">
            <w:pPr>
              <w:pStyle w:val="CRCoverPage"/>
              <w:spacing w:after="0"/>
              <w:jc w:val="center"/>
              <w:rPr>
                <w:b/>
                <w:caps/>
                <w:noProof/>
                <w:lang w:val="sv-SE"/>
              </w:rPr>
            </w:pPr>
          </w:p>
        </w:tc>
        <w:tc>
          <w:tcPr>
            <w:tcW w:w="3040" w:type="dxa"/>
            <w:gridSpan w:val="4"/>
            <w:hideMark/>
          </w:tcPr>
          <w:p w14:paraId="183AC533" w14:textId="77777777" w:rsidR="00946050" w:rsidRDefault="00946050" w:rsidP="00843258">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21ABEF73" w14:textId="77777777" w:rsidR="00946050" w:rsidRDefault="00946050" w:rsidP="00843258">
            <w:pPr>
              <w:pStyle w:val="CRCoverPage"/>
              <w:spacing w:after="0"/>
              <w:ind w:left="99"/>
              <w:rPr>
                <w:noProof/>
                <w:lang w:val="sv-SE"/>
              </w:rPr>
            </w:pPr>
            <w:r>
              <w:rPr>
                <w:noProof/>
                <w:highlight w:val="magenta"/>
                <w:lang w:val="sv-SE"/>
              </w:rPr>
              <w:t>TS/TR ... CR ...</w:t>
            </w:r>
            <w:r>
              <w:rPr>
                <w:noProof/>
                <w:lang w:val="sv-SE"/>
              </w:rPr>
              <w:t xml:space="preserve"> </w:t>
            </w:r>
          </w:p>
        </w:tc>
      </w:tr>
      <w:tr w:rsidR="00946050" w14:paraId="0CC0D957" w14:textId="77777777" w:rsidTr="00843258">
        <w:trPr>
          <w:trHeight w:val="235"/>
        </w:trPr>
        <w:tc>
          <w:tcPr>
            <w:tcW w:w="2752" w:type="dxa"/>
            <w:gridSpan w:val="2"/>
            <w:tcBorders>
              <w:top w:val="nil"/>
              <w:left w:val="single" w:sz="4" w:space="0" w:color="auto"/>
              <w:bottom w:val="nil"/>
              <w:right w:val="nil"/>
            </w:tcBorders>
            <w:hideMark/>
          </w:tcPr>
          <w:p w14:paraId="193ACE42" w14:textId="77777777" w:rsidR="00946050" w:rsidRDefault="00946050" w:rsidP="00843258">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00078210" w14:textId="77777777" w:rsidR="00946050" w:rsidRDefault="00946050"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3B154940" w14:textId="77777777" w:rsidR="00946050" w:rsidRDefault="00946050" w:rsidP="00843258">
            <w:pPr>
              <w:pStyle w:val="CRCoverPage"/>
              <w:spacing w:after="0"/>
              <w:jc w:val="center"/>
              <w:rPr>
                <w:b/>
                <w:caps/>
                <w:noProof/>
                <w:lang w:val="sv-SE"/>
              </w:rPr>
            </w:pPr>
            <w:r>
              <w:rPr>
                <w:b/>
                <w:caps/>
                <w:noProof/>
                <w:lang w:val="sv-SE"/>
              </w:rPr>
              <w:t>N</w:t>
            </w:r>
          </w:p>
        </w:tc>
        <w:tc>
          <w:tcPr>
            <w:tcW w:w="3040" w:type="dxa"/>
            <w:gridSpan w:val="4"/>
            <w:hideMark/>
          </w:tcPr>
          <w:p w14:paraId="3AA7E0E3" w14:textId="77777777" w:rsidR="00946050" w:rsidRDefault="00946050" w:rsidP="00843258">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556B3443" w14:textId="77777777" w:rsidR="00946050" w:rsidRDefault="00946050" w:rsidP="00843258">
            <w:pPr>
              <w:pStyle w:val="CRCoverPage"/>
              <w:spacing w:after="0"/>
              <w:ind w:left="99"/>
              <w:rPr>
                <w:noProof/>
                <w:lang w:val="sv-SE"/>
              </w:rPr>
            </w:pPr>
            <w:r>
              <w:rPr>
                <w:noProof/>
                <w:lang w:val="sv-SE"/>
              </w:rPr>
              <w:t xml:space="preserve">TS/TR ... CR ... </w:t>
            </w:r>
          </w:p>
        </w:tc>
      </w:tr>
      <w:tr w:rsidR="00946050" w14:paraId="4EC1D82F" w14:textId="77777777" w:rsidTr="00843258">
        <w:trPr>
          <w:trHeight w:val="235"/>
        </w:trPr>
        <w:tc>
          <w:tcPr>
            <w:tcW w:w="2752" w:type="dxa"/>
            <w:gridSpan w:val="2"/>
            <w:tcBorders>
              <w:top w:val="nil"/>
              <w:left w:val="single" w:sz="4" w:space="0" w:color="auto"/>
              <w:bottom w:val="nil"/>
              <w:right w:val="nil"/>
            </w:tcBorders>
            <w:hideMark/>
          </w:tcPr>
          <w:p w14:paraId="5D5EA0C4" w14:textId="77777777" w:rsidR="00946050" w:rsidRDefault="00946050" w:rsidP="00843258">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124A67F5" w14:textId="77777777" w:rsidR="00946050" w:rsidRDefault="00946050"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4B82D2EF" w14:textId="77777777" w:rsidR="00946050" w:rsidRDefault="00946050" w:rsidP="00843258">
            <w:pPr>
              <w:pStyle w:val="CRCoverPage"/>
              <w:spacing w:after="0"/>
              <w:jc w:val="center"/>
              <w:rPr>
                <w:b/>
                <w:caps/>
                <w:noProof/>
                <w:lang w:val="sv-SE"/>
              </w:rPr>
            </w:pPr>
            <w:r>
              <w:rPr>
                <w:b/>
                <w:caps/>
                <w:noProof/>
                <w:lang w:val="sv-SE"/>
              </w:rPr>
              <w:t>N</w:t>
            </w:r>
          </w:p>
        </w:tc>
        <w:tc>
          <w:tcPr>
            <w:tcW w:w="3040" w:type="dxa"/>
            <w:gridSpan w:val="4"/>
            <w:hideMark/>
          </w:tcPr>
          <w:p w14:paraId="74E2E5C0" w14:textId="77777777" w:rsidR="00946050" w:rsidRDefault="00946050" w:rsidP="00843258">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3F94E92A" w14:textId="77777777" w:rsidR="00946050" w:rsidRDefault="00946050" w:rsidP="00843258">
            <w:pPr>
              <w:pStyle w:val="CRCoverPage"/>
              <w:spacing w:after="0"/>
              <w:ind w:left="99"/>
              <w:rPr>
                <w:noProof/>
                <w:lang w:val="sv-SE"/>
              </w:rPr>
            </w:pPr>
            <w:r>
              <w:rPr>
                <w:noProof/>
                <w:lang w:val="sv-SE"/>
              </w:rPr>
              <w:t xml:space="preserve">TS/TR ... CR ... </w:t>
            </w:r>
          </w:p>
        </w:tc>
      </w:tr>
      <w:tr w:rsidR="00946050" w14:paraId="707F9C48" w14:textId="77777777" w:rsidTr="00843258">
        <w:trPr>
          <w:trHeight w:val="235"/>
        </w:trPr>
        <w:tc>
          <w:tcPr>
            <w:tcW w:w="2752" w:type="dxa"/>
            <w:gridSpan w:val="2"/>
            <w:tcBorders>
              <w:top w:val="nil"/>
              <w:left w:val="single" w:sz="4" w:space="0" w:color="auto"/>
              <w:bottom w:val="nil"/>
              <w:right w:val="nil"/>
            </w:tcBorders>
          </w:tcPr>
          <w:p w14:paraId="7D8F5A70" w14:textId="77777777" w:rsidR="00946050" w:rsidRDefault="00946050" w:rsidP="00843258">
            <w:pPr>
              <w:pStyle w:val="CRCoverPage"/>
              <w:spacing w:after="0"/>
              <w:rPr>
                <w:b/>
                <w:i/>
                <w:noProof/>
                <w:lang w:val="sv-SE"/>
              </w:rPr>
            </w:pPr>
          </w:p>
        </w:tc>
        <w:tc>
          <w:tcPr>
            <w:tcW w:w="7095" w:type="dxa"/>
            <w:gridSpan w:val="9"/>
            <w:tcBorders>
              <w:top w:val="nil"/>
              <w:left w:val="nil"/>
              <w:bottom w:val="nil"/>
              <w:right w:val="single" w:sz="4" w:space="0" w:color="auto"/>
            </w:tcBorders>
          </w:tcPr>
          <w:p w14:paraId="7F8D72F2" w14:textId="77777777" w:rsidR="00946050" w:rsidRDefault="00946050" w:rsidP="00843258">
            <w:pPr>
              <w:pStyle w:val="CRCoverPage"/>
              <w:spacing w:after="0"/>
              <w:rPr>
                <w:noProof/>
                <w:lang w:val="sv-SE"/>
              </w:rPr>
            </w:pPr>
          </w:p>
        </w:tc>
      </w:tr>
      <w:tr w:rsidR="00946050" w14:paraId="10C3CBB1" w14:textId="77777777" w:rsidTr="00843258">
        <w:trPr>
          <w:trHeight w:val="226"/>
        </w:trPr>
        <w:tc>
          <w:tcPr>
            <w:tcW w:w="2752" w:type="dxa"/>
            <w:gridSpan w:val="2"/>
            <w:tcBorders>
              <w:top w:val="nil"/>
              <w:left w:val="single" w:sz="4" w:space="0" w:color="auto"/>
              <w:bottom w:val="single" w:sz="4" w:space="0" w:color="auto"/>
              <w:right w:val="nil"/>
            </w:tcBorders>
            <w:hideMark/>
          </w:tcPr>
          <w:p w14:paraId="6A9B656C" w14:textId="77777777" w:rsidR="00946050" w:rsidRDefault="00946050" w:rsidP="00843258">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668ED665" w14:textId="6E9A9E81" w:rsidR="00946050" w:rsidRDefault="001637D6" w:rsidP="00843258">
            <w:pPr>
              <w:pStyle w:val="CRCoverPage"/>
              <w:spacing w:after="0"/>
              <w:ind w:left="100"/>
              <w:rPr>
                <w:noProof/>
                <w:lang w:val="sv-SE"/>
              </w:rPr>
            </w:pPr>
            <w:r>
              <w:rPr>
                <w:noProof/>
                <w:lang w:val="sv-SE"/>
              </w:rPr>
              <w:t xml:space="preserve">Potential impact to clause </w:t>
            </w:r>
            <w:r w:rsidRPr="001637D6">
              <w:rPr>
                <w:noProof/>
                <w:lang w:val="sv-SE"/>
              </w:rPr>
              <w:t>5.3.1</w:t>
            </w:r>
            <w:r>
              <w:rPr>
                <w:noProof/>
                <w:lang w:val="sv-SE"/>
              </w:rPr>
              <w:t xml:space="preserve"> is TBD</w:t>
            </w:r>
          </w:p>
        </w:tc>
      </w:tr>
      <w:tr w:rsidR="00946050" w14:paraId="2515DEB1" w14:textId="77777777" w:rsidTr="00843258">
        <w:trPr>
          <w:trHeight w:val="103"/>
        </w:trPr>
        <w:tc>
          <w:tcPr>
            <w:tcW w:w="2752" w:type="dxa"/>
            <w:gridSpan w:val="2"/>
            <w:tcBorders>
              <w:top w:val="single" w:sz="4" w:space="0" w:color="auto"/>
              <w:left w:val="nil"/>
              <w:bottom w:val="single" w:sz="4" w:space="0" w:color="auto"/>
              <w:right w:val="nil"/>
            </w:tcBorders>
          </w:tcPr>
          <w:p w14:paraId="426A0776" w14:textId="77777777" w:rsidR="00946050" w:rsidRDefault="00946050" w:rsidP="00843258">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78AD229D" w14:textId="77777777" w:rsidR="00946050" w:rsidRDefault="00946050" w:rsidP="00843258">
            <w:pPr>
              <w:pStyle w:val="CRCoverPage"/>
              <w:spacing w:after="0"/>
              <w:ind w:left="100"/>
              <w:rPr>
                <w:noProof/>
                <w:sz w:val="8"/>
                <w:szCs w:val="8"/>
                <w:lang w:val="sv-SE"/>
              </w:rPr>
            </w:pPr>
          </w:p>
        </w:tc>
      </w:tr>
      <w:tr w:rsidR="00946050" w14:paraId="26FD0CCA" w14:textId="77777777" w:rsidTr="00843258">
        <w:trPr>
          <w:trHeight w:val="235"/>
        </w:trPr>
        <w:tc>
          <w:tcPr>
            <w:tcW w:w="2752" w:type="dxa"/>
            <w:gridSpan w:val="2"/>
            <w:tcBorders>
              <w:top w:val="single" w:sz="4" w:space="0" w:color="auto"/>
              <w:left w:val="single" w:sz="4" w:space="0" w:color="auto"/>
              <w:bottom w:val="single" w:sz="4" w:space="0" w:color="auto"/>
              <w:right w:val="nil"/>
            </w:tcBorders>
            <w:hideMark/>
          </w:tcPr>
          <w:p w14:paraId="530CF74E" w14:textId="77777777" w:rsidR="00946050" w:rsidRDefault="00946050" w:rsidP="00843258">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33783E5C" w14:textId="77777777" w:rsidR="00946050" w:rsidRDefault="00946050" w:rsidP="00843258">
            <w:pPr>
              <w:pStyle w:val="CRCoverPage"/>
              <w:spacing w:after="0"/>
              <w:ind w:left="100"/>
              <w:rPr>
                <w:noProof/>
                <w:lang w:val="sv-SE"/>
              </w:rPr>
            </w:pPr>
          </w:p>
        </w:tc>
      </w:tr>
    </w:tbl>
    <w:p w14:paraId="29F008BF" w14:textId="77777777" w:rsidR="00946050" w:rsidRDefault="00946050">
      <w:pPr>
        <w:overflowPunct/>
        <w:autoSpaceDE/>
        <w:autoSpaceDN/>
        <w:adjustRightInd/>
        <w:spacing w:after="0"/>
        <w:textAlignment w:val="auto"/>
        <w:rPr>
          <w:rFonts w:ascii="Arial" w:hAnsi="Arial"/>
          <w:sz w:val="32"/>
        </w:rPr>
      </w:pPr>
      <w:r>
        <w:br w:type="page"/>
      </w:r>
    </w:p>
    <w:p w14:paraId="67AD9182" w14:textId="53CE3C66" w:rsidR="003072BD" w:rsidRPr="00FD0001" w:rsidRDefault="003072BD" w:rsidP="00377BCE">
      <w:pPr>
        <w:pStyle w:val="Heading2"/>
      </w:pPr>
      <w:r w:rsidRPr="00FD0001">
        <w:lastRenderedPageBreak/>
        <w:t>4.2</w:t>
      </w:r>
      <w:r w:rsidRPr="00FD0001">
        <w:tab/>
        <w:t>Functional division between AS and NAS in Idle mode</w:t>
      </w:r>
      <w:bookmarkEnd w:id="0"/>
      <w:bookmarkEnd w:id="1"/>
      <w:bookmarkEnd w:id="2"/>
      <w:bookmarkEnd w:id="3"/>
      <w:bookmarkEnd w:id="4"/>
    </w:p>
    <w:p w14:paraId="08B40C56" w14:textId="77777777" w:rsidR="001D70BA" w:rsidRPr="00FD0001" w:rsidRDefault="001D70BA" w:rsidP="00377BCE">
      <w:r w:rsidRPr="00FD0001">
        <w:t xml:space="preserve">Table 1 presents the functional division between UE non-access stratum (NAS) and UE access stratum (AS) in idle mode. The NAS part is specified in </w:t>
      </w:r>
      <w:r w:rsidR="00057D27" w:rsidRPr="00FD0001">
        <w:t>TS 23.122 [5]</w:t>
      </w:r>
      <w:r w:rsidRPr="00FD0001">
        <w:t xml:space="preserve"> and the AS part in the present document.</w:t>
      </w:r>
      <w:bookmarkStart w:id="5"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D0001" w:rsidRPr="00FD0001" w14:paraId="16D7D6F3" w14:textId="77777777" w:rsidTr="00177B0B">
        <w:trPr>
          <w:trHeight w:val="597"/>
          <w:tblHeader/>
        </w:trPr>
        <w:tc>
          <w:tcPr>
            <w:tcW w:w="1690" w:type="dxa"/>
          </w:tcPr>
          <w:p w14:paraId="7E49E620" w14:textId="77777777" w:rsidR="000B0E49" w:rsidRPr="00FD0001" w:rsidRDefault="000B0E49" w:rsidP="00377BCE">
            <w:pPr>
              <w:pStyle w:val="TAH"/>
            </w:pPr>
            <w:r w:rsidRPr="00FD0001">
              <w:lastRenderedPageBreak/>
              <w:t>Idle Mode Process</w:t>
            </w:r>
          </w:p>
        </w:tc>
        <w:tc>
          <w:tcPr>
            <w:tcW w:w="4253" w:type="dxa"/>
          </w:tcPr>
          <w:p w14:paraId="740E643D" w14:textId="77777777" w:rsidR="000B0E49" w:rsidRPr="00FD0001" w:rsidRDefault="000B0E49" w:rsidP="00377BCE">
            <w:pPr>
              <w:pStyle w:val="TAH"/>
            </w:pPr>
            <w:r w:rsidRPr="00FD0001">
              <w:t>UE Non-Access Stratum</w:t>
            </w:r>
          </w:p>
        </w:tc>
        <w:tc>
          <w:tcPr>
            <w:tcW w:w="3685" w:type="dxa"/>
          </w:tcPr>
          <w:p w14:paraId="672879DC" w14:textId="77777777" w:rsidR="000B0E49" w:rsidRPr="00FD0001" w:rsidRDefault="000B0E49" w:rsidP="00377BCE">
            <w:pPr>
              <w:pStyle w:val="TAH"/>
            </w:pPr>
            <w:r w:rsidRPr="00FD0001">
              <w:t>UE Access Stratum</w:t>
            </w:r>
          </w:p>
        </w:tc>
      </w:tr>
      <w:tr w:rsidR="00FD0001" w:rsidRPr="00FD0001" w14:paraId="55D07527" w14:textId="77777777" w:rsidTr="00177B0B">
        <w:trPr>
          <w:trHeight w:val="1815"/>
        </w:trPr>
        <w:tc>
          <w:tcPr>
            <w:tcW w:w="1690" w:type="dxa"/>
          </w:tcPr>
          <w:p w14:paraId="715DDC93" w14:textId="77777777" w:rsidR="000B0E49" w:rsidRPr="00FD0001" w:rsidRDefault="000B0E49" w:rsidP="00377BCE">
            <w:pPr>
              <w:pStyle w:val="TAL"/>
            </w:pPr>
            <w:r w:rsidRPr="00FD0001">
              <w:t xml:space="preserve">PLMN Selection </w:t>
            </w:r>
          </w:p>
        </w:tc>
        <w:tc>
          <w:tcPr>
            <w:tcW w:w="4253" w:type="dxa"/>
          </w:tcPr>
          <w:p w14:paraId="38E3EB5D" w14:textId="77777777" w:rsidR="000B0E49" w:rsidRPr="00FD0001" w:rsidRDefault="000B0E49" w:rsidP="00377BCE">
            <w:pPr>
              <w:pStyle w:val="TAL"/>
            </w:pPr>
            <w:r w:rsidRPr="00FD0001">
              <w:t xml:space="preserve">Maintain a list of PLMNs in priority order according to </w:t>
            </w:r>
            <w:r w:rsidR="00057D27" w:rsidRPr="00FD0001">
              <w:t>TS 23.122 [5]</w:t>
            </w:r>
            <w:r w:rsidRPr="00FD0001">
              <w:t xml:space="preserve">. Select a PLMN using automatic or manual mode as specified in </w:t>
            </w:r>
            <w:r w:rsidR="00057D27" w:rsidRPr="00FD0001">
              <w:t>TS 23.122 [5]</w:t>
            </w:r>
            <w:r w:rsidRPr="00FD0001">
              <w:t xml:space="preserve"> and request AS to select a cell belonging to this PLMN. For each PLMN, associated RAT(s) may be set.</w:t>
            </w:r>
          </w:p>
          <w:p w14:paraId="1AC92149" w14:textId="77777777" w:rsidR="000B0E49" w:rsidRPr="00FD0001" w:rsidRDefault="000B0E49" w:rsidP="00377BCE">
            <w:pPr>
              <w:pStyle w:val="TAL"/>
            </w:pPr>
          </w:p>
          <w:p w14:paraId="310EA079" w14:textId="77777777" w:rsidR="000B0E49" w:rsidRPr="00FD0001" w:rsidRDefault="000B0E49" w:rsidP="00377BCE">
            <w:pPr>
              <w:pStyle w:val="TAL"/>
            </w:pPr>
            <w:r w:rsidRPr="00FD0001">
              <w:t xml:space="preserve">Evaluate reports of available PLMNs </w:t>
            </w:r>
            <w:r w:rsidR="00873672" w:rsidRPr="00FD0001">
              <w:t>and</w:t>
            </w:r>
            <w:r w:rsidR="00CC6278" w:rsidRPr="00FD0001">
              <w:t>, for E-UTRA if the UEs supports E-UTRA connected to 5GC,</w:t>
            </w:r>
            <w:r w:rsidR="00873672" w:rsidRPr="00FD0001">
              <w:t xml:space="preserve"> CN type</w:t>
            </w:r>
            <w:r w:rsidR="00336363" w:rsidRPr="00FD0001">
              <w:t>(s</w:t>
            </w:r>
            <w:r w:rsidR="00CC6278" w:rsidRPr="00FD0001">
              <w:t>)</w:t>
            </w:r>
            <w:r w:rsidR="00873672" w:rsidRPr="00FD0001">
              <w:t xml:space="preserve"> </w:t>
            </w:r>
            <w:r w:rsidRPr="00FD0001">
              <w:t>from AS for PLMN selection.</w:t>
            </w:r>
          </w:p>
          <w:p w14:paraId="192F0937" w14:textId="77777777" w:rsidR="000B0E49" w:rsidRPr="00FD0001" w:rsidRDefault="000B0E49" w:rsidP="00377BCE">
            <w:pPr>
              <w:pStyle w:val="TAL"/>
            </w:pPr>
          </w:p>
          <w:p w14:paraId="0EEF35E5" w14:textId="77777777" w:rsidR="000B0E49" w:rsidRDefault="000B0E49" w:rsidP="00377BCE">
            <w:pPr>
              <w:pStyle w:val="TAL"/>
              <w:rPr>
                <w:ins w:id="6" w:author="Ericsson" w:date="2022-01-20T16:38:00Z"/>
              </w:rPr>
            </w:pPr>
            <w:r w:rsidRPr="00FD0001">
              <w:t>Maintain a list of equivalent PLMN identities.</w:t>
            </w:r>
          </w:p>
          <w:p w14:paraId="59EC0385" w14:textId="77777777" w:rsidR="00E314BE" w:rsidRDefault="00E314BE" w:rsidP="00377BCE">
            <w:pPr>
              <w:pStyle w:val="TAL"/>
              <w:rPr>
                <w:ins w:id="7" w:author="Ericsson" w:date="2022-01-20T16:38:00Z"/>
              </w:rPr>
            </w:pPr>
          </w:p>
          <w:p w14:paraId="3C8152DB" w14:textId="63D6A8AE" w:rsidR="00E314BE" w:rsidRPr="00FD0001" w:rsidRDefault="00E314BE" w:rsidP="00377BCE">
            <w:pPr>
              <w:pStyle w:val="TAL"/>
            </w:pPr>
            <w:ins w:id="8" w:author="Ericsson" w:date="2022-01-20T16:38:00Z">
              <w:r w:rsidRPr="00E314BE">
                <w:t>Maintain applicable disaster roaming information for available PLMNs including potential disaster PLMNs for available PLMNs.</w:t>
              </w:r>
            </w:ins>
          </w:p>
        </w:tc>
        <w:tc>
          <w:tcPr>
            <w:tcW w:w="3685" w:type="dxa"/>
          </w:tcPr>
          <w:p w14:paraId="48546729" w14:textId="77777777" w:rsidR="000B0E49" w:rsidRPr="00FD0001" w:rsidRDefault="000B0E49" w:rsidP="00377BCE">
            <w:pPr>
              <w:pStyle w:val="TAL"/>
            </w:pPr>
            <w:r w:rsidRPr="00FD0001">
              <w:t>Search for available PLMNs.</w:t>
            </w:r>
          </w:p>
          <w:p w14:paraId="6906744C" w14:textId="77777777" w:rsidR="000B0E49" w:rsidRPr="00FD0001" w:rsidRDefault="000B0E49" w:rsidP="00377BCE">
            <w:pPr>
              <w:pStyle w:val="TAL"/>
            </w:pPr>
          </w:p>
          <w:p w14:paraId="37A870BC" w14:textId="77777777" w:rsidR="000B0E49" w:rsidRPr="00FD0001" w:rsidRDefault="000B0E49" w:rsidP="00377BCE">
            <w:pPr>
              <w:pStyle w:val="TAL"/>
            </w:pPr>
            <w:r w:rsidRPr="00FD0001">
              <w:t xml:space="preserve">If associated RAT(s) is (are) set for the PLMN, search in this (these) RAT(s) and other RAT(s) for that PLMN as specified in </w:t>
            </w:r>
            <w:r w:rsidR="00057D27" w:rsidRPr="00FD0001">
              <w:t>TS 23.122 [5]</w:t>
            </w:r>
            <w:r w:rsidRPr="00FD0001">
              <w:t>.</w:t>
            </w:r>
          </w:p>
          <w:p w14:paraId="53F9B011" w14:textId="77777777" w:rsidR="000B0E49" w:rsidRPr="00FD0001" w:rsidRDefault="000B0E49" w:rsidP="00377BCE">
            <w:pPr>
              <w:pStyle w:val="TAL"/>
            </w:pPr>
          </w:p>
          <w:p w14:paraId="2CE458DD" w14:textId="77777777" w:rsidR="000B0E49" w:rsidRPr="00FD0001" w:rsidRDefault="000B0E49" w:rsidP="00377BCE">
            <w:pPr>
              <w:pStyle w:val="TAL"/>
            </w:pPr>
            <w:r w:rsidRPr="00FD0001">
              <w:t>Perform measurements to support PLMN selection.</w:t>
            </w:r>
          </w:p>
          <w:p w14:paraId="4F31E436" w14:textId="77777777" w:rsidR="000B0E49" w:rsidRPr="00FD0001" w:rsidRDefault="000B0E49" w:rsidP="00377BCE">
            <w:pPr>
              <w:pStyle w:val="TAL"/>
            </w:pPr>
          </w:p>
          <w:p w14:paraId="480CC1DC" w14:textId="77777777" w:rsidR="000B0E49" w:rsidRPr="00FD0001" w:rsidRDefault="000B0E49" w:rsidP="00377BCE">
            <w:pPr>
              <w:pStyle w:val="TAL"/>
            </w:pPr>
            <w:r w:rsidRPr="00FD0001">
              <w:t>Synchronise to a broadcast channel to identify found PLMNs</w:t>
            </w:r>
            <w:r w:rsidR="00873672" w:rsidRPr="00FD0001">
              <w:t xml:space="preserve"> (and CN type</w:t>
            </w:r>
            <w:r w:rsidR="00CC6278" w:rsidRPr="00FD0001">
              <w:t>(s)</w:t>
            </w:r>
            <w:r w:rsidRPr="00FD0001">
              <w:t>.</w:t>
            </w:r>
          </w:p>
          <w:p w14:paraId="2C75F163" w14:textId="77777777" w:rsidR="000B0E49" w:rsidRPr="00FD0001" w:rsidRDefault="000B0E49" w:rsidP="00377BCE">
            <w:pPr>
              <w:pStyle w:val="TAL"/>
            </w:pPr>
          </w:p>
          <w:p w14:paraId="3DB54B26" w14:textId="77777777" w:rsidR="000B0E49" w:rsidRDefault="000B0E49" w:rsidP="00377BCE">
            <w:pPr>
              <w:pStyle w:val="TAL"/>
              <w:rPr>
                <w:ins w:id="9" w:author="Ericsson" w:date="2022-01-20T16:38:00Z"/>
              </w:rPr>
            </w:pPr>
            <w:r w:rsidRPr="00FD0001">
              <w:t>Report available PLMNs with associated RAT</w:t>
            </w:r>
            <w:r w:rsidR="00657DFC" w:rsidRPr="00FD0001">
              <w:t>(s)</w:t>
            </w:r>
            <w:r w:rsidR="00873672" w:rsidRPr="00FD0001">
              <w:t xml:space="preserve"> and</w:t>
            </w:r>
            <w:r w:rsidR="00CC6278" w:rsidRPr="00FD0001">
              <w:t>, for E-UTRA if the UE supports E-UTRA connected to 5GC,</w:t>
            </w:r>
            <w:r w:rsidR="00873672" w:rsidRPr="00FD0001">
              <w:t xml:space="preserve"> CN type</w:t>
            </w:r>
            <w:r w:rsidR="00CC6278" w:rsidRPr="00FD0001">
              <w:t>(s)</w:t>
            </w:r>
            <w:r w:rsidRPr="00FD0001">
              <w:t xml:space="preserve"> to NAS on request from NAS or autonomously.</w:t>
            </w:r>
          </w:p>
          <w:p w14:paraId="3204D0D2" w14:textId="77777777" w:rsidR="00E314BE" w:rsidRDefault="00E314BE" w:rsidP="00377BCE">
            <w:pPr>
              <w:pStyle w:val="TAL"/>
              <w:rPr>
                <w:ins w:id="10" w:author="Ericsson" w:date="2022-01-20T16:38:00Z"/>
              </w:rPr>
            </w:pPr>
          </w:p>
          <w:p w14:paraId="43BA1BFC" w14:textId="055D9D21" w:rsidR="00E314BE" w:rsidRPr="00FD0001" w:rsidRDefault="00E314BE" w:rsidP="00377BCE">
            <w:pPr>
              <w:pStyle w:val="TAL"/>
            </w:pPr>
            <w:ins w:id="11" w:author="Ericsson" w:date="2022-01-20T16:38:00Z">
              <w:r w:rsidRPr="00E314BE">
                <w:t>Report applicable disaster roaming information for available PLMNs autonomously including potential disaster PLMNs.</w:t>
              </w:r>
            </w:ins>
          </w:p>
        </w:tc>
      </w:tr>
      <w:tr w:rsidR="00FD0001" w:rsidRPr="00FD0001" w14:paraId="287D76ED" w14:textId="77777777" w:rsidTr="00177B0B">
        <w:trPr>
          <w:trHeight w:val="1815"/>
        </w:trPr>
        <w:tc>
          <w:tcPr>
            <w:tcW w:w="1690" w:type="dxa"/>
          </w:tcPr>
          <w:p w14:paraId="392B3482" w14:textId="77777777" w:rsidR="000B0E49" w:rsidRPr="00FD0001" w:rsidRDefault="000B0E49" w:rsidP="00377BCE">
            <w:pPr>
              <w:pStyle w:val="TAL"/>
            </w:pPr>
            <w:r w:rsidRPr="00FD0001">
              <w:t xml:space="preserve">Cell </w:t>
            </w:r>
            <w:r w:rsidRPr="00FD0001">
              <w:br/>
              <w:t>Selection</w:t>
            </w:r>
          </w:p>
        </w:tc>
        <w:tc>
          <w:tcPr>
            <w:tcW w:w="4253" w:type="dxa"/>
          </w:tcPr>
          <w:p w14:paraId="498A22D0" w14:textId="77777777" w:rsidR="00CA0915" w:rsidRPr="00FD0001" w:rsidRDefault="000B0E49" w:rsidP="00377BCE">
            <w:pPr>
              <w:pStyle w:val="TAL"/>
            </w:pPr>
            <w:r w:rsidRPr="00FD0001">
              <w:t>Control cell selection for example by indicating RAT(s) associated with the selected PLMN to be used initially in the search of a cell in the cell selection. NAS is also maintaining lists of forbidden registration areas</w:t>
            </w:r>
            <w:r w:rsidR="00FA7068" w:rsidRPr="00FD0001">
              <w:t xml:space="preserve"> and </w:t>
            </w:r>
            <w:r w:rsidR="00C81429" w:rsidRPr="00FD0001">
              <w:t xml:space="preserve">a list of </w:t>
            </w:r>
            <w:r w:rsidR="00FA7068" w:rsidRPr="00FD0001">
              <w:t xml:space="preserve">CSG IDs </w:t>
            </w:r>
            <w:r w:rsidR="00C81429" w:rsidRPr="00FD0001">
              <w:t xml:space="preserve">and their associated PLMN ID </w:t>
            </w:r>
            <w:r w:rsidR="00FA7068" w:rsidRPr="00FD0001">
              <w:t>on which the UE is allowed (</w:t>
            </w:r>
            <w:r w:rsidR="00F06BC7" w:rsidRPr="00FD0001">
              <w:rPr>
                <w:bCs/>
              </w:rPr>
              <w:t>CSG whitelist</w:t>
            </w:r>
            <w:r w:rsidR="00FA7068" w:rsidRPr="00FD0001">
              <w:t>)</w:t>
            </w:r>
            <w:r w:rsidR="00BD4A06" w:rsidRPr="00FD0001">
              <w:t xml:space="preserve"> and provide</w:t>
            </w:r>
            <w:r w:rsidR="00E400C8" w:rsidRPr="00FD0001">
              <w:t xml:space="preserve"> these lists</w:t>
            </w:r>
            <w:r w:rsidR="00BD4A06" w:rsidRPr="00FD0001">
              <w:t xml:space="preserve"> to AS</w:t>
            </w:r>
            <w:r w:rsidR="00FA7068" w:rsidRPr="00FD0001">
              <w:t>.</w:t>
            </w:r>
          </w:p>
          <w:p w14:paraId="53665942" w14:textId="77777777" w:rsidR="00CA0915" w:rsidRPr="00FD0001" w:rsidRDefault="00CA0915" w:rsidP="00377BCE">
            <w:pPr>
              <w:pStyle w:val="TAL"/>
            </w:pPr>
          </w:p>
          <w:p w14:paraId="187B0EB3" w14:textId="77777777" w:rsidR="000B0E49" w:rsidRPr="00FD0001" w:rsidRDefault="008313F2" w:rsidP="00377BCE">
            <w:pPr>
              <w:pStyle w:val="TAL"/>
            </w:pPr>
            <w:r w:rsidRPr="00FD0001">
              <w:t>NAS</w:t>
            </w:r>
            <w:r w:rsidR="00CA0915" w:rsidRPr="00FD0001">
              <w:t xml:space="preserve"> may indicate whether</w:t>
            </w:r>
            <w:r w:rsidRPr="00FD0001">
              <w:t xml:space="preserve"> the use of coverage enhancements is not authorized for the selected PLMN.</w:t>
            </w:r>
          </w:p>
          <w:p w14:paraId="43EF94B6" w14:textId="77777777" w:rsidR="001403D3" w:rsidRPr="00FD0001" w:rsidRDefault="001403D3" w:rsidP="00377BCE">
            <w:pPr>
              <w:pStyle w:val="TAL"/>
            </w:pPr>
          </w:p>
          <w:p w14:paraId="5928DFFC" w14:textId="77777777" w:rsidR="00CC6278" w:rsidRPr="00FD0001" w:rsidRDefault="001403D3" w:rsidP="00CC6278">
            <w:pPr>
              <w:pStyle w:val="TAL"/>
            </w:pPr>
            <w:r w:rsidRPr="00FD0001">
              <w:t>NAS may indicate whether the CE mode B is restricted for the UE supporting CE mode B.</w:t>
            </w:r>
          </w:p>
          <w:p w14:paraId="1025A689" w14:textId="77777777" w:rsidR="00CC6278" w:rsidRPr="00FD0001" w:rsidRDefault="00CC6278" w:rsidP="00CC6278">
            <w:pPr>
              <w:pStyle w:val="TAL"/>
            </w:pPr>
          </w:p>
          <w:p w14:paraId="0F727D09" w14:textId="77777777" w:rsidR="001403D3" w:rsidRPr="00FD0001" w:rsidRDefault="00CC6278" w:rsidP="00CC6278">
            <w:pPr>
              <w:pStyle w:val="TAL"/>
            </w:pPr>
            <w:r w:rsidRPr="00FD0001">
              <w:t>For E-UTRA if the UE supports E-UTRA connected to 5GC, NAS indicates the CN type to be used for the selected cell.</w:t>
            </w:r>
          </w:p>
        </w:tc>
        <w:tc>
          <w:tcPr>
            <w:tcW w:w="3685" w:type="dxa"/>
          </w:tcPr>
          <w:p w14:paraId="36337CA4" w14:textId="77777777" w:rsidR="000B0E49" w:rsidRPr="00FD0001" w:rsidRDefault="000B0E49" w:rsidP="00377BCE">
            <w:pPr>
              <w:pStyle w:val="TAL"/>
            </w:pPr>
            <w:r w:rsidRPr="00FD0001">
              <w:t>Perform measurements needed to support cell selection.</w:t>
            </w:r>
          </w:p>
          <w:p w14:paraId="70416628" w14:textId="77777777" w:rsidR="000B0E49" w:rsidRPr="00FD0001" w:rsidRDefault="000B0E49" w:rsidP="00377BCE">
            <w:pPr>
              <w:pStyle w:val="TAL"/>
            </w:pPr>
          </w:p>
          <w:p w14:paraId="17F910C8" w14:textId="77777777" w:rsidR="000B0E49" w:rsidRPr="00FD0001" w:rsidRDefault="000B0E49" w:rsidP="00377BCE">
            <w:pPr>
              <w:pStyle w:val="TAL"/>
            </w:pPr>
            <w:r w:rsidRPr="00FD0001">
              <w:t>Detect and synchronise to a broadcast channel. Receive and handle broadcast information. Forward NAS system information to NAS.</w:t>
            </w:r>
          </w:p>
          <w:p w14:paraId="4905930F" w14:textId="77777777" w:rsidR="000B0E49" w:rsidRPr="00FD0001" w:rsidRDefault="000B0E49" w:rsidP="00377BCE">
            <w:pPr>
              <w:pStyle w:val="TAL"/>
            </w:pPr>
          </w:p>
          <w:p w14:paraId="75E78E72" w14:textId="77777777" w:rsidR="000B0E49" w:rsidRPr="00FD0001" w:rsidRDefault="000B0E49" w:rsidP="00377BCE">
            <w:pPr>
              <w:pStyle w:val="TAL"/>
            </w:pPr>
            <w:r w:rsidRPr="00FD0001">
              <w:t>Search for a suitable cell. The cells broadcast one or more 'PLMN identity' in the system information. Respond to NAS whether such cell is found or not.</w:t>
            </w:r>
          </w:p>
          <w:p w14:paraId="4F50B01D" w14:textId="77777777" w:rsidR="000B0E49" w:rsidRPr="00FD0001" w:rsidRDefault="000B0E49" w:rsidP="00377BCE">
            <w:pPr>
              <w:pStyle w:val="TAL"/>
            </w:pPr>
          </w:p>
          <w:p w14:paraId="65811662" w14:textId="77777777" w:rsidR="000B0E49" w:rsidRPr="00FD0001" w:rsidRDefault="000B0E49" w:rsidP="00377BCE">
            <w:pPr>
              <w:pStyle w:val="TAL"/>
            </w:pPr>
            <w:r w:rsidRPr="00FD0001">
              <w:t xml:space="preserve">If associated RATs is (are) set for the PLMN, perform the search in this (these) RAT(s) and other RATs for that PLMN as specified in </w:t>
            </w:r>
            <w:r w:rsidR="00057D27" w:rsidRPr="00FD0001">
              <w:t>TS 23.122 [5]</w:t>
            </w:r>
            <w:r w:rsidRPr="00FD0001">
              <w:t>.</w:t>
            </w:r>
          </w:p>
          <w:p w14:paraId="2444A33E" w14:textId="77777777" w:rsidR="00FA7068" w:rsidRPr="00FD0001" w:rsidRDefault="00FA7068" w:rsidP="00377BCE">
            <w:pPr>
              <w:pStyle w:val="TAL"/>
            </w:pPr>
          </w:p>
          <w:p w14:paraId="78373BBD" w14:textId="77777777" w:rsidR="00CC6278" w:rsidRPr="00FD0001" w:rsidRDefault="000B0E49" w:rsidP="00CC6278">
            <w:pPr>
              <w:pStyle w:val="TAL"/>
            </w:pPr>
            <w:r w:rsidRPr="00FD0001">
              <w:t>If such a cell is found, the cell is selected to camp on.</w:t>
            </w:r>
          </w:p>
          <w:p w14:paraId="79FBC708" w14:textId="77777777" w:rsidR="00CC6278" w:rsidRPr="00FD0001" w:rsidRDefault="00CC6278" w:rsidP="00CC6278">
            <w:pPr>
              <w:pStyle w:val="TAL"/>
            </w:pPr>
          </w:p>
          <w:p w14:paraId="4B0F6408" w14:textId="77777777" w:rsidR="000B0E49" w:rsidRPr="00FD0001" w:rsidRDefault="00CC6278" w:rsidP="00CC6278">
            <w:pPr>
              <w:pStyle w:val="TAL"/>
            </w:pPr>
            <w:r w:rsidRPr="00FD0001">
              <w:t>For E-UTRA if the UE supports E-UTRA connected to 5GC, AS reports the CN type(s) for which the selected cell is suitable to NAS.</w:t>
            </w:r>
          </w:p>
        </w:tc>
      </w:tr>
      <w:tr w:rsidR="00FD0001" w:rsidRPr="00FD0001" w14:paraId="520DAD04" w14:textId="77777777" w:rsidTr="00177B0B">
        <w:trPr>
          <w:trHeight w:val="1815"/>
        </w:trPr>
        <w:tc>
          <w:tcPr>
            <w:tcW w:w="1690" w:type="dxa"/>
          </w:tcPr>
          <w:p w14:paraId="70482AC7" w14:textId="77777777" w:rsidR="000B0E49" w:rsidRPr="00FD0001" w:rsidRDefault="000B0E49" w:rsidP="00377BCE">
            <w:pPr>
              <w:pStyle w:val="TAL"/>
            </w:pPr>
            <w:r w:rsidRPr="00FD0001">
              <w:t xml:space="preserve">Cell </w:t>
            </w:r>
            <w:r w:rsidRPr="00FD0001">
              <w:br/>
              <w:t>Reselection</w:t>
            </w:r>
          </w:p>
        </w:tc>
        <w:tc>
          <w:tcPr>
            <w:tcW w:w="4253" w:type="dxa"/>
          </w:tcPr>
          <w:p w14:paraId="1B9DF57A" w14:textId="77777777" w:rsidR="000B0E49" w:rsidRPr="00FD0001" w:rsidRDefault="000B0E49" w:rsidP="00377BCE">
            <w:pPr>
              <w:pStyle w:val="TAL"/>
            </w:pPr>
            <w:r w:rsidRPr="00FD0001">
              <w:t>Control cell reselection by for example, maintaining lists of forbidden registration areas.</w:t>
            </w:r>
          </w:p>
          <w:p w14:paraId="15DF136D" w14:textId="77777777" w:rsidR="000B0E49" w:rsidRPr="00FD0001" w:rsidRDefault="000B0E49" w:rsidP="00377BCE">
            <w:pPr>
              <w:pStyle w:val="TAL"/>
            </w:pPr>
          </w:p>
          <w:p w14:paraId="29F908BA" w14:textId="77777777" w:rsidR="000B0E49" w:rsidRPr="00FD0001" w:rsidRDefault="000B0E49" w:rsidP="00377BCE">
            <w:pPr>
              <w:pStyle w:val="TAL"/>
            </w:pPr>
            <w:r w:rsidRPr="00FD0001">
              <w:t>Maintain a list of equivalent PLMN identities and provide the list to AS.</w:t>
            </w:r>
          </w:p>
          <w:p w14:paraId="51D09006" w14:textId="77777777" w:rsidR="000B0E49" w:rsidRPr="00FD0001" w:rsidRDefault="000B0E49" w:rsidP="00377BCE">
            <w:pPr>
              <w:pStyle w:val="TAL"/>
            </w:pPr>
          </w:p>
          <w:p w14:paraId="493228D2" w14:textId="77777777" w:rsidR="000B0E49" w:rsidRPr="00FD0001" w:rsidRDefault="000B0E49" w:rsidP="00377BCE">
            <w:pPr>
              <w:pStyle w:val="TAL"/>
            </w:pPr>
            <w:r w:rsidRPr="00FD0001">
              <w:t xml:space="preserve">Maintain a list of forbidden </w:t>
            </w:r>
            <w:r w:rsidR="00037C0A" w:rsidRPr="00FD0001">
              <w:t>registration areas</w:t>
            </w:r>
            <w:r w:rsidR="00037C0A" w:rsidRPr="00FD0001" w:rsidDel="00037C0A">
              <w:t xml:space="preserve"> </w:t>
            </w:r>
            <w:r w:rsidRPr="00FD0001">
              <w:t>and provide the list to AS</w:t>
            </w:r>
            <w:r w:rsidR="00FA7068" w:rsidRPr="00FD0001">
              <w:t>.</w:t>
            </w:r>
          </w:p>
          <w:p w14:paraId="2454D6AF" w14:textId="77777777" w:rsidR="00FA7068" w:rsidRPr="00FD0001" w:rsidRDefault="00FA7068" w:rsidP="00377BCE">
            <w:pPr>
              <w:pStyle w:val="TAL"/>
            </w:pPr>
          </w:p>
          <w:p w14:paraId="65BCBB9B" w14:textId="77777777" w:rsidR="00CC6278" w:rsidRPr="00FD0001" w:rsidRDefault="00FA7068" w:rsidP="00CC6278">
            <w:pPr>
              <w:pStyle w:val="TAL"/>
            </w:pPr>
            <w:r w:rsidRPr="00FD0001">
              <w:t xml:space="preserve">Maintain a list of CSG IDs </w:t>
            </w:r>
            <w:r w:rsidR="00C81429" w:rsidRPr="00FD0001">
              <w:t xml:space="preserve">and their associated PLMN ID </w:t>
            </w:r>
            <w:r w:rsidRPr="00FD0001">
              <w:t>on which the UE is allowed (</w:t>
            </w:r>
            <w:r w:rsidR="00F06BC7" w:rsidRPr="00FD0001">
              <w:rPr>
                <w:bCs/>
              </w:rPr>
              <w:t>CSG whitelist</w:t>
            </w:r>
            <w:r w:rsidRPr="00FD0001">
              <w:t>)</w:t>
            </w:r>
            <w:r w:rsidRPr="00FD0001" w:rsidDel="00366C80">
              <w:t xml:space="preserve"> </w:t>
            </w:r>
            <w:r w:rsidRPr="00FD0001">
              <w:t>to camp and provide the list to AS.</w:t>
            </w:r>
          </w:p>
          <w:p w14:paraId="147626D1" w14:textId="77777777" w:rsidR="00CC6278" w:rsidRPr="00FD0001" w:rsidRDefault="00CC6278" w:rsidP="00CC6278">
            <w:pPr>
              <w:pStyle w:val="TAL"/>
            </w:pPr>
          </w:p>
          <w:p w14:paraId="13BBDCEC" w14:textId="77777777" w:rsidR="00CC6278" w:rsidRPr="00FD0001" w:rsidRDefault="00CC6278" w:rsidP="00CC6278">
            <w:pPr>
              <w:pStyle w:val="TAL"/>
            </w:pPr>
            <w:r w:rsidRPr="00FD0001">
              <w:t>For E-UTRA if the UE supports E-UTRA connected to 5GC, NAS indicates the CN type to be used for the selected cell.</w:t>
            </w:r>
          </w:p>
          <w:p w14:paraId="2916F7AB" w14:textId="77777777" w:rsidR="00FA7068" w:rsidRPr="00FD0001" w:rsidRDefault="00FA7068" w:rsidP="00377BCE">
            <w:pPr>
              <w:pStyle w:val="TAL"/>
            </w:pPr>
          </w:p>
        </w:tc>
        <w:tc>
          <w:tcPr>
            <w:tcW w:w="3685" w:type="dxa"/>
          </w:tcPr>
          <w:p w14:paraId="71281BDB" w14:textId="77777777" w:rsidR="000B0E49" w:rsidRPr="00FD0001" w:rsidRDefault="000B0E49" w:rsidP="00377BCE">
            <w:pPr>
              <w:pStyle w:val="TAL"/>
            </w:pPr>
            <w:r w:rsidRPr="00FD0001">
              <w:t>Perform measurements needed to support cell reselection.</w:t>
            </w:r>
          </w:p>
          <w:p w14:paraId="2AC19E5D" w14:textId="77777777" w:rsidR="000B0E49" w:rsidRPr="00FD0001" w:rsidRDefault="000B0E49" w:rsidP="00377BCE">
            <w:pPr>
              <w:pStyle w:val="TAL"/>
            </w:pPr>
          </w:p>
          <w:p w14:paraId="60E52EB9" w14:textId="77777777" w:rsidR="000B0E49" w:rsidRPr="00FD0001" w:rsidRDefault="000B0E49" w:rsidP="00377BCE">
            <w:pPr>
              <w:pStyle w:val="TAL"/>
            </w:pPr>
            <w:r w:rsidRPr="00FD0001">
              <w:t>Detect and synchronise to a broadcast channel. Receive and handle broadcast information. Forward NAS system information to NAS.</w:t>
            </w:r>
          </w:p>
          <w:p w14:paraId="533E6059" w14:textId="77777777" w:rsidR="000B0E49" w:rsidRPr="00FD0001" w:rsidRDefault="000B0E49" w:rsidP="00377BCE">
            <w:pPr>
              <w:pStyle w:val="TAL"/>
            </w:pPr>
          </w:p>
          <w:p w14:paraId="1B031AD0" w14:textId="77777777" w:rsidR="00CC6278" w:rsidRPr="00FD0001" w:rsidRDefault="000B0E49" w:rsidP="00CC6278">
            <w:pPr>
              <w:pStyle w:val="TAL"/>
            </w:pPr>
            <w:r w:rsidRPr="00FD0001">
              <w:t>Change cell if a more suitable cell is found.</w:t>
            </w:r>
          </w:p>
          <w:p w14:paraId="6128674A" w14:textId="77777777" w:rsidR="00CC6278" w:rsidRPr="00FD0001" w:rsidRDefault="00CC6278" w:rsidP="00CC6278">
            <w:pPr>
              <w:pStyle w:val="TAL"/>
            </w:pPr>
          </w:p>
          <w:p w14:paraId="660F77E5" w14:textId="77777777" w:rsidR="00CC6278" w:rsidRPr="00FD0001" w:rsidRDefault="00CC6278" w:rsidP="00CC6278">
            <w:pPr>
              <w:pStyle w:val="TAL"/>
            </w:pPr>
            <w:r w:rsidRPr="00FD0001">
              <w:t>For E-UTRA if the UE supports E-UTRA connected to 5GC, the UE reports the CN type(s) for which the selected cell is suitable to NAS.</w:t>
            </w:r>
          </w:p>
          <w:p w14:paraId="7A776940" w14:textId="77777777" w:rsidR="00FA7068" w:rsidRPr="00FD0001" w:rsidRDefault="00FA7068" w:rsidP="00377BCE">
            <w:pPr>
              <w:pStyle w:val="TAL"/>
            </w:pPr>
          </w:p>
        </w:tc>
      </w:tr>
      <w:tr w:rsidR="00FD0001" w:rsidRPr="00FD0001" w14:paraId="5DF93592" w14:textId="77777777" w:rsidTr="00177B0B">
        <w:trPr>
          <w:trHeight w:val="1815"/>
        </w:trPr>
        <w:tc>
          <w:tcPr>
            <w:tcW w:w="1690" w:type="dxa"/>
          </w:tcPr>
          <w:p w14:paraId="71B35A87" w14:textId="77777777" w:rsidR="000B0E49" w:rsidRPr="00FD0001" w:rsidRDefault="000B0E49" w:rsidP="00377BCE">
            <w:pPr>
              <w:pStyle w:val="TAL"/>
            </w:pPr>
            <w:r w:rsidRPr="00FD0001">
              <w:lastRenderedPageBreak/>
              <w:t>Location registration</w:t>
            </w:r>
          </w:p>
        </w:tc>
        <w:tc>
          <w:tcPr>
            <w:tcW w:w="4253" w:type="dxa"/>
          </w:tcPr>
          <w:p w14:paraId="08A4D25A" w14:textId="77777777" w:rsidR="000B0E49" w:rsidRPr="00FD0001" w:rsidRDefault="000B0E49" w:rsidP="00377BCE">
            <w:pPr>
              <w:pStyle w:val="TAL"/>
            </w:pPr>
            <w:r w:rsidRPr="00FD0001">
              <w:t>Register the UE as active after power on.</w:t>
            </w:r>
          </w:p>
          <w:p w14:paraId="362669FD" w14:textId="77777777" w:rsidR="000B0E49" w:rsidRPr="00FD0001" w:rsidRDefault="000B0E49" w:rsidP="00377BCE">
            <w:pPr>
              <w:pStyle w:val="TAL"/>
            </w:pPr>
          </w:p>
          <w:p w14:paraId="7ABCD796" w14:textId="77777777" w:rsidR="000B0E49" w:rsidRPr="00FD0001" w:rsidRDefault="000B0E49" w:rsidP="00377BCE">
            <w:pPr>
              <w:pStyle w:val="TAL"/>
            </w:pPr>
            <w:r w:rsidRPr="00FD0001">
              <w:t>Register the UE's presence in a registration area, for instance regularly or when entering a new tracking area.</w:t>
            </w:r>
          </w:p>
          <w:p w14:paraId="39A79D0A" w14:textId="77777777" w:rsidR="000B0E49" w:rsidRPr="00FD0001" w:rsidRDefault="000B0E49" w:rsidP="00377BCE">
            <w:pPr>
              <w:pStyle w:val="TAL"/>
            </w:pPr>
          </w:p>
          <w:p w14:paraId="6E4052BC" w14:textId="77777777" w:rsidR="000B0E49" w:rsidRPr="00FD0001" w:rsidRDefault="000B0E49" w:rsidP="00377BCE">
            <w:pPr>
              <w:pStyle w:val="TAL"/>
            </w:pPr>
            <w:r w:rsidRPr="00FD0001">
              <w:t xml:space="preserve">Maintain lists of forbidden </w:t>
            </w:r>
            <w:r w:rsidR="00037C0A" w:rsidRPr="00FD0001">
              <w:t>registration areas</w:t>
            </w:r>
            <w:r w:rsidRPr="00FD0001">
              <w:t>.</w:t>
            </w:r>
          </w:p>
          <w:p w14:paraId="34B2E8CA" w14:textId="77777777" w:rsidR="000B0E49" w:rsidRPr="00FD0001" w:rsidRDefault="000B0E49" w:rsidP="00377BCE">
            <w:pPr>
              <w:pStyle w:val="TAL"/>
            </w:pPr>
          </w:p>
          <w:p w14:paraId="4E9955D7" w14:textId="77777777" w:rsidR="00F12EFF" w:rsidRPr="00FD0001" w:rsidRDefault="000B0E49" w:rsidP="00F12EFF">
            <w:pPr>
              <w:pStyle w:val="TAL"/>
            </w:pPr>
            <w:r w:rsidRPr="00FD0001">
              <w:t>Deregister UE when shutting down.</w:t>
            </w:r>
          </w:p>
          <w:p w14:paraId="6B7EE561" w14:textId="77777777" w:rsidR="00F12EFF" w:rsidRPr="00FD0001" w:rsidRDefault="00F12EFF" w:rsidP="00F12EFF">
            <w:pPr>
              <w:pStyle w:val="TAL"/>
            </w:pPr>
          </w:p>
          <w:p w14:paraId="7E32B6FE" w14:textId="77777777" w:rsidR="000B0E49" w:rsidRPr="00FD0001" w:rsidRDefault="00F12EFF" w:rsidP="00377BCE">
            <w:pPr>
              <w:pStyle w:val="TAL"/>
            </w:pPr>
            <w:r w:rsidRPr="00FD0001">
              <w:t>Control and restrict location registration for a UE in eCall only mode.</w:t>
            </w:r>
          </w:p>
        </w:tc>
        <w:tc>
          <w:tcPr>
            <w:tcW w:w="3685" w:type="dxa"/>
          </w:tcPr>
          <w:p w14:paraId="7AA318BE" w14:textId="77777777" w:rsidR="000B0E49" w:rsidRPr="00FD0001" w:rsidRDefault="000B0E49" w:rsidP="00377BCE">
            <w:pPr>
              <w:pStyle w:val="TAL"/>
            </w:pPr>
            <w:r w:rsidRPr="00FD0001">
              <w:t>Report registration area information to NAS.</w:t>
            </w:r>
          </w:p>
        </w:tc>
      </w:tr>
      <w:tr w:rsidR="00FD0001" w:rsidRPr="00FD0001" w14:paraId="45FFB5F9" w14:textId="77777777" w:rsidTr="00C81429">
        <w:trPr>
          <w:cantSplit/>
          <w:trHeight w:val="1815"/>
        </w:trPr>
        <w:tc>
          <w:tcPr>
            <w:tcW w:w="1690" w:type="dxa"/>
          </w:tcPr>
          <w:p w14:paraId="3C890851" w14:textId="77777777" w:rsidR="00C81429" w:rsidRPr="00FD0001" w:rsidRDefault="00C81429" w:rsidP="00377BCE">
            <w:pPr>
              <w:pStyle w:val="TAL"/>
            </w:pPr>
            <w:r w:rsidRPr="00FD0001">
              <w:t>Support for manual CSG selection</w:t>
            </w:r>
          </w:p>
        </w:tc>
        <w:tc>
          <w:tcPr>
            <w:tcW w:w="4253" w:type="dxa"/>
          </w:tcPr>
          <w:p w14:paraId="7010E2F0" w14:textId="77777777" w:rsidR="00C81429" w:rsidRPr="00FD0001" w:rsidRDefault="00C81429" w:rsidP="00377BCE">
            <w:pPr>
              <w:pStyle w:val="TAL"/>
            </w:pPr>
            <w:r w:rsidRPr="00FD0001">
              <w:t>Provide request to search for available CSGs.</w:t>
            </w:r>
          </w:p>
          <w:p w14:paraId="52DF1762" w14:textId="77777777" w:rsidR="00C81429" w:rsidRPr="00FD0001" w:rsidRDefault="00C81429" w:rsidP="00377BCE">
            <w:pPr>
              <w:pStyle w:val="TAL"/>
            </w:pPr>
          </w:p>
          <w:p w14:paraId="5390F0BA" w14:textId="77777777" w:rsidR="00C81429" w:rsidRPr="00FD0001" w:rsidRDefault="00C81429" w:rsidP="00377BCE">
            <w:pPr>
              <w:pStyle w:val="TAL"/>
            </w:pPr>
            <w:r w:rsidRPr="00FD0001">
              <w:t xml:space="preserve">Evaluate reports of available CSGs from AS for </w:t>
            </w:r>
            <w:smartTag w:uri="urn:schemas-microsoft-com:office:smarttags" w:element="stockticker">
              <w:r w:rsidRPr="00FD0001">
                <w:t>CSG</w:t>
              </w:r>
            </w:smartTag>
            <w:r w:rsidRPr="00FD0001">
              <w:t xml:space="preserve"> selection.</w:t>
            </w:r>
          </w:p>
          <w:p w14:paraId="7A6FFF83" w14:textId="77777777" w:rsidR="00C81429" w:rsidRPr="00FD0001" w:rsidRDefault="00C81429" w:rsidP="00377BCE">
            <w:pPr>
              <w:pStyle w:val="TAL"/>
            </w:pPr>
          </w:p>
          <w:p w14:paraId="35AA2CAB" w14:textId="77777777" w:rsidR="00C81429" w:rsidRPr="00FD0001" w:rsidRDefault="00C81429" w:rsidP="00377BCE">
            <w:pPr>
              <w:pStyle w:val="TAL"/>
            </w:pPr>
            <w:r w:rsidRPr="00FD0001">
              <w:t xml:space="preserve">Select a </w:t>
            </w:r>
            <w:smartTag w:uri="urn:schemas-microsoft-com:office:smarttags" w:element="stockticker">
              <w:r w:rsidRPr="00FD0001">
                <w:t>CSG</w:t>
              </w:r>
            </w:smartTag>
            <w:r w:rsidRPr="00FD0001">
              <w:t xml:space="preserve"> and request AS to select a cell belonging to this CSG.</w:t>
            </w:r>
          </w:p>
        </w:tc>
        <w:tc>
          <w:tcPr>
            <w:tcW w:w="3685" w:type="dxa"/>
          </w:tcPr>
          <w:p w14:paraId="5C805B22" w14:textId="77777777" w:rsidR="00C81429" w:rsidRPr="00FD0001" w:rsidRDefault="00C81429" w:rsidP="00377BCE">
            <w:pPr>
              <w:pStyle w:val="TAL"/>
            </w:pPr>
            <w:r w:rsidRPr="00FD0001">
              <w:t xml:space="preserve">Search for </w:t>
            </w:r>
            <w:r w:rsidRPr="00FD0001">
              <w:rPr>
                <w:rFonts w:eastAsia="Malgun Gothic"/>
                <w:lang w:eastAsia="ko-KR"/>
              </w:rPr>
              <w:t>cells with a CSG ID.</w:t>
            </w:r>
          </w:p>
          <w:p w14:paraId="43351E56" w14:textId="77777777" w:rsidR="00C81429" w:rsidRPr="00FD0001" w:rsidRDefault="00C81429" w:rsidP="00377BCE">
            <w:pPr>
              <w:pStyle w:val="TAL"/>
            </w:pPr>
          </w:p>
          <w:p w14:paraId="67D9B42A" w14:textId="77777777" w:rsidR="00C81429" w:rsidRPr="00FD0001" w:rsidRDefault="00C81429" w:rsidP="00377BCE">
            <w:pPr>
              <w:pStyle w:val="TAL"/>
            </w:pPr>
            <w:r w:rsidRPr="00FD0001">
              <w:t>Read the HNB name from BCCH on SIB9 if a cell with a CSG ID is found.</w:t>
            </w:r>
          </w:p>
          <w:p w14:paraId="25E190D1" w14:textId="77777777" w:rsidR="00C81429" w:rsidRPr="00FD0001" w:rsidRDefault="00C81429" w:rsidP="00377BCE">
            <w:pPr>
              <w:pStyle w:val="TAL"/>
            </w:pPr>
          </w:p>
          <w:p w14:paraId="597D686F" w14:textId="77777777" w:rsidR="00C81429" w:rsidRPr="00FD0001" w:rsidRDefault="00C81429" w:rsidP="00377BCE">
            <w:pPr>
              <w:pStyle w:val="TAL"/>
            </w:pPr>
            <w:r w:rsidRPr="00FD0001">
              <w:t>Report CSG ID of the found cell broadcasting a CSG ID together with the HNB name and PLMN(s) to NAS.</w:t>
            </w:r>
          </w:p>
          <w:p w14:paraId="3B1C413E" w14:textId="77777777" w:rsidR="00C81429" w:rsidRPr="00FD0001" w:rsidRDefault="00C81429" w:rsidP="00377BCE">
            <w:pPr>
              <w:pStyle w:val="TAL"/>
            </w:pPr>
            <w:r w:rsidRPr="00FD0001">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FD0001" w:rsidRPr="00FD0001" w14:paraId="4F909668" w14:textId="77777777" w:rsidTr="00C81429">
        <w:trPr>
          <w:cantSplit/>
          <w:trHeight w:val="1815"/>
        </w:trPr>
        <w:tc>
          <w:tcPr>
            <w:tcW w:w="1690" w:type="dxa"/>
          </w:tcPr>
          <w:p w14:paraId="7DF4F21C" w14:textId="77777777" w:rsidR="00873672" w:rsidRPr="00FD0001" w:rsidRDefault="00873672" w:rsidP="00377BCE">
            <w:pPr>
              <w:pStyle w:val="TAL"/>
            </w:pPr>
            <w:r w:rsidRPr="00FD0001">
              <w:t>RAN Notification Area Update</w:t>
            </w:r>
          </w:p>
        </w:tc>
        <w:tc>
          <w:tcPr>
            <w:tcW w:w="4253" w:type="dxa"/>
          </w:tcPr>
          <w:p w14:paraId="38F92883" w14:textId="77777777" w:rsidR="00873672" w:rsidRPr="00FD0001" w:rsidRDefault="00873672" w:rsidP="00377BCE">
            <w:pPr>
              <w:pStyle w:val="TAL"/>
            </w:pPr>
            <w:r w:rsidRPr="00FD0001">
              <w:t>Not applicable</w:t>
            </w:r>
          </w:p>
        </w:tc>
        <w:tc>
          <w:tcPr>
            <w:tcW w:w="3685" w:type="dxa"/>
          </w:tcPr>
          <w:p w14:paraId="49940BAC" w14:textId="77777777" w:rsidR="00873672" w:rsidRPr="00FD0001" w:rsidRDefault="00873672" w:rsidP="00377BCE">
            <w:pPr>
              <w:pStyle w:val="TAL"/>
            </w:pPr>
            <w:r w:rsidRPr="00FD0001">
              <w:t>Register the UE's presence in a RAN-based notification area, periodically or when entering a new RAN-based notification area.</w:t>
            </w:r>
          </w:p>
        </w:tc>
      </w:tr>
    </w:tbl>
    <w:p w14:paraId="78E6F436" w14:textId="77777777" w:rsidR="001D70BA" w:rsidRPr="00FD0001" w:rsidRDefault="001D70BA" w:rsidP="00377BCE">
      <w:pPr>
        <w:pStyle w:val="TH"/>
      </w:pPr>
      <w:r w:rsidRPr="00FD0001">
        <w:t xml:space="preserve">Table </w:t>
      </w:r>
      <w:r w:rsidR="00CF01CB" w:rsidRPr="00FD0001">
        <w:t>4.2-</w:t>
      </w:r>
      <w:r w:rsidRPr="00FD0001">
        <w:t>1</w:t>
      </w:r>
      <w:bookmarkEnd w:id="5"/>
      <w:r w:rsidRPr="00FD0001">
        <w:t>: Functional division between AS and NAS in idle mode</w:t>
      </w:r>
    </w:p>
    <w:sectPr w:rsidR="001D70BA" w:rsidRPr="00FD0001" w:rsidSect="00692469">
      <w:headerReference w:type="default" r:id="rId14"/>
      <w:footerReference w:type="default" r:id="rId15"/>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28748" w14:textId="77777777" w:rsidR="005E1DBE" w:rsidRDefault="005E1DBE">
      <w:pPr>
        <w:pStyle w:val="TAL"/>
      </w:pPr>
      <w:r>
        <w:separator/>
      </w:r>
    </w:p>
  </w:endnote>
  <w:endnote w:type="continuationSeparator" w:id="0">
    <w:p w14:paraId="7D6A1F79" w14:textId="77777777" w:rsidR="005E1DBE" w:rsidRDefault="005E1DBE">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4396" w14:textId="77777777" w:rsidR="008F76E9" w:rsidRDefault="008F76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35415" w14:textId="77777777" w:rsidR="005E1DBE" w:rsidRDefault="005E1DBE">
      <w:pPr>
        <w:pStyle w:val="TAL"/>
      </w:pPr>
      <w:r>
        <w:separator/>
      </w:r>
    </w:p>
  </w:footnote>
  <w:footnote w:type="continuationSeparator" w:id="0">
    <w:p w14:paraId="6C1BFDAB" w14:textId="77777777" w:rsidR="005E1DBE" w:rsidRDefault="005E1DBE">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0F05" w14:textId="75B88BAC" w:rsidR="008F76E9" w:rsidRDefault="008F76E9">
    <w:pPr>
      <w:pStyle w:val="Header"/>
      <w:framePr w:wrap="auto" w:vAnchor="text" w:hAnchor="margin" w:xAlign="right" w:y="1"/>
      <w:widowControl/>
    </w:pPr>
    <w:r>
      <w:fldChar w:fldCharType="begin"/>
    </w:r>
    <w:r>
      <w:instrText xml:space="preserve"> STYLEREF ZA </w:instrText>
    </w:r>
    <w:r>
      <w:fldChar w:fldCharType="separate"/>
    </w:r>
    <w:r w:rsidR="00503B5E">
      <w:rPr>
        <w:b w:val="0"/>
        <w:bCs/>
        <w:lang w:val="en-US"/>
      </w:rPr>
      <w:t>Error! No text of specified style in document.</w:t>
    </w:r>
    <w:r>
      <w:fldChar w:fldCharType="end"/>
    </w:r>
  </w:p>
  <w:p w14:paraId="2EA00517" w14:textId="77777777" w:rsidR="008F76E9" w:rsidRDefault="008F76E9">
    <w:pPr>
      <w:pStyle w:val="Header"/>
      <w:framePr w:wrap="auto" w:vAnchor="text" w:hAnchor="margin" w:xAlign="center" w:y="1"/>
      <w:widowControl/>
    </w:pPr>
    <w:r>
      <w:fldChar w:fldCharType="begin"/>
    </w:r>
    <w:r>
      <w:instrText xml:space="preserve"> PAGE </w:instrText>
    </w:r>
    <w:r>
      <w:fldChar w:fldCharType="separate"/>
    </w:r>
    <w:r>
      <w:t>3</w:t>
    </w:r>
    <w:r>
      <w:fldChar w:fldCharType="end"/>
    </w:r>
  </w:p>
  <w:p w14:paraId="4BF007C4" w14:textId="4AEAE323" w:rsidR="008F76E9" w:rsidRDefault="008F76E9">
    <w:pPr>
      <w:pStyle w:val="Header"/>
      <w:framePr w:wrap="auto" w:vAnchor="text" w:hAnchor="margin" w:y="1"/>
      <w:widowControl/>
    </w:pPr>
    <w:r>
      <w:fldChar w:fldCharType="begin"/>
    </w:r>
    <w:r>
      <w:instrText xml:space="preserve"> STYLEREF ZGSM </w:instrText>
    </w:r>
    <w:r>
      <w:fldChar w:fldCharType="separate"/>
    </w:r>
    <w:r w:rsidR="00503B5E">
      <w:rPr>
        <w:b w:val="0"/>
        <w:bCs/>
        <w:lang w:val="en-US"/>
      </w:rPr>
      <w:t>Error! No text of specified style in document.</w:t>
    </w:r>
    <w:r>
      <w:fldChar w:fldCharType="end"/>
    </w:r>
  </w:p>
  <w:p w14:paraId="5266BDD3" w14:textId="77777777" w:rsidR="008F76E9" w:rsidRDefault="008F7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D694DE3"/>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7"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8"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1"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2"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3"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6"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33"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8"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1"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7"/>
  </w:num>
  <w:num w:numId="3">
    <w:abstractNumId w:val="19"/>
  </w:num>
  <w:num w:numId="4">
    <w:abstractNumId w:val="31"/>
  </w:num>
  <w:num w:numId="5">
    <w:abstractNumId w:val="30"/>
  </w:num>
  <w:num w:numId="6">
    <w:abstractNumId w:val="30"/>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2"/>
  </w:num>
  <w:num w:numId="9">
    <w:abstractNumId w:val="25"/>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7"/>
  </w:num>
  <w:num w:numId="12">
    <w:abstractNumId w:val="21"/>
  </w:num>
  <w:num w:numId="13">
    <w:abstractNumId w:val="36"/>
  </w:num>
  <w:num w:numId="14">
    <w:abstractNumId w:val="23"/>
  </w:num>
  <w:num w:numId="15">
    <w:abstractNumId w:val="20"/>
  </w:num>
  <w:num w:numId="16">
    <w:abstractNumId w:val="11"/>
  </w:num>
  <w:num w:numId="17">
    <w:abstractNumId w:val="12"/>
  </w:num>
  <w:num w:numId="18">
    <w:abstractNumId w:val="3"/>
  </w:num>
  <w:num w:numId="19">
    <w:abstractNumId w:val="33"/>
  </w:num>
  <w:num w:numId="20">
    <w:abstractNumId w:val="14"/>
  </w:num>
  <w:num w:numId="21">
    <w:abstractNumId w:val="8"/>
  </w:num>
  <w:num w:numId="22">
    <w:abstractNumId w:val="41"/>
  </w:num>
  <w:num w:numId="23">
    <w:abstractNumId w:val="24"/>
  </w:num>
  <w:num w:numId="24">
    <w:abstractNumId w:val="35"/>
  </w:num>
  <w:num w:numId="25">
    <w:abstractNumId w:val="27"/>
  </w:num>
  <w:num w:numId="26">
    <w:abstractNumId w:val="6"/>
  </w:num>
  <w:num w:numId="27">
    <w:abstractNumId w:val="38"/>
  </w:num>
  <w:num w:numId="28">
    <w:abstractNumId w:val="39"/>
  </w:num>
  <w:num w:numId="29">
    <w:abstractNumId w:val="34"/>
  </w:num>
  <w:num w:numId="30">
    <w:abstractNumId w:val="26"/>
  </w:num>
  <w:num w:numId="31">
    <w:abstractNumId w:val="5"/>
  </w:num>
  <w:num w:numId="32">
    <w:abstractNumId w:val="42"/>
  </w:num>
  <w:num w:numId="33">
    <w:abstractNumId w:val="29"/>
  </w:num>
  <w:num w:numId="34">
    <w:abstractNumId w:val="15"/>
  </w:num>
  <w:num w:numId="35">
    <w:abstractNumId w:val="4"/>
  </w:num>
  <w:num w:numId="36">
    <w:abstractNumId w:val="18"/>
  </w:num>
  <w:num w:numId="37">
    <w:abstractNumId w:val="10"/>
  </w:num>
  <w:num w:numId="38">
    <w:abstractNumId w:val="28"/>
  </w:num>
  <w:num w:numId="39">
    <w:abstractNumId w:val="13"/>
  </w:num>
  <w:num w:numId="40">
    <w:abstractNumId w:val="9"/>
  </w:num>
  <w:num w:numId="41">
    <w:abstractNumId w:val="0"/>
  </w:num>
  <w:num w:numId="42">
    <w:abstractNumId w:val="1"/>
  </w:num>
  <w:num w:numId="43">
    <w:abstractNumId w:val="40"/>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08C9"/>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5FE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09E0"/>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657B"/>
    <w:rsid w:val="001367F5"/>
    <w:rsid w:val="00137935"/>
    <w:rsid w:val="001403D3"/>
    <w:rsid w:val="00140740"/>
    <w:rsid w:val="00140ABD"/>
    <w:rsid w:val="001424E0"/>
    <w:rsid w:val="00143640"/>
    <w:rsid w:val="00144732"/>
    <w:rsid w:val="00145B02"/>
    <w:rsid w:val="0014605E"/>
    <w:rsid w:val="0015004C"/>
    <w:rsid w:val="001549CE"/>
    <w:rsid w:val="001576E1"/>
    <w:rsid w:val="00161CD6"/>
    <w:rsid w:val="001637D6"/>
    <w:rsid w:val="00164AD1"/>
    <w:rsid w:val="00165F37"/>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18AE"/>
    <w:rsid w:val="001D36BF"/>
    <w:rsid w:val="001D5F61"/>
    <w:rsid w:val="001D6F95"/>
    <w:rsid w:val="001D70BA"/>
    <w:rsid w:val="001D77F7"/>
    <w:rsid w:val="001E10DA"/>
    <w:rsid w:val="001E1CF8"/>
    <w:rsid w:val="001E2874"/>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31E3"/>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2811"/>
    <w:rsid w:val="002C399A"/>
    <w:rsid w:val="002C611A"/>
    <w:rsid w:val="002C6DA4"/>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0DAF"/>
    <w:rsid w:val="0032234C"/>
    <w:rsid w:val="00325ED7"/>
    <w:rsid w:val="00326A3E"/>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742"/>
    <w:rsid w:val="00410DE6"/>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B5E"/>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73DA"/>
    <w:rsid w:val="005D78EB"/>
    <w:rsid w:val="005E1205"/>
    <w:rsid w:val="005E1DBE"/>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2715"/>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0EE"/>
    <w:rsid w:val="008957AF"/>
    <w:rsid w:val="00895AE6"/>
    <w:rsid w:val="00897852"/>
    <w:rsid w:val="00897FA5"/>
    <w:rsid w:val="008A1219"/>
    <w:rsid w:val="008A2922"/>
    <w:rsid w:val="008A63BD"/>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44CF"/>
    <w:rsid w:val="008E5967"/>
    <w:rsid w:val="008F06DC"/>
    <w:rsid w:val="008F16FC"/>
    <w:rsid w:val="008F2ACE"/>
    <w:rsid w:val="008F3582"/>
    <w:rsid w:val="008F428B"/>
    <w:rsid w:val="008F53A4"/>
    <w:rsid w:val="008F64D9"/>
    <w:rsid w:val="008F76E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6050"/>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06C47"/>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3A70"/>
    <w:rsid w:val="00A846AC"/>
    <w:rsid w:val="00A84D4E"/>
    <w:rsid w:val="00A87DB8"/>
    <w:rsid w:val="00A87E99"/>
    <w:rsid w:val="00A90345"/>
    <w:rsid w:val="00A91609"/>
    <w:rsid w:val="00A924D0"/>
    <w:rsid w:val="00A938A9"/>
    <w:rsid w:val="00A93FAD"/>
    <w:rsid w:val="00A94F7C"/>
    <w:rsid w:val="00A95BD8"/>
    <w:rsid w:val="00A96A4F"/>
    <w:rsid w:val="00AA0243"/>
    <w:rsid w:val="00AA0384"/>
    <w:rsid w:val="00AA127E"/>
    <w:rsid w:val="00AA3DB9"/>
    <w:rsid w:val="00AA4072"/>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2C11"/>
    <w:rsid w:val="00B6302B"/>
    <w:rsid w:val="00B64878"/>
    <w:rsid w:val="00B67CD7"/>
    <w:rsid w:val="00B7154C"/>
    <w:rsid w:val="00B72970"/>
    <w:rsid w:val="00B73251"/>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3A34"/>
    <w:rsid w:val="00BE430F"/>
    <w:rsid w:val="00BE4A02"/>
    <w:rsid w:val="00BE4D07"/>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639"/>
    <w:rsid w:val="00C27F85"/>
    <w:rsid w:val="00C31438"/>
    <w:rsid w:val="00C32025"/>
    <w:rsid w:val="00C33F08"/>
    <w:rsid w:val="00C343CE"/>
    <w:rsid w:val="00C4101A"/>
    <w:rsid w:val="00C4124F"/>
    <w:rsid w:val="00C4151B"/>
    <w:rsid w:val="00C419F3"/>
    <w:rsid w:val="00C435E9"/>
    <w:rsid w:val="00C45C48"/>
    <w:rsid w:val="00C45F77"/>
    <w:rsid w:val="00C46CA2"/>
    <w:rsid w:val="00C47AF7"/>
    <w:rsid w:val="00C47BC6"/>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33D"/>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14BE"/>
    <w:rsid w:val="00E33815"/>
    <w:rsid w:val="00E351D6"/>
    <w:rsid w:val="00E35FB1"/>
    <w:rsid w:val="00E400C8"/>
    <w:rsid w:val="00E40B60"/>
    <w:rsid w:val="00E42BD3"/>
    <w:rsid w:val="00E459B6"/>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v:textbox inset="5.85pt,.7pt,5.85pt,.7pt"/>
    </o:shapedefaults>
    <o:shapelayout v:ext="edit">
      <o:idmap v:ext="edit" data="1"/>
    </o:shapelayout>
  </w:shapeDefaults>
  <w:decimalSymbol w:val=","/>
  <w:listSeparator w:val=";"/>
  <w14:docId w14:val="6D21D07F"/>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rPr>
      <w:noProof/>
    </w:r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link w:val="EditorsNote"/>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paragraph" w:customStyle="1" w:styleId="CRCoverPage">
    <w:name w:val="CR Cover Page"/>
    <w:link w:val="CRCoverPageZchn"/>
    <w:qFormat/>
    <w:rsid w:val="00946050"/>
    <w:pPr>
      <w:spacing w:after="120"/>
    </w:pPr>
    <w:rPr>
      <w:rFonts w:ascii="Arial" w:eastAsia="Times New Roman" w:hAnsi="Arial"/>
      <w:lang w:eastAsia="en-US"/>
    </w:rPr>
  </w:style>
  <w:style w:type="character" w:styleId="Hyperlink">
    <w:name w:val="Hyperlink"/>
    <w:rsid w:val="00946050"/>
    <w:rPr>
      <w:color w:val="0000FF"/>
      <w:u w:val="single"/>
    </w:rPr>
  </w:style>
  <w:style w:type="character" w:customStyle="1" w:styleId="CRCoverPageZchn">
    <w:name w:val="CR Cover Page Zchn"/>
    <w:link w:val="CRCoverPage"/>
    <w:qFormat/>
    <w:locked/>
    <w:rsid w:val="00946050"/>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08C1136-22CF-4A98-94CA-BB2928FB4708}">
  <ds:schemaRefs>
    <ds:schemaRef ds:uri="http://schemas.microsoft.com/sharepoint/v3/contenttype/forms"/>
  </ds:schemaRefs>
</ds:datastoreItem>
</file>

<file path=customXml/itemProps2.xml><?xml version="1.0" encoding="utf-8"?>
<ds:datastoreItem xmlns:ds="http://schemas.openxmlformats.org/officeDocument/2006/customXml" ds:itemID="{5B1166AE-C232-4272-8E84-03E35AD08CFA}"/>
</file>

<file path=customXml/itemProps3.xml><?xml version="1.0" encoding="utf-8"?>
<ds:datastoreItem xmlns:ds="http://schemas.openxmlformats.org/officeDocument/2006/customXml" ds:itemID="{2B84669F-68DA-4343-BE79-E204235C1553}">
  <ds:schemaRefs>
    <ds:schemaRef ds:uri="http://schemas.openxmlformats.org/officeDocument/2006/bibliography"/>
  </ds:schemaRefs>
</ds:datastoreItem>
</file>

<file path=customXml/itemProps4.xml><?xml version="1.0" encoding="utf-8"?>
<ds:datastoreItem xmlns:ds="http://schemas.openxmlformats.org/officeDocument/2006/customXml" ds:itemID="{3E40A089-A596-4B04-BB3A-81EE591DBC9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163</TotalTime>
  <Pages>5</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7617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Ericsson - At RAN2#116bis</cp:lastModifiedBy>
  <cp:revision>6</cp:revision>
  <cp:lastPrinted>2007-12-21T11:58:00Z</cp:lastPrinted>
  <dcterms:created xsi:type="dcterms:W3CDTF">2021-12-16T21:13:00Z</dcterms:created>
  <dcterms:modified xsi:type="dcterms:W3CDTF">2022-01-22T12:26:00Z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