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ED" w:rsidRDefault="004D5E0A">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FD5DED" w:rsidRDefault="004D5E0A">
      <w:pPr>
        <w:pStyle w:val="Header"/>
        <w:tabs>
          <w:tab w:val="right" w:pos="9639"/>
        </w:tabs>
        <w:rPr>
          <w:rFonts w:eastAsia="SimSun"/>
          <w:bCs/>
          <w:sz w:val="24"/>
          <w:szCs w:val="24"/>
          <w:lang w:eastAsia="zh-CN"/>
        </w:rPr>
      </w:pPr>
      <w:r>
        <w:rPr>
          <w:rFonts w:eastAsia="SimSun"/>
          <w:bCs/>
          <w:sz w:val="24"/>
          <w:szCs w:val="24"/>
          <w:lang w:eastAsia="zh-CN"/>
        </w:rPr>
        <w:t>Online, 17 – 25 January 2022</w:t>
      </w:r>
    </w:p>
    <w:p w:rsidR="00FD5DED" w:rsidRDefault="00FD5DED">
      <w:pPr>
        <w:pStyle w:val="Header"/>
        <w:rPr>
          <w:bCs/>
          <w:sz w:val="24"/>
        </w:rPr>
      </w:pPr>
    </w:p>
    <w:p w:rsidR="00FD5DED" w:rsidRDefault="00FD5DED">
      <w:pPr>
        <w:pStyle w:val="Header"/>
        <w:rPr>
          <w:bCs/>
          <w:sz w:val="24"/>
        </w:rPr>
      </w:pPr>
    </w:p>
    <w:p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D5DED" w:rsidRDefault="004D5E0A">
      <w:pPr>
        <w:pStyle w:val="Heading1"/>
      </w:pPr>
      <w:r>
        <w:t>1</w:t>
      </w:r>
      <w:r>
        <w:tab/>
        <w:t>Introduction</w:t>
      </w:r>
    </w:p>
    <w:p w:rsidR="00FD5DED" w:rsidRDefault="004D5E0A">
      <w:r>
        <w:t>This document is the report of the following email discussion:</w:t>
      </w:r>
    </w:p>
    <w:p w:rsidR="00FD5DED" w:rsidRDefault="004D5E0A">
      <w:pPr>
        <w:pStyle w:val="EmailDiscussion"/>
      </w:pPr>
      <w:r>
        <w:t>[AT116bis-e][037][NR17] FR2 CA BW class (Nokia)</w:t>
      </w:r>
    </w:p>
    <w:p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rsidR="00FD5DED" w:rsidRDefault="004D5E0A">
      <w:pPr>
        <w:pStyle w:val="EmailDiscussion2"/>
      </w:pPr>
      <w:r>
        <w:tab/>
        <w:t xml:space="preserve">Intended outcome: Report, agreed in principle CRs, Approved LS out if applicable.  </w:t>
      </w:r>
    </w:p>
    <w:p w:rsidR="00FD5DED" w:rsidRDefault="004D5E0A">
      <w:pPr>
        <w:pStyle w:val="EmailDiscussion2"/>
      </w:pPr>
      <w:r>
        <w:tab/>
        <w:t xml:space="preserve">Deadline: EOM (or earlier if online CB is needed, can CB W2). </w:t>
      </w:r>
    </w:p>
    <w:p w:rsidR="00FD5DED" w:rsidRDefault="004D5E0A">
      <w:pPr>
        <w:pStyle w:val="Heading1"/>
      </w:pPr>
      <w:r>
        <w:t>2</w:t>
      </w:r>
      <w:r>
        <w:tab/>
        <w:t>Contact Points</w:t>
      </w:r>
    </w:p>
    <w:p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amaanat.ali@nokia.com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SimSun" w:hint="eastAsia"/>
                <w:lang w:eastAsia="zh-CN"/>
              </w:rPr>
              <w:t>T</w:t>
            </w:r>
            <w:r>
              <w:rPr>
                <w:rFonts w:eastAsia="SimSun"/>
                <w:lang w:eastAsia="zh-CN"/>
              </w:rPr>
              <w:t xml:space="preserve">ong </w:t>
            </w:r>
            <w:proofErr w:type="spellStart"/>
            <w:r>
              <w:rPr>
                <w:rFonts w:eastAsia="SimSun"/>
                <w:lang w:eastAsia="zh-CN"/>
              </w:rPr>
              <w:t>Sha</w:t>
            </w:r>
            <w:proofErr w:type="spellEnd"/>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SimSun"/>
                <w:lang w:eastAsia="zh-CN"/>
              </w:rPr>
              <w:t>s</w:t>
            </w:r>
            <w:r>
              <w:rPr>
                <w:rFonts w:eastAsia="SimSun" w:hint="eastAsia"/>
                <w:lang w:eastAsia="zh-CN"/>
              </w:rPr>
              <w:t>ha</w:t>
            </w:r>
            <w:r>
              <w:rPr>
                <w:rFonts w:eastAsia="SimSun"/>
                <w:lang w:eastAsia="zh-CN"/>
              </w:rPr>
              <w:t>tong3@hisilicon.com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naveen.palle@apple.com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wuyumin@xiaomi.com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 xml:space="preserve">Seungri </w:t>
            </w:r>
            <w:r>
              <w:rPr>
                <w:rFonts w:eastAsia="맑은 고딕"/>
                <w:lang w:eastAsia="ko-KR"/>
              </w:rPr>
              <w:t>Jin</w:t>
            </w:r>
          </w:p>
        </w:tc>
        <w:tc>
          <w:tcPr>
            <w:tcW w:w="4391" w:type="dxa"/>
            <w:tcBorders>
              <w:top w:val="single" w:sz="4" w:space="0" w:color="auto"/>
              <w:left w:val="single" w:sz="4" w:space="0" w:color="auto"/>
              <w:bottom w:val="single" w:sz="4" w:space="0" w:color="auto"/>
              <w:right w:val="single" w:sz="4" w:space="0" w:color="auto"/>
            </w:tcBorders>
          </w:tcPr>
          <w:p w:rsidR="00FD5DED" w:rsidRPr="00A84E5C" w:rsidRDefault="00A84E5C" w:rsidP="00A84E5C">
            <w:pPr>
              <w:pStyle w:val="TAC"/>
              <w:spacing w:before="20" w:after="20"/>
              <w:ind w:left="57" w:right="57"/>
              <w:jc w:val="left"/>
              <w:rPr>
                <w:rFonts w:eastAsia="맑은 고딕" w:hint="eastAsia"/>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pPr>
        <w:pStyle w:val="Heading1"/>
      </w:pPr>
      <w:r>
        <w:t>3</w:t>
      </w:r>
      <w:r>
        <w:tab/>
        <w:t>Discussion</w:t>
      </w:r>
    </w:p>
    <w:p w:rsidR="00FD5DED" w:rsidRDefault="004D5E0A">
      <w:r>
        <w:t>There are the following input documents:</w:t>
      </w:r>
    </w:p>
    <w:p w:rsidR="00FD5DED" w:rsidRDefault="004D5E0A">
      <w:pPr>
        <w:pStyle w:val="Doc-title"/>
      </w:pPr>
      <w:r>
        <w:rPr>
          <w:rStyle w:val="Hyperlink"/>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r>
      <w:proofErr w:type="gramStart"/>
      <w:r>
        <w:t>To:RAN</w:t>
      </w:r>
      <w:proofErr w:type="gramEnd"/>
      <w:r>
        <w:t>2</w:t>
      </w:r>
    </w:p>
    <w:p w:rsidR="00FD5DED" w:rsidRDefault="004D5E0A">
      <w:pPr>
        <w:pStyle w:val="Doc-title"/>
      </w:pPr>
      <w:r>
        <w:rPr>
          <w:rStyle w:val="Hyperlink"/>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rsidR="00FD5DED" w:rsidRDefault="004D5E0A">
      <w:pPr>
        <w:pStyle w:val="Doc-title"/>
      </w:pPr>
      <w:r>
        <w:rPr>
          <w:rStyle w:val="Hyperlink"/>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rsidR="00FD5DED" w:rsidRDefault="004D5E0A">
      <w:pPr>
        <w:pStyle w:val="Doc-title"/>
      </w:pPr>
      <w:r>
        <w:rPr>
          <w:rStyle w:val="Hyperlink"/>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rsidR="00FD5DED" w:rsidRDefault="004D5E0A">
      <w:pPr>
        <w:pStyle w:val="Doc-title"/>
      </w:pPr>
      <w:r>
        <w:rPr>
          <w:rStyle w:val="Hyperlink"/>
        </w:rPr>
        <w:t>[5] R2-2200843</w:t>
      </w:r>
      <w:r>
        <w:tab/>
        <w:t>Reply LS on release independence aspects of newly introduced FR2 CA BW Classes and CBM/IBM UE capability</w:t>
      </w:r>
      <w:r>
        <w:tab/>
        <w:t>Nokia Italy</w:t>
      </w:r>
      <w:r>
        <w:tab/>
        <w:t>LS out</w:t>
      </w:r>
      <w:r>
        <w:tab/>
        <w:t>Rel-17</w:t>
      </w:r>
      <w:r>
        <w:tab/>
        <w:t>NR_RF_FR2_req_enh2-Core</w:t>
      </w:r>
      <w:r>
        <w:tab/>
      </w:r>
      <w:proofErr w:type="gramStart"/>
      <w:r>
        <w:t>To:RAN</w:t>
      </w:r>
      <w:proofErr w:type="gramEnd"/>
      <w:r>
        <w:t>4</w:t>
      </w:r>
    </w:p>
    <w:p w:rsidR="00FD5DED" w:rsidRDefault="004D5E0A">
      <w:pPr>
        <w:pStyle w:val="Doc-title"/>
      </w:pPr>
      <w:r>
        <w:rPr>
          <w:rStyle w:val="Hyperlink"/>
        </w:rPr>
        <w:t>[6] R2-2201385</w:t>
      </w:r>
      <w:r>
        <w:tab/>
        <w:t>Introduction of new FR2 CA bandwidth classes</w:t>
      </w:r>
      <w:r>
        <w:tab/>
        <w:t>Xiaomi Communications</w:t>
      </w:r>
      <w:r>
        <w:tab/>
        <w:t>discussion</w:t>
      </w:r>
      <w:r>
        <w:tab/>
        <w:t>Rel-17</w:t>
      </w:r>
      <w:r>
        <w:tab/>
        <w:t>NR_RF_FR2_req_enh2-Core</w:t>
      </w:r>
    </w:p>
    <w:p w:rsidR="00FD5DED" w:rsidRDefault="00FD5DED"/>
    <w:p w:rsidR="00FD5DED" w:rsidRDefault="004D5E0A">
      <w:r>
        <w:t>The short background is that the LS in R2-2200118 contains two separate topics.</w:t>
      </w:r>
    </w:p>
    <w:p w:rsidR="00FD5DED" w:rsidRDefault="004D5E0A">
      <w:pPr>
        <w:rPr>
          <w:b/>
          <w:bCs/>
          <w:sz w:val="24"/>
          <w:szCs w:val="24"/>
          <w:u w:val="single"/>
        </w:rPr>
      </w:pPr>
      <w:r>
        <w:rPr>
          <w:b/>
          <w:bCs/>
          <w:sz w:val="24"/>
          <w:szCs w:val="24"/>
          <w:u w:val="single"/>
        </w:rPr>
        <w:t>Topic 1: Introduction of FR2 FBG2 CA BW classes</w:t>
      </w:r>
    </w:p>
    <w:p w:rsidR="00FD5DED" w:rsidRDefault="004D5E0A">
      <w:r>
        <w:t>With regards to the input documents in [2] and [6] respectively, before discussion on the CRs it is better to discuss the proposals in [6] first as they are quite good to have the alignment between companies.</w:t>
      </w:r>
    </w:p>
    <w:p w:rsidR="00FD5DED" w:rsidRDefault="004D5E0A">
      <w:pPr>
        <w:jc w:val="center"/>
      </w:pPr>
      <w:r>
        <w:rPr>
          <w:noProof/>
          <w:lang w:val="en-US" w:eastAsia="ko-KR"/>
        </w:rPr>
        <w:drawing>
          <wp:inline distT="0" distB="0" distL="0" distR="0">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rsidR="00FD5DED" w:rsidRDefault="004D5E0A">
      <w:pPr>
        <w:rPr>
          <w:rFonts w:eastAsia="맑은 고딕"/>
          <w:b/>
          <w:lang w:eastAsia="ko-KR"/>
        </w:rPr>
      </w:pPr>
      <w:r>
        <w:rPr>
          <w:rFonts w:cs="Arial"/>
          <w:b/>
          <w:bCs/>
        </w:rPr>
        <w:t>Proposal 1: When the UE indicates a new bandwidth class (i.e., R, S, T, U), the UE shall also indicate bandwidth class F.</w:t>
      </w:r>
    </w:p>
    <w:p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FD5DED" w:rsidRDefault="004D5E0A">
      <w:pPr>
        <w:rPr>
          <w:b/>
          <w:bCs/>
        </w:rPr>
      </w:pPr>
      <w:r>
        <w:rPr>
          <w:rFonts w:cs="Arial"/>
          <w:b/>
          <w:bCs/>
        </w:rPr>
        <w:t>Proposal 3: The indication of the new bandwidth classes (i.e., R, S, T, U) is allowed for early implementation from Rel-15.</w:t>
      </w:r>
    </w:p>
    <w:p w:rsidR="00FD5DED" w:rsidRDefault="004D5E0A">
      <w:pPr>
        <w:rPr>
          <w:b/>
          <w:bCs/>
        </w:rPr>
      </w:pPr>
      <w:r>
        <w:rPr>
          <w:b/>
          <w:bCs/>
        </w:rPr>
        <w:t xml:space="preserve">Question 1: Do companies agree with P1 and P2 i.e., when the UE indicates a new bandwidth class among one of the new ones (i.e., R, S, T, U), the UE shall also indicate bandwidth class F (noting that if yes to P1 then automatically something like P2 is required at </w:t>
      </w:r>
      <w:proofErr w:type="spellStart"/>
      <w:r>
        <w:rPr>
          <w:b/>
          <w:bCs/>
        </w:rPr>
        <w:t>BandParameter</w:t>
      </w:r>
      <w:proofErr w:type="spellEnd"/>
      <w:r>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 xml:space="preserve">R, S, T, </w:t>
            </w:r>
            <w:proofErr w:type="gramStart"/>
            <w:r>
              <w:rPr>
                <w:rFonts w:cs="Arial"/>
              </w:rPr>
              <w:t>U</w:t>
            </w:r>
            <w:r>
              <w:rPr>
                <w:lang w:eastAsia="zh-CN"/>
              </w:rPr>
              <w:t xml:space="preserve"> }</w:t>
            </w:r>
            <w:proofErr w:type="gramEnd"/>
            <w:r>
              <w:rPr>
                <w:lang w:eastAsia="zh-CN"/>
              </w:rPr>
              <w:t xml:space="preserve"> will end up dropping a band combination. To interoperate with legacy networks, a UE is required to do this.</w:t>
            </w:r>
          </w:p>
          <w:p w:rsidR="00FD5DED" w:rsidRDefault="004D5E0A">
            <w:pPr>
              <w:pStyle w:val="TAC"/>
              <w:spacing w:before="20" w:after="20"/>
              <w:ind w:left="57" w:right="57"/>
              <w:jc w:val="left"/>
              <w:rPr>
                <w:lang w:eastAsia="zh-CN"/>
              </w:rPr>
            </w:pPr>
            <w:r>
              <w:rPr>
                <w:lang w:eastAsia="zh-CN"/>
              </w:rPr>
              <w:t xml:space="preserve">[Nokia v2] We update our view based on the comments from Qualcomm and </w:t>
            </w:r>
            <w:proofErr w:type="spellStart"/>
            <w:r>
              <w:rPr>
                <w:lang w:eastAsia="zh-CN"/>
              </w:rPr>
              <w:t>Oppo</w:t>
            </w:r>
            <w:proofErr w:type="spellEnd"/>
            <w:r>
              <w:rPr>
                <w:lang w:eastAsia="zh-CN"/>
              </w:rPr>
              <w:t xml:space="preserve"> we also agree that the CA bandwidth class reported by the UE will be conditional to the filter setting. Hence we can simply use the extension as allowed in the BW class NR field. We already have a CR in [2] already built on this understanding.</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lang w:eastAsia="zh-CN"/>
              </w:rPr>
              <w:t xml:space="preserve">Same view as QC, the </w:t>
            </w:r>
            <w:proofErr w:type="spellStart"/>
            <w:r>
              <w:rPr>
                <w:rFonts w:eastAsia="SimSun"/>
                <w:lang w:eastAsia="zh-CN"/>
              </w:rPr>
              <w:t>fallback</w:t>
            </w:r>
            <w:proofErr w:type="spellEnd"/>
            <w:r>
              <w:rPr>
                <w:rFonts w:eastAsia="SimSun"/>
                <w:lang w:eastAsia="zh-CN"/>
              </w:rPr>
              <w:t xml:space="preserve"> concept would be good to be kept here for BWC as well.</w:t>
            </w:r>
          </w:p>
          <w:p w:rsidR="007518BD" w:rsidRDefault="007518BD" w:rsidP="004D5E0A">
            <w:pPr>
              <w:pStyle w:val="TAC"/>
              <w:spacing w:before="20" w:after="20"/>
              <w:ind w:left="57" w:right="57"/>
              <w:jc w:val="left"/>
              <w:rPr>
                <w:rFonts w:eastAsia="SimSun"/>
                <w:lang w:eastAsia="zh-CN"/>
              </w:rPr>
            </w:pPr>
            <w:r>
              <w:rPr>
                <w:rFonts w:eastAsia="SimSun"/>
                <w:lang w:eastAsia="zh-CN"/>
              </w:rPr>
              <w:t xml:space="preserve">[Xiaomi] The </w:t>
            </w:r>
            <w:proofErr w:type="spellStart"/>
            <w:r>
              <w:rPr>
                <w:rFonts w:eastAsia="SimSun"/>
                <w:lang w:eastAsia="zh-CN"/>
              </w:rPr>
              <w:t>fallback</w:t>
            </w:r>
            <w:proofErr w:type="spellEnd"/>
            <w:r>
              <w:rPr>
                <w:rFonts w:eastAsia="SimSun"/>
                <w:lang w:eastAsia="zh-CN"/>
              </w:rPr>
              <w:t xml:space="preserve"> co</w:t>
            </w:r>
            <w:r w:rsidR="004D5E0A">
              <w:rPr>
                <w:rFonts w:eastAsia="SimSun"/>
                <w:lang w:eastAsia="zh-CN"/>
              </w:rPr>
              <w:t xml:space="preserve">ncept in RAN4 remains no change. </w:t>
            </w:r>
            <w:r>
              <w:rPr>
                <w:rFonts w:eastAsia="SimSun"/>
                <w:lang w:eastAsia="zh-CN"/>
              </w:rPr>
              <w:t xml:space="preserve">P1 and P2 is actually used to keep the </w:t>
            </w:r>
            <w:proofErr w:type="spellStart"/>
            <w:r>
              <w:rPr>
                <w:rFonts w:eastAsia="SimSun"/>
                <w:lang w:eastAsia="zh-CN"/>
              </w:rPr>
              <w:t>fallback</w:t>
            </w:r>
            <w:proofErr w:type="spellEnd"/>
            <w:r>
              <w:rPr>
                <w:rFonts w:eastAsia="SimSun"/>
                <w:lang w:eastAsia="zh-CN"/>
              </w:rPr>
              <w:t xml:space="preserve"> bandwidth class F when the UE indicates the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w:t>
            </w:r>
            <w:proofErr w:type="spellStart"/>
            <w:r>
              <w:rPr>
                <w:lang w:eastAsia="zh-CN"/>
              </w:rPr>
              <w:t>fallback</w:t>
            </w:r>
            <w:proofErr w:type="spellEnd"/>
            <w:r>
              <w:rPr>
                <w:lang w:eastAsia="zh-CN"/>
              </w:rPr>
              <w:t xml:space="preserve"> group (e.g. BWC-F) should be reported at the same time for the band. For example, UE can indicate BWC-R and BWC-F for a BC band with 5 FSPCs, then the legacy </w:t>
            </w:r>
            <w:proofErr w:type="spellStart"/>
            <w:r>
              <w:rPr>
                <w:lang w:eastAsia="zh-CN"/>
              </w:rPr>
              <w:t>gNB</w:t>
            </w:r>
            <w:proofErr w:type="spellEnd"/>
            <w:r>
              <w:rPr>
                <w:lang w:eastAsia="zh-CN"/>
              </w:rPr>
              <w:t xml:space="preserve"> supporting most 4 CCs can interpret the BC band as BWC-F and use any 4 of the 5 FSPCs within the band.  </w:t>
            </w:r>
          </w:p>
          <w:p w:rsidR="00FD5DED" w:rsidRDefault="00FD5DED">
            <w:pPr>
              <w:pStyle w:val="TAC"/>
              <w:spacing w:before="20" w:after="20"/>
              <w:ind w:left="57" w:right="57"/>
              <w:jc w:val="left"/>
              <w:rPr>
                <w:rFonts w:eastAsia="SimSun"/>
                <w:lang w:eastAsia="zh-CN"/>
              </w:rPr>
            </w:pPr>
          </w:p>
          <w:p w:rsidR="00FD5DED" w:rsidRDefault="004D5E0A">
            <w:pPr>
              <w:pStyle w:val="TAC"/>
              <w:spacing w:before="20" w:after="20"/>
              <w:ind w:left="57" w:right="57"/>
              <w:jc w:val="left"/>
              <w:rPr>
                <w:lang w:eastAsia="zh-CN"/>
              </w:rPr>
            </w:pPr>
            <w:r>
              <w:rPr>
                <w:rFonts w:eastAsia="SimSun" w:hint="eastAsia"/>
                <w:lang w:eastAsia="zh-CN"/>
              </w:rPr>
              <w:t>F</w:t>
            </w:r>
            <w:r>
              <w:rPr>
                <w:rFonts w:eastAsia="SimSun"/>
                <w:lang w:eastAsia="zh-CN"/>
              </w:rPr>
              <w:t xml:space="preserve">or the UE capability request filter method, we think there is a problem when there is handover from a new </w:t>
            </w:r>
            <w:proofErr w:type="spellStart"/>
            <w:r>
              <w:rPr>
                <w:rFonts w:eastAsia="SimSun"/>
                <w:lang w:eastAsia="zh-CN"/>
              </w:rPr>
              <w:t>gNB</w:t>
            </w:r>
            <w:proofErr w:type="spellEnd"/>
            <w:r>
              <w:rPr>
                <w:rFonts w:eastAsia="SimSun"/>
                <w:lang w:eastAsia="zh-CN"/>
              </w:rPr>
              <w:t xml:space="preserve"> to a legacy </w:t>
            </w:r>
            <w:proofErr w:type="spellStart"/>
            <w:r>
              <w:rPr>
                <w:rFonts w:eastAsia="SimSun"/>
                <w:lang w:eastAsia="zh-CN"/>
              </w:rPr>
              <w:t>gNB</w:t>
            </w:r>
            <w:proofErr w:type="spellEnd"/>
            <w:r>
              <w:rPr>
                <w:rFonts w:eastAsia="SimSun"/>
                <w:lang w:eastAsia="zh-CN"/>
              </w:rPr>
              <w:t xml:space="preserve">. If the filters used by the new </w:t>
            </w:r>
            <w:proofErr w:type="spellStart"/>
            <w:r>
              <w:rPr>
                <w:rFonts w:eastAsia="SimSun"/>
                <w:lang w:eastAsia="zh-CN"/>
              </w:rPr>
              <w:t>gNB</w:t>
            </w:r>
            <w:proofErr w:type="spellEnd"/>
            <w:r>
              <w:rPr>
                <w:rFonts w:eastAsia="SimSun"/>
                <w:lang w:eastAsia="zh-CN"/>
              </w:rPr>
              <w:t xml:space="preserve"> corresponding to the new BWC can be understood by the legacy </w:t>
            </w:r>
            <w:proofErr w:type="spellStart"/>
            <w:r>
              <w:rPr>
                <w:rFonts w:eastAsia="SimSun"/>
                <w:lang w:eastAsia="zh-CN"/>
              </w:rPr>
              <w:t>gNB</w:t>
            </w:r>
            <w:proofErr w:type="spellEnd"/>
            <w:r>
              <w:rPr>
                <w:rFonts w:eastAsia="SimSun"/>
                <w:lang w:eastAsia="zh-CN"/>
              </w:rPr>
              <w:t xml:space="preserve">, the legacy </w:t>
            </w:r>
            <w:proofErr w:type="spellStart"/>
            <w:r>
              <w:rPr>
                <w:rFonts w:eastAsia="SimSun"/>
                <w:lang w:eastAsia="zh-CN"/>
              </w:rPr>
              <w:t>gNB</w:t>
            </w:r>
            <w:proofErr w:type="spellEnd"/>
            <w:r>
              <w:rPr>
                <w:rFonts w:eastAsia="SimSun"/>
                <w:lang w:eastAsia="zh-CN"/>
              </w:rPr>
              <w:t xml:space="preserve"> may not inquire UE capability again. Thus the BCs with new BWC and the </w:t>
            </w:r>
            <w:proofErr w:type="spellStart"/>
            <w:r>
              <w:rPr>
                <w:rFonts w:eastAsia="SimSun"/>
                <w:lang w:eastAsia="zh-CN"/>
              </w:rPr>
              <w:t>fallback</w:t>
            </w:r>
            <w:proofErr w:type="spellEnd"/>
            <w:r>
              <w:rPr>
                <w:rFonts w:eastAsia="SimSun"/>
                <w:lang w:eastAsia="zh-CN"/>
              </w:rPr>
              <w:t xml:space="preserve"> BCs will be discarded by the legacy </w:t>
            </w:r>
            <w:proofErr w:type="spellStart"/>
            <w:r>
              <w:rPr>
                <w:rFonts w:eastAsia="SimSun"/>
                <w:lang w:eastAsia="zh-CN"/>
              </w:rPr>
              <w:t>gNB</w:t>
            </w:r>
            <w:proofErr w:type="spellEnd"/>
            <w:r>
              <w:rPr>
                <w:rFonts w:eastAsia="SimSun"/>
                <w:lang w:eastAsia="zh-CN"/>
              </w:rPr>
              <w:t>. In this case, the inter-operability issue is not solved.</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We also think we should avoid this unless absolutely necessary. RAN4 is very likely to start adding more BW classes with a </w:t>
            </w:r>
            <w:proofErr w:type="spellStart"/>
            <w:r>
              <w:rPr>
                <w:lang w:eastAsia="zh-CN"/>
              </w:rPr>
              <w:t>fallback</w:t>
            </w:r>
            <w:proofErr w:type="spellEnd"/>
            <w:r>
              <w:rPr>
                <w:lang w:eastAsia="zh-CN"/>
              </w:rPr>
              <w:t xml:space="preserve"> and the UE cannot simply go on providing older BW classes (which is a bit similar to LTE UE categories, and this created unclean design). We assume that </w:t>
            </w:r>
            <w:proofErr w:type="spellStart"/>
            <w:r>
              <w:rPr>
                <w:lang w:eastAsia="zh-CN"/>
              </w:rPr>
              <w:t>gNB</w:t>
            </w:r>
            <w:proofErr w:type="spellEnd"/>
            <w:r>
              <w:rPr>
                <w:lang w:eastAsia="zh-CN"/>
              </w:rPr>
              <w:t xml:space="preserve"> vendors shall update their SW(?)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xml:space="preserve">… If there was no UE capability filter, then the argument for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proofErr w:type="spellStart"/>
            <w:r>
              <w:t>AggregatedBandwidth</w:t>
            </w:r>
            <w:proofErr w:type="spellEnd"/>
            <w:r>
              <w:rPr>
                <w:rFonts w:eastAsia="SimSun" w:hint="eastAsia"/>
                <w:lang w:val="en-US" w:eastAsia="zh-CN"/>
              </w:rPr>
              <w:t xml:space="preserve"> (</w:t>
            </w:r>
            <w:proofErr w:type="spellStart"/>
            <w:r>
              <w:t>maxBandwidthRequestedDL</w:t>
            </w:r>
            <w:proofErr w:type="spellEnd"/>
            <w:r>
              <w:t xml:space="preserve">         </w:t>
            </w:r>
            <w:r>
              <w:rPr>
                <w:rFonts w:eastAsia="SimSun" w:hint="eastAsia"/>
                <w:lang w:val="en-US" w:eastAsia="zh-CN"/>
              </w:rPr>
              <w:t>/UL)</w:t>
            </w:r>
            <w:r>
              <w:t xml:space="preserve"> </w:t>
            </w:r>
            <w:r>
              <w:rPr>
                <w:rFonts w:eastAsia="SimSun" w:hint="eastAsia"/>
                <w:lang w:val="en-US" w:eastAsia="zh-CN"/>
              </w:rPr>
              <w:t xml:space="preserve">is 800M, and the absence of </w:t>
            </w:r>
            <w:proofErr w:type="spellStart"/>
            <w:proofErr w:type="gramStart"/>
            <w:r>
              <w:t>AggregatedBandwidth</w:t>
            </w:r>
            <w:proofErr w:type="spellEnd"/>
            <w:r>
              <w:t xml:space="preserve"> </w:t>
            </w:r>
            <w:r>
              <w:rPr>
                <w:rFonts w:eastAsia="SimSun" w:hint="eastAsia"/>
                <w:lang w:val="en-US" w:eastAsia="zh-CN"/>
              </w:rPr>
              <w:t xml:space="preserve"> (</w:t>
            </w:r>
            <w:proofErr w:type="spellStart"/>
            <w:proofErr w:type="gramEnd"/>
            <w:r>
              <w:t>maxBandwidthRequestedDL</w:t>
            </w:r>
            <w:proofErr w:type="spellEnd"/>
            <w:r>
              <w:rPr>
                <w:rFonts w:eastAsia="SimSun" w:hint="eastAsia"/>
                <w:lang w:val="en-US" w:eastAsia="zh-CN"/>
              </w:rPr>
              <w:t xml:space="preserve">/UL) in the  R15/16 means 1200M. </w:t>
            </w:r>
          </w:p>
          <w:p w:rsidR="00FD5DED" w:rsidRDefault="00FD5DED">
            <w:pPr>
              <w:pStyle w:val="TAC"/>
              <w:spacing w:before="20" w:after="20"/>
              <w:ind w:right="57"/>
              <w:jc w:val="left"/>
              <w:rPr>
                <w:lang w:val="en-US" w:eastAsia="zh-CN"/>
              </w:rPr>
            </w:pPr>
          </w:p>
          <w:p w:rsidR="00FD5DED" w:rsidRDefault="004D5E0A">
            <w:pPr>
              <w:pStyle w:val="PL"/>
            </w:pPr>
            <w:proofErr w:type="spellStart"/>
            <w:r>
              <w:t>FreqBandInformationNR</w:t>
            </w:r>
            <w:proofErr w:type="spellEnd"/>
            <w:r>
              <w:t xml:space="preserve"> ::=       SEQUENCE {</w:t>
            </w:r>
          </w:p>
          <w:p w:rsidR="00FD5DED" w:rsidRDefault="004D5E0A">
            <w:pPr>
              <w:pStyle w:val="PL"/>
            </w:pPr>
            <w:r>
              <w:t xml:space="preserve">    </w:t>
            </w:r>
            <w:proofErr w:type="spellStart"/>
            <w:r>
              <w:t>bandNR</w:t>
            </w:r>
            <w:proofErr w:type="spellEnd"/>
            <w:r>
              <w:t xml:space="preserve">                          </w:t>
            </w:r>
            <w:proofErr w:type="spellStart"/>
            <w:r>
              <w:t>FreqBandIndicatorNR</w:t>
            </w:r>
            <w:proofErr w:type="spellEnd"/>
            <w:r>
              <w:t>,</w:t>
            </w:r>
          </w:p>
          <w:p w:rsidR="00FD5DED" w:rsidRDefault="004D5E0A">
            <w:pPr>
              <w:pStyle w:val="PL"/>
            </w:pPr>
            <w:r>
              <w:t xml:space="preserve">    </w:t>
            </w:r>
            <w:proofErr w:type="spellStart"/>
            <w:r>
              <w:t>maxBandwidthRequestedDL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proofErr w:type="spellStart"/>
            <w:r>
              <w:t>maxBandwidthRequestedUL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proofErr w:type="spellStart"/>
            <w:r>
              <w:t>maxCarriersRequestedDL</w:t>
            </w:r>
            <w:proofErr w:type="spellEnd"/>
            <w:r>
              <w:t xml:space="preserve">          INTEGER (1..maxNrofServingCells)        OPTIONAL,   -- Need N</w:t>
            </w:r>
          </w:p>
          <w:p w:rsidR="00FD5DED" w:rsidRDefault="004D5E0A">
            <w:pPr>
              <w:pStyle w:val="PL"/>
            </w:pPr>
            <w:r>
              <w:t xml:space="preserve">    </w:t>
            </w:r>
            <w:proofErr w:type="spellStart"/>
            <w:r>
              <w:t>maxCarriersRequestedUL</w:t>
            </w:r>
            <w:proofErr w:type="spellEnd"/>
            <w:r>
              <w:t xml:space="preserve">          INTEGER (1..maxNrofServingCells)        OPTIONAL    -- Need N</w:t>
            </w:r>
          </w:p>
          <w:p w:rsidR="00FD5DED" w:rsidRDefault="004D5E0A">
            <w:pPr>
              <w:pStyle w:val="PL"/>
            </w:pPr>
            <w:r>
              <w:t>}</w:t>
            </w:r>
          </w:p>
          <w:p w:rsidR="00FD5DED" w:rsidRDefault="00FD5DED">
            <w:pPr>
              <w:pStyle w:val="PL"/>
            </w:pPr>
          </w:p>
          <w:p w:rsidR="00FD5DED" w:rsidRDefault="004D5E0A">
            <w:pPr>
              <w:pStyle w:val="PL"/>
            </w:pPr>
            <w:proofErr w:type="spellStart"/>
            <w:r>
              <w:t>AggregatedBandwidth</w:t>
            </w:r>
            <w:proofErr w:type="spellEnd"/>
            <w:r>
              <w:t xml:space="preserve"> ::=         ENUMERATED {mhz50, mhz100, mhz150, mhz200, mhz250, mhz300, mhz350,  mhz400, mhz450, mhz500, mhz550, mhz600, mhz650, mhz700, mhz750, mhz800}</w:t>
            </w:r>
          </w:p>
          <w:p w:rsidR="00FD5DED" w:rsidRDefault="00FD5DED">
            <w:pPr>
              <w:pStyle w:val="PL"/>
            </w:pPr>
          </w:p>
          <w:p w:rsidR="00FD5DED" w:rsidRDefault="004D5E0A">
            <w:pPr>
              <w:pStyle w:val="TAC"/>
              <w:spacing w:before="20" w:after="20"/>
              <w:ind w:right="57"/>
              <w:jc w:val="left"/>
              <w:rPr>
                <w:rFonts w:eastAsia="SimSun"/>
                <w:lang w:val="en-US" w:eastAsia="zh-CN"/>
              </w:rPr>
            </w:pPr>
            <w:r>
              <w:rPr>
                <w:rFonts w:hint="eastAsia"/>
                <w:lang w:val="en-US" w:eastAsia="zh-CN"/>
              </w:rPr>
              <w:t xml:space="preserve">However with the new Bandwidth classes, the </w:t>
            </w:r>
            <w:proofErr w:type="spellStart"/>
            <w:r>
              <w:t>AggregatedBandwidth</w:t>
            </w:r>
            <w:proofErr w:type="spellEnd"/>
            <w:r>
              <w:t xml:space="preserve"> </w:t>
            </w:r>
            <w:r>
              <w:rPr>
                <w:rFonts w:eastAsia="SimSun" w:hint="eastAsia"/>
                <w:lang w:val="en-US" w:eastAsia="zh-CN"/>
              </w:rPr>
              <w:t>can be 1000/1200/1400/1600mhz.</w:t>
            </w:r>
          </w:p>
          <w:p w:rsidR="00FD5DED" w:rsidRDefault="00FD5DED">
            <w:pPr>
              <w:pStyle w:val="TAC"/>
              <w:spacing w:before="20" w:after="20"/>
              <w:ind w:right="57"/>
              <w:jc w:val="left"/>
              <w:rPr>
                <w:rFonts w:eastAsia="SimSun"/>
                <w:lang w:val="en-US" w:eastAsia="zh-CN"/>
              </w:rPr>
            </w:pPr>
          </w:p>
          <w:p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UE capability filter (e.g. add a new filter) would be extended, then the P1/P2 seems not necessary, for that the UE can decide to report the new bandwidth class based on the new filter information, e.g.</w:t>
            </w:r>
          </w:p>
          <w:p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When the UE received the new filter (and can understand this new filter), the UE report  the new bandwidth class</w:t>
            </w:r>
          </w:p>
          <w:p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Otherwise the UE (include the legacy UE or the new UE but no new filter in the request message)  report the old bandwidth class; </w:t>
            </w:r>
          </w:p>
          <w:p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For </w:t>
            </w:r>
            <w:proofErr w:type="gramStart"/>
            <w:r>
              <w:rPr>
                <w:rFonts w:eastAsia="SimSun" w:hint="eastAsia"/>
                <w:lang w:val="en-US" w:eastAsia="zh-CN"/>
              </w:rPr>
              <w:t>handover ,</w:t>
            </w:r>
            <w:proofErr w:type="gramEnd"/>
            <w:r>
              <w:rPr>
                <w:rFonts w:eastAsia="SimSun" w:hint="eastAsia"/>
                <w:lang w:val="en-US" w:eastAsia="zh-CN"/>
              </w:rPr>
              <w:t xml:space="preserve"> when  a UE which has reported the new bandwidth class handover to an old </w:t>
            </w:r>
            <w:proofErr w:type="spellStart"/>
            <w:r>
              <w:rPr>
                <w:rFonts w:eastAsia="SimSun" w:hint="eastAsia"/>
                <w:lang w:val="en-US" w:eastAsia="zh-CN"/>
              </w:rPr>
              <w:t>gNB</w:t>
            </w:r>
            <w:proofErr w:type="spellEnd"/>
            <w:r>
              <w:rPr>
                <w:rFonts w:eastAsia="SimSun" w:hint="eastAsia"/>
                <w:lang w:val="en-US" w:eastAsia="zh-CN"/>
              </w:rPr>
              <w:t xml:space="preserve">, the old </w:t>
            </w:r>
            <w:proofErr w:type="spellStart"/>
            <w:r>
              <w:rPr>
                <w:rFonts w:eastAsia="SimSun" w:hint="eastAsia"/>
                <w:lang w:val="en-US" w:eastAsia="zh-CN"/>
              </w:rPr>
              <w:t>gNB</w:t>
            </w:r>
            <w:proofErr w:type="spellEnd"/>
            <w:r>
              <w:rPr>
                <w:rFonts w:eastAsia="SimSun" w:hint="eastAsia"/>
                <w:lang w:val="en-US" w:eastAsia="zh-CN"/>
              </w:rPr>
              <w:t xml:space="preserve"> can set it preferred filter and require UE capability again if the old </w:t>
            </w:r>
            <w:proofErr w:type="spellStart"/>
            <w:r>
              <w:rPr>
                <w:rFonts w:eastAsia="SimSun" w:hint="eastAsia"/>
                <w:lang w:val="en-US" w:eastAsia="zh-CN"/>
              </w:rPr>
              <w:t>gNB</w:t>
            </w:r>
            <w:proofErr w:type="spellEnd"/>
            <w:r>
              <w:rPr>
                <w:rFonts w:eastAsia="SimSun" w:hint="eastAsia"/>
                <w:lang w:val="en-US" w:eastAsia="zh-CN"/>
              </w:rPr>
              <w:t xml:space="preserve"> can</w:t>
            </w:r>
            <w:r>
              <w:rPr>
                <w:rFonts w:eastAsia="SimSun"/>
                <w:lang w:val="en-US" w:eastAsia="zh-CN"/>
              </w:rPr>
              <w:t>’</w:t>
            </w:r>
            <w:r>
              <w:rPr>
                <w:rFonts w:eastAsia="SimSun" w:hint="eastAsia"/>
                <w:lang w:val="en-US" w:eastAsia="zh-CN"/>
              </w:rPr>
              <w:t>t read the new filter info.</w:t>
            </w:r>
          </w:p>
          <w:p w:rsidR="00FD5DED" w:rsidRDefault="00FD5DED">
            <w:pPr>
              <w:pStyle w:val="TAC"/>
              <w:spacing w:before="20" w:after="20"/>
              <w:ind w:right="57"/>
              <w:jc w:val="left"/>
              <w:rPr>
                <w:rFonts w:eastAsia="SimSun"/>
                <w:lang w:val="en-US" w:eastAsia="zh-CN"/>
              </w:rPr>
            </w:pPr>
          </w:p>
          <w:p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we don</w:t>
            </w:r>
            <w:r>
              <w:rPr>
                <w:rFonts w:eastAsia="SimSun"/>
                <w:lang w:val="en-US" w:eastAsia="zh-CN"/>
              </w:rPr>
              <w:t>’</w:t>
            </w:r>
            <w:r>
              <w:rPr>
                <w:rFonts w:eastAsia="SimSun" w:hint="eastAsia"/>
                <w:lang w:val="en-US" w:eastAsia="zh-CN"/>
              </w:rPr>
              <w:t xml:space="preserve">t want to extend the UE capability filter (e.g. add a new filter), to require the BC the new bandwidth class, it seems that the UE can only set the </w:t>
            </w:r>
            <w:proofErr w:type="spellStart"/>
            <w:r>
              <w:t>maxBandwidthRequestedDL</w:t>
            </w:r>
            <w:proofErr w:type="spellEnd"/>
            <w:r>
              <w:rPr>
                <w:rFonts w:eastAsia="SimSun" w:hint="eastAsia"/>
                <w:lang w:val="en-US" w:eastAsia="zh-CN"/>
              </w:rPr>
              <w:t>/UL to be absent, then without the P1/P2:</w:t>
            </w:r>
          </w:p>
          <w:p w:rsidR="00FD5DED" w:rsidRDefault="004D5E0A">
            <w:pPr>
              <w:pStyle w:val="TAC"/>
              <w:spacing w:before="20" w:after="20"/>
              <w:ind w:right="57"/>
              <w:jc w:val="left"/>
              <w:rPr>
                <w:rFonts w:eastAsia="SimSun"/>
                <w:lang w:val="en-US" w:eastAsia="zh-CN"/>
              </w:rPr>
            </w:pPr>
            <w:r>
              <w:t xml:space="preserve">         </w:t>
            </w:r>
          </w:p>
          <w:p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The New UE will report BCs with new bandwidth class, but the old </w:t>
            </w:r>
            <w:proofErr w:type="spellStart"/>
            <w:r>
              <w:rPr>
                <w:rFonts w:eastAsia="SimSun" w:hint="eastAsia"/>
                <w:lang w:val="en-US" w:eastAsia="zh-CN"/>
              </w:rPr>
              <w:t>gNB</w:t>
            </w:r>
            <w:proofErr w:type="spellEnd"/>
            <w:r>
              <w:rPr>
                <w:rFonts w:eastAsia="SimSun" w:hint="eastAsia"/>
                <w:lang w:val="en-US" w:eastAsia="zh-CN"/>
              </w:rPr>
              <w:t xml:space="preserve"> may discard these BCs  for that it can</w:t>
            </w:r>
            <w:r>
              <w:rPr>
                <w:rFonts w:eastAsia="SimSun"/>
                <w:lang w:val="en-US" w:eastAsia="zh-CN"/>
              </w:rPr>
              <w:t>’</w:t>
            </w:r>
            <w:r>
              <w:rPr>
                <w:rFonts w:eastAsia="SimSun" w:hint="eastAsia"/>
                <w:lang w:val="en-US" w:eastAsia="zh-CN"/>
              </w:rPr>
              <w:t>t understanding the new reported bandwidth class</w:t>
            </w:r>
          </w:p>
          <w:p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the handover case, there would also be some problems as Huawei commented.</w:t>
            </w:r>
          </w:p>
          <w:p w:rsidR="00FD5DED" w:rsidRDefault="00FD5DED">
            <w:pPr>
              <w:pStyle w:val="TAC"/>
              <w:spacing w:before="20" w:after="20"/>
              <w:ind w:right="57"/>
              <w:jc w:val="left"/>
              <w:rPr>
                <w:lang w:val="en-US"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 xml:space="preserve">When the UE indicates the bandwidth class R, the legacy </w:t>
            </w:r>
            <w:proofErr w:type="spellStart"/>
            <w:r w:rsidR="005520AF">
              <w:rPr>
                <w:rFonts w:cs="Arial"/>
                <w:bCs/>
              </w:rPr>
              <w:t>gNB</w:t>
            </w:r>
            <w:proofErr w:type="spellEnd"/>
            <w:r w:rsidR="005520AF">
              <w:rPr>
                <w:rFonts w:cs="Arial"/>
                <w:bCs/>
              </w:rPr>
              <w:t xml:space="preserve"> without updating the ASN.1 is not able to understand the indication of the bandwidth class R and the </w:t>
            </w:r>
            <w:proofErr w:type="spellStart"/>
            <w:r w:rsidR="005520AF">
              <w:rPr>
                <w:rFonts w:cs="Arial"/>
                <w:bCs/>
              </w:rPr>
              <w:t>fallback</w:t>
            </w:r>
            <w:proofErr w:type="spellEnd"/>
            <w:r w:rsidR="005520AF">
              <w:rPr>
                <w:rFonts w:cs="Arial"/>
                <w:bCs/>
              </w:rPr>
              <w:t xml:space="preserve"> bandwidth F of the bandwidth class R in FBG2.</w:t>
            </w:r>
            <w:r w:rsidR="007518BD">
              <w:rPr>
                <w:rFonts w:cs="Arial"/>
                <w:bCs/>
              </w:rPr>
              <w:t xml:space="preserve"> Then indicating the </w:t>
            </w:r>
            <w:proofErr w:type="spellStart"/>
            <w:r w:rsidR="007518BD">
              <w:rPr>
                <w:rFonts w:cs="Arial"/>
                <w:bCs/>
              </w:rPr>
              <w:t>fallback</w:t>
            </w:r>
            <w:proofErr w:type="spellEnd"/>
            <w:r w:rsidR="007518BD">
              <w:rPr>
                <w:rFonts w:cs="Arial"/>
                <w:bCs/>
              </w:rPr>
              <w:t xml:space="preserve"> bandwidth F seems anyway needed for the legacy </w:t>
            </w:r>
            <w:proofErr w:type="spellStart"/>
            <w:r w:rsidR="007518BD">
              <w:rPr>
                <w:rFonts w:cs="Arial"/>
                <w:bCs/>
              </w:rPr>
              <w:t>gNB</w:t>
            </w:r>
            <w:proofErr w:type="spellEnd"/>
            <w:r w:rsidR="007518BD">
              <w:rPr>
                <w:rFonts w:cs="Arial"/>
                <w:bCs/>
              </w:rPr>
              <w:t>.</w:t>
            </w:r>
            <w:r w:rsidR="004D5E0A">
              <w:rPr>
                <w:rFonts w:cs="Arial"/>
                <w:bCs/>
              </w:rPr>
              <w:t xml:space="preserve"> Maybe we can hear more views from the network vendor and the operators regarding the updating schedule/strategy on the </w:t>
            </w:r>
            <w:proofErr w:type="spellStart"/>
            <w:r w:rsidR="004D5E0A">
              <w:rPr>
                <w:rFonts w:cs="Arial"/>
                <w:bCs/>
              </w:rPr>
              <w:t>gNB</w:t>
            </w:r>
            <w:proofErr w:type="spellEnd"/>
            <w:r w:rsidR="004D5E0A">
              <w:rPr>
                <w:rFonts w:cs="Arial"/>
                <w:bCs/>
              </w:rPr>
              <w:t>.</w:t>
            </w:r>
          </w:p>
          <w:p w:rsidR="007518BD" w:rsidRDefault="007518BD" w:rsidP="000D644D">
            <w:pPr>
              <w:pStyle w:val="TAC"/>
              <w:spacing w:before="20" w:after="20"/>
              <w:ind w:left="57" w:right="57"/>
              <w:jc w:val="left"/>
              <w:rPr>
                <w:lang w:eastAsia="zh-CN"/>
              </w:rPr>
            </w:pPr>
          </w:p>
          <w:p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SimSun"/>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SimSun"/>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xml:space="preserve">, for both the UE and the </w:t>
            </w:r>
            <w:proofErr w:type="spellStart"/>
            <w:r w:rsidR="004D5E0A">
              <w:rPr>
                <w:lang w:eastAsia="zh-CN"/>
              </w:rPr>
              <w:t>gNB</w:t>
            </w:r>
            <w:proofErr w:type="spellEnd"/>
            <w:r w:rsidR="00526E56">
              <w:rPr>
                <w:lang w:eastAsia="zh-CN"/>
              </w:rPr>
              <w:t>.</w:t>
            </w:r>
            <w:r w:rsidR="007518BD">
              <w:rPr>
                <w:lang w:eastAsia="zh-CN"/>
              </w:rPr>
              <w:t xml:space="preserve"> </w:t>
            </w:r>
          </w:p>
          <w:p w:rsidR="004D5E0A" w:rsidRDefault="007518BD"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also indicate the request of a new bandwidth class R to a legacy UE?</w:t>
            </w:r>
          </w:p>
          <w:p w:rsidR="007518BD" w:rsidRDefault="004D5E0A"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be forced to support the UE capability filter in order to support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맑은 고딕" w:hint="eastAsia"/>
                <w:lang w:eastAsia="ko-KR"/>
              </w:rPr>
            </w:pPr>
            <w:r>
              <w:rPr>
                <w:rFonts w:eastAsia="맑은 고딕"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rsidR="007378E1" w:rsidRDefault="007378E1">
            <w:pPr>
              <w:pStyle w:val="TAC"/>
              <w:spacing w:before="20" w:after="20"/>
              <w:ind w:left="57" w:right="57"/>
              <w:jc w:val="left"/>
              <w:rPr>
                <w:rFonts w:eastAsia="맑은 고딕"/>
                <w:lang w:eastAsia="ko-KR"/>
              </w:rPr>
            </w:pPr>
            <w:r>
              <w:rPr>
                <w:rFonts w:eastAsia="맑은 고딕" w:hint="eastAsia"/>
                <w:lang w:eastAsia="ko-KR"/>
              </w:rPr>
              <w:t>We have same understanding with ZTE</w:t>
            </w:r>
            <w:r>
              <w:rPr>
                <w:rFonts w:eastAsia="맑은 고딕"/>
                <w:lang w:eastAsia="ko-KR"/>
              </w:rPr>
              <w:t>.</w:t>
            </w:r>
          </w:p>
          <w:p w:rsidR="007378E1" w:rsidRDefault="007378E1">
            <w:pPr>
              <w:pStyle w:val="TAC"/>
              <w:spacing w:before="20" w:after="20"/>
              <w:ind w:left="57" w:right="57"/>
              <w:jc w:val="left"/>
              <w:rPr>
                <w:rFonts w:eastAsia="맑은 고딕"/>
                <w:lang w:eastAsia="ko-KR"/>
              </w:rPr>
            </w:pPr>
            <w:r>
              <w:rPr>
                <w:rFonts w:eastAsia="맑은 고딕"/>
                <w:lang w:eastAsia="ko-KR"/>
              </w:rPr>
              <w:t>RAN2 first need to determine how to solve this issue using:</w:t>
            </w:r>
          </w:p>
          <w:p w:rsidR="007378E1" w:rsidRDefault="007378E1">
            <w:pPr>
              <w:pStyle w:val="TAC"/>
              <w:spacing w:before="20" w:after="20"/>
              <w:ind w:left="57" w:right="57"/>
              <w:jc w:val="left"/>
              <w:rPr>
                <w:rFonts w:eastAsia="맑은 고딕"/>
                <w:lang w:eastAsia="ko-KR"/>
              </w:rPr>
            </w:pPr>
            <w:r>
              <w:rPr>
                <w:rFonts w:eastAsia="맑은 고딕"/>
                <w:lang w:eastAsia="ko-KR"/>
              </w:rPr>
              <w:t xml:space="preserve">1) </w:t>
            </w:r>
            <w:r>
              <w:rPr>
                <w:rFonts w:eastAsia="SimSun"/>
                <w:lang w:eastAsia="zh-CN"/>
              </w:rPr>
              <w:t>UE capability request filter method</w:t>
            </w:r>
            <w:r>
              <w:rPr>
                <w:rFonts w:eastAsia="SimSun"/>
                <w:lang w:eastAsia="zh-CN"/>
              </w:rPr>
              <w:t>; or</w:t>
            </w:r>
          </w:p>
          <w:p w:rsidR="007378E1" w:rsidRPr="007378E1" w:rsidRDefault="007378E1">
            <w:pPr>
              <w:pStyle w:val="TAC"/>
              <w:spacing w:before="20" w:after="20"/>
              <w:ind w:left="57" w:right="57"/>
              <w:jc w:val="left"/>
              <w:rPr>
                <w:rFonts w:eastAsia="맑은 고딕" w:hint="eastAsia"/>
                <w:lang w:eastAsia="ko-KR"/>
              </w:rPr>
            </w:pPr>
            <w:r>
              <w:rPr>
                <w:rFonts w:eastAsia="맑은 고딕"/>
                <w:lang w:eastAsia="ko-KR"/>
              </w:rPr>
              <w:t xml:space="preserve">2) Method of including </w:t>
            </w:r>
            <w:proofErr w:type="spellStart"/>
            <w:r>
              <w:rPr>
                <w:rFonts w:eastAsia="맑은 고딕"/>
                <w:lang w:eastAsia="ko-KR"/>
              </w:rPr>
              <w:t>Falback</w:t>
            </w:r>
            <w:proofErr w:type="spellEnd"/>
            <w:r>
              <w:rPr>
                <w:rFonts w:eastAsia="맑은 고딕"/>
                <w:lang w:eastAsia="ko-KR"/>
              </w:rPr>
              <w:t xml:space="preserve"> BW when the new BW is indicated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1</w:t>
      </w:r>
      <w:r>
        <w:t>: TBD.</w:t>
      </w:r>
    </w:p>
    <w:p w:rsidR="00FD5DED" w:rsidRDefault="004D5E0A">
      <w:r>
        <w:rPr>
          <w:b/>
          <w:bCs/>
        </w:rPr>
        <w:t>Proposal 1</w:t>
      </w:r>
      <w:r>
        <w:t>: TBD.</w:t>
      </w:r>
    </w:p>
    <w:p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2</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2</w:t>
      </w:r>
      <w:r>
        <w:t>: TBD.</w:t>
      </w:r>
    </w:p>
    <w:p w:rsidR="00FD5DED" w:rsidRDefault="004D5E0A">
      <w:r>
        <w:rPr>
          <w:b/>
          <w:bCs/>
        </w:rPr>
        <w:t>Proposal 2</w:t>
      </w:r>
      <w:r>
        <w:t>: TBD.</w:t>
      </w:r>
    </w:p>
    <w:p w:rsidR="00FD5DED" w:rsidRDefault="004D5E0A">
      <w:pPr>
        <w:rPr>
          <w:b/>
          <w:bCs/>
          <w:sz w:val="28"/>
          <w:szCs w:val="28"/>
        </w:rPr>
      </w:pPr>
      <w:r>
        <w:rPr>
          <w:b/>
          <w:bCs/>
          <w:sz w:val="28"/>
          <w:szCs w:val="28"/>
        </w:rPr>
        <w:t>Topic 2: Introduction of capability for UE capable of both IBM and CBM</w:t>
      </w:r>
    </w:p>
    <w:p w:rsidR="00FD5DED" w:rsidRDefault="004D5E0A">
      <w:r>
        <w:t>The CRs in [3] and [4] introduce the capability required by the RAN4 incoming LS in [1].</w:t>
      </w:r>
    </w:p>
    <w:p w:rsidR="00FD5DED" w:rsidRDefault="004D5E0A">
      <w:pPr>
        <w:rPr>
          <w:b/>
          <w:bCs/>
        </w:rPr>
      </w:pPr>
      <w:r>
        <w:rPr>
          <w:b/>
          <w:bCs/>
        </w:rPr>
        <w:lastRenderedPageBreak/>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aligns to the intent of the RAN4 LS.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w:t>
            </w:r>
            <w:proofErr w:type="spellStart"/>
            <w:r>
              <w:rPr>
                <w:lang w:eastAsia="zh-CN"/>
              </w:rPr>
              <w:t>gNB</w:t>
            </w:r>
            <w:proofErr w:type="spellEnd"/>
            <w:r>
              <w:rPr>
                <w:lang w:eastAsia="zh-CN"/>
              </w:rPr>
              <w:t xml:space="preserve">,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rsidR="00FD5DED" w:rsidRDefault="004D5E0A">
            <w:pPr>
              <w:pStyle w:val="Doc-text2"/>
              <w:ind w:left="0" w:firstLine="0"/>
              <w:rPr>
                <w:rFonts w:eastAsia="SimSun"/>
                <w:lang w:val="en-US" w:eastAsia="zh-CN"/>
              </w:rPr>
            </w:pPr>
            <w:r>
              <w:rPr>
                <w:rFonts w:eastAsia="SimSun" w:hint="eastAsia"/>
                <w:lang w:val="en-US" w:eastAsia="zh-CN"/>
              </w:rPr>
              <w:t>(</w:t>
            </w:r>
            <w:proofErr w:type="gramStart"/>
            <w:r>
              <w:rPr>
                <w:rFonts w:eastAsia="SimSun" w:hint="eastAsia"/>
                <w:lang w:val="en-US" w:eastAsia="zh-CN"/>
              </w:rPr>
              <w:t>1)Whether</w:t>
            </w:r>
            <w:proofErr w:type="gramEnd"/>
            <w:r>
              <w:rPr>
                <w:rFonts w:eastAsia="SimSun" w:hint="eastAsia"/>
                <w:lang w:val="en-US" w:eastAsia="zh-CN"/>
              </w:rPr>
              <w:t xml:space="preserve"> we need to delete the limitation </w:t>
            </w:r>
            <w:r>
              <w:rPr>
                <w:rFonts w:eastAsia="SimSun"/>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SimSun"/>
                <w:lang w:val="en-US" w:eastAsia="zh-CN"/>
              </w:rPr>
              <w:t>”</w:t>
            </w:r>
            <w:r>
              <w:rPr>
                <w:rFonts w:eastAsia="SimSun" w:hint="eastAsia"/>
                <w:lang w:val="en-US" w:eastAsia="zh-CN"/>
              </w:rPr>
              <w:t xml:space="preserve"> in the </w:t>
            </w:r>
            <w:proofErr w:type="spellStart"/>
            <w:r>
              <w:rPr>
                <w:rFonts w:eastAsia="SimSun" w:hint="eastAsia"/>
                <w:lang w:val="en-US" w:eastAsia="zh-CN"/>
              </w:rPr>
              <w:t>Rel</w:t>
            </w:r>
            <w:proofErr w:type="spellEnd"/>
            <w:r>
              <w:rPr>
                <w:rFonts w:eastAsia="SimSun" w:hint="eastAsia"/>
                <w:lang w:val="en-US" w:eastAsia="zh-CN"/>
              </w:rPr>
              <w:t xml:space="preserve"> 17 CR for that in R17, the UE can support both IBM and CBM, and  we also want to confirm whether the R17 UE can only support CBM (without supporting IBM)</w:t>
            </w:r>
          </w:p>
          <w:p w:rsidR="001D0076" w:rsidRPr="001D0076" w:rsidRDefault="001D0076">
            <w:pPr>
              <w:pStyle w:val="Doc-text2"/>
              <w:ind w:left="0" w:firstLine="0"/>
              <w:rPr>
                <w:rFonts w:eastAsia="SimSun"/>
                <w:lang w:val="en-US" w:eastAsia="zh-CN"/>
              </w:rPr>
            </w:pPr>
            <w:r>
              <w:rPr>
                <w:rFonts w:eastAsia="SimSun"/>
                <w:lang w:val="en-US" w:eastAsia="zh-CN"/>
              </w:rPr>
              <w:t xml:space="preserve">[Samsung] Same view to confirm that the R17 UE can only support CBM </w:t>
            </w:r>
            <w:r>
              <w:rPr>
                <w:rFonts w:eastAsia="SimSun" w:hint="eastAsia"/>
                <w:lang w:val="en-US" w:eastAsia="zh-CN"/>
              </w:rPr>
              <w:t>(without supporting IBM)</w:t>
            </w:r>
            <w:r>
              <w:rPr>
                <w:rFonts w:eastAsia="SimSun"/>
                <w:lang w:val="en-US" w:eastAsia="zh-CN"/>
              </w:rPr>
              <w:t xml:space="preserve">. </w:t>
            </w:r>
          </w:p>
          <w:p w:rsidR="00FD5DED" w:rsidRDefault="00FD5DED">
            <w:pPr>
              <w:pStyle w:val="Doc-text2"/>
              <w:ind w:left="0" w:firstLine="0"/>
              <w:rPr>
                <w:rFonts w:eastAsia="SimSun"/>
                <w:lang w:val="en-US" w:eastAsia="zh-CN"/>
              </w:rPr>
            </w:pPr>
          </w:p>
          <w:p w:rsidR="00FD5DED" w:rsidRDefault="004D5E0A">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eastAsia="SimSun" w:hint="eastAsia"/>
                <w:lang w:val="en-US" w:eastAsia="zh-CN"/>
              </w:rPr>
              <w:t xml:space="preserve">(2) </w:t>
            </w:r>
            <w:r>
              <w:rPr>
                <w:rFonts w:ascii="Arial" w:hAnsi="Arial"/>
                <w:b/>
                <w:i/>
                <w:sz w:val="18"/>
                <w:lang w:eastAsia="ja-JP"/>
              </w:rPr>
              <w:t>beamManagementType-IBM-and-CBM-r17</w:t>
            </w:r>
          </w:p>
          <w:p w:rsidR="00FD5DED" w:rsidRDefault="004D5E0A">
            <w:pPr>
              <w:pStyle w:val="Doc-text2"/>
              <w:ind w:left="0" w:firstLine="0"/>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SimSun" w:hAnsi="Arial"/>
                <w:bCs/>
                <w:iCs/>
                <w:sz w:val="18"/>
                <w:lang w:val="en-US" w:eastAsia="zh-CN"/>
              </w:rPr>
              <w:t>”</w:t>
            </w:r>
          </w:p>
          <w:p w:rsidR="00FD5DED" w:rsidRDefault="004D5E0A">
            <w:pPr>
              <w:pStyle w:val="Doc-text2"/>
              <w:ind w:left="0" w:firstLine="0"/>
              <w:rPr>
                <w:rFonts w:eastAsia="SimSun"/>
                <w:lang w:val="en-US" w:eastAsia="zh-CN"/>
              </w:rPr>
            </w:pPr>
            <w:r>
              <w:rPr>
                <w:rFonts w:eastAsia="SimSun" w:hint="eastAsia"/>
                <w:lang w:val="en-US" w:eastAsia="zh-CN"/>
              </w:rPr>
              <w:t xml:space="preserve"> It seems that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eastAsia="SimSun" w:hint="eastAsia"/>
                <w:lang w:val="en-US" w:eastAsia="zh-CN"/>
              </w:rPr>
              <w:t>and</w:t>
            </w:r>
            <w:r>
              <w:rPr>
                <w:rFonts w:eastAsia="SimSun"/>
                <w:lang w:val="en-US" w:eastAsia="zh-CN"/>
              </w:rPr>
              <w:t>”</w:t>
            </w:r>
          </w:p>
          <w:p w:rsidR="00FD5DED" w:rsidRDefault="001D0076">
            <w:pPr>
              <w:pStyle w:val="Doc-text2"/>
              <w:ind w:left="0" w:firstLine="0"/>
              <w:rPr>
                <w:rFonts w:eastAsia="SimSun"/>
                <w:lang w:val="en-US" w:eastAsia="zh-CN"/>
              </w:rPr>
            </w:pPr>
            <w:r>
              <w:rPr>
                <w:rFonts w:eastAsia="SimSun"/>
                <w:lang w:val="en-US" w:eastAsia="zh-CN"/>
              </w:rPr>
              <w:t>[Samsung]</w:t>
            </w:r>
            <w:r>
              <w:rPr>
                <w:rFonts w:eastAsia="SimSun"/>
                <w:lang w:val="en-US" w:eastAsia="zh-CN"/>
              </w:rPr>
              <w:t xml:space="preserve"> Same view.</w:t>
            </w:r>
          </w:p>
          <w:p w:rsidR="001D0076" w:rsidRDefault="001D0076">
            <w:pPr>
              <w:pStyle w:val="Doc-text2"/>
              <w:ind w:left="0" w:firstLine="0"/>
              <w:rPr>
                <w:rFonts w:eastAsia="SimSun"/>
                <w:lang w:val="en-US" w:eastAsia="zh-CN"/>
              </w:rPr>
            </w:pPr>
          </w:p>
          <w:p w:rsidR="00FD5DED" w:rsidRDefault="004D5E0A">
            <w:pPr>
              <w:pStyle w:val="Doc-text2"/>
              <w:numPr>
                <w:ilvl w:val="0"/>
                <w:numId w:val="4"/>
              </w:numPr>
              <w:ind w:left="0" w:firstLine="0"/>
              <w:rPr>
                <w:rFonts w:eastAsia="SimSun"/>
                <w:lang w:val="en-US" w:eastAsia="zh-CN"/>
              </w:rPr>
            </w:pPr>
            <w:r>
              <w:rPr>
                <w:rFonts w:eastAsia="SimSun" w:hint="eastAsia"/>
                <w:lang w:val="en-US" w:eastAsia="zh-CN"/>
              </w:rPr>
              <w:t>Until now, only DL was mentioned in the definition of IBM as below</w:t>
            </w:r>
          </w:p>
          <w:p w:rsidR="00FD5DED" w:rsidRDefault="004D5E0A">
            <w:pPr>
              <w:pStyle w:val="Doc-text2"/>
              <w:numPr>
                <w:ilvl w:val="0"/>
                <w:numId w:val="5"/>
              </w:numPr>
              <w:rPr>
                <w:rFonts w:eastAsia="SimSun"/>
                <w:lang w:val="en-US" w:eastAsia="zh-CN"/>
              </w:rPr>
            </w:pPr>
            <w:r>
              <w:rPr>
                <w:rFonts w:eastAsia="SimSun"/>
                <w:lang w:val="en-US" w:eastAsia="zh-CN"/>
              </w:rPr>
              <w:t>IBM(Independent Beam Management): A UE that supports inter-band CA with IBM selects its DL Rx beam(s) for all CCs in each configured band based on DL reference signals measurements made in that band.</w:t>
            </w:r>
          </w:p>
          <w:p w:rsidR="00FD5DED" w:rsidRDefault="004D5E0A">
            <w:pPr>
              <w:pStyle w:val="Doc-text2"/>
              <w:ind w:left="0" w:firstLine="0"/>
              <w:rPr>
                <w:rFonts w:eastAsia="SimSun"/>
                <w:lang w:val="en-US" w:eastAsia="zh-CN"/>
              </w:rPr>
            </w:pPr>
            <w:r>
              <w:rPr>
                <w:rFonts w:eastAsia="SimSun" w:hint="eastAsia"/>
                <w:lang w:val="en-US" w:eastAsia="zh-CN"/>
              </w:rPr>
              <w:t>In the rel-16, the inter-band UL CA was not supported, so we understand the legacy signal is only for the DL, then what about the UL? In Rel</w:t>
            </w:r>
            <w:proofErr w:type="gramStart"/>
            <w:r>
              <w:rPr>
                <w:rFonts w:eastAsia="SimSun" w:hint="eastAsia"/>
                <w:lang w:val="en-US" w:eastAsia="zh-CN"/>
              </w:rPr>
              <w:t>17,  it</w:t>
            </w:r>
            <w:proofErr w:type="gramEnd"/>
            <w:r>
              <w:rPr>
                <w:rFonts w:eastAsia="SimSun" w:hint="eastAsia"/>
                <w:lang w:val="en-US" w:eastAsia="zh-CN"/>
              </w:rPr>
              <w:t xml:space="preserve"> seems that only IBM was discussed for the UL by RAN4, so does the newly added capability is only for the DL? </w:t>
            </w:r>
            <w:proofErr w:type="gramStart"/>
            <w:r>
              <w:rPr>
                <w:rFonts w:eastAsia="SimSun" w:hint="eastAsia"/>
                <w:lang w:val="en-US" w:eastAsia="zh-CN"/>
              </w:rPr>
              <w:t>If  it</w:t>
            </w:r>
            <w:proofErr w:type="gramEnd"/>
            <w:r>
              <w:rPr>
                <w:rFonts w:eastAsia="SimSun" w:hint="eastAsia"/>
                <w:lang w:val="en-US" w:eastAsia="zh-CN"/>
              </w:rPr>
              <w:t xml:space="preserve"> was, what about the UL?</w:t>
            </w:r>
          </w:p>
          <w:p w:rsidR="00FD5DED" w:rsidRDefault="001D0076">
            <w:pPr>
              <w:pStyle w:val="TAC"/>
              <w:spacing w:before="20" w:after="20"/>
              <w:ind w:left="57" w:right="57"/>
              <w:jc w:val="left"/>
              <w:rPr>
                <w:lang w:eastAsia="zh-CN"/>
              </w:rPr>
            </w:pPr>
            <w:r>
              <w:rPr>
                <w:rFonts w:eastAsia="SimSun"/>
                <w:lang w:val="en-US" w:eastAsia="zh-CN"/>
              </w:rPr>
              <w:t>[Samsung]</w:t>
            </w:r>
            <w:r>
              <w:rPr>
                <w:rFonts w:eastAsia="SimSun"/>
                <w:lang w:val="en-US" w:eastAsia="zh-CN"/>
              </w:rPr>
              <w:t xml:space="preserve"> It is not clear so it should be asked to RAN4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rsidR="00FD5DED" w:rsidRDefault="00CE1940">
            <w:pPr>
              <w:pStyle w:val="TAC"/>
              <w:spacing w:before="20" w:after="20"/>
              <w:ind w:left="57" w:right="57"/>
              <w:jc w:val="left"/>
              <w:rPr>
                <w:lang w:eastAsia="zh-CN"/>
              </w:rPr>
            </w:pPr>
            <w:r>
              <w:rPr>
                <w:lang w:eastAsia="zh-CN"/>
              </w:rPr>
              <w:t>We agree with the inter-operability issue indicated by Huawei.</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84E5C"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 xml:space="preserve">We agree with </w:t>
            </w:r>
            <w:r>
              <w:rPr>
                <w:rFonts w:eastAsia="맑은 고딕"/>
                <w:lang w:eastAsia="ko-KR"/>
              </w:rPr>
              <w:t>the comments from ZTE, those issues are valid and should be clarified.</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3</w:t>
      </w:r>
      <w:r>
        <w:t>: TBD.</w:t>
      </w:r>
    </w:p>
    <w:p w:rsidR="00FD5DED" w:rsidRDefault="004D5E0A">
      <w:r>
        <w:rPr>
          <w:b/>
          <w:bCs/>
        </w:rPr>
        <w:t>Proposal 3</w:t>
      </w:r>
      <w:r>
        <w:t>: TBD.</w:t>
      </w:r>
    </w:p>
    <w:p w:rsidR="00FD5DED" w:rsidRDefault="004D5E0A">
      <w:pPr>
        <w:spacing w:after="0"/>
        <w:rPr>
          <w:b/>
          <w:bCs/>
        </w:rPr>
      </w:pPr>
      <w:r>
        <w:rPr>
          <w:b/>
          <w:bCs/>
        </w:rPr>
        <w:br w:type="page"/>
      </w:r>
    </w:p>
    <w:p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bookmarkStart w:id="1" w:name="_GoBack"/>
            <w:bookmarkEnd w:id="1"/>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Pr>
        <w:rPr>
          <w:b/>
          <w:bCs/>
        </w:rPr>
      </w:pPr>
    </w:p>
    <w:p w:rsidR="00FD5DED" w:rsidRDefault="004D5E0A">
      <w:r>
        <w:rPr>
          <w:b/>
          <w:bCs/>
        </w:rPr>
        <w:t>Summary 4</w:t>
      </w:r>
      <w:r>
        <w:t>: TBD.</w:t>
      </w:r>
    </w:p>
    <w:p w:rsidR="00FD5DED" w:rsidRDefault="004D5E0A">
      <w:r>
        <w:rPr>
          <w:b/>
          <w:bCs/>
        </w:rPr>
        <w:t>Proposal 4</w:t>
      </w:r>
      <w:r>
        <w:t>: TBD.</w:t>
      </w:r>
    </w:p>
    <w:p w:rsidR="00FD5DED" w:rsidRDefault="004D5E0A">
      <w:pPr>
        <w:pStyle w:val="Heading1"/>
      </w:pPr>
      <w:r>
        <w:t>4</w:t>
      </w:r>
      <w:r>
        <w:tab/>
        <w:t>Conclusion</w:t>
      </w:r>
    </w:p>
    <w:p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D644D"/>
    <w:rsid w:val="000E0285"/>
    <w:rsid w:val="00112F1A"/>
    <w:rsid w:val="00145075"/>
    <w:rsid w:val="001741A0"/>
    <w:rsid w:val="0017519F"/>
    <w:rsid w:val="00175FA0"/>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E56"/>
    <w:rsid w:val="00534DA0"/>
    <w:rsid w:val="00543E6C"/>
    <w:rsid w:val="005520AF"/>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D5DED"/>
    <w:rsid w:val="00FE106D"/>
    <w:rsid w:val="00FE251B"/>
    <w:rsid w:val="00FE5EC9"/>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473C7"/>
  <w15:docId w15:val="{E3B37325-44B0-40CD-B117-3E392AF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Seungri Jin (Samsung)</cp:lastModifiedBy>
  <cp:revision>3</cp:revision>
  <dcterms:created xsi:type="dcterms:W3CDTF">2022-01-20T06:18:00Z</dcterms:created>
  <dcterms:modified xsi:type="dcterms:W3CDTF">2022-01-20T06:21:00Z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