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028][</w:t>
      </w:r>
      <w:proofErr w:type="gramEnd"/>
      <w:r>
        <w:rPr>
          <w:rFonts w:ascii="Arial" w:hAnsi="Arial" w:cs="Arial"/>
          <w:b/>
          <w:bCs/>
          <w:sz w:val="24"/>
          <w:lang w:val="en-US" w:eastAsia="en-US"/>
        </w:rPr>
        <w:t>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w:t>
      </w:r>
      <w:proofErr w:type="gramStart"/>
      <w:r>
        <w:t>028][</w:t>
      </w:r>
      <w:proofErr w:type="gramEnd"/>
      <w:r>
        <w:t>MBS] MAC Open Issues (OPPO)</w:t>
      </w:r>
    </w:p>
    <w:p w14:paraId="4F0190AC" w14:textId="77777777" w:rsidR="00B02528" w:rsidRDefault="006A2D8B">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DengXian"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DengXian"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086744">
            <w:pPr>
              <w:snapToGrid w:val="0"/>
              <w:spacing w:before="120"/>
              <w:rPr>
                <w:rFonts w:ascii="Arial" w:eastAsiaTheme="minorEastAsia" w:hAnsi="Arial" w:cs="Arial"/>
                <w:lang w:eastAsia="ja-JP"/>
              </w:rPr>
            </w:pPr>
            <w:hyperlink r:id="rId14" w:history="1">
              <w:r w:rsidR="006A2D8B">
                <w:rPr>
                  <w:rStyle w:val="Hyperlink"/>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DengXian"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DengXian" w:hAnsi="Arial" w:cs="Arial"/>
              </w:rPr>
            </w:pPr>
            <w:r>
              <w:rPr>
                <w:rFonts w:ascii="Arial" w:eastAsia="DengXian"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5D80924" w14:textId="77777777" w:rsidR="00B02528" w:rsidRDefault="006A2D8B">
      <w:pPr>
        <w:pStyle w:val="Heading2"/>
      </w:pPr>
      <w:r>
        <w:t>2.1 MBS HARQ process</w:t>
      </w:r>
    </w:p>
    <w:p w14:paraId="7BE39479" w14:textId="77777777" w:rsidR="00B02528" w:rsidRDefault="006A2D8B">
      <w:r>
        <w:t xml:space="preserve">In RAN1#104 meeting, the following agreement is </w:t>
      </w:r>
      <w:proofErr w:type="gramStart"/>
      <w:r>
        <w:t>made</w:t>
      </w:r>
      <w:proofErr w:type="gramEnd"/>
      <w:r>
        <w:t xml:space="preserv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How to allocate HARQ processes between unicast and multicast is up to gNB.</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Heading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ListParagraph"/>
        <w:numPr>
          <w:ilvl w:val="0"/>
          <w:numId w:val="5"/>
        </w:numPr>
        <w:ind w:firstLineChars="0"/>
        <w:rPr>
          <w:b/>
        </w:rPr>
      </w:pPr>
      <w:r>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ListParagraph"/>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BodyText"/>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Pr>
                <w:rFonts w:ascii="Arial" w:eastAsia="DengXian" w:hAnsi="Arial" w:cs="Arial"/>
                <w:color w:val="FF0000"/>
                <w:sz w:val="21"/>
                <w:szCs w:val="22"/>
                <w:highlight w:val="yellow"/>
              </w:rPr>
              <w:t>retranmission</w:t>
            </w:r>
            <w:proofErr w:type="spellEnd"/>
            <w:r>
              <w:rPr>
                <w:rFonts w:ascii="Arial" w:eastAsia="DengXian"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DengXian" w:hAnsi="Arial" w:cs="Arial"/>
                <w:sz w:val="20"/>
              </w:rPr>
              <w:t xml:space="preserve"> Nokia, we would like not to consider this case which can be avoided by gNB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DengXian" w:hAnsi="Arial" w:cs="Arial"/>
                <w:sz w:val="20"/>
              </w:rPr>
            </w:pPr>
            <w:r>
              <w:rPr>
                <w:rFonts w:ascii="Arial" w:eastAsia="DengXian"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DengXian"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Pr="008529E1" w:rsidRDefault="00481A0F" w:rsidP="00481A0F">
      <w:pPr>
        <w:rPr>
          <w:b/>
          <w:highlight w:val="green"/>
        </w:rPr>
      </w:pPr>
      <w:r w:rsidRPr="008529E1">
        <w:rPr>
          <w:b/>
          <w:highlight w:val="green"/>
        </w:rPr>
        <w:t xml:space="preserve">Proposal1: </w:t>
      </w:r>
    </w:p>
    <w:p w14:paraId="71758351" w14:textId="77777777" w:rsidR="00481A0F" w:rsidRPr="008529E1" w:rsidRDefault="00481A0F" w:rsidP="00481A0F">
      <w:pPr>
        <w:pStyle w:val="ListParagraph"/>
        <w:numPr>
          <w:ilvl w:val="0"/>
          <w:numId w:val="5"/>
        </w:numPr>
        <w:ind w:firstLineChars="0"/>
        <w:rPr>
          <w:b/>
          <w:highlight w:val="green"/>
        </w:rPr>
      </w:pPr>
      <w:r w:rsidRPr="008529E1">
        <w:rPr>
          <w:b/>
          <w:highlight w:val="green"/>
        </w:rPr>
        <w:t xml:space="preserve">If the downlink assignment is for C-RNTI, and if the previous downlink assignment indicated to the HARQ entity of the same HARQ process was </w:t>
      </w:r>
      <w:proofErr w:type="spellStart"/>
      <w:r w:rsidRPr="008529E1">
        <w:rPr>
          <w:b/>
          <w:highlight w:val="green"/>
        </w:rPr>
        <w:t>eithe</w:t>
      </w:r>
      <w:proofErr w:type="spellEnd"/>
      <w:r w:rsidRPr="008529E1">
        <w:rPr>
          <w:b/>
          <w:highlight w:val="green"/>
        </w:rPr>
        <w:t xml:space="preserve"> a downlink assignment received for the MAC entity's G-CS-RNTI</w:t>
      </w:r>
      <w:r w:rsidRPr="008529E1">
        <w:rPr>
          <w:b/>
          <w:strike/>
          <w:highlight w:val="green"/>
        </w:rPr>
        <w:t xml:space="preserve"> or G-RNTI </w:t>
      </w:r>
      <w:r w:rsidRPr="008529E1">
        <w:rPr>
          <w:b/>
          <w:highlight w:val="green"/>
        </w:rPr>
        <w:t xml:space="preserve">or a configured downlink assignment for MBS, or </w:t>
      </w:r>
    </w:p>
    <w:p w14:paraId="443BB0BD" w14:textId="77777777" w:rsidR="00481A0F" w:rsidRPr="008529E1" w:rsidRDefault="00481A0F" w:rsidP="00481A0F">
      <w:pPr>
        <w:pStyle w:val="ListParagraph"/>
        <w:numPr>
          <w:ilvl w:val="0"/>
          <w:numId w:val="5"/>
        </w:numPr>
        <w:ind w:firstLineChars="0"/>
        <w:rPr>
          <w:b/>
          <w:highlight w:val="green"/>
        </w:rPr>
      </w:pPr>
      <w:r w:rsidRPr="008529E1">
        <w:rPr>
          <w:b/>
          <w:highlight w:val="green"/>
        </w:rPr>
        <w:t>if the downlink assignment is for G-RNTI, and if the previous downlink assignment indicated to the HARQ entity of the same HARQ process was either a downlink assignment received for the MAC entity's G-CS-RNTI or other G-RNTI</w:t>
      </w:r>
      <w:r w:rsidRPr="008529E1">
        <w:rPr>
          <w:b/>
          <w:strike/>
          <w:highlight w:val="green"/>
        </w:rPr>
        <w:t xml:space="preserve"> or C-RNTI</w:t>
      </w:r>
      <w:r w:rsidRPr="008529E1">
        <w:rPr>
          <w:b/>
          <w:highlight w:val="green"/>
        </w:rPr>
        <w:t xml:space="preserve"> or a configured downlink assignment for MBS or unicast, </w:t>
      </w:r>
    </w:p>
    <w:p w14:paraId="40F8154E" w14:textId="77777777" w:rsidR="00481A0F" w:rsidRPr="008529E1" w:rsidRDefault="00481A0F" w:rsidP="00481A0F">
      <w:pPr>
        <w:pStyle w:val="ListParagraph"/>
        <w:numPr>
          <w:ilvl w:val="0"/>
          <w:numId w:val="5"/>
        </w:numPr>
        <w:ind w:firstLineChars="0"/>
        <w:rPr>
          <w:b/>
          <w:highlight w:val="green"/>
        </w:rPr>
      </w:pPr>
      <w:r w:rsidRPr="008529E1">
        <w:rPr>
          <w:b/>
          <w:highlight w:val="green"/>
          <w:lang w:eastAsia="ko-KR"/>
        </w:rPr>
        <w:t>consider the NDI to have been toggled regardless of the value of the NDI.</w:t>
      </w:r>
    </w:p>
    <w:p w14:paraId="50A1E7D7" w14:textId="497B7FEB" w:rsidR="001836BA" w:rsidRPr="0088377B" w:rsidRDefault="0088377B">
      <w:pPr>
        <w:rPr>
          <w:b/>
        </w:rPr>
      </w:pPr>
      <w:r w:rsidRPr="008529E1">
        <w:rPr>
          <w:b/>
          <w:highlight w:val="green"/>
        </w:rPr>
        <w:t>Proposal 1a: the agreement can be revised if issue is found.</w:t>
      </w:r>
    </w:p>
    <w:p w14:paraId="4817239B" w14:textId="77777777" w:rsidR="00B02528" w:rsidRDefault="006A2D8B">
      <w:pPr>
        <w:pStyle w:val="Heading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 xml:space="preserve">one-to-many mapping between G-RNTI and MBS sessions is </w:t>
      </w:r>
      <w:proofErr w:type="gramStart"/>
      <w:r>
        <w:t>supported</w:t>
      </w:r>
      <w:proofErr w:type="gramEnd"/>
      <w:r>
        <w:t xml:space="preserve">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 xml:space="preserve">Proposal: one-to-many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BodyText"/>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DengXian" w:hAnsi="Arial" w:cs="Arial"/>
                <w:sz w:val="20"/>
              </w:rPr>
            </w:pPr>
            <w:r>
              <w:rPr>
                <w:rFonts w:ascii="Arial" w:eastAsia="DengXian"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DengXian"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DengXian"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 xml:space="preserve">Proposal 2: one-to-many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DengXian"/>
              </w:rPr>
              <w:t>HARQ process number</w:t>
            </w:r>
            <w:r>
              <w:t xml:space="preserve"> field in a DCI format indicates an activation for a SPS GC-PDSCH</w:t>
            </w:r>
            <w:r>
              <w:rPr>
                <w:rFonts w:eastAsia="DengXian"/>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BodyText"/>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DengXian" w:hAnsi="Arial" w:cs="Arial"/>
                <w:sz w:val="21"/>
                <w:szCs w:val="22"/>
              </w:rPr>
            </w:pPr>
            <w:r>
              <w:rPr>
                <w:rFonts w:ascii="Arial" w:eastAsia="DengXian"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DengXian"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DengXian" w:hAnsi="Arial" w:cs="Arial"/>
                <w:sz w:val="20"/>
              </w:rPr>
            </w:pPr>
            <w:r>
              <w:rPr>
                <w:rFonts w:ascii="Arial" w:eastAsia="DengXian"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DengXian" w:hAnsi="Arial" w:cs="Arial"/>
                <w:sz w:val="20"/>
              </w:rPr>
            </w:pPr>
            <w:r>
              <w:rPr>
                <w:rFonts w:ascii="Arial" w:eastAsia="DengXian" w:hAnsi="Arial" w:cs="Arial"/>
                <w:sz w:val="20"/>
              </w:rPr>
              <w:t xml:space="preserve">RAN2 doesn’t see clear use cases to support multiple to one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On the contrary this may not work well as indicated by Nokia. </w:t>
            </w:r>
            <w:proofErr w:type="gramStart"/>
            <w:r>
              <w:rPr>
                <w:rFonts w:ascii="Arial" w:eastAsia="DengXian" w:hAnsi="Arial" w:cs="Arial"/>
                <w:sz w:val="20"/>
              </w:rPr>
              <w:t>So</w:t>
            </w:r>
            <w:proofErr w:type="gramEnd"/>
            <w:r>
              <w:rPr>
                <w:rFonts w:ascii="Arial" w:eastAsia="DengXian"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DengXian" w:hAnsi="Arial" w:cs="Arial"/>
                <w:sz w:val="20"/>
              </w:rPr>
              <w:t xml:space="preserve">One to one or one to multiple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r>
              <w:rPr>
                <w:rFonts w:ascii="Arial" w:hAnsi="Arial" w:cs="Arial"/>
                <w:sz w:val="20"/>
                <w:lang w:eastAsia="en-US"/>
              </w:rPr>
              <w:t>Futurewei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DengXian"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RAN1 do suggest the association between a G-CS-</w:t>
            </w:r>
            <w:proofErr w:type="gramStart"/>
            <w:r>
              <w:rPr>
                <w:rFonts w:ascii="Arial" w:hAnsi="Arial" w:cs="Arial"/>
                <w:sz w:val="21"/>
                <w:szCs w:val="22"/>
              </w:rPr>
              <w:t>RNTI</w:t>
            </w:r>
            <w:proofErr w:type="gramEnd"/>
            <w:r>
              <w:rPr>
                <w:rFonts w:ascii="Arial" w:hAnsi="Arial" w:cs="Arial"/>
                <w:sz w:val="21"/>
                <w:szCs w:val="22"/>
              </w:rPr>
              <w:t xml:space="preserve"> and the multicast configuration is the config-index carried in DCI which is scrambled by the G-CS-RNTI. </w:t>
            </w:r>
          </w:p>
          <w:p w14:paraId="1B229C83" w14:textId="77777777" w:rsidR="00B02528" w:rsidRDefault="006A2D8B">
            <w:pPr>
              <w:rPr>
                <w:rFonts w:ascii="Arial" w:eastAsia="DengXian"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We </w:t>
            </w:r>
            <w:proofErr w:type="spellStart"/>
            <w:r>
              <w:rPr>
                <w:rFonts w:ascii="Arial" w:eastAsia="DengXian" w:hAnsi="Arial" w:cs="Arial"/>
                <w:lang w:eastAsia="en-US"/>
              </w:rPr>
              <w:t>donot</w:t>
            </w:r>
            <w:proofErr w:type="spellEnd"/>
            <w:r>
              <w:rPr>
                <w:rFonts w:ascii="Arial" w:eastAsia="DengXian" w:hAnsi="Arial" w:cs="Arial"/>
                <w:lang w:eastAsia="en-US"/>
              </w:rPr>
              <w:t xml:space="preserve"> know how the multiple G-CS-RNTI mapping to one SPS-configuration works. </w:t>
            </w:r>
          </w:p>
          <w:p w14:paraId="0708F895"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w:t>
            </w:r>
            <w:proofErr w:type="gramStart"/>
            <w:r>
              <w:t>RNTI, but</w:t>
            </w:r>
            <w:proofErr w:type="gramEnd"/>
            <w:r>
              <w:t xml:space="preserve">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w:t>
      </w:r>
      <w:proofErr w:type="gramStart"/>
      <w:r>
        <w:rPr>
          <w:b/>
          <w:lang w:val="en-US"/>
        </w:rPr>
        <w:t>i.e.</w:t>
      </w:r>
      <w:proofErr w:type="gramEnd"/>
      <w:r>
        <w:rPr>
          <w:b/>
          <w:lang w:val="en-US"/>
        </w:rPr>
        <w:t xml:space="preserv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BodyText"/>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DengXian"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DengXian"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DengXian"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DengXian"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DengXian" w:hAnsi="Arial" w:cs="Arial"/>
                <w:sz w:val="20"/>
              </w:rPr>
            </w:pPr>
          </w:p>
        </w:tc>
      </w:tr>
    </w:tbl>
    <w:p w14:paraId="4C850645" w14:textId="0EC89670" w:rsidR="00B02528" w:rsidRPr="0032134D" w:rsidRDefault="0032134D">
      <w:pPr>
        <w:rPr>
          <w:rFonts w:eastAsia="DengXian" w:cs="Arial"/>
          <w:color w:val="00B050"/>
        </w:rPr>
      </w:pPr>
      <w:proofErr w:type="spellStart"/>
      <w:proofErr w:type="gramStart"/>
      <w:r w:rsidRPr="0032134D">
        <w:rPr>
          <w:rFonts w:eastAsia="DengXian" w:cs="Arial"/>
          <w:color w:val="00B050"/>
        </w:rPr>
        <w:t>Summary:Most</w:t>
      </w:r>
      <w:proofErr w:type="spellEnd"/>
      <w:proofErr w:type="gramEnd"/>
      <w:r w:rsidRPr="0032134D">
        <w:rPr>
          <w:rFonts w:eastAsia="DengXian" w:cs="Arial"/>
          <w:color w:val="00B050"/>
        </w:rPr>
        <w:t xml:space="preserve"> companies agree to </w:t>
      </w:r>
      <w:proofErr w:type="spellStart"/>
      <w:r w:rsidRPr="0032134D">
        <w:rPr>
          <w:rFonts w:eastAsia="DengXian" w:cs="Arial"/>
          <w:color w:val="00B050"/>
        </w:rPr>
        <w:t>capature</w:t>
      </w:r>
      <w:proofErr w:type="spellEnd"/>
      <w:r w:rsidRPr="0032134D">
        <w:rPr>
          <w:rFonts w:eastAsia="DengXian" w:cs="Arial"/>
          <w:color w:val="00B050"/>
        </w:rPr>
        <w:t xml:space="preserve"> CS-RNTI usage in table for MBS in section 7.1 in MBS MAC running CR, i.e. for PTP for PTM retransmission via CS-RNTI  and MBS SPS </w:t>
      </w:r>
      <w:proofErr w:type="spellStart"/>
      <w:r w:rsidRPr="0032134D">
        <w:rPr>
          <w:rFonts w:eastAsia="DengXian" w:cs="Arial"/>
          <w:color w:val="00B050"/>
        </w:rPr>
        <w:t>deactivationvia</w:t>
      </w:r>
      <w:proofErr w:type="spellEnd"/>
      <w:r w:rsidRPr="0032134D">
        <w:rPr>
          <w:rFonts w:eastAsia="DengXian" w:cs="Arial"/>
          <w:color w:val="00B050"/>
        </w:rPr>
        <w:t xml:space="preserve"> CS-RNTI when MBS SPS is configured.</w:t>
      </w:r>
    </w:p>
    <w:p w14:paraId="264E52D8" w14:textId="124AD60A" w:rsidR="00B02528" w:rsidRPr="0032134D" w:rsidRDefault="0032134D">
      <w:pPr>
        <w:rPr>
          <w:rFonts w:eastAsia="DengXian" w:cs="Arial"/>
          <w:color w:val="00B050"/>
        </w:rPr>
      </w:pPr>
      <w:r w:rsidRPr="00992F05">
        <w:rPr>
          <w:rFonts w:eastAsia="DengXian" w:cs="Arial"/>
          <w:b/>
          <w:highlight w:val="magenta"/>
          <w:rPrChange w:id="7" w:author="Sebire, Benoist (Nokia - JP/Tokyo)" w:date="2022-01-24T15:41:00Z">
            <w:rPr>
              <w:rFonts w:eastAsia="DengXian" w:cs="Arial"/>
              <w:b/>
            </w:rPr>
          </w:rPrChange>
        </w:rPr>
        <w:t xml:space="preserve">Proposal 4: </w:t>
      </w:r>
      <w:proofErr w:type="spellStart"/>
      <w:r w:rsidRPr="00992F05">
        <w:rPr>
          <w:rFonts w:eastAsia="DengXian" w:cs="Arial"/>
          <w:b/>
          <w:highlight w:val="magenta"/>
          <w:rPrChange w:id="8" w:author="Sebire, Benoist (Nokia - JP/Tokyo)" w:date="2022-01-24T15:41:00Z">
            <w:rPr>
              <w:rFonts w:eastAsia="DengXian" w:cs="Arial"/>
              <w:b/>
            </w:rPr>
          </w:rPrChange>
        </w:rPr>
        <w:t>Capature</w:t>
      </w:r>
      <w:proofErr w:type="spellEnd"/>
      <w:r w:rsidRPr="00992F05">
        <w:rPr>
          <w:rFonts w:eastAsia="DengXian" w:cs="Arial"/>
          <w:b/>
          <w:highlight w:val="magenta"/>
          <w:rPrChange w:id="9" w:author="Sebire, Benoist (Nokia - JP/Tokyo)" w:date="2022-01-24T15:41:00Z">
            <w:rPr>
              <w:rFonts w:eastAsia="DengXian" w:cs="Arial"/>
              <w:b/>
            </w:rPr>
          </w:rPrChange>
        </w:rPr>
        <w:t xml:space="preserve"> CS-RNTI usage in table for MBS in section 7.1 in MBS MAC running CR, i.e. for PTP for PTM retransmission via CS-</w:t>
      </w:r>
      <w:proofErr w:type="gramStart"/>
      <w:r w:rsidRPr="00992F05">
        <w:rPr>
          <w:rFonts w:eastAsia="DengXian" w:cs="Arial"/>
          <w:b/>
          <w:highlight w:val="magenta"/>
          <w:rPrChange w:id="10" w:author="Sebire, Benoist (Nokia - JP/Tokyo)" w:date="2022-01-24T15:41:00Z">
            <w:rPr>
              <w:rFonts w:eastAsia="DengXian" w:cs="Arial"/>
              <w:b/>
            </w:rPr>
          </w:rPrChange>
        </w:rPr>
        <w:t>RNTI  and</w:t>
      </w:r>
      <w:proofErr w:type="gramEnd"/>
      <w:r w:rsidRPr="00992F05">
        <w:rPr>
          <w:rFonts w:eastAsia="DengXian" w:cs="Arial"/>
          <w:b/>
          <w:highlight w:val="magenta"/>
          <w:rPrChange w:id="11" w:author="Sebire, Benoist (Nokia - JP/Tokyo)" w:date="2022-01-24T15:41:00Z">
            <w:rPr>
              <w:rFonts w:eastAsia="DengXian" w:cs="Arial"/>
              <w:b/>
            </w:rPr>
          </w:rPrChange>
        </w:rPr>
        <w:t xml:space="preserve"> MBS SPS </w:t>
      </w:r>
      <w:proofErr w:type="spellStart"/>
      <w:r w:rsidRPr="00992F05">
        <w:rPr>
          <w:rFonts w:eastAsia="DengXian" w:cs="Arial"/>
          <w:b/>
          <w:highlight w:val="magenta"/>
          <w:rPrChange w:id="12" w:author="Sebire, Benoist (Nokia - JP/Tokyo)" w:date="2022-01-24T15:41:00Z">
            <w:rPr>
              <w:rFonts w:eastAsia="DengXian" w:cs="Arial"/>
              <w:b/>
            </w:rPr>
          </w:rPrChange>
        </w:rPr>
        <w:t>deactivationvia</w:t>
      </w:r>
      <w:proofErr w:type="spellEnd"/>
      <w:r w:rsidRPr="00992F05">
        <w:rPr>
          <w:rFonts w:eastAsia="DengXian" w:cs="Arial"/>
          <w:b/>
          <w:highlight w:val="magenta"/>
          <w:rPrChange w:id="13" w:author="Sebire, Benoist (Nokia - JP/Tokyo)" w:date="2022-01-24T15:41:00Z">
            <w:rPr>
              <w:rFonts w:eastAsia="DengXian" w:cs="Arial"/>
              <w:b/>
            </w:rPr>
          </w:rPrChange>
        </w:rPr>
        <w:t xml:space="preserve"> CS-RNTI when MBS SPS is configured.</w:t>
      </w:r>
    </w:p>
    <w:p w14:paraId="5187CDE3" w14:textId="68123094" w:rsidR="0032134D" w:rsidRDefault="00992F05">
      <w:pPr>
        <w:rPr>
          <w:ins w:id="14" w:author="Sebire, Benoist (Nokia - JP/Tokyo)" w:date="2022-01-24T15:41:00Z"/>
          <w:rFonts w:ascii="Arial" w:hAnsi="Arial" w:cs="Arial"/>
          <w:sz w:val="21"/>
          <w:szCs w:val="22"/>
        </w:rPr>
      </w:pPr>
      <w:ins w:id="15" w:author="Sebire, Benoist (Nokia - JP/Tokyo)" w:date="2022-01-24T15:41:00Z">
        <w:r>
          <w:rPr>
            <w:rFonts w:eastAsia="DengXian" w:cs="Arial"/>
          </w:rPr>
          <w:t xml:space="preserve">OK but confirm </w:t>
        </w: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ins>
    </w:p>
    <w:p w14:paraId="1CDE89D1" w14:textId="77777777" w:rsidR="00992F05" w:rsidRDefault="00992F05">
      <w:pPr>
        <w:rPr>
          <w:rFonts w:eastAsia="DengXian" w:cs="Arial"/>
        </w:rPr>
      </w:pPr>
    </w:p>
    <w:p w14:paraId="25CCF0C7" w14:textId="77777777" w:rsidR="00B02528" w:rsidRDefault="006A2D8B">
      <w:pPr>
        <w:rPr>
          <w:rFonts w:eastAsia="DengXian" w:cs="Arial"/>
        </w:rPr>
      </w:pPr>
      <w:r>
        <w:rPr>
          <w:rFonts w:eastAsia="DengXian" w:cs="Arial"/>
        </w:rPr>
        <w:t xml:space="preserve">The CS-RNTI will be used for MBS, </w:t>
      </w:r>
      <w:proofErr w:type="gramStart"/>
      <w:r>
        <w:rPr>
          <w:rFonts w:eastAsia="DengXian" w:cs="Arial"/>
        </w:rPr>
        <w:t>e.g.</w:t>
      </w:r>
      <w:proofErr w:type="gramEnd"/>
      <w:r>
        <w:rPr>
          <w:rFonts w:eastAsia="DengXian" w:cs="Arial"/>
        </w:rPr>
        <w:t xml:space="preserve"> MBS SPS deactivation, PTM 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423DC0A2" w14:textId="77777777" w:rsidR="00B02528" w:rsidRDefault="006A2D8B">
      <w:pPr>
        <w:rPr>
          <w:rFonts w:eastAsia="DengXian" w:cs="Arial"/>
        </w:rPr>
      </w:pPr>
      <w:r>
        <w:rPr>
          <w:rFonts w:eastAsia="DengXian" w:cs="Arial"/>
          <w:b/>
        </w:rPr>
        <w:t>Option 1</w:t>
      </w:r>
      <w:r>
        <w:rPr>
          <w:rFonts w:eastAsia="DengXian" w:cs="Arial"/>
        </w:rPr>
        <w:t>: If MBS SPS is configured, the CS-RNTI must be configured.</w:t>
      </w:r>
    </w:p>
    <w:p w14:paraId="5613E57C" w14:textId="77777777" w:rsidR="00B02528" w:rsidRDefault="006A2D8B">
      <w:pPr>
        <w:rPr>
          <w:rFonts w:eastAsia="DengXian" w:cs="Arial"/>
        </w:rPr>
      </w:pPr>
      <w:r>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BodyText"/>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DengXian"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DengXian"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DengXian"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DengXian"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992F05">
        <w:rPr>
          <w:rFonts w:eastAsia="DengXian" w:cs="Arial"/>
          <w:b/>
          <w:highlight w:val="green"/>
          <w:rPrChange w:id="16" w:author="Sebire, Benoist (Nokia - JP/Tokyo)" w:date="2022-01-24T15:41:00Z">
            <w:rPr>
              <w:rFonts w:eastAsia="DengXian" w:cs="Arial"/>
              <w:b/>
            </w:rPr>
          </w:rPrChange>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w:t>
      </w:r>
      <w:proofErr w:type="gramStart"/>
      <w:r>
        <w:rPr>
          <w:b/>
        </w:rPr>
        <w:t>should</w:t>
      </w:r>
      <w:proofErr w:type="gramEnd"/>
      <w:r>
        <w:rPr>
          <w:b/>
        </w:rPr>
        <w:t xml:space="preserve">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BodyText"/>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DengXian"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DengXian"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DengXian"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w:t>
      </w:r>
      <w:proofErr w:type="gramStart"/>
      <w:r w:rsidRPr="00A267AB">
        <w:rPr>
          <w:color w:val="00B050"/>
          <w:lang w:val="en-US"/>
        </w:rPr>
        <w:t>should</w:t>
      </w:r>
      <w:proofErr w:type="gramEnd"/>
      <w:r w:rsidRPr="00A267AB">
        <w:rPr>
          <w:color w:val="00B050"/>
          <w:lang w:val="en-US"/>
        </w:rPr>
        <w:t xml:space="preserve"> unique in UE no matter the SPS is for unicast or multicast</w:t>
      </w:r>
      <w:r>
        <w:rPr>
          <w:color w:val="00B050"/>
          <w:lang w:val="en-US"/>
        </w:rPr>
        <w:t>.</w:t>
      </w:r>
    </w:p>
    <w:p w14:paraId="0B116038" w14:textId="26C23FC2" w:rsidR="00A267AB" w:rsidRPr="00A267AB" w:rsidRDefault="00A267AB">
      <w:pPr>
        <w:rPr>
          <w:rFonts w:eastAsia="DengXian" w:cs="Arial"/>
          <w:b/>
        </w:rPr>
      </w:pPr>
      <w:r w:rsidRPr="00992F05">
        <w:rPr>
          <w:rFonts w:eastAsia="DengXian" w:cs="Arial"/>
          <w:b/>
          <w:highlight w:val="green"/>
          <w:rPrChange w:id="17" w:author="Sebire, Benoist (Nokia - JP/Tokyo)" w:date="2022-01-24T15:43:00Z">
            <w:rPr>
              <w:rFonts w:eastAsia="DengXian" w:cs="Arial"/>
              <w:b/>
            </w:rPr>
          </w:rPrChange>
        </w:rPr>
        <w:t xml:space="preserve">Proposal 6: </w:t>
      </w:r>
      <w:r w:rsidRPr="00992F05">
        <w:rPr>
          <w:b/>
          <w:bCs/>
          <w:highlight w:val="green"/>
          <w:rPrChange w:id="18" w:author="Sebire, Benoist (Nokia - JP/Tokyo)" w:date="2022-01-24T15:43:00Z">
            <w:rPr>
              <w:b/>
              <w:bCs/>
            </w:rPr>
          </w:rPrChange>
        </w:rPr>
        <w:t xml:space="preserve">The </w:t>
      </w:r>
      <w:proofErr w:type="spellStart"/>
      <w:r w:rsidRPr="00992F05">
        <w:rPr>
          <w:b/>
          <w:highlight w:val="green"/>
          <w:rPrChange w:id="19" w:author="Sebire, Benoist (Nokia - JP/Tokyo)" w:date="2022-01-24T15:43:00Z">
            <w:rPr>
              <w:b/>
            </w:rPr>
          </w:rPrChange>
        </w:rPr>
        <w:t>sps-ConfigIndex</w:t>
      </w:r>
      <w:proofErr w:type="spellEnd"/>
      <w:r w:rsidRPr="00992F05">
        <w:rPr>
          <w:b/>
          <w:highlight w:val="green"/>
          <w:rPrChange w:id="20" w:author="Sebire, Benoist (Nokia - JP/Tokyo)" w:date="2022-01-24T15:43:00Z">
            <w:rPr>
              <w:b/>
            </w:rPr>
          </w:rPrChange>
        </w:rPr>
        <w:t xml:space="preserve"> </w:t>
      </w:r>
      <w:proofErr w:type="gramStart"/>
      <w:r w:rsidRPr="00992F05">
        <w:rPr>
          <w:b/>
          <w:highlight w:val="green"/>
          <w:rPrChange w:id="21" w:author="Sebire, Benoist (Nokia - JP/Tokyo)" w:date="2022-01-24T15:43:00Z">
            <w:rPr>
              <w:b/>
            </w:rPr>
          </w:rPrChange>
        </w:rPr>
        <w:t>should</w:t>
      </w:r>
      <w:proofErr w:type="gramEnd"/>
      <w:r w:rsidRPr="00992F05">
        <w:rPr>
          <w:b/>
          <w:highlight w:val="green"/>
          <w:rPrChange w:id="22" w:author="Sebire, Benoist (Nokia - JP/Tokyo)" w:date="2022-01-24T15:43:00Z">
            <w:rPr>
              <w:b/>
            </w:rPr>
          </w:rPrChange>
        </w:rPr>
        <w:t xml:space="preserve"> unique in UE no matter the SPS is for unicast or multicast.</w:t>
      </w:r>
    </w:p>
    <w:p w14:paraId="090A710A" w14:textId="77777777" w:rsidR="00A267AB" w:rsidRDefault="00A267AB">
      <w:pPr>
        <w:rPr>
          <w:lang w:val="en-US"/>
        </w:rPr>
      </w:pPr>
    </w:p>
    <w:p w14:paraId="766F25F6" w14:textId="77777777" w:rsidR="00B02528" w:rsidRPr="008529E1" w:rsidRDefault="006A2D8B">
      <w:pPr>
        <w:pStyle w:val="Heading2"/>
        <w:rPr>
          <w:lang w:val="fr-FR"/>
        </w:rPr>
      </w:pPr>
      <w:r w:rsidRPr="008529E1">
        <w:rPr>
          <w:lang w:val="fr-FR"/>
        </w:rPr>
        <w:t>2.</w:t>
      </w:r>
      <w:r w:rsidRPr="008529E1">
        <w:rPr>
          <w:rFonts w:hint="eastAsia"/>
          <w:lang w:val="fr-FR"/>
        </w:rPr>
        <w:t>3</w:t>
      </w:r>
      <w:r w:rsidRPr="008529E1">
        <w:rPr>
          <w:lang w:val="fr-FR"/>
        </w:rPr>
        <w:t xml:space="preserve"> MBS </w:t>
      </w:r>
      <w:r w:rsidRPr="008529E1">
        <w:rPr>
          <w:rFonts w:hint="eastAsia"/>
          <w:lang w:val="fr-FR"/>
        </w:rPr>
        <w:t>DRX</w:t>
      </w:r>
    </w:p>
    <w:p w14:paraId="21104CEC" w14:textId="77777777" w:rsidR="00B02528" w:rsidRPr="008529E1" w:rsidRDefault="006A2D8B">
      <w:pPr>
        <w:pStyle w:val="Heading3"/>
        <w:rPr>
          <w:lang w:val="fr-FR"/>
        </w:rPr>
      </w:pPr>
      <w:r w:rsidRPr="008529E1">
        <w:rPr>
          <w:lang w:val="fr-FR"/>
        </w:rPr>
        <w:t>2.</w:t>
      </w:r>
      <w:r w:rsidRPr="008529E1">
        <w:rPr>
          <w:rFonts w:hint="eastAsia"/>
          <w:lang w:val="fr-FR"/>
        </w:rPr>
        <w:t>3</w:t>
      </w:r>
      <w:r w:rsidRPr="008529E1">
        <w:rPr>
          <w:lang w:val="fr-FR"/>
        </w:rPr>
        <w:t xml:space="preserve">.1 MBS </w:t>
      </w:r>
      <w:r w:rsidRPr="008529E1">
        <w:rPr>
          <w:rFonts w:hint="eastAsia"/>
          <w:lang w:val="fr-FR"/>
        </w:rPr>
        <w:t>DRX</w:t>
      </w:r>
      <w:r w:rsidRPr="008529E1">
        <w:rPr>
          <w:lang w:val="fr-FR"/>
        </w:rP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R bit in MAC subheader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w:t>
      </w:r>
      <w:proofErr w:type="gramStart"/>
      <w:r>
        <w:t>i.e.</w:t>
      </w:r>
      <w:proofErr w:type="gramEnd"/>
      <w:r>
        <w:t xml:space="preserv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BodyText"/>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DengXian" w:hAnsi="Arial" w:cs="Arial"/>
                <w:sz w:val="21"/>
                <w:szCs w:val="22"/>
              </w:rPr>
            </w:pPr>
            <w:r>
              <w:rPr>
                <w:rFonts w:ascii="Arial" w:eastAsia="DengXian" w:hAnsi="Arial" w:cs="Arial"/>
                <w:sz w:val="21"/>
                <w:szCs w:val="22"/>
              </w:rPr>
              <w:t>In MBS with multiple MBS flows, MAC CE-based immediate sleep is not so beneficial but complicated. Also, it is not clear how gNB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DengXian" w:hAnsi="Arial" w:cs="Arial"/>
                <w:sz w:val="20"/>
              </w:rPr>
            </w:pPr>
            <w:r>
              <w:rPr>
                <w:rFonts w:ascii="Arial" w:eastAsia="DengXian" w:hAnsi="Arial" w:cs="Arial"/>
                <w:sz w:val="20"/>
              </w:rPr>
              <w:t>Option 1</w:t>
            </w:r>
          </w:p>
          <w:p w14:paraId="48E76CC1" w14:textId="77777777" w:rsidR="00B02528" w:rsidRDefault="006A2D8B">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DengXian"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not much. UEs in a multicast group are in different reception condition and it is not guaranteed for each UE to successfully receive MBS DRX 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DengXian"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DengXian"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DengXian" w:hAnsi="Arial" w:cs="Arial"/>
                <w:sz w:val="20"/>
              </w:rPr>
            </w:pPr>
            <w:r>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DengXian" w:hAnsi="Arial" w:cs="Arial"/>
                <w:sz w:val="20"/>
              </w:rPr>
              <w:t>lagency</w:t>
            </w:r>
            <w:proofErr w:type="spellEnd"/>
            <w:r>
              <w:rPr>
                <w:rFonts w:ascii="Arial" w:eastAsia="DengXian" w:hAnsi="Arial" w:cs="Arial"/>
                <w:sz w:val="20"/>
              </w:rPr>
              <w:t xml:space="preserve"> DRX command MAC CE for unicast DRX operation should be introduced. </w:t>
            </w:r>
          </w:p>
          <w:p w14:paraId="323967FC" w14:textId="77777777" w:rsidR="00B02528" w:rsidRDefault="006A2D8B">
            <w:pPr>
              <w:rPr>
                <w:rFonts w:ascii="Arial" w:eastAsia="DengXian" w:hAnsi="Arial" w:cs="Arial"/>
                <w:lang w:eastAsia="en-US"/>
              </w:rPr>
            </w:pPr>
            <w:proofErr w:type="spellStart"/>
            <w:r>
              <w:rPr>
                <w:rFonts w:ascii="Arial" w:eastAsia="DengXian" w:hAnsi="Arial" w:cs="Arial"/>
                <w:sz w:val="20"/>
              </w:rPr>
              <w:t>Futhermore</w:t>
            </w:r>
            <w:proofErr w:type="spellEnd"/>
            <w:r>
              <w:rPr>
                <w:rFonts w:ascii="Arial" w:eastAsia="DengXian" w:hAnsi="Arial" w:cs="Arial"/>
                <w:sz w:val="20"/>
              </w:rPr>
              <w:t>, new DRX command MAC CE can be introduced per multicast DRX operation (</w:t>
            </w:r>
            <w:proofErr w:type="gramStart"/>
            <w:r>
              <w:rPr>
                <w:rFonts w:ascii="Arial" w:eastAsia="DengXian" w:hAnsi="Arial" w:cs="Arial"/>
                <w:sz w:val="20"/>
              </w:rPr>
              <w:t>i.e.</w:t>
            </w:r>
            <w:proofErr w:type="gramEnd"/>
            <w:r>
              <w:rPr>
                <w:rFonts w:ascii="Arial" w:eastAsia="DengXian" w:hAnsi="Arial" w:cs="Arial"/>
                <w:sz w:val="20"/>
              </w:rPr>
              <w:t xml:space="preserv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DengXian"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DengXian"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DengXian" w:hAnsi="Arial" w:cs="Arial"/>
                <w:lang w:eastAsia="en-US"/>
              </w:rPr>
            </w:pPr>
            <w:r>
              <w:rPr>
                <w:rFonts w:ascii="Arial" w:eastAsia="DengXian" w:hAnsi="Arial" w:cs="Arial"/>
                <w:sz w:val="20"/>
              </w:rPr>
              <w:t xml:space="preserve">Prefer option 1. 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DengXian"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DengXian"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TableGri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A56095">
        <w:rPr>
          <w:b/>
          <w:highlight w:val="green"/>
          <w:rPrChange w:id="23" w:author="Sebire, Benoist (Nokia - JP/Tokyo)" w:date="2022-01-24T15:47:00Z">
            <w:rPr>
              <w:b/>
            </w:rPr>
          </w:rPrChange>
        </w:rPr>
        <w:t>Proposal 7</w:t>
      </w:r>
      <w:r w:rsidR="0088377B" w:rsidRPr="00A56095">
        <w:rPr>
          <w:b/>
          <w:highlight w:val="green"/>
          <w:rPrChange w:id="24" w:author="Sebire, Benoist (Nokia - JP/Tokyo)" w:date="2022-01-24T15:47:00Z">
            <w:rPr>
              <w:b/>
            </w:rPr>
          </w:rPrChange>
        </w:rPr>
        <w:t>: (12/19)</w:t>
      </w:r>
      <w:r w:rsidRPr="00A56095">
        <w:rPr>
          <w:b/>
          <w:highlight w:val="green"/>
          <w:rPrChange w:id="25" w:author="Sebire, Benoist (Nokia - JP/Tokyo)" w:date="2022-01-24T15:47:00Z">
            <w:rPr>
              <w:b/>
            </w:rPr>
          </w:rPrChange>
        </w:rPr>
        <w:t xml:space="preserve"> Per G-RNTI DRX command MAC CE is support for MBS DRX as baseline, i.e. When the UE receives a DRX command MAC CE with DCI scrambled with G-RNTI then the UE stops </w:t>
      </w:r>
      <w:proofErr w:type="spellStart"/>
      <w:r w:rsidRPr="00A56095">
        <w:rPr>
          <w:b/>
          <w:highlight w:val="green"/>
          <w:rPrChange w:id="26" w:author="Sebire, Benoist (Nokia - JP/Tokyo)" w:date="2022-01-24T15:47:00Z">
            <w:rPr>
              <w:b/>
            </w:rPr>
          </w:rPrChange>
        </w:rPr>
        <w:t>drx-onDurationTimerPTM</w:t>
      </w:r>
      <w:proofErr w:type="spellEnd"/>
      <w:r w:rsidRPr="00A56095">
        <w:rPr>
          <w:b/>
          <w:highlight w:val="green"/>
          <w:rPrChange w:id="27" w:author="Sebire, Benoist (Nokia - JP/Tokyo)" w:date="2022-01-24T15:47:00Z">
            <w:rPr>
              <w:b/>
            </w:rPr>
          </w:rPrChange>
        </w:rPr>
        <w:t xml:space="preserve"> and </w:t>
      </w:r>
      <w:proofErr w:type="spellStart"/>
      <w:r w:rsidRPr="00A56095">
        <w:rPr>
          <w:b/>
          <w:highlight w:val="green"/>
          <w:rPrChange w:id="28" w:author="Sebire, Benoist (Nokia - JP/Tokyo)" w:date="2022-01-24T15:47:00Z">
            <w:rPr>
              <w:b/>
            </w:rPr>
          </w:rPrChange>
        </w:rPr>
        <w:t>drx-InactivityTimerPTM</w:t>
      </w:r>
      <w:proofErr w:type="spellEnd"/>
      <w:r w:rsidRPr="00A56095">
        <w:rPr>
          <w:b/>
          <w:highlight w:val="green"/>
          <w:rPrChange w:id="29" w:author="Sebire, Benoist (Nokia - JP/Tokyo)" w:date="2022-01-24T15:47:00Z">
            <w:rPr>
              <w:b/>
            </w:rPr>
          </w:rPrChange>
        </w:rPr>
        <w:t xml:space="preserve"> timer for that G-RNTI.</w:t>
      </w:r>
    </w:p>
    <w:p w14:paraId="3864CADB" w14:textId="3A2D9489" w:rsidR="003947C0" w:rsidRDefault="00A56095">
      <w:pPr>
        <w:rPr>
          <w:ins w:id="30" w:author="Sebire, Benoist (Nokia - JP/Tokyo)" w:date="2022-01-24T15:47:00Z"/>
          <w:rFonts w:ascii="Arial" w:hAnsi="Arial" w:cs="Arial"/>
          <w:sz w:val="21"/>
          <w:szCs w:val="22"/>
        </w:rPr>
      </w:pPr>
      <w:ins w:id="31" w:author="Sebire, Benoist (Nokia - JP/Tokyo)" w:date="2022-01-24T15:47:00Z">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ins>
    </w:p>
    <w:p w14:paraId="01A81FD8" w14:textId="77777777" w:rsidR="00A56095" w:rsidRDefault="00A56095"/>
    <w:p w14:paraId="460FE3EC" w14:textId="77777777" w:rsidR="00B02528" w:rsidRDefault="006A2D8B">
      <w:pPr>
        <w:pStyle w:val="Heading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BodyText"/>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 xml:space="preserve">In our understanding, there is no problem to support short DRX for multicast MBS </w:t>
            </w:r>
            <w:proofErr w:type="gramStart"/>
            <w:r>
              <w:rPr>
                <w:rFonts w:ascii="Arial" w:hAnsi="Arial" w:cs="Arial"/>
                <w:sz w:val="20"/>
              </w:rPr>
              <w:t>DRX</w:t>
            </w:r>
            <w:proofErr w:type="gramEnd"/>
            <w:r>
              <w:rPr>
                <w:rFonts w:ascii="Arial" w:hAnsi="Arial" w:cs="Arial"/>
                <w:sz w:val="20"/>
              </w:rPr>
              <w:t xml:space="preserve">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w:t>
            </w:r>
            <w:proofErr w:type="gramStart"/>
            <w:r>
              <w:rPr>
                <w:rFonts w:ascii="Arial" w:hAnsi="Arial" w:cs="Arial"/>
                <w:sz w:val="21"/>
                <w:szCs w:val="22"/>
              </w:rPr>
              <w:t>DRX</w:t>
            </w:r>
            <w:proofErr w:type="gramEnd"/>
            <w:r>
              <w:rPr>
                <w:rFonts w:ascii="Arial" w:hAnsi="Arial" w:cs="Arial"/>
                <w:sz w:val="21"/>
                <w:szCs w:val="22"/>
              </w:rPr>
              <w:t xml:space="preserve">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aybe this can be left to the gNB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DengXian" w:hAnsi="Arial" w:cs="Arial"/>
                <w:lang w:eastAsia="en-US"/>
              </w:rPr>
            </w:pPr>
            <w:r>
              <w:rPr>
                <w:rFonts w:ascii="Arial" w:eastAsia="DengXian"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DengXian" w:hAnsi="Arial" w:cs="Arial"/>
                <w:lang w:eastAsia="en-US"/>
              </w:rPr>
            </w:pPr>
            <w:r>
              <w:rPr>
                <w:rFonts w:ascii="Arial" w:eastAsia="DengXian"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DengXian"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DengXian" w:hAnsi="Arial" w:cs="Arial"/>
                <w:sz w:val="20"/>
                <w:lang w:val="en-US"/>
              </w:rPr>
            </w:pPr>
            <w:r>
              <w:rPr>
                <w:rFonts w:ascii="Arial" w:eastAsia="DengXian" w:hAnsi="Arial" w:cs="Arial" w:hint="eastAsia"/>
                <w:sz w:val="20"/>
                <w:lang w:val="en-US"/>
              </w:rPr>
              <w:t xml:space="preserve">Intention is </w:t>
            </w:r>
            <w:proofErr w:type="gramStart"/>
            <w:r>
              <w:rPr>
                <w:rFonts w:ascii="Arial" w:eastAsia="DengXian" w:hAnsi="Arial" w:cs="Arial" w:hint="eastAsia"/>
                <w:sz w:val="20"/>
                <w:lang w:val="en-US"/>
              </w:rPr>
              <w:t>good, but</w:t>
            </w:r>
            <w:proofErr w:type="gramEnd"/>
            <w:r>
              <w:rPr>
                <w:rFonts w:ascii="Arial" w:eastAsia="DengXian" w:hAnsi="Arial" w:cs="Arial" w:hint="eastAsia"/>
                <w:sz w:val="20"/>
                <w:lang w:val="en-US"/>
              </w:rPr>
              <w:t xml:space="preserve">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DengXian"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Heading3"/>
      </w:pPr>
      <w:r>
        <w:t>2.</w:t>
      </w:r>
      <w:r>
        <w:rPr>
          <w:rFonts w:hint="eastAsia"/>
        </w:rPr>
        <w:t>3</w:t>
      </w:r>
      <w:r>
        <w:t>.3 DRX operation in PTP for PTM retransmission case</w:t>
      </w:r>
    </w:p>
    <w:p w14:paraId="40ABF0EA" w14:textId="77777777" w:rsidR="00B02528" w:rsidRDefault="006A2D8B">
      <w:r>
        <w:t xml:space="preserve">In RAN1#104 meeting, the following agreement is </w:t>
      </w:r>
      <w:proofErr w:type="gramStart"/>
      <w:r>
        <w:t>made</w:t>
      </w:r>
      <w:proofErr w:type="gramEnd"/>
      <w:r>
        <w:t xml:space="preserv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How to allocate HARQ processes between unicast and multicast is up to gNB.</w:t>
            </w:r>
          </w:p>
        </w:tc>
      </w:tr>
    </w:tbl>
    <w:p w14:paraId="7FD517D9" w14:textId="77777777" w:rsidR="00B02528" w:rsidRDefault="00B02528"/>
    <w:p w14:paraId="2D00D432" w14:textId="77777777" w:rsidR="00B02528" w:rsidRDefault="006A2D8B">
      <w:r>
        <w:t xml:space="preserve">However, it is not clear whether the PTP for PTM retransmission is configured in RRC signalling or can be changed dynamically, </w:t>
      </w:r>
      <w:proofErr w:type="gramStart"/>
      <w:r>
        <w:t>e.g.</w:t>
      </w:r>
      <w:proofErr w:type="gramEnd"/>
      <w:r>
        <w:t xml:space="preserve">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w:t>
      </w:r>
      <w:proofErr w:type="gramStart"/>
      <w:r>
        <w:t>i.e.</w:t>
      </w:r>
      <w:proofErr w:type="gramEnd"/>
      <w:r>
        <w:t xml:space="preserve"> via PTM or PTP, can be changed per TB or per TB per transmission. </w:t>
      </w:r>
    </w:p>
    <w:p w14:paraId="5ED08DA1" w14:textId="77777777" w:rsidR="00B02528" w:rsidRDefault="006A2D8B">
      <w:r>
        <w:t xml:space="preserve">Option 1 is simple, but RAN1 did not conclude the configuration in RRC for option 1 and this is not discussed in RAN1 yet. It is also not clear whether PTP for PTM retransmission is mandatory for UE who support </w:t>
      </w:r>
      <w:proofErr w:type="gramStart"/>
      <w:r>
        <w:t>multicast</w:t>
      </w:r>
      <w:proofErr w:type="gramEnd"/>
      <w:r>
        <w:t xml:space="preserve">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BodyText"/>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DengXian"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DengXian"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r>
              <w:rPr>
                <w:rFonts w:ascii="Arial" w:eastAsia="DengXian" w:hAnsi="Arial"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DengXian" w:hAnsi="Arial" w:cs="Arial"/>
                <w:sz w:val="20"/>
              </w:rPr>
            </w:pPr>
            <w:r>
              <w:rPr>
                <w:rFonts w:ascii="Arial" w:eastAsia="DengXian"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DengXian" w:hAnsi="Arial" w:cs="Arial"/>
                <w:sz w:val="20"/>
              </w:rPr>
            </w:pPr>
            <w:r>
              <w:rPr>
                <w:rFonts w:ascii="Arial" w:eastAsia="DengXian"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DengXian" w:hAnsi="Arial" w:cs="Arial"/>
                <w:sz w:val="20"/>
              </w:rPr>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DengXian"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 xml:space="preserve">We tend to adopt a more dynamic </w:t>
            </w:r>
            <w:proofErr w:type="gramStart"/>
            <w:r>
              <w:rPr>
                <w:rFonts w:ascii="Arial" w:hAnsi="Arial" w:cs="Arial" w:hint="eastAsia"/>
                <w:sz w:val="21"/>
                <w:szCs w:val="22"/>
                <w:lang w:val="en-US"/>
              </w:rPr>
              <w:t>solution, but</w:t>
            </w:r>
            <w:proofErr w:type="gramEnd"/>
            <w:r>
              <w:rPr>
                <w:rFonts w:ascii="Arial" w:hAnsi="Arial" w:cs="Arial" w:hint="eastAsia"/>
                <w:sz w:val="21"/>
                <w:szCs w:val="22"/>
                <w:lang w:val="en-US"/>
              </w:rPr>
              <w:t xml:space="preserve">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DengXian"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TableGri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2C67DD">
        <w:rPr>
          <w:b/>
          <w:highlight w:val="green"/>
          <w:rPrChange w:id="32" w:author="Sebire, Benoist (Nokia - JP/Tokyo)" w:date="2022-01-24T15:49:00Z">
            <w:rPr>
              <w:b/>
            </w:rPr>
          </w:rPrChange>
        </w:rPr>
        <w:t>Proposal</w:t>
      </w:r>
      <w:r w:rsidR="00D762AB" w:rsidRPr="002C67DD">
        <w:rPr>
          <w:b/>
          <w:highlight w:val="green"/>
          <w:rPrChange w:id="33" w:author="Sebire, Benoist (Nokia - JP/Tokyo)" w:date="2022-01-24T15:49:00Z">
            <w:rPr>
              <w:b/>
            </w:rPr>
          </w:rPrChange>
        </w:rPr>
        <w:t xml:space="preserve"> 9</w:t>
      </w:r>
      <w:r w:rsidRPr="002C67DD">
        <w:rPr>
          <w:b/>
          <w:highlight w:val="green"/>
          <w:rPrChange w:id="34" w:author="Sebire, Benoist (Nokia - JP/Tokyo)" w:date="2022-01-24T15:49:00Z">
            <w:rPr>
              <w:b/>
            </w:rPr>
          </w:rPrChange>
        </w:rPr>
        <w:t xml:space="preserve">: </w:t>
      </w:r>
      <w:r w:rsidR="0088377B" w:rsidRPr="002C67DD">
        <w:rPr>
          <w:b/>
          <w:highlight w:val="green"/>
          <w:rPrChange w:id="35" w:author="Sebire, Benoist (Nokia - JP/Tokyo)" w:date="2022-01-24T15:49:00Z">
            <w:rPr>
              <w:b/>
            </w:rPr>
          </w:rPrChange>
        </w:rPr>
        <w:t>(15/</w:t>
      </w:r>
      <w:proofErr w:type="gramStart"/>
      <w:r w:rsidR="0088377B" w:rsidRPr="002C67DD">
        <w:rPr>
          <w:b/>
          <w:highlight w:val="green"/>
          <w:rPrChange w:id="36" w:author="Sebire, Benoist (Nokia - JP/Tokyo)" w:date="2022-01-24T15:49:00Z">
            <w:rPr>
              <w:b/>
            </w:rPr>
          </w:rPrChange>
        </w:rPr>
        <w:t>19)</w:t>
      </w:r>
      <w:r w:rsidR="00D762AB" w:rsidRPr="002C67DD">
        <w:rPr>
          <w:b/>
          <w:highlight w:val="green"/>
          <w:rPrChange w:id="37" w:author="Sebire, Benoist (Nokia - JP/Tokyo)" w:date="2022-01-24T15:49:00Z">
            <w:rPr>
              <w:b/>
            </w:rPr>
          </w:rPrChange>
        </w:rPr>
        <w:t>PTM</w:t>
      </w:r>
      <w:proofErr w:type="gramEnd"/>
      <w:r w:rsidR="00D762AB" w:rsidRPr="002C67DD">
        <w:rPr>
          <w:b/>
          <w:highlight w:val="green"/>
          <w:rPrChange w:id="38" w:author="Sebire, Benoist (Nokia - JP/Tokyo)" w:date="2022-01-24T15:49:00Z">
            <w:rPr>
              <w:b/>
            </w:rPr>
          </w:rPrChange>
        </w:rPr>
        <w:t xml:space="preserve"> retransmission, i.e. via PTM or PTP, can be changed per TB or per TB per transmission. Send LS to RAN1 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BodyText"/>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DengXian" w:hAnsi="Arial" w:cs="Arial"/>
                <w:sz w:val="21"/>
                <w:szCs w:val="22"/>
              </w:rPr>
              <w:t xml:space="preserve">Our preference is to go with option 3 </w:t>
            </w:r>
            <w:r>
              <w:rPr>
                <w:rFonts w:ascii="Arial" w:eastAsia="DengXian" w:hAnsi="Arial" w:cs="Arial"/>
                <w:sz w:val="21"/>
                <w:szCs w:val="22"/>
                <w:u w:val="single"/>
              </w:rPr>
              <w:t>from the last meeting</w:t>
            </w:r>
            <w:r>
              <w:rPr>
                <w:rFonts w:ascii="Arial" w:eastAsia="DengXian"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DengXian"/>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However, with option 4, gNB should schedule PTP retransmission only when UE becomes active time by unicast 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DengXian" w:hAnsi="Arial" w:cs="Arial"/>
                <w:sz w:val="21"/>
                <w:szCs w:val="22"/>
              </w:rPr>
            </w:pPr>
            <w:r>
              <w:rPr>
                <w:rFonts w:ascii="Arial" w:eastAsia="DengXian"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Original </w:t>
            </w:r>
            <w:r>
              <w:rPr>
                <w:rFonts w:ascii="Arial" w:eastAsia="DengXian" w:hAnsi="Arial" w:cs="Arial" w:hint="eastAsia"/>
                <w:sz w:val="20"/>
              </w:rPr>
              <w:t>O</w:t>
            </w:r>
            <w:r>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DengXian" w:hAnsi="Arial" w:cs="Arial"/>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w:t>
      </w:r>
      <w:proofErr w:type="gramStart"/>
      <w:r>
        <w:t>i.e.</w:t>
      </w:r>
      <w:proofErr w:type="gramEnd"/>
      <w:r>
        <w:t xml:space="preserve"> via PTM or PTP, can be changed per TB or per TB per transmission and it is up to gNB to decide, i.e. option 2 is chosen. The UE will not know the PTM transmission is from PTM leg or PTP leg. </w:t>
      </w:r>
      <w:proofErr w:type="gramStart"/>
      <w:r>
        <w:t>So</w:t>
      </w:r>
      <w:proofErr w:type="gramEnd"/>
      <w:r>
        <w:t xml:space="preserve"> the gNB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w:t>
      </w:r>
      <w:proofErr w:type="gramStart"/>
      <w:r>
        <w:rPr>
          <w:b/>
          <w:bCs/>
        </w:rPr>
        <w:t>i.e.</w:t>
      </w:r>
      <w:proofErr w:type="gramEnd"/>
      <w:r>
        <w:rPr>
          <w:b/>
          <w:bCs/>
        </w:rPr>
        <w:t xml:space="preserv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BodyText"/>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DengXian" w:hAnsi="Arial" w:cs="Arial"/>
                <w:sz w:val="21"/>
                <w:szCs w:val="22"/>
              </w:rPr>
              <w:t xml:space="preserve">UE monitors UE specific PDCCH/C-RNTI during unicast DRX’s active time. Unicast DRX’s RTT timer can be started when 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DengXian" w:hAnsi="Arial" w:cs="Arial"/>
                <w:sz w:val="21"/>
                <w:szCs w:val="22"/>
              </w:rPr>
            </w:pPr>
            <w:r>
              <w:rPr>
                <w:rFonts w:ascii="Arial" w:eastAsia="DengXian"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DengXian" w:hAnsi="Arial" w:cs="Arial"/>
                <w:sz w:val="21"/>
                <w:szCs w:val="22"/>
              </w:rPr>
              <w:t xml:space="preserve">For option3, </w:t>
            </w:r>
            <w:proofErr w:type="gramStart"/>
            <w:r>
              <w:rPr>
                <w:rFonts w:ascii="Arial" w:eastAsia="DengXian" w:hAnsi="Arial" w:cs="Arial"/>
                <w:sz w:val="21"/>
                <w:szCs w:val="22"/>
              </w:rPr>
              <w:t>It</w:t>
            </w:r>
            <w:proofErr w:type="gramEnd"/>
            <w:r>
              <w:rPr>
                <w:rFonts w:ascii="Arial" w:eastAsia="DengXian" w:hAnsi="Arial" w:cs="Arial"/>
                <w:sz w:val="21"/>
                <w:szCs w:val="22"/>
              </w:rPr>
              <w:t xml:space="preserve">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DengXian"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DengXian" w:hAnsi="Arial" w:cs="Arial"/>
                <w:sz w:val="20"/>
                <w:szCs w:val="18"/>
                <w:lang w:eastAsia="en-US"/>
              </w:rPr>
            </w:pPr>
            <w:r>
              <w:rPr>
                <w:rFonts w:ascii="Arial" w:eastAsia="DengXian" w:hAnsi="Arial" w:cs="Arial"/>
                <w:sz w:val="20"/>
                <w:szCs w:val="18"/>
                <w:lang w:eastAsia="en-US"/>
              </w:rPr>
              <w:t>We also support Option 3 in last meeting:</w:t>
            </w:r>
          </w:p>
          <w:p w14:paraId="0EA4B2E6" w14:textId="77777777" w:rsidR="00B02528" w:rsidRDefault="006A2D8B">
            <w:pPr>
              <w:pStyle w:val="ListParagraph"/>
              <w:numPr>
                <w:ilvl w:val="0"/>
                <w:numId w:val="9"/>
              </w:numPr>
              <w:ind w:firstLineChars="0"/>
              <w:rPr>
                <w:rFonts w:ascii="Arial" w:eastAsia="DengXian" w:hAnsi="Arial" w:cs="Arial"/>
                <w:sz w:val="20"/>
                <w:szCs w:val="18"/>
                <w:lang w:eastAsia="en-US"/>
              </w:rPr>
            </w:pPr>
            <w:r>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w:t>
            </w:r>
            <w:proofErr w:type="gramStart"/>
            <w:r>
              <w:rPr>
                <w:rFonts w:ascii="Arial" w:eastAsia="DengXian" w:hAnsi="Arial" w:cs="Arial"/>
                <w:sz w:val="20"/>
                <w:szCs w:val="18"/>
                <w:lang w:eastAsia="en-US"/>
              </w:rPr>
              <w:t>i.e.</w:t>
            </w:r>
            <w:proofErr w:type="gramEnd"/>
            <w:r>
              <w:rPr>
                <w:rFonts w:ascii="Arial" w:eastAsia="DengXian" w:hAnsi="Arial" w:cs="Arial"/>
                <w:sz w:val="20"/>
                <w:szCs w:val="18"/>
                <w:lang w:eastAsia="en-US"/>
              </w:rPr>
              <w:t xml:space="preserve">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 xml:space="preserve"> and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Heading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t xml:space="preserve">[050] For group common PTM Multicast HARQ PUCCH resources (NACK 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 xml:space="preserve">In MBS reception, if NACK only based HARQ feedback is configured, the ACK UE does not know if there is other UE feedback NACK and the ACK UE also does not know whether the next transmission in this HARQ process </w:t>
      </w:r>
      <w:proofErr w:type="gramStart"/>
      <w:r>
        <w:t>is new transmission or retransmission</w:t>
      </w:r>
      <w:proofErr w:type="gramEnd"/>
      <w:r>
        <w:t>.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BodyText"/>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ListParagraph"/>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ListParagraph"/>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w:t>
            </w:r>
            <w:proofErr w:type="gramStart"/>
            <w:r>
              <w:rPr>
                <w:highlight w:val="yellow"/>
              </w:rPr>
              <w:t>feedback;</w:t>
            </w:r>
            <w:proofErr w:type="gramEnd"/>
            <w:r>
              <w:t xml:space="preserve"> </w:t>
            </w:r>
          </w:p>
          <w:p w14:paraId="4F6A14B4" w14:textId="77777777" w:rsidR="00B02528" w:rsidRDefault="006A2D8B">
            <w:pPr>
              <w:pStyle w:val="ListParagraph"/>
              <w:numPr>
                <w:ilvl w:val="0"/>
                <w:numId w:val="12"/>
              </w:numPr>
              <w:ind w:firstLineChars="0"/>
            </w:pPr>
            <w:r>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ListParagraph"/>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ListParagraph"/>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ListParagraph"/>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w:t>
            </w:r>
            <w:proofErr w:type="gramStart"/>
            <w:r>
              <w:rPr>
                <w:rFonts w:ascii="Arial" w:hAnsi="Arial" w:cs="Arial"/>
                <w:sz w:val="21"/>
                <w:szCs w:val="22"/>
              </w:rPr>
              <w:t>NACK</w:t>
            </w:r>
            <w:proofErr w:type="gramEnd"/>
            <w:r>
              <w:rPr>
                <w:rFonts w:ascii="Arial" w:hAnsi="Arial" w:cs="Arial"/>
                <w:sz w:val="21"/>
                <w:szCs w:val="22"/>
              </w:rPr>
              <w:t xml:space="preserve">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DengXian"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DengXian" w:hAnsi="Arial" w:cs="Arial"/>
                <w:sz w:val="21"/>
                <w:szCs w:val="22"/>
              </w:rPr>
            </w:pPr>
            <w:r>
              <w:rPr>
                <w:rFonts w:ascii="Arial" w:eastAsia="DengXian" w:hAnsi="Arial" w:cs="Arial"/>
                <w:sz w:val="21"/>
                <w:szCs w:val="22"/>
              </w:rPr>
              <w:t>We agree with Samsung that DRX Retransmission Timer will not be started if the HARQ RTT timer is not started, and the UE 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DengXian"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DengXian"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2C67DD">
        <w:rPr>
          <w:b/>
          <w:highlight w:val="green"/>
          <w:rPrChange w:id="39" w:author="Sebire, Benoist (Nokia - JP/Tokyo)" w:date="2022-01-24T15:51:00Z">
            <w:rPr>
              <w:b/>
            </w:rPr>
          </w:rPrChange>
        </w:rPr>
        <w:t>Proposal 10:</w:t>
      </w:r>
      <w:r w:rsidR="00F4790C" w:rsidRPr="002C67DD">
        <w:rPr>
          <w:b/>
          <w:highlight w:val="green"/>
          <w:rPrChange w:id="40" w:author="Sebire, Benoist (Nokia - JP/Tokyo)" w:date="2022-01-24T15:51:00Z">
            <w:rPr>
              <w:b/>
            </w:rPr>
          </w:rPrChange>
        </w:rPr>
        <w:t xml:space="preserve"> (14/19)</w:t>
      </w:r>
      <w:r w:rsidRPr="002C67DD">
        <w:rPr>
          <w:b/>
          <w:highlight w:val="green"/>
          <w:rPrChange w:id="41" w:author="Sebire, Benoist (Nokia - JP/Tokyo)" w:date="2022-01-24T15:51:00Z">
            <w:rPr>
              <w:b/>
            </w:rPr>
          </w:rPrChange>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BodyText"/>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w:t>
            </w:r>
            <w:proofErr w:type="gramStart"/>
            <w:r>
              <w:rPr>
                <w:rFonts w:ascii="Arial" w:hAnsi="Arial" w:cs="Arial"/>
                <w:sz w:val="20"/>
              </w:rPr>
              <w:t>is new transmission or retransmission</w:t>
            </w:r>
            <w:proofErr w:type="gramEnd"/>
            <w:r>
              <w:rPr>
                <w:rFonts w:ascii="Arial" w:hAnsi="Arial" w:cs="Arial"/>
                <w:sz w:val="20"/>
              </w:rPr>
              <w:t xml:space="preserve">.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gNB implementation to ensure that the inactivity timer is configured big enough to cover the case that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gNB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DengXian"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DengXian" w:hAnsi="Arial" w:cs="Arial"/>
                <w:sz w:val="20"/>
              </w:rPr>
              <w:t xml:space="preserve">NW </w:t>
            </w:r>
            <w:r w:rsidR="00036C02">
              <w:rPr>
                <w:rFonts w:ascii="Arial" w:eastAsia="DengXian" w:hAnsi="Arial" w:cs="Arial"/>
                <w:sz w:val="20"/>
              </w:rPr>
              <w:pgNum/>
            </w:r>
            <w:proofErr w:type="spellStart"/>
            <w:r w:rsidR="00036C02">
              <w:rPr>
                <w:rFonts w:ascii="Arial" w:eastAsia="DengXian" w:hAnsi="Arial" w:cs="Arial"/>
                <w:sz w:val="20"/>
              </w:rPr>
              <w:t>mplementation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w:t>
            </w:r>
            <w:proofErr w:type="spellStart"/>
            <w:r>
              <w:rPr>
                <w:rFonts w:ascii="Arial" w:eastAsia="DengXian" w:hAnsi="Arial" w:cs="Arial"/>
                <w:sz w:val="20"/>
              </w:rPr>
              <w:t>U</w:t>
            </w:r>
            <w:r w:rsidR="00036C02">
              <w:rPr>
                <w:rFonts w:ascii="Arial" w:eastAsia="DengXian" w:hAnsi="Arial" w:cs="Arial"/>
                <w:sz w:val="20"/>
              </w:rPr>
              <w:t>e</w:t>
            </w:r>
            <w:r>
              <w:rPr>
                <w:rFonts w:ascii="Arial" w:eastAsia="DengXian" w:hAnsi="Arial" w:cs="Arial"/>
                <w:sz w:val="20"/>
              </w:rPr>
              <w:t>s</w:t>
            </w:r>
            <w:proofErr w:type="spellEnd"/>
            <w:r>
              <w:rPr>
                <w:rFonts w:ascii="Arial" w:eastAsia="DengXian"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DengXian"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DengXian"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2C67DD">
        <w:rPr>
          <w:b/>
          <w:highlight w:val="green"/>
          <w:rPrChange w:id="42" w:author="Sebire, Benoist (Nokia - JP/Tokyo)" w:date="2022-01-24T15:51:00Z">
            <w:rPr>
              <w:b/>
            </w:rPr>
          </w:rPrChange>
        </w:rPr>
        <w:t xml:space="preserve">Proposal 11: </w:t>
      </w:r>
      <w:r w:rsidR="00F4790C" w:rsidRPr="002C67DD">
        <w:rPr>
          <w:b/>
          <w:highlight w:val="green"/>
          <w:rPrChange w:id="43" w:author="Sebire, Benoist (Nokia - JP/Tokyo)" w:date="2022-01-24T15:51:00Z">
            <w:rPr>
              <w:b/>
            </w:rPr>
          </w:rPrChange>
        </w:rPr>
        <w:t>(15/</w:t>
      </w:r>
      <w:proofErr w:type="gramStart"/>
      <w:r w:rsidR="00F4790C" w:rsidRPr="002C67DD">
        <w:rPr>
          <w:b/>
          <w:highlight w:val="green"/>
          <w:rPrChange w:id="44" w:author="Sebire, Benoist (Nokia - JP/Tokyo)" w:date="2022-01-24T15:51:00Z">
            <w:rPr>
              <w:b/>
            </w:rPr>
          </w:rPrChange>
        </w:rPr>
        <w:t>19)</w:t>
      </w:r>
      <w:r w:rsidRPr="002C67DD">
        <w:rPr>
          <w:b/>
          <w:highlight w:val="green"/>
          <w:rPrChange w:id="45" w:author="Sebire, Benoist (Nokia - JP/Tokyo)" w:date="2022-01-24T15:51:00Z">
            <w:rPr>
              <w:b/>
            </w:rPr>
          </w:rPrChange>
        </w:rPr>
        <w:t>After</w:t>
      </w:r>
      <w:proofErr w:type="gramEnd"/>
      <w:r w:rsidRPr="002C67DD">
        <w:rPr>
          <w:b/>
          <w:highlight w:val="green"/>
          <w:rPrChange w:id="46" w:author="Sebire, Benoist (Nokia - JP/Tokyo)" w:date="2022-01-24T15:51:00Z">
            <w:rPr>
              <w:b/>
            </w:rPr>
          </w:rPrChange>
        </w:rPr>
        <w:t xml:space="preserve"> DRX RTT timer expiries, UE will not start DRX </w:t>
      </w:r>
      <w:proofErr w:type="spellStart"/>
      <w:r w:rsidRPr="002C67DD">
        <w:rPr>
          <w:b/>
          <w:highlight w:val="green"/>
          <w:rPrChange w:id="47" w:author="Sebire, Benoist (Nokia - JP/Tokyo)" w:date="2022-01-24T15:51:00Z">
            <w:rPr>
              <w:b/>
            </w:rPr>
          </w:rPrChange>
        </w:rPr>
        <w:t>retranmission</w:t>
      </w:r>
      <w:proofErr w:type="spellEnd"/>
      <w:r w:rsidRPr="002C67DD">
        <w:rPr>
          <w:b/>
          <w:highlight w:val="green"/>
          <w:rPrChange w:id="48" w:author="Sebire, Benoist (Nokia - JP/Tokyo)" w:date="2022-01-24T15:51:00Z">
            <w:rPr>
              <w:b/>
            </w:rPr>
          </w:rPrChange>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BodyText"/>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DengXian"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DengXian"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DengXian"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DengXian"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DengXian"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DengXian"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DengXian"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2C67DD">
        <w:rPr>
          <w:b/>
          <w:highlight w:val="green"/>
          <w:rPrChange w:id="49" w:author="Sebire, Benoist (Nokia - JP/Tokyo)" w:date="2022-01-24T15:52:00Z">
            <w:rPr>
              <w:b/>
            </w:rPr>
          </w:rPrChange>
        </w:rPr>
        <w:t>Proposal 12: RAN2 assume no R</w:t>
      </w:r>
      <w:r w:rsidR="00AC6737" w:rsidRPr="002C67DD">
        <w:rPr>
          <w:b/>
          <w:highlight w:val="green"/>
          <w:rPrChange w:id="50" w:author="Sebire, Benoist (Nokia - JP/Tokyo)" w:date="2022-01-24T15:52:00Z">
            <w:rPr>
              <w:b/>
            </w:rPr>
          </w:rPrChange>
        </w:rPr>
        <w:t>A</w:t>
      </w:r>
      <w:r w:rsidRPr="002C67DD">
        <w:rPr>
          <w:b/>
          <w:highlight w:val="green"/>
          <w:rPrChange w:id="51" w:author="Sebire, Benoist (Nokia - JP/Tokyo)" w:date="2022-01-24T15:52:00Z">
            <w:rPr>
              <w:b/>
            </w:rPr>
          </w:rPrChange>
        </w:rPr>
        <w:t>N2 spec impact when more than one NACK-only based feedback are available for transmission in the same PUCCH slot and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Heading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BodyText"/>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DengXian"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DengXian" w:hAnsi="Arial" w:cs="Arial"/>
                <w:sz w:val="20"/>
              </w:rPr>
            </w:pPr>
            <w:r>
              <w:rPr>
                <w:rFonts w:ascii="Arial" w:eastAsia="DengXian" w:hAnsi="Arial" w:cs="Arial"/>
                <w:sz w:val="20"/>
              </w:rPr>
              <w:t xml:space="preserve">If NW intends to enable the blind HARQ retransmission, NW can configure the larger value of the PTM DRX inactivity timer to make the </w:t>
            </w:r>
            <w:proofErr w:type="spellStart"/>
            <w:r>
              <w:rPr>
                <w:rFonts w:ascii="Arial" w:eastAsia="DengXian" w:hAnsi="Arial" w:cs="Arial"/>
                <w:sz w:val="20"/>
              </w:rPr>
              <w:t>DRactive</w:t>
            </w:r>
            <w:proofErr w:type="spellEnd"/>
            <w:r>
              <w:rPr>
                <w:rFonts w:ascii="Arial" w:eastAsia="DengXian"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BodyText"/>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DengXian"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DengXian"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DengXian" w:hAnsi="Arial" w:cs="Arial"/>
                <w:sz w:val="20"/>
                <w:lang w:val="en-US"/>
              </w:rPr>
            </w:pPr>
            <w:r>
              <w:rPr>
                <w:rFonts w:ascii="Arial" w:eastAsia="DengXian"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DengXian"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DengXian"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 xml:space="preserve">RRC signalling configures directly whether the HARQ-ACK feedback is enabled or </w:t>
            </w:r>
            <w:proofErr w:type="gramStart"/>
            <w:r>
              <w:t>disabled</w:t>
            </w:r>
            <w:proofErr w:type="gramEnd"/>
            <w:r>
              <w:t xml:space="preserve">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BodyText"/>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DengXian"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DengXian"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DengXian"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DengXian" w:hAnsi="Arial" w:cs="Arial"/>
                <w:sz w:val="20"/>
              </w:rPr>
            </w:pPr>
            <w:r w:rsidRPr="00A4578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DengXian"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Heading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w:t>
            </w:r>
            <w:proofErr w:type="spellEnd"/>
            <w:r>
              <w:rPr>
                <w:i/>
                <w:lang w:val="en-US"/>
              </w:rPr>
              <w:t>-onDurationTimer</w:t>
            </w:r>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ms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roofErr w:type="gramStart"/>
            <w:r>
              <w:rPr>
                <w:lang w:val="en-US"/>
              </w:rPr>
              <w:t>];</w:t>
            </w:r>
            <w:proofErr w:type="gramEnd"/>
          </w:p>
          <w:p w14:paraId="7AE3DF55" w14:textId="77777777" w:rsidR="00B02528" w:rsidRDefault="006A2D8B">
            <w:pPr>
              <w:pStyle w:val="B3"/>
              <w:rPr>
                <w:lang w:val="en-US"/>
              </w:rPr>
            </w:pPr>
            <w:r>
              <w:rPr>
                <w:lang w:val="en-US"/>
              </w:rPr>
              <w:t>3&gt;</w:t>
            </w:r>
            <w:r>
              <w:rPr>
                <w:lang w:val="en-US"/>
              </w:rPr>
              <w:tab/>
              <w:t xml:space="preserve">not report semi-persistent CSI configured on </w:t>
            </w:r>
            <w:proofErr w:type="gramStart"/>
            <w:r>
              <w:rPr>
                <w:lang w:val="en-US"/>
              </w:rPr>
              <w:t>PUSCH;</w:t>
            </w:r>
            <w:proofErr w:type="gramEnd"/>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ms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 xml:space="preserve">not transmit periodic SRS and semi-persistent SRS defined in TS 38.214 [7] in this DRX </w:t>
            </w:r>
            <w:proofErr w:type="gramStart"/>
            <w:r>
              <w:rPr>
                <w:lang w:val="en-US"/>
              </w:rPr>
              <w:t>group;</w:t>
            </w:r>
            <w:proofErr w:type="gramEnd"/>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proofErr w:type="spellEnd"/>
            <w:r>
              <w:rPr>
                <w:i/>
                <w:lang w:val="en-US" w:eastAsia="ko-KR"/>
              </w:rPr>
              <w:t>-</w:t>
            </w:r>
            <w:r>
              <w:rPr>
                <w:i/>
                <w:lang w:val="en-US"/>
              </w:rPr>
              <w:t>onDurationTimer</w:t>
            </w:r>
            <w:r>
              <w:rPr>
                <w:lang w:val="en-US"/>
              </w:rPr>
              <w:t xml:space="preserve"> of a DRX group would not be running considering grants/assignments scheduled on Serving Cell(s) in this DRX group and DRX Command MAC CE/Long DRX Command MAC CE received until </w:t>
            </w:r>
            <w:r>
              <w:rPr>
                <w:lang w:val="en-US" w:eastAsia="ko-KR"/>
              </w:rPr>
              <w:t>4 ms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BodyText"/>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4BA0DF88" w14:textId="77777777" w:rsidR="00B02528" w:rsidRDefault="006A2D8B">
            <w:pPr>
              <w:rPr>
                <w:rFonts w:ascii="Arial" w:eastAsia="DengXian" w:hAnsi="Arial" w:cs="Arial"/>
                <w:sz w:val="21"/>
                <w:szCs w:val="22"/>
                <w:lang w:eastAsia="ko-KR"/>
              </w:rPr>
            </w:pPr>
            <w:r>
              <w:rPr>
                <w:rFonts w:ascii="Arial" w:eastAsia="DengXian" w:hAnsi="Arial" w:cs="Arial"/>
                <w:color w:val="0070C0"/>
                <w:sz w:val="21"/>
                <w:szCs w:val="22"/>
              </w:rPr>
              <w:t>[Samsung] UE will anyway report CSI-RS measurement 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DengXian"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DengXian"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DengXian" w:hAnsi="Arial" w:cs="Arial"/>
                <w:sz w:val="20"/>
              </w:rPr>
            </w:pPr>
            <w:r w:rsidRPr="007450DE">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DengXian" w:hAnsi="Arial" w:cs="Arial"/>
                <w:sz w:val="20"/>
              </w:rPr>
            </w:pPr>
            <w:r>
              <w:rPr>
                <w:rFonts w:ascii="Arial" w:eastAsia="DengXian"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DengXian" w:hAnsi="Arial" w:cs="Arial"/>
                <w:sz w:val="20"/>
              </w:rPr>
            </w:pPr>
            <w:r>
              <w:rPr>
                <w:rFonts w:ascii="Arial" w:eastAsia="DengXian"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Heading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BodyText"/>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DengXian"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DengXian"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DengXian"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DengXian"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Heading2"/>
      </w:pPr>
      <w:r>
        <w:t xml:space="preserve">2.4 Others </w:t>
      </w:r>
    </w:p>
    <w:p w14:paraId="77850775" w14:textId="77777777" w:rsidR="00B02528" w:rsidRDefault="006A2D8B">
      <w:pPr>
        <w:pStyle w:val="Heading3"/>
      </w:pPr>
      <w:r>
        <w:t>2.4.1 The necessary to specify to define subPDU discarding</w:t>
      </w:r>
    </w:p>
    <w:p w14:paraId="457C00D3" w14:textId="77777777" w:rsidR="00B02528" w:rsidRDefault="006A2D8B">
      <w:r>
        <w:t>In #67 email discussion on the MBS MAC running CR, some companies propose that UE should discard some subPDU and the subPDU is not for the UE based on following agreement made in RAN2#116.</w:t>
      </w:r>
    </w:p>
    <w:p w14:paraId="41387917" w14:textId="77777777" w:rsidR="00B02528" w:rsidRDefault="006A2D8B">
      <w:pPr>
        <w:pStyle w:val="Agreement"/>
        <w:tabs>
          <w:tab w:val="clear" w:pos="1777"/>
          <w:tab w:val="left" w:pos="1619"/>
        </w:tabs>
        <w:ind w:left="1620"/>
      </w:pPr>
      <w:r>
        <w:t xml:space="preserve">one-to-many mapping between G-RNTI and MBS sessions is </w:t>
      </w:r>
      <w:proofErr w:type="gramStart"/>
      <w:r>
        <w:t>supported</w:t>
      </w:r>
      <w:proofErr w:type="gramEnd"/>
      <w:r>
        <w:t xml:space="preserve">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Heading3"/>
              <w:rPr>
                <w:lang w:eastAsia="ko-KR"/>
              </w:rPr>
            </w:pPr>
            <w:bookmarkStart w:id="52" w:name="_Toc52752012"/>
            <w:bookmarkStart w:id="53" w:name="_Toc76574157"/>
            <w:bookmarkStart w:id="54" w:name="_Toc46490317"/>
            <w:bookmarkStart w:id="55" w:name="_Toc29239832"/>
            <w:bookmarkStart w:id="56" w:name="_Toc52796474"/>
            <w:bookmarkStart w:id="57" w:name="_Toc37296191"/>
            <w:r>
              <w:rPr>
                <w:lang w:eastAsia="ko-KR"/>
              </w:rPr>
              <w:t>5.3.3</w:t>
            </w:r>
            <w:r>
              <w:rPr>
                <w:lang w:eastAsia="ko-KR"/>
              </w:rPr>
              <w:tab/>
              <w:t>Disassembly and demultiplexing</w:t>
            </w:r>
            <w:bookmarkEnd w:id="52"/>
            <w:bookmarkEnd w:id="53"/>
            <w:bookmarkEnd w:id="54"/>
            <w:bookmarkEnd w:id="55"/>
            <w:bookmarkEnd w:id="56"/>
            <w:bookmarkEnd w:id="57"/>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58" w:author="OPPO-Shukun" w:date="2021-12-10T11:02:00Z"/>
              </w:rPr>
            </w:pPr>
            <w:ins w:id="59"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60"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BodyText"/>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proofErr w:type="gramStart"/>
            <w:r>
              <w:rPr>
                <w:rFonts w:ascii="Arial" w:hAnsi="Arial" w:cs="Arial" w:hint="eastAsia"/>
                <w:sz w:val="21"/>
                <w:szCs w:val="22"/>
              </w:rPr>
              <w:t>mechanism,no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will reduce the chances of one-to-many mapping very much. 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reconfiguration signalling </w:t>
            </w:r>
            <w:proofErr w:type="gramStart"/>
            <w:r>
              <w:rPr>
                <w:rFonts w:ascii="Arial" w:eastAsia="DengXian" w:hAnsi="Arial" w:cs="Arial"/>
                <w:sz w:val="21"/>
                <w:szCs w:val="22"/>
              </w:rPr>
              <w:t>are</w:t>
            </w:r>
            <w:proofErr w:type="gramEnd"/>
            <w:r>
              <w:rPr>
                <w:rFonts w:ascii="Arial" w:eastAsia="DengXian" w:hAnsi="Arial" w:cs="Arial"/>
                <w:sz w:val="21"/>
                <w:szCs w:val="22"/>
              </w:rPr>
              <w:t xml:space="preserve"> expected to be frequent.</w:t>
            </w:r>
          </w:p>
          <w:p w14:paraId="1DC5470B" w14:textId="77777777" w:rsidR="00B02528" w:rsidRDefault="006A2D8B">
            <w:pPr>
              <w:rPr>
                <w:rFonts w:ascii="Arial" w:eastAsia="DengXian" w:hAnsi="Arial" w:cs="Arial"/>
                <w:sz w:val="21"/>
                <w:szCs w:val="22"/>
              </w:rPr>
            </w:pPr>
            <w:r>
              <w:rPr>
                <w:rFonts w:ascii="Arial" w:eastAsia="DengXian" w:hAnsi="Arial" w:cs="Arial"/>
                <w:sz w:val="21"/>
                <w:szCs w:val="22"/>
              </w:rPr>
              <w:t>To take benefits (</w:t>
            </w:r>
            <w:proofErr w:type="gramStart"/>
            <w:r>
              <w:rPr>
                <w:rFonts w:ascii="Arial" w:eastAsia="DengXian" w:hAnsi="Arial" w:cs="Arial"/>
                <w:sz w:val="21"/>
                <w:szCs w:val="22"/>
              </w:rPr>
              <w:t>e.g.</w:t>
            </w:r>
            <w:proofErr w:type="gramEnd"/>
            <w:r>
              <w:rPr>
                <w:rFonts w:ascii="Arial" w:eastAsia="DengXian" w:hAnsi="Arial" w:cs="Arial"/>
                <w:sz w:val="21"/>
                <w:szCs w:val="22"/>
              </w:rPr>
              <w:t xml:space="preserve"> flexible configuration option) by one-to-many mapping, option 2 is necessary.</w:t>
            </w:r>
          </w:p>
          <w:p w14:paraId="34432DB0" w14:textId="77777777" w:rsidR="00B02528" w:rsidRDefault="006A2D8B">
            <w:pPr>
              <w:rPr>
                <w:rFonts w:ascii="Arial" w:eastAsia="DengXian" w:hAnsi="Arial" w:cs="Arial"/>
                <w:sz w:val="21"/>
                <w:szCs w:val="22"/>
              </w:rPr>
            </w:pPr>
            <w:r>
              <w:rPr>
                <w:rFonts w:ascii="Arial" w:eastAsia="DengXian"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61" w:author="LGE" w:date="2022-01-10T16:59:00Z">
              <w:r>
                <w:rPr>
                  <w:lang w:eastAsia="ko-KR"/>
                </w:rPr>
                <w:t>, or G-RNTI</w:t>
              </w:r>
            </w:ins>
            <w:r>
              <w:rPr>
                <w:lang w:eastAsia="ko-KR"/>
              </w:rPr>
              <w:t>, containing an LCID or eLCID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discard the received subPDU.</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DengXian" w:hAnsi="Arial" w:cs="Arial"/>
                <w:sz w:val="20"/>
              </w:rPr>
            </w:pPr>
            <w:r>
              <w:rPr>
                <w:rFonts w:eastAsia="DengXian" w:cs="Arial"/>
                <w:szCs w:val="22"/>
              </w:rPr>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DengXian"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DengXian"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DengXian"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 xml:space="preserve">But UE treat the PDU as unknown, </w:t>
            </w:r>
            <w:proofErr w:type="gramStart"/>
            <w:r>
              <w:rPr>
                <w:rFonts w:hint="eastAsia"/>
                <w:lang w:val="en-US"/>
              </w:rPr>
              <w:t>unforeseen</w:t>
            </w:r>
            <w:proofErr w:type="gramEnd"/>
            <w:r>
              <w:rPr>
                <w:rFonts w:hint="eastAsia"/>
                <w:lang w:val="en-US"/>
              </w:rPr>
              <w:t xml:space="preserve">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Heading3"/>
      </w:pPr>
      <w:r>
        <w:t>2.4.2 Impact on BWP switching inactivity timer due to multicast and broadcast reception</w:t>
      </w:r>
    </w:p>
    <w:p w14:paraId="4F74BA4C" w14:textId="77777777" w:rsidR="00B02528" w:rsidRDefault="006A2D8B">
      <w:pPr>
        <w:rPr>
          <w:rFonts w:eastAsia="DengXian" w:cs="Arial"/>
        </w:rPr>
      </w:pPr>
      <w:r>
        <w:rPr>
          <w:rFonts w:eastAsia="DengXian"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DengXian"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DengXian"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BodyText"/>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DengXian"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DengXian"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DengXian"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DengXian" w:cs="Arial"/>
          <w:color w:val="00B050"/>
        </w:rPr>
      </w:pPr>
      <w:r w:rsidRPr="00473538">
        <w:rPr>
          <w:rFonts w:eastAsia="DengXian" w:cs="Arial"/>
          <w:color w:val="00B050"/>
        </w:rPr>
        <w:t xml:space="preserve">Summary: </w:t>
      </w:r>
      <w:r>
        <w:rPr>
          <w:rFonts w:eastAsia="DengXian" w:cs="Arial"/>
          <w:color w:val="00B050"/>
        </w:rPr>
        <w:t>almost all companies confirm RAN1 agreement “</w:t>
      </w:r>
      <w:r w:rsidRPr="00473538">
        <w:rPr>
          <w:rFonts w:eastAsia="DengXian" w:cs="Arial"/>
          <w:color w:val="00B050"/>
        </w:rPr>
        <w:t>the multicast MBS reception will impact BWP switching inactivity timer, but the broadcast MBS reception will not</w:t>
      </w:r>
      <w:r>
        <w:rPr>
          <w:rFonts w:eastAsia="DengXian" w:cs="Arial"/>
          <w:color w:val="00B050"/>
        </w:rPr>
        <w:t>”.</w:t>
      </w:r>
    </w:p>
    <w:p w14:paraId="4A097A1B" w14:textId="667FA6A3" w:rsidR="00473538" w:rsidRPr="00473538" w:rsidRDefault="00473538">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29574D7A" w14:textId="77777777" w:rsidR="00473538" w:rsidRDefault="00473538">
      <w:pPr>
        <w:rPr>
          <w:rFonts w:eastAsia="DengXian" w:cs="Arial"/>
          <w:b/>
        </w:rPr>
      </w:pPr>
    </w:p>
    <w:p w14:paraId="4E8D6FA0" w14:textId="77777777" w:rsidR="00B02528" w:rsidRDefault="006A2D8B">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DengXian" w:cs="Arial"/>
        </w:rPr>
      </w:pPr>
      <w:r>
        <w:rPr>
          <w:rFonts w:eastAsia="DengXian" w:cs="Arial"/>
          <w:b/>
        </w:rPr>
        <w:t>Option 1</w:t>
      </w:r>
      <w:r>
        <w:rPr>
          <w:rFonts w:eastAsia="DengXian" w:cs="Arial"/>
        </w:rPr>
        <w:t xml:space="preserve">: If the UE is receiving the broadcast MBS when enter RRC_CONNECTED state, the network will not configure the default BWP </w:t>
      </w:r>
      <w:proofErr w:type="gramStart"/>
      <w:r>
        <w:rPr>
          <w:rFonts w:eastAsia="DengXian" w:cs="Arial"/>
        </w:rPr>
        <w:t>not contain</w:t>
      </w:r>
      <w:proofErr w:type="gramEnd"/>
      <w:r>
        <w:rPr>
          <w:rFonts w:eastAsia="DengXian" w:cs="Arial"/>
        </w:rPr>
        <w:t xml:space="preserve"> the initial BWP.</w:t>
      </w:r>
    </w:p>
    <w:p w14:paraId="58EEF760" w14:textId="77777777" w:rsidR="00B02528" w:rsidRDefault="006A2D8B">
      <w:r>
        <w:rPr>
          <w:rFonts w:eastAsia="DengXian" w:cs="Arial"/>
          <w:b/>
        </w:rPr>
        <w:t>Option 2</w:t>
      </w:r>
      <w:r>
        <w:rPr>
          <w:rFonts w:eastAsia="DengXian"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BodyText"/>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interested/ongoing broadcast service to the gNB.</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DengXian" w:hAnsi="Arial" w:cs="Arial"/>
                <w:sz w:val="20"/>
              </w:rPr>
            </w:pPr>
            <w:r>
              <w:rPr>
                <w:rFonts w:ascii="Arial" w:hAnsi="Arial" w:cs="Arial"/>
                <w:sz w:val="21"/>
                <w:szCs w:val="22"/>
              </w:rPr>
              <w:t xml:space="preserve">It is up to NW </w:t>
            </w:r>
            <w:proofErr w:type="gramStart"/>
            <w:r>
              <w:rPr>
                <w:rFonts w:ascii="Arial" w:hAnsi="Arial" w:cs="Arial"/>
                <w:sz w:val="21"/>
                <w:szCs w:val="22"/>
              </w:rPr>
              <w:t>implementation</w:t>
            </w:r>
            <w:proofErr w:type="gramEnd"/>
            <w:r>
              <w:rPr>
                <w:rFonts w:ascii="Arial" w:hAnsi="Arial" w:cs="Arial"/>
                <w:sz w:val="21"/>
                <w:szCs w:val="22"/>
              </w:rPr>
              <w:t xml:space="preserve">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DengXian"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DengXian" w:hAnsi="Arial" w:cs="Arial"/>
                <w:lang w:eastAsia="en-US"/>
              </w:rPr>
            </w:pPr>
            <w:r>
              <w:rPr>
                <w:rFonts w:ascii="Arial" w:hAnsi="Arial" w:cs="Arial"/>
                <w:sz w:val="21"/>
                <w:szCs w:val="22"/>
              </w:rPr>
              <w:t>Agree with Samsung</w:t>
            </w:r>
            <w:r>
              <w:rPr>
                <w:rFonts w:ascii="Arial" w:eastAsia="DengXian"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290B98">
        <w:rPr>
          <w:b/>
          <w:highlight w:val="green"/>
          <w:rPrChange w:id="62" w:author="Sebire, Benoist (Nokia - JP/Tokyo)" w:date="2022-01-24T15:56:00Z">
            <w:rPr>
              <w:b/>
            </w:rPr>
          </w:rPrChange>
        </w:rPr>
        <w:t xml:space="preserve">Proposal 16: It is up to network implementation </w:t>
      </w:r>
      <w:proofErr w:type="gramStart"/>
      <w:r w:rsidRPr="00290B98">
        <w:rPr>
          <w:b/>
          <w:highlight w:val="green"/>
          <w:rPrChange w:id="63" w:author="Sebire, Benoist (Nokia - JP/Tokyo)" w:date="2022-01-24T15:56:00Z">
            <w:rPr>
              <w:b/>
            </w:rPr>
          </w:rPrChange>
        </w:rPr>
        <w:t>not configure</w:t>
      </w:r>
      <w:proofErr w:type="gramEnd"/>
      <w:r w:rsidRPr="00290B98">
        <w:rPr>
          <w:b/>
          <w:highlight w:val="green"/>
          <w:rPrChange w:id="64" w:author="Sebire, Benoist (Nokia - JP/Tokyo)" w:date="2022-01-24T15:56:00Z">
            <w:rPr>
              <w:b/>
            </w:rPr>
          </w:rPrChange>
        </w:rPr>
        <w:t xml:space="preserve"> the default BWP not contain the initial BWP</w:t>
      </w:r>
      <w:r w:rsidR="00C41D7A" w:rsidRPr="00290B98">
        <w:rPr>
          <w:b/>
          <w:highlight w:val="green"/>
          <w:rPrChange w:id="65" w:author="Sebire, Benoist (Nokia - JP/Tokyo)" w:date="2022-01-24T15:56:00Z">
            <w:rPr>
              <w:b/>
            </w:rPr>
          </w:rPrChange>
        </w:rPr>
        <w:t xml:space="preserve"> if UE is receiving broadcast</w:t>
      </w:r>
      <w:r w:rsidRPr="00290B98">
        <w:rPr>
          <w:b/>
          <w:highlight w:val="green"/>
          <w:rPrChange w:id="66" w:author="Sebire, Benoist (Nokia - JP/Tokyo)" w:date="2022-01-24T15:56:00Z">
            <w:rPr>
              <w:b/>
            </w:rPr>
          </w:rPrChange>
        </w:rPr>
        <w:t>.</w:t>
      </w:r>
    </w:p>
    <w:p w14:paraId="08C975FD" w14:textId="49614A99" w:rsidR="00473538" w:rsidRPr="00C41D7A" w:rsidRDefault="00473538"/>
    <w:p w14:paraId="0DCF1AE0" w14:textId="77777777" w:rsidR="00B02528" w:rsidRDefault="006A2D8B">
      <w:pPr>
        <w:pStyle w:val="Heading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BodyText"/>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DengXian"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DengXian"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DengXian"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DengXian"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DengXian" w:hAnsi="Arial" w:cs="Arial"/>
                <w:sz w:val="20"/>
                <w:lang w:val="en-US"/>
              </w:rPr>
            </w:pPr>
            <w:r>
              <w:rPr>
                <w:rFonts w:ascii="Arial" w:eastAsia="DengXian"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DengXian"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DengXian"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Heading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BodyText"/>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DengXian"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DengXian"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DengXian"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DengXian"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Heading1"/>
        <w:numPr>
          <w:ilvl w:val="0"/>
          <w:numId w:val="4"/>
        </w:numPr>
      </w:pPr>
      <w:bookmarkStart w:id="6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DengXian" w:cs="Arial"/>
                <w:b/>
              </w:rPr>
            </w:pPr>
            <w:r w:rsidRPr="0088377B">
              <w:rPr>
                <w:rFonts w:eastAsia="DengXian" w:cs="Arial" w:hint="eastAsia"/>
                <w:b/>
              </w:rPr>
              <w:t>H</w:t>
            </w:r>
            <w:r w:rsidRPr="0088377B">
              <w:rPr>
                <w:rFonts w:eastAsia="DengXian"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ListParagraph"/>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ListParagraph"/>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TableGri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DengXian" w:cs="Arial"/>
                <w:b/>
              </w:rPr>
            </w:pPr>
            <w:r>
              <w:rPr>
                <w:rFonts w:eastAsia="DengXian" w:cs="Arial"/>
                <w:b/>
              </w:rPr>
              <w:t>SPS</w:t>
            </w:r>
            <w:r w:rsidRPr="0088377B">
              <w:rPr>
                <w:rFonts w:eastAsia="DengXian"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sidRPr="008529E1">
        <w:rPr>
          <w:b/>
          <w:highlight w:val="green"/>
          <w:lang w:val="en-US"/>
        </w:rPr>
        <w:t xml:space="preserve">Proposal 2: </w:t>
      </w:r>
      <w:r w:rsidR="00F51BA7" w:rsidRPr="008529E1">
        <w:rPr>
          <w:b/>
          <w:highlight w:val="green"/>
          <w:lang w:val="en-US"/>
        </w:rPr>
        <w:t>O</w:t>
      </w:r>
      <w:r w:rsidRPr="008529E1">
        <w:rPr>
          <w:b/>
          <w:highlight w:val="green"/>
          <w:lang w:val="en-US"/>
        </w:rPr>
        <w:t xml:space="preserve">ne-to-many mapping between G-CS-RNTI and MBS sessions is </w:t>
      </w:r>
      <w:proofErr w:type="gramStart"/>
      <w:r w:rsidRPr="008529E1">
        <w:rPr>
          <w:b/>
          <w:highlight w:val="green"/>
          <w:lang w:val="en-US"/>
        </w:rPr>
        <w:t>supported</w:t>
      </w:r>
      <w:proofErr w:type="gramEnd"/>
      <w:r w:rsidRPr="008529E1">
        <w:rPr>
          <w:b/>
          <w:highlight w:val="green"/>
          <w:lang w:val="en-US"/>
        </w:rPr>
        <w:t xml:space="preserve"> and it is assumed that this does not introduce additional specification work.</w:t>
      </w:r>
    </w:p>
    <w:p w14:paraId="69352ADB" w14:textId="44EFE5C7" w:rsidR="0088377B" w:rsidRDefault="0088377B" w:rsidP="0088377B">
      <w:pPr>
        <w:rPr>
          <w:ins w:id="68" w:author="Sebire, Benoist (Nokia - JP/Tokyo)" w:date="2022-01-24T15:41:00Z"/>
          <w:rFonts w:eastAsia="DengXian" w:cs="Arial"/>
          <w:b/>
        </w:rPr>
      </w:pPr>
      <w:r w:rsidRPr="00992F05">
        <w:rPr>
          <w:rFonts w:eastAsia="DengXian" w:cs="Arial"/>
          <w:b/>
          <w:highlight w:val="magenta"/>
          <w:rPrChange w:id="69" w:author="Sebire, Benoist (Nokia - JP/Tokyo)" w:date="2022-01-24T15:41:00Z">
            <w:rPr>
              <w:rFonts w:eastAsia="DengXian" w:cs="Arial"/>
              <w:b/>
            </w:rPr>
          </w:rPrChange>
        </w:rPr>
        <w:t xml:space="preserve">Proposal 4: </w:t>
      </w:r>
      <w:proofErr w:type="spellStart"/>
      <w:r w:rsidRPr="00992F05">
        <w:rPr>
          <w:rFonts w:eastAsia="DengXian" w:cs="Arial"/>
          <w:b/>
          <w:highlight w:val="magenta"/>
          <w:rPrChange w:id="70" w:author="Sebire, Benoist (Nokia - JP/Tokyo)" w:date="2022-01-24T15:41:00Z">
            <w:rPr>
              <w:rFonts w:eastAsia="DengXian" w:cs="Arial"/>
              <w:b/>
            </w:rPr>
          </w:rPrChange>
        </w:rPr>
        <w:t>Capature</w:t>
      </w:r>
      <w:proofErr w:type="spellEnd"/>
      <w:r w:rsidRPr="00992F05">
        <w:rPr>
          <w:rFonts w:eastAsia="DengXian" w:cs="Arial"/>
          <w:b/>
          <w:highlight w:val="magenta"/>
          <w:rPrChange w:id="71" w:author="Sebire, Benoist (Nokia - JP/Tokyo)" w:date="2022-01-24T15:41:00Z">
            <w:rPr>
              <w:rFonts w:eastAsia="DengXian" w:cs="Arial"/>
              <w:b/>
            </w:rPr>
          </w:rPrChange>
        </w:rPr>
        <w:t xml:space="preserve"> CS-RNTI usage in table for MBS in section 7.1 in MBS MAC running CR, i.e. for PTP for PTM retransmission via CS-</w:t>
      </w:r>
      <w:proofErr w:type="gramStart"/>
      <w:r w:rsidRPr="00992F05">
        <w:rPr>
          <w:rFonts w:eastAsia="DengXian" w:cs="Arial"/>
          <w:b/>
          <w:highlight w:val="magenta"/>
          <w:rPrChange w:id="72" w:author="Sebire, Benoist (Nokia - JP/Tokyo)" w:date="2022-01-24T15:41:00Z">
            <w:rPr>
              <w:rFonts w:eastAsia="DengXian" w:cs="Arial"/>
              <w:b/>
            </w:rPr>
          </w:rPrChange>
        </w:rPr>
        <w:t>RNTI  and</w:t>
      </w:r>
      <w:proofErr w:type="gramEnd"/>
      <w:r w:rsidRPr="00992F05">
        <w:rPr>
          <w:rFonts w:eastAsia="DengXian" w:cs="Arial"/>
          <w:b/>
          <w:highlight w:val="magenta"/>
          <w:rPrChange w:id="73" w:author="Sebire, Benoist (Nokia - JP/Tokyo)" w:date="2022-01-24T15:41:00Z">
            <w:rPr>
              <w:rFonts w:eastAsia="DengXian" w:cs="Arial"/>
              <w:b/>
            </w:rPr>
          </w:rPrChange>
        </w:rPr>
        <w:t xml:space="preserve"> MBS SPS </w:t>
      </w:r>
      <w:proofErr w:type="spellStart"/>
      <w:r w:rsidRPr="00992F05">
        <w:rPr>
          <w:rFonts w:eastAsia="DengXian" w:cs="Arial"/>
          <w:b/>
          <w:highlight w:val="magenta"/>
          <w:rPrChange w:id="74" w:author="Sebire, Benoist (Nokia - JP/Tokyo)" w:date="2022-01-24T15:41:00Z">
            <w:rPr>
              <w:rFonts w:eastAsia="DengXian" w:cs="Arial"/>
              <w:b/>
            </w:rPr>
          </w:rPrChange>
        </w:rPr>
        <w:t>deactivationvia</w:t>
      </w:r>
      <w:proofErr w:type="spellEnd"/>
      <w:r w:rsidRPr="00992F05">
        <w:rPr>
          <w:rFonts w:eastAsia="DengXian" w:cs="Arial"/>
          <w:b/>
          <w:highlight w:val="magenta"/>
          <w:rPrChange w:id="75" w:author="Sebire, Benoist (Nokia - JP/Tokyo)" w:date="2022-01-24T15:41:00Z">
            <w:rPr>
              <w:rFonts w:eastAsia="DengXian" w:cs="Arial"/>
              <w:b/>
            </w:rPr>
          </w:rPrChange>
        </w:rPr>
        <w:t xml:space="preserve"> CS-RNTI when MBS SPS is configured.</w:t>
      </w:r>
    </w:p>
    <w:p w14:paraId="424EDAE2" w14:textId="29B0F6DA" w:rsidR="00992F05" w:rsidRPr="0032134D" w:rsidRDefault="00992F05" w:rsidP="0088377B">
      <w:pPr>
        <w:rPr>
          <w:rFonts w:eastAsia="DengXian" w:cs="Arial"/>
          <w:color w:val="00B050"/>
        </w:rPr>
      </w:pPr>
      <w:ins w:id="76" w:author="Sebire, Benoist (Nokia - JP/Tokyo)" w:date="2022-01-24T15:41:00Z">
        <w:r>
          <w:rPr>
            <w:rFonts w:eastAsia="DengXian" w:cs="Arial" w:hint="eastAsia"/>
            <w:b/>
          </w:rPr>
          <w:t>→</w:t>
        </w:r>
        <w:r>
          <w:rPr>
            <w:rFonts w:eastAsia="DengXian" w:cs="Arial"/>
            <w:b/>
          </w:rPr>
          <w:t xml:space="preserve"> </w:t>
        </w:r>
        <w:r>
          <w:rPr>
            <w:rFonts w:ascii="Arial" w:hAnsi="Arial" w:cs="Arial"/>
            <w:sz w:val="21"/>
            <w:szCs w:val="22"/>
          </w:rPr>
          <w:t>Is it correct to understand the RAN1 agreement such that a single CS-RNTI is used for PTP retransmissions of all G-CS-RNTIs ?</w:t>
        </w:r>
      </w:ins>
    </w:p>
    <w:p w14:paraId="766FEA36" w14:textId="77777777" w:rsidR="0088377B" w:rsidRPr="00A267AB" w:rsidRDefault="0088377B" w:rsidP="0088377B">
      <w:pPr>
        <w:rPr>
          <w:b/>
          <w:color w:val="00B050"/>
          <w:lang w:val="en-US"/>
        </w:rPr>
      </w:pPr>
      <w:r w:rsidRPr="00992F05">
        <w:rPr>
          <w:rFonts w:eastAsia="DengXian" w:cs="Arial"/>
          <w:b/>
          <w:highlight w:val="green"/>
          <w:rPrChange w:id="77" w:author="Sebire, Benoist (Nokia - JP/Tokyo)" w:date="2022-01-24T15:41:00Z">
            <w:rPr>
              <w:rFonts w:eastAsia="DengXian" w:cs="Arial"/>
              <w:b/>
            </w:rPr>
          </w:rPrChange>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992F05">
        <w:rPr>
          <w:rFonts w:eastAsia="DengXian" w:cs="Arial"/>
          <w:b/>
          <w:highlight w:val="green"/>
          <w:rPrChange w:id="78" w:author="Sebire, Benoist (Nokia - JP/Tokyo)" w:date="2022-01-24T15:43:00Z">
            <w:rPr>
              <w:rFonts w:eastAsia="DengXian" w:cs="Arial"/>
              <w:b/>
            </w:rPr>
          </w:rPrChange>
        </w:rPr>
        <w:t xml:space="preserve">Proposal 6: </w:t>
      </w:r>
      <w:r w:rsidRPr="00992F05">
        <w:rPr>
          <w:b/>
          <w:bCs/>
          <w:highlight w:val="green"/>
          <w:rPrChange w:id="79" w:author="Sebire, Benoist (Nokia - JP/Tokyo)" w:date="2022-01-24T15:43:00Z">
            <w:rPr>
              <w:b/>
              <w:bCs/>
            </w:rPr>
          </w:rPrChange>
        </w:rPr>
        <w:t xml:space="preserve">The </w:t>
      </w:r>
      <w:proofErr w:type="spellStart"/>
      <w:r w:rsidRPr="00992F05">
        <w:rPr>
          <w:b/>
          <w:highlight w:val="green"/>
          <w:rPrChange w:id="80" w:author="Sebire, Benoist (Nokia - JP/Tokyo)" w:date="2022-01-24T15:43:00Z">
            <w:rPr>
              <w:b/>
            </w:rPr>
          </w:rPrChange>
        </w:rPr>
        <w:t>sps-ConfigIndex</w:t>
      </w:r>
      <w:proofErr w:type="spellEnd"/>
      <w:r w:rsidRPr="00992F05">
        <w:rPr>
          <w:b/>
          <w:highlight w:val="green"/>
          <w:rPrChange w:id="81" w:author="Sebire, Benoist (Nokia - JP/Tokyo)" w:date="2022-01-24T15:43:00Z">
            <w:rPr>
              <w:b/>
            </w:rPr>
          </w:rPrChange>
        </w:rPr>
        <w:t xml:space="preserve"> </w:t>
      </w:r>
      <w:proofErr w:type="gramStart"/>
      <w:r w:rsidRPr="00992F05">
        <w:rPr>
          <w:b/>
          <w:highlight w:val="green"/>
          <w:rPrChange w:id="82" w:author="Sebire, Benoist (Nokia - JP/Tokyo)" w:date="2022-01-24T15:43:00Z">
            <w:rPr>
              <w:b/>
            </w:rPr>
          </w:rPrChange>
        </w:rPr>
        <w:t>should</w:t>
      </w:r>
      <w:proofErr w:type="gramEnd"/>
      <w:r w:rsidRPr="00992F05">
        <w:rPr>
          <w:b/>
          <w:highlight w:val="green"/>
          <w:rPrChange w:id="83" w:author="Sebire, Benoist (Nokia - JP/Tokyo)" w:date="2022-01-24T15:43:00Z">
            <w:rPr>
              <w:b/>
            </w:rPr>
          </w:rPrChange>
        </w:rPr>
        <w:t xml:space="preserve"> unique in UE no matter the SPS is for unicast or multicast.</w:t>
      </w:r>
    </w:p>
    <w:p w14:paraId="2A8968D7" w14:textId="77777777" w:rsidR="0088377B" w:rsidRPr="00A267AB" w:rsidRDefault="0088377B" w:rsidP="0088377B">
      <w:pPr>
        <w:rPr>
          <w:rFonts w:eastAsia="DengXian"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Pr="008529E1" w:rsidRDefault="0088377B" w:rsidP="0088377B">
      <w:pPr>
        <w:rPr>
          <w:b/>
          <w:highlight w:val="magenta"/>
        </w:rPr>
      </w:pPr>
      <w:r w:rsidRPr="008529E1">
        <w:rPr>
          <w:b/>
          <w:highlight w:val="magenta"/>
        </w:rPr>
        <w:t>P</w:t>
      </w:r>
      <w:r w:rsidRPr="008529E1">
        <w:rPr>
          <w:rFonts w:hint="eastAsia"/>
          <w:b/>
          <w:highlight w:val="magenta"/>
        </w:rPr>
        <w:t>roposal</w:t>
      </w:r>
      <w:r w:rsidRPr="008529E1">
        <w:rPr>
          <w:b/>
          <w:highlight w:val="magenta"/>
        </w:rPr>
        <w:t xml:space="preserve"> </w:t>
      </w:r>
      <w:r w:rsidRPr="008529E1">
        <w:rPr>
          <w:rFonts w:hint="eastAsia"/>
          <w:b/>
          <w:highlight w:val="magenta"/>
        </w:rPr>
        <w:t>3</w:t>
      </w:r>
      <w:r w:rsidRPr="008529E1">
        <w:rPr>
          <w:b/>
          <w:highlight w:val="magenta"/>
        </w:rPr>
        <w:t>: Send LS to RAN1 to confirm the bellow understanding based on RAN1 agreements from RAN1#106 and 106bis.</w:t>
      </w:r>
    </w:p>
    <w:p w14:paraId="673ECE9D" w14:textId="36A6966A" w:rsidR="0088377B" w:rsidRDefault="0088377B" w:rsidP="0088377B">
      <w:r w:rsidRPr="008529E1">
        <w:rPr>
          <w:b/>
          <w:highlight w:val="magenta"/>
        </w:rPr>
        <w:t xml:space="preserve">Rapporteur’s understanding: </w:t>
      </w:r>
      <w:r w:rsidRPr="008529E1">
        <w:rPr>
          <w:highlight w:val="magenta"/>
        </w:rP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rsidRPr="008529E1">
        <w:rPr>
          <w:highlight w:val="magenta"/>
        </w:rPr>
        <w:t>sps-ConfigIndex</w:t>
      </w:r>
      <w:proofErr w:type="spellEnd"/>
      <w:r w:rsidRPr="008529E1">
        <w:rPr>
          <w:highlight w:val="magenta"/>
        </w:rPr>
        <w:t xml:space="preserve"> in a SPS-Config-Multicast. Then this G-CS-RNTI will be associated with the MBS SPS-config. It is up to network whether support one to multiple or multiple to one </w:t>
      </w:r>
      <w:proofErr w:type="spellStart"/>
      <w:r w:rsidRPr="008529E1">
        <w:rPr>
          <w:highlight w:val="magenta"/>
        </w:rPr>
        <w:t>maping</w:t>
      </w:r>
      <w:proofErr w:type="spellEnd"/>
      <w:r w:rsidRPr="008529E1">
        <w:rPr>
          <w:highlight w:val="magenta"/>
        </w:rPr>
        <w:t xml:space="preserve"> between G-CS-RNTI and MBS SPS config.</w:t>
      </w:r>
    </w:p>
    <w:p w14:paraId="2FE53D0C" w14:textId="6023FABA" w:rsidR="008529E1" w:rsidRDefault="003A0DEB" w:rsidP="0088377B">
      <w:ins w:id="84" w:author="Sebire, Benoist (Nokia - JP/Tokyo)" w:date="2022-01-24T15:34:00Z">
        <w:r>
          <w:rPr>
            <w:rFonts w:hint="eastAsia"/>
          </w:rPr>
          <w:t>→</w:t>
        </w:r>
        <w:r>
          <w:t xml:space="preserve"> </w:t>
        </w:r>
      </w:ins>
      <w:ins w:id="85" w:author="Sebire, Benoist (Nokia - JP/Tokyo)" w:date="2022-01-24T15:35:00Z">
        <w:r>
          <w:t xml:space="preserve">if multiple </w:t>
        </w:r>
        <w:r>
          <w:rPr>
            <w:rFonts w:ascii="Arial" w:hAnsi="Arial" w:cs="Arial"/>
            <w:sz w:val="21"/>
            <w:szCs w:val="22"/>
          </w:rPr>
          <w:t>G-CS-RNTI are mapped to same MBS SPS-config, multiple activations can then refer to the same MBS SPS-config, but how would that work?</w:t>
        </w:r>
      </w:ins>
    </w:p>
    <w:tbl>
      <w:tblPr>
        <w:tblStyle w:val="TableGri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DengXian" w:cs="Arial"/>
                <w:b/>
              </w:rPr>
            </w:pPr>
            <w:r>
              <w:rPr>
                <w:rFonts w:eastAsia="DengXian" w:cs="Arial"/>
                <w:b/>
              </w:rPr>
              <w:t>DRX</w:t>
            </w:r>
            <w:r w:rsidRPr="0088377B">
              <w:rPr>
                <w:rFonts w:eastAsia="DengXian"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2C67DD">
        <w:rPr>
          <w:b/>
          <w:highlight w:val="green"/>
          <w:rPrChange w:id="86" w:author="Sebire, Benoist (Nokia - JP/Tokyo)" w:date="2022-01-24T15:52:00Z">
            <w:rPr>
              <w:b/>
            </w:rPr>
          </w:rPrChange>
        </w:rPr>
        <w:t>Proposal 12: RAN2 assume no R</w:t>
      </w:r>
      <w:r w:rsidR="00AC6737" w:rsidRPr="002C67DD">
        <w:rPr>
          <w:b/>
          <w:highlight w:val="green"/>
          <w:rPrChange w:id="87" w:author="Sebire, Benoist (Nokia - JP/Tokyo)" w:date="2022-01-24T15:52:00Z">
            <w:rPr>
              <w:b/>
            </w:rPr>
          </w:rPrChange>
        </w:rPr>
        <w:t>A</w:t>
      </w:r>
      <w:r w:rsidRPr="002C67DD">
        <w:rPr>
          <w:b/>
          <w:highlight w:val="green"/>
          <w:rPrChange w:id="88" w:author="Sebire, Benoist (Nokia - JP/Tokyo)" w:date="2022-01-24T15:52:00Z">
            <w:rPr>
              <w:b/>
            </w:rPr>
          </w:rPrChange>
        </w:rPr>
        <w:t>N2 spec impact when more than one NACK-only based feedback are available for transmission in the same PUCCH slot and UE will transform NACK-only into ACK/NACK HARQ bits.</w:t>
      </w:r>
    </w:p>
    <w:p w14:paraId="43A7555D" w14:textId="77777777" w:rsidR="00F4790C" w:rsidRPr="004A4816" w:rsidRDefault="00F4790C" w:rsidP="00F4790C">
      <w:pPr>
        <w:rPr>
          <w:b/>
          <w:bCs/>
        </w:rPr>
      </w:pPr>
      <w:r w:rsidRPr="00290B98">
        <w:rPr>
          <w:b/>
          <w:bCs/>
          <w:highlight w:val="green"/>
          <w:rPrChange w:id="89" w:author="Sebire, Benoist (Nokia - JP/Tokyo)" w:date="2022-01-24T15:54:00Z">
            <w:rPr>
              <w:b/>
              <w:bCs/>
            </w:rPr>
          </w:rPrChange>
        </w:rPr>
        <w:t>Proposal 13: Remove the editor note about active time for MBS DRX</w:t>
      </w:r>
    </w:p>
    <w:p w14:paraId="1471D311" w14:textId="6DBAE3E0" w:rsidR="0088377B" w:rsidRPr="00F4790C" w:rsidRDefault="0088377B" w:rsidP="0088377B">
      <w:pPr>
        <w:rPr>
          <w:rFonts w:eastAsia="DengXian"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A56095">
        <w:rPr>
          <w:b/>
          <w:highlight w:val="green"/>
          <w:rPrChange w:id="90" w:author="Sebire, Benoist (Nokia - JP/Tokyo)" w:date="2022-01-24T15:48:00Z">
            <w:rPr>
              <w:b/>
            </w:rPr>
          </w:rPrChange>
        </w:rPr>
        <w:t xml:space="preserve">Proposal 7: (12/19) Per G-RNTI DRX command MAC CE is support for MBS DRX as baseline, i.e. When the UE receives a DRX command MAC CE with DCI scrambled with G-RNTI then the UE stops </w:t>
      </w:r>
      <w:proofErr w:type="spellStart"/>
      <w:r w:rsidRPr="00A56095">
        <w:rPr>
          <w:b/>
          <w:highlight w:val="green"/>
          <w:rPrChange w:id="91" w:author="Sebire, Benoist (Nokia - JP/Tokyo)" w:date="2022-01-24T15:48:00Z">
            <w:rPr>
              <w:b/>
            </w:rPr>
          </w:rPrChange>
        </w:rPr>
        <w:t>drx-onDurationTimerPTM</w:t>
      </w:r>
      <w:proofErr w:type="spellEnd"/>
      <w:r w:rsidRPr="00A56095">
        <w:rPr>
          <w:b/>
          <w:highlight w:val="green"/>
          <w:rPrChange w:id="92" w:author="Sebire, Benoist (Nokia - JP/Tokyo)" w:date="2022-01-24T15:48:00Z">
            <w:rPr>
              <w:b/>
            </w:rPr>
          </w:rPrChange>
        </w:rPr>
        <w:t xml:space="preserve"> and </w:t>
      </w:r>
      <w:proofErr w:type="spellStart"/>
      <w:r w:rsidRPr="00A56095">
        <w:rPr>
          <w:b/>
          <w:highlight w:val="green"/>
          <w:rPrChange w:id="93" w:author="Sebire, Benoist (Nokia - JP/Tokyo)" w:date="2022-01-24T15:48:00Z">
            <w:rPr>
              <w:b/>
            </w:rPr>
          </w:rPrChange>
        </w:rPr>
        <w:t>drx-InactivityTimerPTM</w:t>
      </w:r>
      <w:proofErr w:type="spellEnd"/>
      <w:r w:rsidRPr="00A56095">
        <w:rPr>
          <w:b/>
          <w:highlight w:val="green"/>
          <w:rPrChange w:id="94" w:author="Sebire, Benoist (Nokia - JP/Tokyo)" w:date="2022-01-24T15:48:00Z">
            <w:rPr>
              <w:b/>
            </w:rPr>
          </w:rPrChange>
        </w:rPr>
        <w:t xml:space="preserve"> timer for that G-RNTI.</w:t>
      </w:r>
    </w:p>
    <w:p w14:paraId="63E23014" w14:textId="77777777" w:rsidR="0088377B" w:rsidRDefault="0088377B" w:rsidP="0088377B">
      <w:pPr>
        <w:rPr>
          <w:b/>
        </w:rPr>
      </w:pPr>
      <w:r w:rsidRPr="00A56095">
        <w:rPr>
          <w:b/>
          <w:highlight w:val="magenta"/>
          <w:rPrChange w:id="95" w:author="Sebire, Benoist (Nokia - JP/Tokyo)" w:date="2022-01-24T15:48:00Z">
            <w:rPr>
              <w:b/>
            </w:rPr>
          </w:rPrChange>
        </w:rPr>
        <w:t>Proposal 8: (11/20) Short DRX is not supported for MBS DRX.</w:t>
      </w:r>
    </w:p>
    <w:p w14:paraId="0F6C61B1" w14:textId="77777777" w:rsidR="0088377B" w:rsidRPr="00D762AB" w:rsidRDefault="0088377B" w:rsidP="0088377B">
      <w:pPr>
        <w:rPr>
          <w:b/>
        </w:rPr>
      </w:pPr>
      <w:r w:rsidRPr="002C67DD">
        <w:rPr>
          <w:b/>
          <w:highlight w:val="green"/>
          <w:rPrChange w:id="96" w:author="Sebire, Benoist (Nokia - JP/Tokyo)" w:date="2022-01-24T15:49:00Z">
            <w:rPr>
              <w:b/>
            </w:rPr>
          </w:rPrChange>
        </w:rPr>
        <w:t>Proposal 9: (15/</w:t>
      </w:r>
      <w:proofErr w:type="gramStart"/>
      <w:r w:rsidRPr="002C67DD">
        <w:rPr>
          <w:b/>
          <w:highlight w:val="green"/>
          <w:rPrChange w:id="97" w:author="Sebire, Benoist (Nokia - JP/Tokyo)" w:date="2022-01-24T15:49:00Z">
            <w:rPr>
              <w:b/>
            </w:rPr>
          </w:rPrChange>
        </w:rPr>
        <w:t>19)PTM</w:t>
      </w:r>
      <w:proofErr w:type="gramEnd"/>
      <w:r w:rsidRPr="002C67DD">
        <w:rPr>
          <w:b/>
          <w:highlight w:val="green"/>
          <w:rPrChange w:id="98" w:author="Sebire, Benoist (Nokia - JP/Tokyo)" w:date="2022-01-24T15:49:00Z">
            <w:rPr>
              <w:b/>
            </w:rPr>
          </w:rPrChange>
        </w:rPr>
        <w:t xml:space="preserve"> retransmission, i.e. via PTM or PTP, can be changed per TB or per TB per transmission. Send LS to RAN1 for confirmation and RAN2 preference.</w:t>
      </w:r>
    </w:p>
    <w:p w14:paraId="7B6173D9" w14:textId="77777777" w:rsidR="00F4790C" w:rsidRPr="00D762AB" w:rsidRDefault="00F4790C" w:rsidP="00F4790C">
      <w:pPr>
        <w:rPr>
          <w:b/>
        </w:rPr>
      </w:pPr>
      <w:r w:rsidRPr="002C67DD">
        <w:rPr>
          <w:b/>
          <w:highlight w:val="green"/>
          <w:rPrChange w:id="99" w:author="Sebire, Benoist (Nokia - JP/Tokyo)" w:date="2022-01-24T15:51:00Z">
            <w:rPr>
              <w:b/>
            </w:rPr>
          </w:rPrChange>
        </w:rPr>
        <w:t>Proposal 10: (14/19) If there is no real HARQ feedback transmission due to ACK in NACK only case, the UE will not start DRX RTT timer.</w:t>
      </w:r>
    </w:p>
    <w:p w14:paraId="7EF1F8A3" w14:textId="77777777" w:rsidR="00F4790C" w:rsidRPr="004A4816" w:rsidRDefault="00F4790C" w:rsidP="00F4790C">
      <w:pPr>
        <w:rPr>
          <w:b/>
        </w:rPr>
      </w:pPr>
      <w:r w:rsidRPr="002C67DD">
        <w:rPr>
          <w:b/>
          <w:highlight w:val="green"/>
          <w:rPrChange w:id="100" w:author="Sebire, Benoist (Nokia - JP/Tokyo)" w:date="2022-01-24T15:51:00Z">
            <w:rPr>
              <w:b/>
            </w:rPr>
          </w:rPrChange>
        </w:rPr>
        <w:t>Proposal 11: (15/</w:t>
      </w:r>
      <w:proofErr w:type="gramStart"/>
      <w:r w:rsidRPr="002C67DD">
        <w:rPr>
          <w:b/>
          <w:highlight w:val="green"/>
          <w:rPrChange w:id="101" w:author="Sebire, Benoist (Nokia - JP/Tokyo)" w:date="2022-01-24T15:51:00Z">
            <w:rPr>
              <w:b/>
            </w:rPr>
          </w:rPrChange>
        </w:rPr>
        <w:t>19)After</w:t>
      </w:r>
      <w:proofErr w:type="gramEnd"/>
      <w:r w:rsidRPr="002C67DD">
        <w:rPr>
          <w:b/>
          <w:highlight w:val="green"/>
          <w:rPrChange w:id="102" w:author="Sebire, Benoist (Nokia - JP/Tokyo)" w:date="2022-01-24T15:51:00Z">
            <w:rPr>
              <w:b/>
            </w:rPr>
          </w:rPrChange>
        </w:rPr>
        <w:t xml:space="preserve"> DRX RTT timer expiries, UE will not start DRX </w:t>
      </w:r>
      <w:proofErr w:type="spellStart"/>
      <w:r w:rsidRPr="002C67DD">
        <w:rPr>
          <w:b/>
          <w:highlight w:val="green"/>
          <w:rPrChange w:id="103" w:author="Sebire, Benoist (Nokia - JP/Tokyo)" w:date="2022-01-24T15:51:00Z">
            <w:rPr>
              <w:b/>
            </w:rPr>
          </w:rPrChange>
        </w:rPr>
        <w:t>retranmission</w:t>
      </w:r>
      <w:proofErr w:type="spellEnd"/>
      <w:r w:rsidRPr="002C67DD">
        <w:rPr>
          <w:b/>
          <w:highlight w:val="green"/>
          <w:rPrChange w:id="104" w:author="Sebire, Benoist (Nokia - JP/Tokyo)" w:date="2022-01-24T15:51:00Z">
            <w:rPr>
              <w:b/>
            </w:rPr>
          </w:rPrChange>
        </w:rPr>
        <w:t xml:space="preserve"> timer if the corresponding MAC PDU is decoded successfully.</w:t>
      </w:r>
    </w:p>
    <w:p w14:paraId="74A67D3A" w14:textId="2F88B4DE" w:rsidR="0088377B" w:rsidRDefault="0088377B" w:rsidP="0088377B">
      <w:pPr>
        <w:rPr>
          <w:rFonts w:eastAsia="DengXian" w:cs="Arial"/>
        </w:rPr>
      </w:pPr>
    </w:p>
    <w:p w14:paraId="2A8F6C03" w14:textId="15C66CEE" w:rsidR="00F4790C" w:rsidRDefault="00F4790C" w:rsidP="0088377B">
      <w:pPr>
        <w:rPr>
          <w:rFonts w:eastAsia="DengXian" w:cs="Arial"/>
          <w:color w:val="00B050"/>
        </w:rPr>
      </w:pPr>
      <w:r w:rsidRPr="00927C8B">
        <w:rPr>
          <w:rFonts w:eastAsia="DengXian" w:cs="Arial" w:hint="eastAsia"/>
          <w:color w:val="00B050"/>
        </w:rPr>
        <w:t>N</w:t>
      </w:r>
      <w:r w:rsidRPr="00927C8B">
        <w:rPr>
          <w:rFonts w:eastAsia="DengXian" w:cs="Arial"/>
          <w:color w:val="00B050"/>
        </w:rPr>
        <w:t xml:space="preserve">ote: </w:t>
      </w:r>
      <w:r w:rsidR="00927C8B">
        <w:rPr>
          <w:rFonts w:eastAsia="DengXian" w:cs="Arial"/>
          <w:color w:val="00B050"/>
        </w:rPr>
        <w:t>there is no proposals for the following issue</w:t>
      </w:r>
      <w:r w:rsidR="001A6BBD">
        <w:rPr>
          <w:rFonts w:eastAsia="DengXian" w:cs="Arial"/>
          <w:color w:val="00B050"/>
        </w:rPr>
        <w:t>s</w:t>
      </w:r>
      <w:r w:rsidR="00D444C6">
        <w:rPr>
          <w:rFonts w:eastAsia="DengXian" w:cs="Arial"/>
          <w:color w:val="00B050"/>
        </w:rPr>
        <w:t xml:space="preserve"> due to no </w:t>
      </w:r>
      <w:proofErr w:type="spellStart"/>
      <w:r w:rsidR="00D444C6">
        <w:rPr>
          <w:rFonts w:eastAsia="DengXian" w:cs="Arial"/>
          <w:color w:val="00B050"/>
        </w:rPr>
        <w:t>concensus</w:t>
      </w:r>
      <w:proofErr w:type="spellEnd"/>
      <w:r w:rsidR="00927C8B">
        <w:rPr>
          <w:rFonts w:eastAsia="DengXian" w:cs="Arial"/>
          <w:color w:val="00B050"/>
        </w:rPr>
        <w:t xml:space="preserve"> </w:t>
      </w:r>
      <w:r w:rsidR="00712AB2">
        <w:rPr>
          <w:rFonts w:eastAsia="DengXian" w:cs="Arial"/>
          <w:color w:val="00B050"/>
        </w:rPr>
        <w:t xml:space="preserve">or no majority view or </w:t>
      </w:r>
      <w:proofErr w:type="spellStart"/>
      <w:r w:rsidR="00D6763C">
        <w:rPr>
          <w:rFonts w:eastAsia="DengXian" w:cs="Arial"/>
          <w:color w:val="00B050"/>
        </w:rPr>
        <w:t>crtical</w:t>
      </w:r>
      <w:proofErr w:type="spellEnd"/>
      <w:r w:rsidR="00D6763C">
        <w:rPr>
          <w:rFonts w:eastAsia="DengXian" w:cs="Arial"/>
          <w:color w:val="00B050"/>
        </w:rPr>
        <w:t xml:space="preserve"> issue </w:t>
      </w:r>
      <w:r w:rsidR="00927C8B">
        <w:rPr>
          <w:rFonts w:eastAsia="DengXian" w:cs="Arial"/>
          <w:color w:val="00B050"/>
        </w:rPr>
        <w:t>and the corresponding editor notes are kept in running CR.</w:t>
      </w:r>
    </w:p>
    <w:p w14:paraId="3C3D3133" w14:textId="6D49C482"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DRX operation in PTP for PTM retransmission </w:t>
      </w:r>
      <w:proofErr w:type="gramStart"/>
      <w:r>
        <w:rPr>
          <w:rFonts w:eastAsia="DengXian" w:cs="Arial"/>
          <w:color w:val="00B050"/>
        </w:rPr>
        <w:t>case;</w:t>
      </w:r>
      <w:proofErr w:type="gramEnd"/>
    </w:p>
    <w:p w14:paraId="2EE21119" w14:textId="3EC2CDC7"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DRX operation in HARQ disable </w:t>
      </w:r>
      <w:proofErr w:type="gramStart"/>
      <w:r>
        <w:rPr>
          <w:rFonts w:eastAsia="DengXian" w:cs="Arial"/>
          <w:color w:val="00B050"/>
        </w:rPr>
        <w:t>case;</w:t>
      </w:r>
      <w:proofErr w:type="gramEnd"/>
    </w:p>
    <w:p w14:paraId="42048DDC" w14:textId="43DDA462" w:rsidR="00927C8B" w:rsidRP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CSI/SRS reporting </w:t>
      </w:r>
      <w:r w:rsidR="0000466D">
        <w:rPr>
          <w:rFonts w:eastAsia="DengXian" w:cs="Arial"/>
          <w:color w:val="00B050"/>
        </w:rPr>
        <w:t>issue in MBS DR</w:t>
      </w:r>
      <w:r w:rsidR="008B7305">
        <w:rPr>
          <w:rFonts w:eastAsia="DengXian" w:cs="Arial"/>
          <w:color w:val="00B050"/>
        </w:rPr>
        <w:t>X</w:t>
      </w:r>
      <w:r w:rsidR="0000466D">
        <w:rPr>
          <w:rFonts w:eastAsia="DengXian" w:cs="Arial"/>
          <w:color w:val="00B050"/>
        </w:rPr>
        <w:t xml:space="preserve"> </w:t>
      </w:r>
      <w:proofErr w:type="spellStart"/>
      <w:r w:rsidR="0000466D">
        <w:rPr>
          <w:rFonts w:eastAsia="DengXian" w:cs="Arial"/>
          <w:color w:val="00B050"/>
        </w:rPr>
        <w:t>opetation</w:t>
      </w:r>
      <w:proofErr w:type="spellEnd"/>
      <w:r w:rsidR="0000466D">
        <w:rPr>
          <w:rFonts w:eastAsia="DengXian" w:cs="Arial"/>
          <w:color w:val="00B050"/>
        </w:rPr>
        <w:t>;</w:t>
      </w:r>
      <w:ins w:id="105" w:author="Sebire, Benoist (Nokia - JP/Tokyo)" w:date="2022-01-24T15:54:00Z">
        <w:r w:rsidR="00290B98">
          <w:rPr>
            <w:rFonts w:eastAsia="DengXian" w:cs="Arial"/>
            <w:color w:val="00B050"/>
          </w:rPr>
          <w:t xml:space="preserve"> </w:t>
        </w:r>
        <w:r w:rsidR="00290B98">
          <w:rPr>
            <w:rFonts w:eastAsia="DengXian" w:cs="Arial" w:hint="eastAsia"/>
            <w:color w:val="00B050"/>
          </w:rPr>
          <w:t>→</w:t>
        </w:r>
        <w:r w:rsidR="00290B98">
          <w:rPr>
            <w:rFonts w:eastAsia="DengXian" w:cs="Arial" w:hint="eastAsia"/>
            <w:color w:val="00B050"/>
          </w:rPr>
          <w:t xml:space="preserve"> </w:t>
        </w:r>
        <w:r w:rsidR="00290B98">
          <w:rPr>
            <w:rFonts w:eastAsia="DengXian" w:cs="Arial"/>
            <w:color w:val="00B050"/>
          </w:rPr>
          <w:t>could have working assumption</w:t>
        </w:r>
      </w:ins>
    </w:p>
    <w:tbl>
      <w:tblPr>
        <w:tblStyle w:val="TableGri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DengXian" w:cs="Arial"/>
                <w:b/>
              </w:rPr>
            </w:pPr>
            <w:r>
              <w:rPr>
                <w:rFonts w:eastAsia="DengXian" w:cs="Arial"/>
                <w:b/>
              </w:rPr>
              <w:t>Other</w:t>
            </w:r>
            <w:r w:rsidRPr="0088377B">
              <w:rPr>
                <w:rFonts w:eastAsia="DengXian" w:cs="Arial"/>
                <w:b/>
              </w:rPr>
              <w:t xml:space="preserve"> proposals</w:t>
            </w:r>
          </w:p>
        </w:tc>
      </w:tr>
    </w:tbl>
    <w:p w14:paraId="379ABD83" w14:textId="457CA8DA" w:rsidR="0088377B" w:rsidRDefault="00F4790C" w:rsidP="0088377B">
      <w:pPr>
        <w:rPr>
          <w:ins w:id="106" w:author="Sebire, Benoist (Nokia - JP/Tokyo)" w:date="2022-01-24T15:55:00Z"/>
          <w:b/>
        </w:rPr>
      </w:pPr>
      <w:r w:rsidRPr="0088377B">
        <w:rPr>
          <w:b/>
          <w:highlight w:val="green"/>
        </w:rPr>
        <w:t>Easy agreements:</w:t>
      </w:r>
      <w:r>
        <w:rPr>
          <w:b/>
        </w:rPr>
        <w:t xml:space="preserve"> </w:t>
      </w:r>
    </w:p>
    <w:p w14:paraId="5A668BD6" w14:textId="5768B09C" w:rsidR="00290B98" w:rsidRPr="00F4790C" w:rsidRDefault="00290B98" w:rsidP="0088377B">
      <w:pPr>
        <w:rPr>
          <w:b/>
        </w:rPr>
      </w:pPr>
      <w:ins w:id="107" w:author="Sebire, Benoist (Nokia - JP/Tokyo)" w:date="2022-01-24T15:55:00Z">
        <w:r>
          <w:rPr>
            <w:b/>
          </w:rPr>
          <w:t xml:space="preserve">Proposal </w:t>
        </w:r>
        <w:proofErr w:type="gramStart"/>
        <w:r>
          <w:rPr>
            <w:b/>
          </w:rPr>
          <w:t>14 ???</w:t>
        </w:r>
      </w:ins>
      <w:proofErr w:type="gramEnd"/>
    </w:p>
    <w:p w14:paraId="54508C3C" w14:textId="77777777" w:rsidR="00F4790C" w:rsidRPr="00473538" w:rsidRDefault="00F4790C" w:rsidP="00F4790C">
      <w:pPr>
        <w:rPr>
          <w:rFonts w:eastAsia="DengXian" w:cs="Arial"/>
          <w:b/>
        </w:rPr>
      </w:pPr>
      <w:r w:rsidRPr="00290B98">
        <w:rPr>
          <w:rFonts w:eastAsia="DengXian" w:cs="Arial"/>
          <w:b/>
          <w:highlight w:val="green"/>
          <w:rPrChange w:id="108" w:author="Sebire, Benoist (Nokia - JP/Tokyo)" w:date="2022-01-24T15:56:00Z">
            <w:rPr>
              <w:rFonts w:eastAsia="DengXian" w:cs="Arial"/>
              <w:b/>
            </w:rPr>
          </w:rPrChange>
        </w:rPr>
        <w:t xml:space="preserve">Proposal </w:t>
      </w:r>
      <w:proofErr w:type="gramStart"/>
      <w:r w:rsidRPr="00290B98">
        <w:rPr>
          <w:rFonts w:eastAsia="DengXian" w:cs="Arial"/>
          <w:b/>
          <w:highlight w:val="green"/>
          <w:rPrChange w:id="109" w:author="Sebire, Benoist (Nokia - JP/Tokyo)" w:date="2022-01-24T15:56:00Z">
            <w:rPr>
              <w:rFonts w:eastAsia="DengXian" w:cs="Arial"/>
              <w:b/>
            </w:rPr>
          </w:rPrChange>
        </w:rPr>
        <w:t>15 :</w:t>
      </w:r>
      <w:proofErr w:type="gramEnd"/>
      <w:r w:rsidRPr="00290B98">
        <w:rPr>
          <w:rFonts w:eastAsia="DengXian" w:cs="Arial"/>
          <w:b/>
          <w:highlight w:val="green"/>
          <w:rPrChange w:id="110" w:author="Sebire, Benoist (Nokia - JP/Tokyo)" w:date="2022-01-24T15:56:00Z">
            <w:rPr>
              <w:rFonts w:eastAsia="DengXian" w:cs="Arial"/>
              <w:b/>
            </w:rPr>
          </w:rPrChange>
        </w:rPr>
        <w:t xml:space="preserve"> RAN2 confirm RAN1 agreement “the multicast MBS reception will impact BWP switching inactivity timer, but the broadcast MBS reception will not” and </w:t>
      </w:r>
      <w:proofErr w:type="spellStart"/>
      <w:r w:rsidRPr="00290B98">
        <w:rPr>
          <w:rFonts w:eastAsia="DengXian" w:cs="Arial"/>
          <w:b/>
          <w:highlight w:val="green"/>
          <w:rPrChange w:id="111" w:author="Sebire, Benoist (Nokia - JP/Tokyo)" w:date="2022-01-24T15:56:00Z">
            <w:rPr>
              <w:rFonts w:eastAsia="DengXian" w:cs="Arial"/>
              <w:b/>
            </w:rPr>
          </w:rPrChange>
        </w:rPr>
        <w:t>capature</w:t>
      </w:r>
      <w:proofErr w:type="spellEnd"/>
      <w:r w:rsidRPr="00290B98">
        <w:rPr>
          <w:rFonts w:eastAsia="DengXian" w:cs="Arial"/>
          <w:b/>
          <w:highlight w:val="green"/>
          <w:rPrChange w:id="112" w:author="Sebire, Benoist (Nokia - JP/Tokyo)" w:date="2022-01-24T15:56:00Z">
            <w:rPr>
              <w:rFonts w:eastAsia="DengXian" w:cs="Arial"/>
              <w:b/>
            </w:rPr>
          </w:rPrChange>
        </w:rPr>
        <w:t xml:space="preserve"> it in MAC CR.</w:t>
      </w:r>
    </w:p>
    <w:p w14:paraId="40B2A921" w14:textId="77777777" w:rsidR="00C41D7A" w:rsidRPr="00473538" w:rsidRDefault="00C41D7A" w:rsidP="00C41D7A">
      <w:pPr>
        <w:rPr>
          <w:b/>
        </w:rPr>
      </w:pPr>
      <w:r w:rsidRPr="00290B98">
        <w:rPr>
          <w:b/>
          <w:highlight w:val="green"/>
          <w:rPrChange w:id="113" w:author="Sebire, Benoist (Nokia - JP/Tokyo)" w:date="2022-01-24T15:56:00Z">
            <w:rPr>
              <w:b/>
            </w:rPr>
          </w:rPrChange>
        </w:rPr>
        <w:t xml:space="preserve">Proposal 16: It is up to network implementation </w:t>
      </w:r>
      <w:proofErr w:type="gramStart"/>
      <w:r w:rsidRPr="00290B98">
        <w:rPr>
          <w:b/>
          <w:highlight w:val="green"/>
          <w:rPrChange w:id="114" w:author="Sebire, Benoist (Nokia - JP/Tokyo)" w:date="2022-01-24T15:56:00Z">
            <w:rPr>
              <w:b/>
            </w:rPr>
          </w:rPrChange>
        </w:rPr>
        <w:t>not configure</w:t>
      </w:r>
      <w:proofErr w:type="gramEnd"/>
      <w:r w:rsidRPr="00290B98">
        <w:rPr>
          <w:b/>
          <w:highlight w:val="green"/>
          <w:rPrChange w:id="115" w:author="Sebire, Benoist (Nokia - JP/Tokyo)" w:date="2022-01-24T15:56:00Z">
            <w:rPr>
              <w:b/>
            </w:rPr>
          </w:rPrChange>
        </w:rPr>
        <w:t xml:space="preserve"> the default BWP not contain the initial BWP if UE is receiving broadcast.</w:t>
      </w:r>
    </w:p>
    <w:p w14:paraId="63ED5359" w14:textId="58038091" w:rsidR="00F4790C" w:rsidRDefault="00F4790C" w:rsidP="00F4790C">
      <w:pPr>
        <w:rPr>
          <w:ins w:id="116" w:author="Sebire, Benoist (Nokia - JP/Tokyo)" w:date="2022-01-24T15:57:00Z"/>
          <w:b/>
          <w:lang w:val="en-US"/>
        </w:rPr>
      </w:pPr>
      <w:r w:rsidRPr="00290B98">
        <w:rPr>
          <w:b/>
          <w:highlight w:val="magenta"/>
          <w:lang w:val="en-US"/>
          <w:rPrChange w:id="117" w:author="Sebire, Benoist (Nokia - JP/Tokyo)" w:date="2022-01-24T15:57:00Z">
            <w:rPr>
              <w:b/>
              <w:lang w:val="en-US"/>
            </w:rPr>
          </w:rPrChange>
        </w:rPr>
        <w:t>Proposal 17: Multicast MBS can be supported in MCG side in NE-DC and NR-DC scenarios, i.e., MN terminated MCG bearer kind of MRB.</w:t>
      </w:r>
    </w:p>
    <w:p w14:paraId="19680C93" w14:textId="3C678DD8" w:rsidR="00290B98" w:rsidRDefault="00290B98" w:rsidP="00F4790C">
      <w:pPr>
        <w:rPr>
          <w:b/>
          <w:lang w:val="en-US"/>
        </w:rPr>
      </w:pPr>
      <w:ins w:id="118" w:author="Sebire, Benoist (Nokia - JP/Tokyo)" w:date="2022-01-24T15:57:00Z">
        <w:r>
          <w:rPr>
            <w:b/>
            <w:lang w:val="en-US"/>
          </w:rPr>
          <w:t>Not urgent concerns expressed.</w:t>
        </w:r>
      </w:ins>
    </w:p>
    <w:p w14:paraId="738CD407" w14:textId="19AF7AB2" w:rsidR="00F4790C" w:rsidRDefault="00F4790C" w:rsidP="00F4790C">
      <w:pPr>
        <w:rPr>
          <w:b/>
          <w:bCs/>
        </w:rPr>
      </w:pPr>
      <w:r w:rsidRPr="00290B98">
        <w:rPr>
          <w:b/>
          <w:highlight w:val="green"/>
          <w:lang w:val="en-US"/>
          <w:rPrChange w:id="119" w:author="Sebire, Benoist (Nokia - JP/Tokyo)" w:date="2022-01-24T15:57:00Z">
            <w:rPr>
              <w:b/>
              <w:lang w:val="en-US"/>
            </w:rPr>
          </w:rPrChange>
        </w:rPr>
        <w:t xml:space="preserve">Proposal 18: </w:t>
      </w:r>
      <w:r w:rsidRPr="00290B98">
        <w:rPr>
          <w:b/>
          <w:bCs/>
          <w:highlight w:val="green"/>
          <w:rPrChange w:id="120" w:author="Sebire, Benoist (Nokia - JP/Tokyo)" w:date="2022-01-24T15:57:00Z">
            <w:rPr>
              <w:b/>
              <w:bCs/>
            </w:rPr>
          </w:rPrChange>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67"/>
    <w:p w14:paraId="1A1FA27C" w14:textId="60DA5D2B" w:rsidR="008D120E" w:rsidRDefault="008D120E" w:rsidP="008D120E">
      <w:pPr>
        <w:pStyle w:val="Heading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BodyText"/>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t xml:space="preserve">TD Tech, </w:t>
            </w:r>
            <w:proofErr w:type="spellStart"/>
            <w:r>
              <w:rPr>
                <w:rFonts w:ascii="Arial" w:hAnsi="Arial" w:cs="Arial"/>
                <w:sz w:val="20"/>
              </w:rPr>
              <w:t>Chendu</w:t>
            </w:r>
            <w:proofErr w:type="spellEnd"/>
            <w:r>
              <w:rPr>
                <w:rFonts w:ascii="Arial" w:hAnsi="Arial" w:cs="Arial"/>
                <w:sz w:val="20"/>
              </w:rPr>
              <w:t xml:space="preserve">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Malgun Gothic" w:hAnsi="Arial" w:cs="Arial"/>
                <w:sz w:val="20"/>
                <w:lang w:eastAsia="ko-KR"/>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Malgun Gothic" w:hAnsi="Arial" w:cs="Arial"/>
                <w:sz w:val="20"/>
                <w:lang w:eastAsia="ko-KR"/>
              </w:rPr>
            </w:pPr>
            <w:r>
              <w:rPr>
                <w:rFonts w:ascii="Arial" w:eastAsia="Malgun Gothic" w:hAnsi="Arial" w:cs="Arial"/>
                <w:sz w:val="20"/>
                <w:lang w:eastAsia="ko-KR"/>
              </w:rPr>
              <w:t xml:space="preserve">comments </w:t>
            </w:r>
          </w:p>
          <w:p w14:paraId="347D4FF4" w14:textId="3B85B68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 xml:space="preserve">P9: </w:t>
            </w:r>
            <w:r w:rsidRPr="00A414EF">
              <w:rPr>
                <w:rFonts w:ascii="Arial" w:eastAsia="Malgun Gothic" w:hAnsi="Arial" w:cs="Arial"/>
                <w:sz w:val="21"/>
                <w:szCs w:val="22"/>
                <w:lang w:eastAsia="ko-KR"/>
              </w:rPr>
              <w:t>Our understanding is UE always starts RTT timer in case of ACK/NACK based HARQ for unicast</w:t>
            </w:r>
            <w:r>
              <w:rPr>
                <w:rFonts w:ascii="Arial" w:eastAsia="Malgun Gothic" w:hAnsi="Arial" w:cs="Arial"/>
                <w:sz w:val="21"/>
                <w:szCs w:val="22"/>
                <w:lang w:eastAsia="ko-KR"/>
              </w:rPr>
              <w:t xml:space="preserve"> DRX</w:t>
            </w:r>
            <w:r w:rsidRPr="00A414EF">
              <w:rPr>
                <w:rFonts w:ascii="Arial" w:eastAsia="Malgun Gothic" w:hAnsi="Arial" w:cs="Arial"/>
                <w:sz w:val="21"/>
                <w:szCs w:val="22"/>
                <w:lang w:eastAsia="ko-KR"/>
              </w:rPr>
              <w:t xml:space="preserve"> and same can be followed for Multicast as well. During RTT, UE is not required to monitor any PDCCH which will save power.</w:t>
            </w:r>
          </w:p>
        </w:tc>
      </w:tr>
      <w:tr w:rsidR="002E5E2C"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008A059A" w:rsidR="002E5E2C" w:rsidRDefault="002E5E2C" w:rsidP="002E5E2C">
            <w:pPr>
              <w:jc w:val="center"/>
              <w:rPr>
                <w:rFonts w:ascii="Arial" w:hAnsi="Arial" w:cs="Arial"/>
                <w:sz w:val="20"/>
                <w:lang w:eastAsia="en-US"/>
              </w:rPr>
            </w:pPr>
            <w:r>
              <w:rPr>
                <w:rFonts w:ascii="Arial" w:eastAsia="DengXian" w:hAnsi="Arial" w:cs="Arial" w:hint="eastAsia"/>
                <w:sz w:val="20"/>
              </w:rPr>
              <w:t>Huawei</w:t>
            </w:r>
            <w:r>
              <w:rPr>
                <w:rFonts w:ascii="Arial" w:eastAsia="DengXian" w:hAnsi="Arial" w:cs="Arial" w:hint="eastAsia"/>
                <w:sz w:val="20"/>
              </w:rPr>
              <w:t>，</w:t>
            </w:r>
            <w:r>
              <w:rPr>
                <w:rFonts w:ascii="Arial" w:eastAsia="DengXian" w:hAnsi="Arial" w:cs="Arial" w:hint="eastAsia"/>
                <w:sz w:val="20"/>
              </w:rPr>
              <w:t>Hi</w:t>
            </w:r>
            <w:r>
              <w:rPr>
                <w:rFonts w:ascii="Arial" w:eastAsia="DengXian" w:hAnsi="Arial" w:cs="Arial"/>
                <w:sz w:val="20"/>
              </w:rPr>
              <w:t>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5558E606" w:rsidR="002E5E2C" w:rsidRDefault="002E5E2C" w:rsidP="002E5E2C">
            <w:pPr>
              <w:jc w:val="center"/>
              <w:rPr>
                <w:rFonts w:ascii="Arial" w:hAnsi="Arial" w:cs="Arial"/>
                <w:sz w:val="20"/>
              </w:rPr>
            </w:pPr>
            <w:r>
              <w:rPr>
                <w:rFonts w:ascii="Arial" w:hAnsi="Arial" w:cs="Arial" w:hint="eastAsia"/>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978C9" w14:textId="128EE7FF" w:rsidR="002E5E2C" w:rsidRPr="002E5E2C" w:rsidRDefault="002E5E2C" w:rsidP="002E5E2C">
            <w:pPr>
              <w:pStyle w:val="ListParagraph"/>
              <w:numPr>
                <w:ilvl w:val="0"/>
                <w:numId w:val="19"/>
              </w:numPr>
              <w:ind w:firstLineChars="0"/>
              <w:rPr>
                <w:rFonts w:ascii="Arial" w:eastAsia="DengXian" w:hAnsi="Arial" w:cs="Arial"/>
                <w:sz w:val="21"/>
                <w:szCs w:val="22"/>
              </w:rPr>
            </w:pPr>
            <w:r w:rsidRPr="002E5E2C">
              <w:rPr>
                <w:rFonts w:ascii="Arial" w:eastAsia="DengXian" w:hAnsi="Arial" w:cs="Arial" w:hint="eastAsia"/>
                <w:sz w:val="21"/>
                <w:szCs w:val="22"/>
              </w:rPr>
              <w:t>We</w:t>
            </w:r>
            <w:r w:rsidRPr="002E5E2C">
              <w:rPr>
                <w:rFonts w:ascii="Arial" w:eastAsia="DengXian" w:hAnsi="Arial" w:cs="Arial"/>
                <w:sz w:val="21"/>
                <w:szCs w:val="22"/>
              </w:rPr>
              <w:t xml:space="preserve"> agree with all the easy agreements but have one concern about P1:</w:t>
            </w:r>
          </w:p>
          <w:p w14:paraId="246B901C" w14:textId="4EF43E84" w:rsidR="002E5E2C" w:rsidRPr="00ED1430" w:rsidRDefault="002E5E2C" w:rsidP="008B73A7">
            <w:pPr>
              <w:pStyle w:val="ListParagraph"/>
              <w:numPr>
                <w:ilvl w:val="0"/>
                <w:numId w:val="18"/>
              </w:numPr>
              <w:ind w:firstLineChars="0"/>
              <w:rPr>
                <w:rFonts w:ascii="Arial" w:eastAsia="Malgun Gothic" w:hAnsi="Arial" w:cs="Arial"/>
                <w:sz w:val="21"/>
                <w:szCs w:val="22"/>
                <w:lang w:eastAsia="ko-KR"/>
              </w:rPr>
            </w:pPr>
            <w:r w:rsidRPr="00E26D08">
              <w:rPr>
                <w:rFonts w:ascii="Arial" w:eastAsia="DengXian" w:hAnsi="Arial" w:cs="Arial" w:hint="eastAsia"/>
                <w:sz w:val="20"/>
                <w:szCs w:val="22"/>
              </w:rPr>
              <w:t>For</w:t>
            </w:r>
            <w:r w:rsidRPr="00E26D08">
              <w:rPr>
                <w:rFonts w:ascii="Arial" w:eastAsia="DengXian" w:hAnsi="Arial" w:cs="Arial"/>
                <w:sz w:val="20"/>
                <w:szCs w:val="22"/>
              </w:rPr>
              <w:t xml:space="preserve"> P1</w:t>
            </w:r>
            <w:r>
              <w:rPr>
                <w:rFonts w:ascii="Arial" w:eastAsia="DengXian" w:hAnsi="Arial" w:cs="Arial" w:hint="eastAsia"/>
                <w:sz w:val="20"/>
                <w:szCs w:val="22"/>
              </w:rPr>
              <w:t>,</w:t>
            </w:r>
            <w:r>
              <w:rPr>
                <w:rFonts w:ascii="Arial" w:eastAsia="DengXian" w:hAnsi="Arial" w:cs="Arial"/>
                <w:sz w:val="20"/>
                <w:szCs w:val="22"/>
              </w:rPr>
              <w:t xml:space="preserve"> we agree with the first removal of “G-RNTI”. But for the second removal of “C-RNTI”, we think the corresponding “PTM-PTP-PTM retransmission” scenario hasn’t been fully evaluated. As we indicated in the </w:t>
            </w:r>
            <w:proofErr w:type="gramStart"/>
            <w:r>
              <w:rPr>
                <w:rFonts w:ascii="Arial" w:eastAsia="DengXian" w:hAnsi="Arial" w:cs="Arial"/>
                <w:sz w:val="20"/>
                <w:szCs w:val="22"/>
              </w:rPr>
              <w:t>first round</w:t>
            </w:r>
            <w:proofErr w:type="gramEnd"/>
            <w:r>
              <w:rPr>
                <w:rFonts w:ascii="Arial" w:eastAsia="DengXian" w:hAnsi="Arial" w:cs="Arial"/>
                <w:sz w:val="20"/>
                <w:szCs w:val="22"/>
              </w:rPr>
              <w:t xml:space="preserve"> comment, if we allow the scenario to happen, there will be further complexity to DRX handling.</w:t>
            </w:r>
            <w:r w:rsidRPr="00BA2CE9">
              <w:rPr>
                <w:rFonts w:ascii="Arial" w:eastAsia="DengXian" w:hAnsi="Arial" w:cs="Arial"/>
                <w:color w:val="000000" w:themeColor="text1"/>
                <w:sz w:val="20"/>
                <w:szCs w:val="22"/>
              </w:rPr>
              <w:t xml:space="preserve"> If there is no such scenario, then the “C-RNTI” in the second bullet should be kept</w:t>
            </w:r>
            <w:r>
              <w:rPr>
                <w:rFonts w:ascii="Arial" w:eastAsia="DengXian" w:hAnsi="Arial" w:cs="Arial"/>
                <w:sz w:val="20"/>
                <w:szCs w:val="22"/>
              </w:rPr>
              <w:t>.</w:t>
            </w:r>
            <w:r w:rsidR="00BA2CE9">
              <w:rPr>
                <w:rFonts w:ascii="Arial" w:eastAsia="DengXian" w:hAnsi="Arial" w:cs="Arial"/>
                <w:sz w:val="20"/>
                <w:szCs w:val="22"/>
              </w:rPr>
              <w:t xml:space="preserve"> </w:t>
            </w:r>
            <w:proofErr w:type="gramStart"/>
            <w:r w:rsidR="00BA2CE9" w:rsidRPr="00BA2CE9">
              <w:rPr>
                <w:rFonts w:ascii="Arial" w:eastAsia="DengXian" w:hAnsi="Arial" w:cs="Arial"/>
                <w:b/>
                <w:color w:val="FF0000"/>
                <w:sz w:val="20"/>
                <w:szCs w:val="22"/>
              </w:rPr>
              <w:t>So</w:t>
            </w:r>
            <w:proofErr w:type="gramEnd"/>
            <w:r w:rsidR="00BA2CE9" w:rsidRPr="00BA2CE9">
              <w:rPr>
                <w:rFonts w:ascii="Arial" w:eastAsia="DengXian" w:hAnsi="Arial" w:cs="Arial"/>
                <w:b/>
                <w:color w:val="FF0000"/>
                <w:sz w:val="20"/>
                <w:szCs w:val="22"/>
              </w:rPr>
              <w:t xml:space="preserve"> </w:t>
            </w:r>
            <w:r w:rsidR="00C27CA4">
              <w:rPr>
                <w:rFonts w:ascii="Arial" w:eastAsia="DengXian" w:hAnsi="Arial" w:cs="Arial"/>
                <w:b/>
                <w:color w:val="FF0000"/>
                <w:sz w:val="20"/>
                <w:szCs w:val="22"/>
              </w:rPr>
              <w:t xml:space="preserve">for the second bullet, </w:t>
            </w:r>
            <w:r w:rsidR="00BA2CE9" w:rsidRPr="00BA2CE9">
              <w:rPr>
                <w:rFonts w:ascii="Arial" w:eastAsia="DengXian" w:hAnsi="Arial" w:cs="Arial"/>
                <w:b/>
                <w:color w:val="FF0000"/>
                <w:sz w:val="20"/>
                <w:szCs w:val="22"/>
              </w:rPr>
              <w:t xml:space="preserve">we suggest </w:t>
            </w:r>
            <w:r w:rsidR="008B73A7">
              <w:rPr>
                <w:rFonts w:ascii="Arial" w:eastAsia="DengXian" w:hAnsi="Arial" w:cs="Arial"/>
                <w:b/>
                <w:color w:val="FF0000"/>
                <w:sz w:val="20"/>
                <w:szCs w:val="22"/>
              </w:rPr>
              <w:t xml:space="preserve">to </w:t>
            </w:r>
            <w:r w:rsidR="008B73A7" w:rsidRPr="008B73A7">
              <w:rPr>
                <w:rFonts w:ascii="Arial" w:eastAsia="DengXian" w:hAnsi="Arial" w:cs="Arial"/>
                <w:b/>
                <w:color w:val="FF0000"/>
                <w:sz w:val="20"/>
                <w:szCs w:val="22"/>
              </w:rPr>
              <w:t xml:space="preserve">agree as rapporteur originally proposed (and if not possible, add </w:t>
            </w:r>
            <w:r w:rsidR="00C27CA4">
              <w:rPr>
                <w:rFonts w:ascii="Arial" w:eastAsia="DengXian" w:hAnsi="Arial" w:cs="Arial"/>
                <w:b/>
                <w:color w:val="FF0000"/>
                <w:sz w:val="20"/>
                <w:szCs w:val="22"/>
              </w:rPr>
              <w:t xml:space="preserve">an </w:t>
            </w:r>
            <w:r w:rsidR="008B73A7" w:rsidRPr="008B73A7">
              <w:rPr>
                <w:rFonts w:ascii="Arial" w:eastAsia="DengXian" w:hAnsi="Arial" w:cs="Arial"/>
                <w:b/>
                <w:color w:val="FF0000"/>
                <w:sz w:val="20"/>
                <w:szCs w:val="22"/>
              </w:rPr>
              <w:t>FFS to "C-RNTI" for now and approve other parts)</w:t>
            </w:r>
            <w:r w:rsidR="00BA2CE9" w:rsidRPr="00BA2CE9">
              <w:rPr>
                <w:rFonts w:ascii="Arial" w:eastAsia="DengXian" w:hAnsi="Arial" w:cs="Arial"/>
                <w:b/>
                <w:color w:val="FF0000"/>
                <w:sz w:val="20"/>
                <w:szCs w:val="22"/>
              </w:rPr>
              <w:t>.</w:t>
            </w:r>
          </w:p>
          <w:p w14:paraId="4D845AE3" w14:textId="7E5709DA" w:rsidR="002E5E2C" w:rsidRDefault="002E5E2C" w:rsidP="002E5E2C">
            <w:pPr>
              <w:pStyle w:val="ListParagraph"/>
              <w:numPr>
                <w:ilvl w:val="0"/>
                <w:numId w:val="19"/>
              </w:numPr>
              <w:ind w:firstLineChars="0"/>
              <w:rPr>
                <w:rFonts w:ascii="Arial" w:eastAsia="DengXian" w:hAnsi="Arial" w:cs="Arial"/>
                <w:sz w:val="21"/>
                <w:szCs w:val="22"/>
              </w:rPr>
            </w:pPr>
            <w:r>
              <w:rPr>
                <w:rFonts w:ascii="Arial" w:eastAsia="DengXian" w:hAnsi="Arial" w:cs="Arial" w:hint="eastAsia"/>
                <w:sz w:val="21"/>
                <w:szCs w:val="22"/>
              </w:rPr>
              <w:t>B</w:t>
            </w:r>
            <w:r>
              <w:rPr>
                <w:rFonts w:ascii="Arial" w:eastAsia="DengXian" w:hAnsi="Arial" w:cs="Arial"/>
                <w:sz w:val="21"/>
                <w:szCs w:val="22"/>
              </w:rPr>
              <w:t xml:space="preserve">esides the easy agreements, there is one </w:t>
            </w:r>
            <w:proofErr w:type="spellStart"/>
            <w:r>
              <w:rPr>
                <w:rFonts w:ascii="Arial" w:eastAsia="DengXian" w:hAnsi="Arial" w:cs="Arial"/>
                <w:sz w:val="21"/>
                <w:szCs w:val="22"/>
              </w:rPr>
              <w:t>futher</w:t>
            </w:r>
            <w:proofErr w:type="spellEnd"/>
            <w:r>
              <w:rPr>
                <w:rFonts w:ascii="Arial" w:eastAsia="DengXian" w:hAnsi="Arial" w:cs="Arial"/>
                <w:sz w:val="21"/>
                <w:szCs w:val="22"/>
              </w:rPr>
              <w:t xml:space="preserve"> aspect that we think is important:</w:t>
            </w:r>
          </w:p>
          <w:p w14:paraId="699F92B3" w14:textId="77777777" w:rsidR="002E5E2C" w:rsidRPr="000860F1" w:rsidRDefault="002E5E2C" w:rsidP="002E5E2C">
            <w:pPr>
              <w:pStyle w:val="ListParagraph"/>
              <w:numPr>
                <w:ilvl w:val="0"/>
                <w:numId w:val="18"/>
              </w:numPr>
              <w:ind w:firstLineChars="0"/>
              <w:rPr>
                <w:rFonts w:ascii="Arial" w:eastAsia="DengXian" w:hAnsi="Arial" w:cs="Arial"/>
                <w:sz w:val="20"/>
              </w:rPr>
            </w:pPr>
            <w:r w:rsidRPr="00BA2CE9">
              <w:rPr>
                <w:rFonts w:ascii="Arial" w:eastAsia="DengXian" w:hAnsi="Arial" w:cs="Arial"/>
                <w:color w:val="000000" w:themeColor="text1"/>
                <w:sz w:val="20"/>
              </w:rPr>
              <w:t>For DRX operation in PTP for PTM retransmission case,</w:t>
            </w:r>
            <w:r w:rsidRPr="000860F1">
              <w:rPr>
                <w:rFonts w:ascii="Arial" w:eastAsia="DengXian" w:hAnsi="Arial" w:cs="Arial"/>
                <w:sz w:val="20"/>
              </w:rPr>
              <w:t xml:space="preserve"> we have discussed </w:t>
            </w:r>
            <w:proofErr w:type="gramStart"/>
            <w:r w:rsidRPr="000860F1">
              <w:rPr>
                <w:rFonts w:ascii="Arial" w:eastAsia="DengXian" w:hAnsi="Arial" w:cs="Arial"/>
                <w:sz w:val="20"/>
              </w:rPr>
              <w:t>this issues</w:t>
            </w:r>
            <w:proofErr w:type="gramEnd"/>
            <w:r w:rsidRPr="000860F1">
              <w:rPr>
                <w:rFonts w:ascii="Arial" w:eastAsia="DengXian" w:hAnsi="Arial" w:cs="Arial"/>
                <w:sz w:val="20"/>
              </w:rPr>
              <w:t xml:space="preserve"> for several meetings and during last meeting we successfully narrowed down the candidate options to Option 2 and Option 3:</w:t>
            </w:r>
          </w:p>
          <w:p w14:paraId="29CBCDDF" w14:textId="77777777" w:rsidR="002E5E2C" w:rsidRPr="000860F1" w:rsidRDefault="002E5E2C" w:rsidP="002E5E2C">
            <w:pPr>
              <w:pStyle w:val="Agreement"/>
              <w:numPr>
                <w:ilvl w:val="0"/>
                <w:numId w:val="0"/>
              </w:numPr>
              <w:tabs>
                <w:tab w:val="left" w:pos="1619"/>
              </w:tabs>
              <w:ind w:left="420"/>
              <w:rPr>
                <w:i/>
              </w:rPr>
            </w:pPr>
            <w:r w:rsidRPr="000860F1">
              <w:rPr>
                <w:i/>
              </w:rPr>
              <w:t>[050] FFS how UE monitors UE specific PDCCH/C-RNTI for possible PTP transmission for PTM HARQ retransmission in active time of multicast DRX, the following alternatives are on the table (one to be selected):</w:t>
            </w:r>
          </w:p>
          <w:p w14:paraId="0AA5AC9F" w14:textId="77777777" w:rsidR="002E5E2C" w:rsidRPr="000860F1" w:rsidRDefault="002E5E2C" w:rsidP="002E5E2C">
            <w:pPr>
              <w:pStyle w:val="Agreement"/>
              <w:numPr>
                <w:ilvl w:val="0"/>
                <w:numId w:val="0"/>
              </w:numPr>
              <w:ind w:left="1620"/>
              <w:rPr>
                <w:i/>
              </w:rPr>
            </w:pPr>
            <w:r w:rsidRPr="000860F1">
              <w:rPr>
                <w:i/>
              </w:rPr>
              <w:t xml:space="preserve">Option 2: the UE monitors UE specific PDCCH/C-RNTI only when </w:t>
            </w:r>
            <w:proofErr w:type="spellStart"/>
            <w:r w:rsidRPr="000860F1">
              <w:rPr>
                <w:i/>
              </w:rPr>
              <w:t>drx-RetransmissionTimerDLPTM</w:t>
            </w:r>
            <w:proofErr w:type="spellEnd"/>
            <w:r w:rsidRPr="000860F1">
              <w:rPr>
                <w:i/>
              </w:rPr>
              <w:t xml:space="preserve"> is running and PTP retransmission is expected. </w:t>
            </w:r>
          </w:p>
          <w:p w14:paraId="10DC039E" w14:textId="77777777" w:rsidR="002E5E2C" w:rsidRPr="000860F1" w:rsidRDefault="002E5E2C" w:rsidP="002E5E2C">
            <w:pPr>
              <w:pStyle w:val="Agreement"/>
              <w:numPr>
                <w:ilvl w:val="0"/>
                <w:numId w:val="0"/>
              </w:numPr>
              <w:ind w:left="1620"/>
              <w:rPr>
                <w:i/>
              </w:rPr>
            </w:pPr>
            <w:r w:rsidRPr="000860F1">
              <w:rPr>
                <w:i/>
              </w:rPr>
              <w:t xml:space="preserve">Option 3: the UE monitors UE specific PDCCH/C-RNTI only during unicast DRX’s active time. Unicast DRX’s RTT timer can be started when PTP retransmission is expected. </w:t>
            </w:r>
          </w:p>
          <w:p w14:paraId="64139FD4" w14:textId="461DBFE2" w:rsidR="002E5E2C" w:rsidRPr="002E5E2C" w:rsidRDefault="002E5E2C" w:rsidP="002E5E2C">
            <w:pPr>
              <w:rPr>
                <w:rFonts w:ascii="Arial" w:eastAsia="DengXian" w:hAnsi="Arial" w:cs="Arial"/>
                <w:sz w:val="21"/>
                <w:szCs w:val="22"/>
              </w:rPr>
            </w:pPr>
            <w:r w:rsidRPr="000860F1">
              <w:rPr>
                <w:rFonts w:ascii="Arial" w:eastAsia="DengXian" w:hAnsi="Arial" w:cs="Arial" w:hint="eastAsia"/>
                <w:sz w:val="20"/>
              </w:rPr>
              <w:t>D</w:t>
            </w:r>
            <w:r w:rsidRPr="000860F1">
              <w:rPr>
                <w:rFonts w:ascii="Arial" w:eastAsia="DengXian" w:hAnsi="Arial" w:cs="Arial"/>
                <w:sz w:val="20"/>
              </w:rPr>
              <w:t xml:space="preserve">ue to the great effort made in previous meetings, we </w:t>
            </w:r>
            <w:r>
              <w:rPr>
                <w:rFonts w:ascii="Arial" w:eastAsia="DengXian" w:hAnsi="Arial" w:cs="Arial"/>
                <w:sz w:val="20"/>
              </w:rPr>
              <w:t>should</w:t>
            </w:r>
            <w:r w:rsidRPr="000860F1">
              <w:rPr>
                <w:rFonts w:ascii="Arial" w:eastAsia="DengXian" w:hAnsi="Arial" w:cs="Arial"/>
                <w:sz w:val="20"/>
              </w:rPr>
              <w:t xml:space="preserve"> </w:t>
            </w:r>
            <w:r>
              <w:rPr>
                <w:rFonts w:ascii="Arial" w:eastAsia="DengXian" w:hAnsi="Arial" w:cs="Arial"/>
                <w:sz w:val="20"/>
              </w:rPr>
              <w:t>try an agreement</w:t>
            </w:r>
            <w:r w:rsidRPr="000860F1">
              <w:rPr>
                <w:rFonts w:ascii="Arial" w:eastAsia="DengXian" w:hAnsi="Arial" w:cs="Arial"/>
                <w:sz w:val="20"/>
              </w:rPr>
              <w:t xml:space="preserve"> based on these two options</w:t>
            </w:r>
            <w:r>
              <w:rPr>
                <w:rFonts w:ascii="Arial" w:eastAsia="DengXian" w:hAnsi="Arial" w:cs="Arial"/>
                <w:sz w:val="20"/>
              </w:rPr>
              <w:t xml:space="preserve"> in this meeting. Actually, if we check companies’ comments in the first round, the original option 3 gains the majority support.</w:t>
            </w:r>
            <w:r w:rsidRPr="002E5E2C">
              <w:rPr>
                <w:rFonts w:ascii="Arial" w:eastAsia="DengXian" w:hAnsi="Arial" w:cs="Arial"/>
                <w:b/>
                <w:sz w:val="20"/>
              </w:rPr>
              <w:t xml:space="preserve"> </w:t>
            </w:r>
            <w:proofErr w:type="gramStart"/>
            <w:r w:rsidRPr="002E5E2C">
              <w:rPr>
                <w:rFonts w:ascii="Arial" w:eastAsia="DengXian" w:hAnsi="Arial" w:cs="Arial"/>
                <w:b/>
                <w:color w:val="FF0000"/>
                <w:sz w:val="20"/>
              </w:rPr>
              <w:t>So</w:t>
            </w:r>
            <w:proofErr w:type="gramEnd"/>
            <w:r w:rsidRPr="002E5E2C">
              <w:rPr>
                <w:rFonts w:ascii="Arial" w:eastAsia="DengXian" w:hAnsi="Arial" w:cs="Arial"/>
                <w:b/>
                <w:color w:val="FF0000"/>
                <w:sz w:val="20"/>
              </w:rPr>
              <w:t xml:space="preserve"> we suggest an online discussion about this and hopefully we can reach a </w:t>
            </w:r>
            <w:proofErr w:type="spellStart"/>
            <w:r w:rsidRPr="002E5E2C">
              <w:rPr>
                <w:rFonts w:ascii="Arial" w:eastAsia="DengXian" w:hAnsi="Arial" w:cs="Arial"/>
                <w:b/>
                <w:color w:val="FF0000"/>
                <w:sz w:val="20"/>
              </w:rPr>
              <w:t>concesus</w:t>
            </w:r>
            <w:proofErr w:type="spellEnd"/>
            <w:r>
              <w:rPr>
                <w:rFonts w:ascii="Arial" w:eastAsia="DengXian" w:hAnsi="Arial" w:cs="Arial"/>
                <w:sz w:val="20"/>
              </w:rPr>
              <w:t>.</w:t>
            </w:r>
          </w:p>
        </w:tc>
      </w:tr>
      <w:tr w:rsidR="002E5E2C"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47986FAE" w:rsidR="002E5E2C" w:rsidRPr="000842AB" w:rsidRDefault="000842AB" w:rsidP="002E5E2C">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1DBE0110" w:rsidR="002E5E2C" w:rsidRDefault="0075215E" w:rsidP="002E5E2C">
            <w:pPr>
              <w:jc w:val="center"/>
              <w:rPr>
                <w:rFonts w:ascii="Arial" w:hAnsi="Arial" w:cs="Arial"/>
                <w:sz w:val="20"/>
              </w:rPr>
            </w:pPr>
            <w:r>
              <w:rPr>
                <w:rFonts w:ascii="Arial" w:hAnsi="Arial" w:cs="Arial"/>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9DBE7" w14:textId="2D8A2EC9" w:rsidR="002E5E2C" w:rsidRPr="000248F6" w:rsidRDefault="0075215E" w:rsidP="000248F6">
            <w:pPr>
              <w:pStyle w:val="ListParagraph"/>
              <w:numPr>
                <w:ilvl w:val="0"/>
                <w:numId w:val="20"/>
              </w:numPr>
              <w:ind w:firstLineChars="0"/>
              <w:rPr>
                <w:rFonts w:ascii="Arial" w:hAnsi="Arial" w:cs="Arial"/>
                <w:sz w:val="21"/>
                <w:szCs w:val="22"/>
              </w:rPr>
            </w:pPr>
            <w:r w:rsidRPr="000248F6">
              <w:rPr>
                <w:rFonts w:ascii="Arial" w:hAnsi="Arial" w:cs="Arial"/>
                <w:sz w:val="21"/>
                <w:szCs w:val="22"/>
              </w:rPr>
              <w:t xml:space="preserve">We agree with all easy agreements. </w:t>
            </w:r>
          </w:p>
          <w:p w14:paraId="018C8689" w14:textId="1E2F1F05" w:rsidR="0075215E" w:rsidRDefault="0075215E" w:rsidP="002E5E2C">
            <w:pPr>
              <w:rPr>
                <w:rFonts w:ascii="Arial" w:eastAsia="DengXian" w:hAnsi="Arial" w:cs="Arial"/>
                <w:color w:val="000000" w:themeColor="text1"/>
                <w:sz w:val="20"/>
                <w:szCs w:val="22"/>
              </w:rPr>
            </w:pPr>
            <w:r>
              <w:rPr>
                <w:rFonts w:ascii="Arial" w:hAnsi="Arial" w:cs="Arial"/>
                <w:sz w:val="21"/>
                <w:szCs w:val="22"/>
              </w:rPr>
              <w:t xml:space="preserve">For P1 on second bullet of the removal of the </w:t>
            </w:r>
            <w:r w:rsidRPr="00BA2CE9">
              <w:rPr>
                <w:rFonts w:ascii="Arial" w:eastAsia="DengXian" w:hAnsi="Arial" w:cs="Arial"/>
                <w:color w:val="000000" w:themeColor="text1"/>
                <w:sz w:val="20"/>
                <w:szCs w:val="22"/>
              </w:rPr>
              <w:t>“C-RNTI</w:t>
            </w:r>
            <w:r>
              <w:rPr>
                <w:rFonts w:ascii="Arial" w:eastAsia="DengXian" w:hAnsi="Arial" w:cs="Arial"/>
                <w:color w:val="000000" w:themeColor="text1"/>
                <w:sz w:val="20"/>
                <w:szCs w:val="22"/>
              </w:rPr>
              <w:t>”, it’s related to the proposal 9</w:t>
            </w:r>
            <w:r w:rsidR="000248F6">
              <w:rPr>
                <w:rFonts w:ascii="Arial" w:eastAsia="DengXian" w:hAnsi="Arial" w:cs="Arial"/>
                <w:color w:val="000000" w:themeColor="text1"/>
                <w:sz w:val="20"/>
                <w:szCs w:val="22"/>
              </w:rPr>
              <w:t xml:space="preserve"> (</w:t>
            </w:r>
            <w:proofErr w:type="gramStart"/>
            <w:r w:rsidR="000248F6">
              <w:rPr>
                <w:rFonts w:ascii="Arial" w:eastAsia="DengXian" w:hAnsi="Arial" w:cs="Arial"/>
                <w:color w:val="000000" w:themeColor="text1"/>
                <w:sz w:val="20"/>
                <w:szCs w:val="22"/>
              </w:rPr>
              <w:t>i.e.</w:t>
            </w:r>
            <w:proofErr w:type="gramEnd"/>
            <w:r w:rsidR="000248F6">
              <w:rPr>
                <w:rFonts w:ascii="Arial" w:eastAsia="DengXian" w:hAnsi="Arial" w:cs="Arial"/>
                <w:color w:val="000000" w:themeColor="text1"/>
                <w:sz w:val="20"/>
                <w:szCs w:val="22"/>
              </w:rPr>
              <w:t xml:space="preserve"> whether the PTM retransmission via PTP and PTM can by dynamically per TB)</w:t>
            </w:r>
            <w:r>
              <w:rPr>
                <w:rFonts w:ascii="Arial" w:eastAsia="DengXian" w:hAnsi="Arial" w:cs="Arial"/>
                <w:color w:val="000000" w:themeColor="text1"/>
                <w:sz w:val="20"/>
                <w:szCs w:val="22"/>
              </w:rPr>
              <w:t xml:space="preserve">, so it’s better to keep the “C-RNTI” as FFS. </w:t>
            </w:r>
          </w:p>
          <w:p w14:paraId="3DAD23B1" w14:textId="77777777" w:rsidR="00F1033D" w:rsidRDefault="00347429" w:rsidP="002E5E2C">
            <w:pPr>
              <w:pStyle w:val="ListParagraph"/>
              <w:numPr>
                <w:ilvl w:val="0"/>
                <w:numId w:val="20"/>
              </w:numPr>
              <w:ind w:firstLineChars="0"/>
              <w:rPr>
                <w:rFonts w:ascii="Arial" w:hAnsi="Arial" w:cs="Arial"/>
                <w:sz w:val="21"/>
                <w:szCs w:val="22"/>
              </w:rPr>
            </w:pPr>
            <w:r>
              <w:rPr>
                <w:rFonts w:ascii="Arial" w:hAnsi="Arial" w:cs="Arial"/>
                <w:sz w:val="21"/>
                <w:szCs w:val="22"/>
              </w:rPr>
              <w:t>For</w:t>
            </w:r>
            <w:r w:rsidR="000248F6">
              <w:rPr>
                <w:rFonts w:ascii="Arial" w:hAnsi="Arial" w:cs="Arial"/>
                <w:sz w:val="21"/>
                <w:szCs w:val="22"/>
              </w:rPr>
              <w:t xml:space="preserve"> </w:t>
            </w:r>
            <w:r>
              <w:rPr>
                <w:rFonts w:ascii="Arial" w:hAnsi="Arial" w:cs="Arial"/>
                <w:sz w:val="21"/>
                <w:szCs w:val="22"/>
              </w:rPr>
              <w:t>DRX operation for PTM retransmission via PTP case</w:t>
            </w:r>
          </w:p>
          <w:p w14:paraId="2B19B6AD" w14:textId="497FD5B8" w:rsidR="00F1033D" w:rsidRDefault="00F1033D" w:rsidP="00F1033D">
            <w:pPr>
              <w:pStyle w:val="ListParagraph"/>
              <w:ind w:left="360" w:firstLineChars="0" w:firstLine="0"/>
              <w:rPr>
                <w:rFonts w:ascii="Arial" w:hAnsi="Arial" w:cs="Arial"/>
                <w:sz w:val="21"/>
                <w:szCs w:val="22"/>
              </w:rPr>
            </w:pPr>
            <w:r>
              <w:rPr>
                <w:rFonts w:ascii="Arial" w:hAnsi="Arial" w:cs="Arial"/>
                <w:sz w:val="21"/>
                <w:szCs w:val="22"/>
              </w:rPr>
              <w:t>W</w:t>
            </w:r>
            <w:r w:rsidR="00347429">
              <w:rPr>
                <w:rFonts w:ascii="Arial" w:hAnsi="Arial" w:cs="Arial"/>
                <w:sz w:val="21"/>
                <w:szCs w:val="22"/>
              </w:rPr>
              <w:t xml:space="preserve">e agree with </w:t>
            </w:r>
            <w:proofErr w:type="gramStart"/>
            <w:r w:rsidR="00347429">
              <w:rPr>
                <w:rFonts w:ascii="Arial" w:hAnsi="Arial" w:cs="Arial"/>
                <w:sz w:val="21"/>
                <w:szCs w:val="22"/>
              </w:rPr>
              <w:t xml:space="preserve">Huawei, </w:t>
            </w:r>
            <w:r w:rsidR="00D6480B">
              <w:rPr>
                <w:rFonts w:ascii="Arial" w:hAnsi="Arial" w:cs="Arial"/>
                <w:sz w:val="21"/>
                <w:szCs w:val="22"/>
              </w:rPr>
              <w:t>and</w:t>
            </w:r>
            <w:proofErr w:type="gramEnd"/>
            <w:r w:rsidR="00D6480B">
              <w:rPr>
                <w:rFonts w:ascii="Arial" w:hAnsi="Arial" w:cs="Arial"/>
                <w:sz w:val="21"/>
                <w:szCs w:val="22"/>
              </w:rPr>
              <w:t xml:space="preserve"> suggest to perform the down selection between the original option 2 and option3. In our understanding, UE should always start the RTT Timer and retransmission timer for the potential PTM retransmission. It’s better to make it clear which DRX timer should be applied in this case (</w:t>
            </w:r>
            <w:proofErr w:type="gramStart"/>
            <w:r w:rsidR="00D6480B">
              <w:rPr>
                <w:rFonts w:ascii="Arial" w:hAnsi="Arial" w:cs="Arial"/>
                <w:sz w:val="21"/>
                <w:szCs w:val="22"/>
              </w:rPr>
              <w:t>i.e.</w:t>
            </w:r>
            <w:proofErr w:type="gramEnd"/>
            <w:r w:rsidR="00D6480B">
              <w:rPr>
                <w:rFonts w:ascii="Arial" w:hAnsi="Arial" w:cs="Arial"/>
                <w:sz w:val="21"/>
                <w:szCs w:val="22"/>
              </w:rPr>
              <w:t xml:space="preserve"> unicast or multicast)</w:t>
            </w:r>
          </w:p>
          <w:p w14:paraId="542C7CC2" w14:textId="77777777" w:rsidR="0075215E" w:rsidRDefault="00D6480B" w:rsidP="00F1033D">
            <w:pPr>
              <w:pStyle w:val="ListParagraph"/>
              <w:ind w:left="360" w:firstLineChars="0" w:firstLine="0"/>
              <w:rPr>
                <w:rFonts w:ascii="Arial" w:hAnsi="Arial" w:cs="Arial"/>
                <w:sz w:val="21"/>
                <w:szCs w:val="22"/>
              </w:rPr>
            </w:pPr>
            <w:r w:rsidRPr="00D6480B">
              <w:rPr>
                <w:rFonts w:ascii="Arial" w:hAnsi="Arial" w:cs="Arial"/>
                <w:sz w:val="21"/>
                <w:szCs w:val="22"/>
              </w:rPr>
              <w:t>We are fine to have either Option 2 or Option 3</w:t>
            </w:r>
            <w:r w:rsidR="00006248">
              <w:rPr>
                <w:rFonts w:ascii="Arial" w:hAnsi="Arial" w:cs="Arial"/>
                <w:sz w:val="21"/>
                <w:szCs w:val="22"/>
              </w:rPr>
              <w:t xml:space="preserve">. </w:t>
            </w:r>
            <w:r w:rsidR="000248F6" w:rsidRPr="00D6480B">
              <w:rPr>
                <w:rFonts w:ascii="Arial" w:hAnsi="Arial" w:cs="Arial"/>
                <w:sz w:val="21"/>
                <w:szCs w:val="22"/>
              </w:rPr>
              <w:t xml:space="preserve"> </w:t>
            </w:r>
          </w:p>
          <w:p w14:paraId="77C897E7" w14:textId="1A29B006" w:rsidR="00F1033D" w:rsidRPr="009C4F94" w:rsidRDefault="00F1033D" w:rsidP="00F1033D">
            <w:pPr>
              <w:pStyle w:val="ListParagraph"/>
              <w:numPr>
                <w:ilvl w:val="0"/>
                <w:numId w:val="20"/>
              </w:numPr>
              <w:ind w:firstLineChars="0"/>
              <w:rPr>
                <w:rFonts w:ascii="Arial" w:hAnsi="Arial" w:cs="Arial"/>
                <w:sz w:val="21"/>
                <w:szCs w:val="22"/>
              </w:rPr>
            </w:pPr>
            <w:r>
              <w:rPr>
                <w:rFonts w:ascii="Arial" w:hAnsi="Arial" w:cs="Arial"/>
                <w:sz w:val="21"/>
                <w:szCs w:val="22"/>
              </w:rPr>
              <w:t xml:space="preserve">For proposal 7 on the </w:t>
            </w:r>
            <w:r w:rsidRPr="00F1033D">
              <w:rPr>
                <w:rFonts w:ascii="Arial" w:hAnsi="Arial" w:cs="Arial"/>
                <w:sz w:val="21"/>
                <w:szCs w:val="22"/>
              </w:rPr>
              <w:t>p</w:t>
            </w:r>
            <w:r w:rsidRPr="0083448E">
              <w:rPr>
                <w:rFonts w:ascii="Arial" w:hAnsi="Arial" w:cs="Arial" w:hint="eastAsia"/>
                <w:sz w:val="21"/>
                <w:szCs w:val="22"/>
                <w:lang w:val="en-US"/>
              </w:rPr>
              <w:t>er G-RNTI DRX command MAC CE</w:t>
            </w:r>
          </w:p>
          <w:p w14:paraId="472BFA7B" w14:textId="14447778" w:rsidR="00F1033D" w:rsidRPr="00006248" w:rsidRDefault="009C4F94" w:rsidP="00F1033D">
            <w:pPr>
              <w:pStyle w:val="ListParagraph"/>
              <w:ind w:left="360" w:firstLineChars="0" w:firstLine="0"/>
              <w:rPr>
                <w:rFonts w:ascii="Arial" w:hAnsi="Arial" w:cs="Arial"/>
                <w:sz w:val="21"/>
                <w:szCs w:val="22"/>
              </w:rPr>
            </w:pPr>
            <w:r>
              <w:rPr>
                <w:rFonts w:ascii="Arial" w:hAnsi="Arial" w:cs="Arial"/>
                <w:sz w:val="21"/>
                <w:szCs w:val="22"/>
              </w:rPr>
              <w:t xml:space="preserve">It’s better to make it clear whether the new reserved LCID is needed for this MAC CE. </w:t>
            </w:r>
          </w:p>
        </w:tc>
      </w:tr>
      <w:tr w:rsidR="002E5E2C"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5028DF9B" w:rsidR="002E5E2C" w:rsidRDefault="00F84C3E" w:rsidP="002E5E2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8FFBC3F" w:rsidR="002E5E2C" w:rsidRDefault="00F84C3E" w:rsidP="002E5E2C">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6266B" w14:textId="7FCA7E07" w:rsidR="003024F2" w:rsidRDefault="00F84C3E" w:rsidP="002E5E2C">
            <w:pPr>
              <w:rPr>
                <w:rFonts w:ascii="Arial" w:hAnsi="Arial" w:cs="Arial"/>
                <w:sz w:val="21"/>
                <w:szCs w:val="22"/>
                <w:lang w:eastAsia="en-US"/>
              </w:rPr>
            </w:pPr>
            <w:r>
              <w:rPr>
                <w:rFonts w:ascii="Arial" w:hAnsi="Arial" w:cs="Arial"/>
                <w:sz w:val="21"/>
                <w:szCs w:val="22"/>
                <w:lang w:eastAsia="en-US"/>
              </w:rPr>
              <w:t>Regarding Easy Agreements</w:t>
            </w:r>
            <w:r w:rsidR="003024F2">
              <w:rPr>
                <w:rFonts w:ascii="Arial" w:hAnsi="Arial" w:cs="Arial"/>
                <w:sz w:val="21"/>
                <w:szCs w:val="22"/>
                <w:lang w:eastAsia="en-US"/>
              </w:rPr>
              <w:t>:</w:t>
            </w:r>
          </w:p>
          <w:p w14:paraId="4EA1CC0C" w14:textId="28E53468" w:rsidR="002E5E2C" w:rsidRDefault="00F84C3E" w:rsidP="002E5E2C">
            <w:pPr>
              <w:rPr>
                <w:rFonts w:ascii="Arial" w:hAnsi="Arial" w:cs="Arial"/>
                <w:sz w:val="21"/>
                <w:szCs w:val="22"/>
              </w:rPr>
            </w:pPr>
            <w:r>
              <w:rPr>
                <w:rFonts w:ascii="Arial" w:hAnsi="Arial" w:cs="Arial"/>
                <w:sz w:val="21"/>
                <w:szCs w:val="22"/>
                <w:lang w:eastAsia="en-US"/>
              </w:rPr>
              <w:t xml:space="preserve">For P4, we would also like RAN1 to confirm if </w:t>
            </w:r>
            <w:r>
              <w:rPr>
                <w:rFonts w:ascii="Arial" w:hAnsi="Arial" w:cs="Arial"/>
                <w:sz w:val="21"/>
                <w:szCs w:val="22"/>
              </w:rPr>
              <w:t>a single CS-RNTI is used for PTP retransmissions of all G-CS-</w:t>
            </w:r>
            <w:proofErr w:type="gramStart"/>
            <w:r>
              <w:rPr>
                <w:rFonts w:ascii="Arial" w:hAnsi="Arial" w:cs="Arial"/>
                <w:sz w:val="21"/>
                <w:szCs w:val="22"/>
              </w:rPr>
              <w:t>RNTIs ?</w:t>
            </w:r>
            <w:proofErr w:type="gramEnd"/>
          </w:p>
          <w:p w14:paraId="28825566" w14:textId="6B893D8D" w:rsidR="00F84C3E" w:rsidRDefault="00F84C3E" w:rsidP="002E5E2C">
            <w:pPr>
              <w:rPr>
                <w:rFonts w:ascii="Arial" w:hAnsi="Arial" w:cs="Arial"/>
                <w:sz w:val="21"/>
                <w:szCs w:val="22"/>
                <w:lang w:eastAsia="en-US"/>
              </w:rPr>
            </w:pPr>
            <w:r>
              <w:rPr>
                <w:rFonts w:ascii="Arial" w:hAnsi="Arial" w:cs="Arial"/>
                <w:sz w:val="21"/>
                <w:szCs w:val="22"/>
                <w:lang w:eastAsia="en-US"/>
              </w:rPr>
              <w:t>For P3, regarding the rapporteur’s understanding that “</w:t>
            </w:r>
            <w:r w:rsidRPr="00F84C3E">
              <w:rPr>
                <w:rFonts w:ascii="Arial" w:hAnsi="Arial" w:cs="Arial"/>
                <w:i/>
                <w:iCs/>
                <w:sz w:val="21"/>
                <w:szCs w:val="22"/>
                <w:lang w:eastAsia="en-US"/>
              </w:rPr>
              <w:t xml:space="preserve">it </w:t>
            </w:r>
            <w:r w:rsidRPr="00F84C3E">
              <w:rPr>
                <w:rFonts w:ascii="Arial" w:hAnsi="Arial" w:cs="Arial"/>
                <w:i/>
                <w:iCs/>
                <w:sz w:val="21"/>
                <w:szCs w:val="22"/>
                <w:lang w:eastAsia="en-US"/>
              </w:rPr>
              <w:t xml:space="preserve">is up to network whether support one to multiple or multiple to one </w:t>
            </w:r>
            <w:proofErr w:type="spellStart"/>
            <w:r w:rsidRPr="00F84C3E">
              <w:rPr>
                <w:rFonts w:ascii="Arial" w:hAnsi="Arial" w:cs="Arial"/>
                <w:i/>
                <w:iCs/>
                <w:sz w:val="21"/>
                <w:szCs w:val="22"/>
                <w:lang w:eastAsia="en-US"/>
              </w:rPr>
              <w:t>maping</w:t>
            </w:r>
            <w:proofErr w:type="spellEnd"/>
            <w:r w:rsidRPr="00F84C3E">
              <w:rPr>
                <w:rFonts w:ascii="Arial" w:hAnsi="Arial" w:cs="Arial"/>
                <w:i/>
                <w:iCs/>
                <w:sz w:val="21"/>
                <w:szCs w:val="22"/>
                <w:lang w:eastAsia="en-US"/>
              </w:rPr>
              <w:t xml:space="preserve"> between G-CS-RNTI and MBS SPS config</w:t>
            </w:r>
            <w:r>
              <w:rPr>
                <w:rFonts w:ascii="Arial" w:hAnsi="Arial" w:cs="Arial"/>
                <w:sz w:val="21"/>
                <w:szCs w:val="22"/>
                <w:lang w:eastAsia="en-US"/>
              </w:rPr>
              <w:t>”, we are still wondering how multiple G-CS-RNTI to one MBS SPS-config would work.</w:t>
            </w:r>
          </w:p>
          <w:p w14:paraId="6E8E6837" w14:textId="35B91ACE" w:rsidR="00F84C3E" w:rsidRDefault="00F84C3E" w:rsidP="002E5E2C">
            <w:pPr>
              <w:rPr>
                <w:rFonts w:ascii="Arial" w:hAnsi="Arial" w:cs="Arial"/>
                <w:sz w:val="21"/>
                <w:szCs w:val="22"/>
                <w:lang w:eastAsia="en-US"/>
              </w:rPr>
            </w:pPr>
            <w:r>
              <w:rPr>
                <w:rFonts w:ascii="Arial" w:hAnsi="Arial" w:cs="Arial"/>
                <w:sz w:val="21"/>
                <w:szCs w:val="22"/>
                <w:lang w:eastAsia="en-US"/>
              </w:rPr>
              <w:t>For P17, we would still like to defer this to a next release</w:t>
            </w:r>
          </w:p>
        </w:tc>
      </w:tr>
      <w:tr w:rsidR="002E5E2C"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2E5E2C" w:rsidRDefault="002E5E2C" w:rsidP="002E5E2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2E5E2C" w:rsidRDefault="002E5E2C" w:rsidP="002E5E2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2E5E2C" w:rsidRDefault="002E5E2C" w:rsidP="002E5E2C">
            <w:pPr>
              <w:rPr>
                <w:rFonts w:ascii="Arial" w:hAnsi="Arial" w:cs="Arial"/>
                <w:sz w:val="21"/>
                <w:szCs w:val="22"/>
              </w:rPr>
            </w:pPr>
          </w:p>
        </w:tc>
      </w:tr>
      <w:tr w:rsidR="002E5E2C"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2E5E2C" w:rsidRDefault="002E5E2C" w:rsidP="002E5E2C">
            <w:pPr>
              <w:rPr>
                <w:rFonts w:ascii="Arial" w:hAnsi="Arial" w:cs="Arial"/>
                <w:sz w:val="21"/>
                <w:szCs w:val="22"/>
                <w:lang w:eastAsia="en-US"/>
              </w:rPr>
            </w:pPr>
          </w:p>
        </w:tc>
      </w:tr>
      <w:tr w:rsidR="002E5E2C"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2E5E2C" w:rsidRDefault="002E5E2C" w:rsidP="002E5E2C">
            <w:pPr>
              <w:rPr>
                <w:rFonts w:ascii="Arial" w:hAnsi="Arial" w:cs="Arial"/>
                <w:sz w:val="21"/>
                <w:szCs w:val="22"/>
                <w:lang w:eastAsia="en-US"/>
              </w:rPr>
            </w:pPr>
          </w:p>
        </w:tc>
      </w:tr>
      <w:tr w:rsidR="002E5E2C"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2E5E2C" w:rsidRDefault="002E5E2C" w:rsidP="002E5E2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2E5E2C" w:rsidRDefault="002E5E2C" w:rsidP="002E5E2C">
            <w:pPr>
              <w:rPr>
                <w:rFonts w:ascii="Arial" w:hAnsi="Arial" w:cs="Arial"/>
                <w:sz w:val="20"/>
                <w:lang w:eastAsia="en-US"/>
              </w:rPr>
            </w:pPr>
          </w:p>
        </w:tc>
      </w:tr>
      <w:tr w:rsidR="002E5E2C"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2E5E2C" w:rsidRDefault="002E5E2C" w:rsidP="002E5E2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2E5E2C" w:rsidRDefault="002E5E2C" w:rsidP="002E5E2C">
            <w:pPr>
              <w:rPr>
                <w:rFonts w:ascii="Arial" w:hAnsi="Arial" w:cs="Arial"/>
                <w:sz w:val="20"/>
                <w:lang w:eastAsia="en-US"/>
              </w:rPr>
            </w:pPr>
          </w:p>
        </w:tc>
      </w:tr>
      <w:tr w:rsidR="002E5E2C"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2E5E2C" w:rsidRDefault="002E5E2C" w:rsidP="002E5E2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2E5E2C" w:rsidRDefault="002E5E2C" w:rsidP="002E5E2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2E5E2C" w:rsidRDefault="002E5E2C" w:rsidP="002E5E2C">
            <w:pPr>
              <w:rPr>
                <w:rFonts w:ascii="Arial" w:eastAsiaTheme="minorEastAsia" w:hAnsi="Arial" w:cs="Arial"/>
                <w:sz w:val="20"/>
                <w:lang w:eastAsia="ja-JP"/>
              </w:rPr>
            </w:pPr>
          </w:p>
        </w:tc>
      </w:tr>
      <w:tr w:rsidR="002E5E2C"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2E5E2C" w:rsidRDefault="002E5E2C" w:rsidP="002E5E2C">
            <w:pPr>
              <w:rPr>
                <w:rFonts w:ascii="Arial" w:eastAsia="DengXian" w:hAnsi="Arial" w:cs="Arial"/>
                <w:sz w:val="20"/>
              </w:rPr>
            </w:pPr>
          </w:p>
        </w:tc>
      </w:tr>
      <w:tr w:rsidR="002E5E2C"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2E5E2C" w:rsidRDefault="002E5E2C" w:rsidP="002E5E2C">
            <w:pPr>
              <w:rPr>
                <w:rFonts w:ascii="Arial" w:hAnsi="Arial" w:cs="Arial"/>
                <w:sz w:val="21"/>
                <w:szCs w:val="22"/>
              </w:rPr>
            </w:pPr>
          </w:p>
        </w:tc>
      </w:tr>
      <w:tr w:rsidR="002E5E2C"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2E5E2C" w:rsidRDefault="002E5E2C" w:rsidP="002E5E2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2E5E2C" w:rsidRDefault="002E5E2C" w:rsidP="002E5E2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2E5E2C" w:rsidRDefault="002E5E2C" w:rsidP="002E5E2C">
            <w:pPr>
              <w:rPr>
                <w:rFonts w:ascii="Arial" w:eastAsia="DengXian" w:hAnsi="Arial" w:cs="Arial"/>
                <w:lang w:eastAsia="en-US"/>
              </w:rPr>
            </w:pPr>
          </w:p>
        </w:tc>
      </w:tr>
      <w:tr w:rsidR="002E5E2C"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2E5E2C" w:rsidRDefault="002E5E2C" w:rsidP="002E5E2C">
            <w:pPr>
              <w:jc w:val="left"/>
              <w:rPr>
                <w:rFonts w:ascii="Arial" w:eastAsia="Yu Mincho" w:hAnsi="Arial" w:cs="Arial"/>
                <w:sz w:val="20"/>
                <w:lang w:val="en-US"/>
              </w:rPr>
            </w:pPr>
          </w:p>
        </w:tc>
      </w:tr>
      <w:tr w:rsidR="002E5E2C"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2E5E2C"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2E5E2C"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2E5E2C" w:rsidRDefault="002E5E2C" w:rsidP="002E5E2C">
            <w:pPr>
              <w:jc w:val="left"/>
              <w:rPr>
                <w:rFonts w:ascii="Arial" w:eastAsia="Yu Mincho" w:hAnsi="Arial" w:cs="Arial"/>
                <w:sz w:val="20"/>
                <w:lang w:eastAsia="ja-JP"/>
              </w:rPr>
            </w:pPr>
          </w:p>
        </w:tc>
      </w:tr>
      <w:tr w:rsidR="002E5E2C"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2E5E2C" w:rsidRDefault="002E5E2C" w:rsidP="002E5E2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2E5E2C" w:rsidRDefault="002E5E2C" w:rsidP="002E5E2C">
            <w:pPr>
              <w:jc w:val="left"/>
              <w:rPr>
                <w:rFonts w:ascii="Arial" w:eastAsia="DengXian" w:hAnsi="Arial" w:cs="Arial"/>
                <w:lang w:eastAsia="en-US"/>
              </w:rPr>
            </w:pPr>
          </w:p>
        </w:tc>
      </w:tr>
      <w:tr w:rsidR="002E5E2C"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2E5E2C" w:rsidRDefault="002E5E2C" w:rsidP="002E5E2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2E5E2C" w:rsidRDefault="002E5E2C" w:rsidP="002E5E2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2E5E2C" w:rsidRDefault="002E5E2C" w:rsidP="002E5E2C">
            <w:pPr>
              <w:jc w:val="left"/>
              <w:rPr>
                <w:lang w:val="en-US"/>
              </w:rPr>
            </w:pPr>
          </w:p>
        </w:tc>
      </w:tr>
      <w:tr w:rsidR="002E5E2C"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2E5E2C" w:rsidRDefault="002E5E2C" w:rsidP="002E5E2C">
            <w:pPr>
              <w:jc w:val="left"/>
              <w:rPr>
                <w:lang w:val="en-US"/>
              </w:rPr>
            </w:pPr>
          </w:p>
        </w:tc>
      </w:tr>
      <w:tr w:rsidR="002E5E2C"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2E5E2C" w:rsidRPr="007339BF" w:rsidRDefault="002E5E2C" w:rsidP="002E5E2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2E5E2C" w:rsidRPr="007339BF" w:rsidRDefault="002E5E2C" w:rsidP="002E5E2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2E5E2C" w:rsidRPr="00D17973" w:rsidRDefault="002E5E2C" w:rsidP="002E5E2C">
            <w:pPr>
              <w:jc w:val="left"/>
              <w:rPr>
                <w:rFonts w:ascii="Arial" w:eastAsia="Yu Mincho" w:hAnsi="Arial" w:cs="Arial"/>
                <w:sz w:val="20"/>
                <w:lang w:val="en-US"/>
              </w:rPr>
            </w:pPr>
          </w:p>
        </w:tc>
      </w:tr>
      <w:tr w:rsidR="002E5E2C"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2E5E2C" w:rsidRDefault="002E5E2C" w:rsidP="002E5E2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2E5E2C" w:rsidRDefault="002E5E2C" w:rsidP="002E5E2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2E5E2C" w:rsidRDefault="002E5E2C" w:rsidP="002E5E2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w:t>
      </w:r>
      <w:proofErr w:type="gramStart"/>
      <w:r>
        <w:rPr>
          <w:b/>
          <w:lang w:val="en-US"/>
        </w:rPr>
        <w:t>Do</w:t>
      </w:r>
      <w:proofErr w:type="gramEnd"/>
      <w:r>
        <w:rPr>
          <w:b/>
          <w:lang w:val="en-US"/>
        </w:rPr>
        <w:t xml:space="preserve">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BodyText"/>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20F8FD84" w:rsidR="008D120E" w:rsidRDefault="002A23F9" w:rsidP="00B25A6C">
            <w:pPr>
              <w:jc w:val="center"/>
              <w:rPr>
                <w:rFonts w:ascii="Arial" w:hAnsi="Arial" w:cs="Arial"/>
                <w:sz w:val="20"/>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4378D82D" w:rsidR="008D120E" w:rsidRDefault="002A23F9" w:rsidP="00B25A6C">
            <w:pPr>
              <w:jc w:val="center"/>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1FC3BD8C" w:rsidR="008D120E" w:rsidRDefault="002A23F9" w:rsidP="00B25A6C">
            <w:pPr>
              <w:jc w:val="left"/>
              <w:rPr>
                <w:rFonts w:ascii="Arial" w:hAnsi="Arial" w:cs="Arial"/>
                <w:sz w:val="20"/>
              </w:rPr>
            </w:pPr>
            <w:r>
              <w:rPr>
                <w:rFonts w:ascii="Arial" w:hAnsi="Arial" w:cs="Arial"/>
                <w:sz w:val="20"/>
              </w:rPr>
              <w:t xml:space="preserve">As stated above, </w:t>
            </w:r>
            <w:r>
              <w:rPr>
                <w:rFonts w:ascii="Arial" w:hAnsi="Arial" w:cs="Arial"/>
                <w:sz w:val="21"/>
                <w:szCs w:val="22"/>
                <w:lang w:eastAsia="en-US"/>
              </w:rPr>
              <w:t>regarding the rapporteur’s understanding that “</w:t>
            </w:r>
            <w:r w:rsidRPr="00F84C3E">
              <w:rPr>
                <w:rFonts w:ascii="Arial" w:hAnsi="Arial" w:cs="Arial"/>
                <w:i/>
                <w:iCs/>
                <w:sz w:val="21"/>
                <w:szCs w:val="22"/>
                <w:lang w:eastAsia="en-US"/>
              </w:rPr>
              <w:t xml:space="preserve">it is up to network whether support one to multiple or multiple to one </w:t>
            </w:r>
            <w:proofErr w:type="spellStart"/>
            <w:r w:rsidRPr="00F84C3E">
              <w:rPr>
                <w:rFonts w:ascii="Arial" w:hAnsi="Arial" w:cs="Arial"/>
                <w:i/>
                <w:iCs/>
                <w:sz w:val="21"/>
                <w:szCs w:val="22"/>
                <w:lang w:eastAsia="en-US"/>
              </w:rPr>
              <w:t>maping</w:t>
            </w:r>
            <w:proofErr w:type="spellEnd"/>
            <w:r w:rsidRPr="00F84C3E">
              <w:rPr>
                <w:rFonts w:ascii="Arial" w:hAnsi="Arial" w:cs="Arial"/>
                <w:i/>
                <w:iCs/>
                <w:sz w:val="21"/>
                <w:szCs w:val="22"/>
                <w:lang w:eastAsia="en-US"/>
              </w:rPr>
              <w:t xml:space="preserve"> between G-CS-RNTI and MBS SPS config</w:t>
            </w:r>
            <w:r>
              <w:rPr>
                <w:rFonts w:ascii="Arial" w:hAnsi="Arial" w:cs="Arial"/>
                <w:sz w:val="21"/>
                <w:szCs w:val="22"/>
                <w:lang w:eastAsia="en-US"/>
              </w:rPr>
              <w:t>”, we are still wondering how multiple G-CS-RNTI to one MBS SPS-config would work.</w:t>
            </w: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DengXian"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DengXian"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DengXian"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EBBE" w14:textId="77777777" w:rsidR="00086744" w:rsidRDefault="00086744">
      <w:pPr>
        <w:spacing w:after="0" w:line="240" w:lineRule="auto"/>
      </w:pPr>
      <w:r>
        <w:separator/>
      </w:r>
    </w:p>
  </w:endnote>
  <w:endnote w:type="continuationSeparator" w:id="0">
    <w:p w14:paraId="44E72960" w14:textId="77777777" w:rsidR="00086744" w:rsidRDefault="0008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Batang">
    <w:altName w:val="바탕"/>
    <w:panose1 w:val="02030600000101010101"/>
    <w:charset w:val="81"/>
    <w:family w:val="roman"/>
    <w:pitch w:val="variable"/>
    <w:sig w:usb0="B00002AF" w:usb1="69D77CFB" w:usb2="00000030" w:usb3="00000000" w:csb0="002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77777777" w:rsidR="00E61DA2" w:rsidRDefault="00E61DA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27CA4">
      <w:rPr>
        <w:noProof/>
        <w:sz w:val="20"/>
        <w:szCs w:val="20"/>
      </w:rPr>
      <w:t>52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27CA4">
      <w:rPr>
        <w:noProof/>
        <w:sz w:val="20"/>
        <w:szCs w:val="20"/>
      </w:rPr>
      <w:t>52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390B" w14:textId="77777777" w:rsidR="00086744" w:rsidRDefault="00086744">
      <w:pPr>
        <w:spacing w:after="0" w:line="240" w:lineRule="auto"/>
      </w:pPr>
      <w:r>
        <w:separator/>
      </w:r>
    </w:p>
  </w:footnote>
  <w:footnote w:type="continuationSeparator" w:id="0">
    <w:p w14:paraId="4A9A23B8" w14:textId="77777777" w:rsidR="00086744" w:rsidRDefault="00086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BE9"/>
    <w:multiLevelType w:val="hybridMultilevel"/>
    <w:tmpl w:val="17B6F8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316D19"/>
    <w:multiLevelType w:val="hybridMultilevel"/>
    <w:tmpl w:val="7B56F4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35DF0"/>
    <w:multiLevelType w:val="hybridMultilevel"/>
    <w:tmpl w:val="31B2E16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18"/>
  </w:num>
  <w:num w:numId="5">
    <w:abstractNumId w:val="17"/>
  </w:num>
  <w:num w:numId="6">
    <w:abstractNumId w:val="8"/>
  </w:num>
  <w:num w:numId="7">
    <w:abstractNumId w:val="19"/>
  </w:num>
  <w:num w:numId="8">
    <w:abstractNumId w:val="1"/>
  </w:num>
  <w:num w:numId="9">
    <w:abstractNumId w:val="4"/>
  </w:num>
  <w:num w:numId="10">
    <w:abstractNumId w:val="6"/>
  </w:num>
  <w:num w:numId="11">
    <w:abstractNumId w:val="16"/>
  </w:num>
  <w:num w:numId="12">
    <w:abstractNumId w:val="10"/>
  </w:num>
  <w:num w:numId="13">
    <w:abstractNumId w:val="13"/>
  </w:num>
  <w:num w:numId="14">
    <w:abstractNumId w:val="12"/>
  </w:num>
  <w:num w:numId="15">
    <w:abstractNumId w:val="3"/>
  </w:num>
  <w:num w:numId="16">
    <w:abstractNumId w:val="14"/>
  </w:num>
  <w:num w:numId="17">
    <w:abstractNumId w:val="7"/>
  </w:num>
  <w:num w:numId="18">
    <w:abstractNumId w:val="11"/>
  </w:num>
  <w:num w:numId="19">
    <w:abstractNumId w:val="0"/>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bire, Benoist (Nokia - JP/Tokyo)">
    <w15:presenceInfo w15:providerId="AD" w15:userId="S::benoist.sebire@nokia.com::c0a42ab7-0449-4d12-9c7e-da7831bc8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248"/>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48F6"/>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2AB"/>
    <w:rsid w:val="00084B1C"/>
    <w:rsid w:val="00084EEC"/>
    <w:rsid w:val="00085E97"/>
    <w:rsid w:val="00086697"/>
    <w:rsid w:val="00086744"/>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1417"/>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4007"/>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B98"/>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23F9"/>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7DD"/>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5E2C"/>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24F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42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0DEB"/>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2E9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15E"/>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2E25"/>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33"/>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29E1"/>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B73A7"/>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2F05"/>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4F94"/>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095"/>
    <w:rsid w:val="00A563F9"/>
    <w:rsid w:val="00A56602"/>
    <w:rsid w:val="00A567BD"/>
    <w:rsid w:val="00A5757F"/>
    <w:rsid w:val="00A57BC7"/>
    <w:rsid w:val="00A60539"/>
    <w:rsid w:val="00A60700"/>
    <w:rsid w:val="00A61242"/>
    <w:rsid w:val="00A61662"/>
    <w:rsid w:val="00A61F25"/>
    <w:rsid w:val="00A6208A"/>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420"/>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2CE9"/>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27CA4"/>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80B"/>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3D"/>
    <w:rsid w:val="00F10A4B"/>
    <w:rsid w:val="00F11178"/>
    <w:rsid w:val="00F11A3D"/>
    <w:rsid w:val="00F12776"/>
    <w:rsid w:val="00F12DF7"/>
    <w:rsid w:val="00F130B2"/>
    <w:rsid w:val="00F13DDF"/>
    <w:rsid w:val="00F14E6E"/>
    <w:rsid w:val="00F163AC"/>
    <w:rsid w:val="00F165B8"/>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C3E"/>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3A0DEB"/>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BDD67F4C-30B9-4624-AA35-6B399D054453}">
  <ds:schemaRefs>
    <ds:schemaRef ds:uri="http://schemas.openxmlformats.org/officeDocument/2006/bibliography"/>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15083</Words>
  <Characters>85978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100860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Sebire, Benoist (Nokia - JP/Tokyo)</cp:lastModifiedBy>
  <cp:revision>15</cp:revision>
  <cp:lastPrinted>2019-12-04T11:04:00Z</cp:lastPrinted>
  <dcterms:created xsi:type="dcterms:W3CDTF">2022-01-24T03:05:00Z</dcterms:created>
  <dcterms:modified xsi:type="dcterms:W3CDTF">2022-01-24T08:06:00Z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(3)8OtK/502spkzT5Ya+PRHs3wICvxm0iSoHshh5ds4RjN/1yOYdtb3c1ZynAMES9NeDRhAEnGz
8c1xQDPfm+gkwzaBVAE2bj1GY0Wf2YlTEMEE5T+g6EneiDu7BsYxhl9WLFKQCO1G1k0lg73j
EAfoh/Y6Q7CKsrXAIPxqulM1b/80k2yIZXz/Oh6sP4CnhJ1p1sO3cse/8KEBOo7kM3+wObaj
ukHehi4bu0ZtOlHK+v</vt:lpwstr>
  </property>
  <property fmtid="{D5CDD505-2E9C-101B-9397-08002B2CF9AE}" pid="3" name="_2015_ms_pID_7253431">
    <vt:lpwstr>ZnUbjndufEVnW0drw7oYpSR5WsS8i3WiEd1H6wfXJHMK6C+a4AWtt5
+tKF3GHF/qLT7iaajcvZksGvqlkpqK6M3vi2Pg8OmHwgVpNS6mmLSdv8WZRjfDyx8UuZlUBr
KuffVRpvkz4gXaFNo6qxzQBn90ODr2LKC6oUY6cV0Upxb4RXzhwZMbEPvDfyOeYezMgq18KU
qzMPz2Jh7XvcQiO119PXLUXVrzig4FaP2lxh</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hA==</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