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09F01" w14:textId="5434C72A" w:rsidR="00B02528" w:rsidRDefault="006A2D8B">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bis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E31B4A">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E31B4A" w:rsidRPr="00E31B4A">
        <w:rPr>
          <w:rFonts w:ascii="Arial" w:hAnsi="Arial" w:cs="Arial"/>
          <w:b/>
          <w:color w:val="000000"/>
          <w:kern w:val="2"/>
          <w:sz w:val="24"/>
          <w:lang w:val="en-US"/>
        </w:rPr>
        <w:t>R2-2201866</w:t>
      </w:r>
    </w:p>
    <w:p w14:paraId="6EA0EE35" w14:textId="77777777" w:rsidR="00B02528" w:rsidRDefault="006A2D8B">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Jan. 17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Jan. 25</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2EDF6968" w14:textId="77777777" w:rsidR="00B02528" w:rsidRDefault="00B02528">
      <w:pPr>
        <w:tabs>
          <w:tab w:val="left" w:pos="1979"/>
          <w:tab w:val="left" w:pos="2100"/>
          <w:tab w:val="left" w:pos="2520"/>
          <w:tab w:val="left" w:pos="4180"/>
        </w:tabs>
        <w:spacing w:after="180" w:line="240" w:lineRule="auto"/>
        <w:rPr>
          <w:rFonts w:ascii="Arial" w:hAnsi="Arial" w:cs="Arial"/>
          <w:b/>
          <w:bCs/>
          <w:sz w:val="24"/>
          <w:lang w:val="en-US" w:eastAsia="en-US"/>
        </w:rPr>
      </w:pPr>
    </w:p>
    <w:p w14:paraId="4BDB81E3" w14:textId="77777777" w:rsidR="00B02528" w:rsidRDefault="006A2D8B">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1.4</w:t>
      </w:r>
    </w:p>
    <w:p w14:paraId="3F12C9C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ED3380C"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[AT116bis-e][</w:t>
      </w:r>
      <w:proofErr w:type="gramStart"/>
      <w:r>
        <w:rPr>
          <w:rFonts w:ascii="Arial" w:hAnsi="Arial" w:cs="Arial"/>
          <w:b/>
          <w:bCs/>
          <w:sz w:val="24"/>
          <w:lang w:val="en-US" w:eastAsia="en-US"/>
        </w:rPr>
        <w:t>028][</w:t>
      </w:r>
      <w:proofErr w:type="gramEnd"/>
      <w:r>
        <w:rPr>
          <w:rFonts w:ascii="Arial" w:hAnsi="Arial" w:cs="Arial"/>
          <w:b/>
          <w:bCs/>
          <w:sz w:val="24"/>
          <w:lang w:val="en-US" w:eastAsia="en-US"/>
        </w:rPr>
        <w:t>MBS] MAC Open Issues (OPPO)</w:t>
      </w:r>
    </w:p>
    <w:p w14:paraId="181A080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9B24B42" w14:textId="77777777" w:rsidR="00B02528" w:rsidRDefault="006A2D8B">
      <w:pPr>
        <w:pStyle w:val="Heading1"/>
        <w:numPr>
          <w:ilvl w:val="0"/>
          <w:numId w:val="4"/>
        </w:numPr>
      </w:pPr>
      <w:bookmarkStart w:id="0" w:name="_Ref165266342"/>
      <w:r>
        <w:t>Introduction</w:t>
      </w:r>
      <w:bookmarkEnd w:id="0"/>
    </w:p>
    <w:p w14:paraId="07FDF999" w14:textId="77777777" w:rsidR="00B02528" w:rsidRDefault="006A2D8B">
      <w:pPr>
        <w:spacing w:beforeLines="50" w:before="120" w:line="240" w:lineRule="auto"/>
        <w:jc w:val="left"/>
      </w:pPr>
      <w:r>
        <w:t xml:space="preserve">This paper is to trigger the following email discussion of </w:t>
      </w:r>
      <w:r>
        <w:rPr>
          <w:rFonts w:hint="eastAsia"/>
        </w:rPr>
        <w:t>MAC</w:t>
      </w:r>
      <w:r>
        <w:t xml:space="preserve"> open issues in MBS.</w:t>
      </w:r>
    </w:p>
    <w:p w14:paraId="355D1529" w14:textId="77777777" w:rsidR="00B02528" w:rsidRDefault="006A2D8B">
      <w:pPr>
        <w:pStyle w:val="EmailDiscussion"/>
      </w:pPr>
      <w:r>
        <w:t>[AT116bis-e][</w:t>
      </w:r>
      <w:proofErr w:type="gramStart"/>
      <w:r>
        <w:t>028][</w:t>
      </w:r>
      <w:proofErr w:type="gramEnd"/>
      <w:r>
        <w:t>MBS] MAC Open Issues (OPPO)</w:t>
      </w:r>
    </w:p>
    <w:p w14:paraId="4F0190AC" w14:textId="77777777" w:rsidR="00B02528" w:rsidRDefault="006A2D8B">
      <w:pPr>
        <w:pStyle w:val="EmailDiscussion2"/>
      </w:pPr>
      <w:r>
        <w:tab/>
        <w:t xml:space="preserve">Scope: Address MAC related open issues, as captured in R2-2200022 and R2-2111414 (running CR). </w:t>
      </w:r>
      <w:proofErr w:type="gramStart"/>
      <w:r>
        <w:t>Take into account</w:t>
      </w:r>
      <w:proofErr w:type="gramEnd"/>
      <w:r>
        <w:t xml:space="preserve"> input to this meeting. Identify (easy) agreements, points for discussion etc. </w:t>
      </w:r>
    </w:p>
    <w:p w14:paraId="0A17FAF8" w14:textId="77777777" w:rsidR="00B02528" w:rsidRDefault="006A2D8B">
      <w:pPr>
        <w:pStyle w:val="EmailDiscussion2"/>
      </w:pPr>
      <w:r>
        <w:tab/>
        <w:t>Intended outcome: Report</w:t>
      </w:r>
    </w:p>
    <w:p w14:paraId="55039F75" w14:textId="77777777" w:rsidR="00B02528" w:rsidRDefault="006A2D8B">
      <w:pPr>
        <w:pStyle w:val="EmailDiscussion2"/>
      </w:pPr>
      <w:r>
        <w:tab/>
        <w:t>Deadline: First Deadline Friday W1 (CB online to some important point)</w:t>
      </w:r>
    </w:p>
    <w:p w14:paraId="07094185" w14:textId="77777777" w:rsidR="00B02528" w:rsidRDefault="00B02528">
      <w:pPr>
        <w:spacing w:beforeLines="50" w:before="120" w:line="240" w:lineRule="auto"/>
        <w:jc w:val="left"/>
      </w:pPr>
    </w:p>
    <w:p w14:paraId="09234205" w14:textId="77777777" w:rsidR="00B02528" w:rsidRDefault="006A2D8B">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02528" w14:paraId="600E864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A85DDC" w14:textId="77777777" w:rsidR="00B02528" w:rsidRDefault="006A2D8B">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25828F" w14:textId="77777777" w:rsidR="00B02528" w:rsidRDefault="006A2D8B">
            <w:pPr>
              <w:snapToGrid w:val="0"/>
              <w:spacing w:before="120"/>
              <w:rPr>
                <w:rFonts w:ascii="Arial" w:hAnsi="Arial" w:cs="Arial"/>
                <w:lang w:eastAsia="en-US"/>
              </w:rPr>
            </w:pPr>
            <w:r>
              <w:rPr>
                <w:rFonts w:ascii="Arial" w:hAnsi="Arial" w:cs="Arial"/>
                <w:lang w:eastAsia="en-US"/>
              </w:rPr>
              <w:t>Email</w:t>
            </w:r>
          </w:p>
        </w:tc>
      </w:tr>
      <w:tr w:rsidR="00B02528" w14:paraId="433C60B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426C4C" w14:textId="77777777" w:rsidR="00B02528" w:rsidRDefault="006A2D8B">
            <w:pPr>
              <w:snapToGrid w:val="0"/>
              <w:spacing w:before="120"/>
              <w:rPr>
                <w:rFonts w:ascii="Arial" w:eastAsia="DengXian" w:hAnsi="Arial" w:cs="Arial"/>
              </w:rPr>
            </w:pPr>
            <w:r>
              <w:rPr>
                <w:rFonts w:ascii="Arial" w:eastAsia="DengXian" w:hAnsi="Arial" w:cs="Arial" w:hint="eastAsia"/>
              </w:rPr>
              <w:t>O</w:t>
            </w:r>
            <w:r>
              <w:rPr>
                <w:rFonts w:ascii="Arial" w:eastAsia="DengXian"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4167EB" w14:textId="77777777" w:rsidR="00B02528" w:rsidRDefault="006A2D8B">
            <w:pPr>
              <w:snapToGrid w:val="0"/>
              <w:spacing w:before="120"/>
              <w:rPr>
                <w:rFonts w:ascii="Arial" w:hAnsi="Arial" w:cs="Arial"/>
              </w:rPr>
            </w:pPr>
            <w:r>
              <w:rPr>
                <w:rFonts w:ascii="Arial" w:hAnsi="Arial" w:cs="Arial"/>
              </w:rPr>
              <w:t>wangshukun@oppo.com</w:t>
            </w:r>
          </w:p>
        </w:tc>
      </w:tr>
      <w:tr w:rsidR="00B02528" w14:paraId="1580DE6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E5704C0" w14:textId="77777777" w:rsidR="00B02528" w:rsidRDefault="006A2D8B">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5E2366" w14:textId="77777777" w:rsidR="00B02528" w:rsidRDefault="006A2D8B">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angkyu.</w:t>
            </w:r>
            <w:r>
              <w:rPr>
                <w:rFonts w:ascii="Arial" w:eastAsia="Malgun Gothic" w:hAnsi="Arial" w:cs="Arial"/>
                <w:lang w:eastAsia="ko-KR"/>
              </w:rPr>
              <w:t>baek@samsung.com</w:t>
            </w:r>
          </w:p>
        </w:tc>
      </w:tr>
      <w:tr w:rsidR="00B02528" w14:paraId="73D49B2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E0702F" w14:textId="77777777" w:rsidR="00B02528" w:rsidRDefault="006A2D8B">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3C63FC" w14:textId="77777777" w:rsidR="00B02528" w:rsidRDefault="006A2D8B">
            <w:pPr>
              <w:snapToGrid w:val="0"/>
              <w:spacing w:before="120"/>
              <w:rPr>
                <w:rFonts w:ascii="Arial" w:hAnsi="Arial" w:cs="Arial"/>
                <w:lang w:eastAsia="en-US"/>
              </w:rPr>
            </w:pPr>
            <w:r>
              <w:rPr>
                <w:rFonts w:ascii="Arial" w:hAnsi="Arial" w:cs="Arial"/>
                <w:lang w:eastAsia="en-US"/>
              </w:rPr>
              <w:t>Henrik.enbuske@ericsson.com</w:t>
            </w:r>
          </w:p>
        </w:tc>
      </w:tr>
      <w:tr w:rsidR="00B02528" w14:paraId="47AEABC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501FFF" w14:textId="77777777" w:rsidR="00B02528" w:rsidRDefault="006A2D8B">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E85FC4" w14:textId="77777777" w:rsidR="00B02528" w:rsidRDefault="006A2D8B">
            <w:pPr>
              <w:snapToGrid w:val="0"/>
              <w:spacing w:before="120"/>
              <w:rPr>
                <w:rFonts w:ascii="Arial" w:hAnsi="Arial" w:cs="Arial"/>
              </w:rPr>
            </w:pPr>
            <w:r>
              <w:rPr>
                <w:rFonts w:ascii="Arial" w:hAnsi="Arial" w:cs="Arial" w:hint="eastAsia"/>
              </w:rPr>
              <w:t>zhourui@catt.cn</w:t>
            </w:r>
          </w:p>
        </w:tc>
      </w:tr>
      <w:tr w:rsidR="00B02528" w14:paraId="74E083D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00FFBC" w14:textId="77777777" w:rsidR="00B02528" w:rsidRDefault="006A2D8B">
            <w:pPr>
              <w:snapToGrid w:val="0"/>
              <w:spacing w:before="120"/>
              <w:rPr>
                <w:rFonts w:ascii="Arial" w:hAnsi="Arial" w:cs="Arial"/>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85F8E3D" w14:textId="77777777" w:rsidR="00B02528" w:rsidRDefault="006A2D8B">
            <w:pPr>
              <w:snapToGrid w:val="0"/>
              <w:spacing w:before="120"/>
              <w:rPr>
                <w:rFonts w:ascii="Arial" w:hAnsi="Arial" w:cs="Arial"/>
              </w:rPr>
            </w:pPr>
            <w:r>
              <w:rPr>
                <w:rFonts w:ascii="Arial" w:eastAsia="DengXian" w:hAnsi="Arial" w:cs="Arial"/>
              </w:rPr>
              <w:t>benoist.sebire@nokia.com</w:t>
            </w:r>
          </w:p>
        </w:tc>
      </w:tr>
      <w:tr w:rsidR="00B02528" w14:paraId="45D2338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2DB19B" w14:textId="77777777" w:rsidR="00B02528" w:rsidRDefault="006A2D8B">
            <w:pPr>
              <w:snapToGrid w:val="0"/>
              <w:spacing w:before="120"/>
              <w:rPr>
                <w:rFonts w:ascii="Arial" w:eastAsia="Malgun Gothic" w:hAnsi="Arial" w:cs="Arial"/>
                <w:lang w:eastAsia="ko-KR"/>
              </w:rPr>
            </w:pPr>
            <w:r>
              <w:rPr>
                <w:rFonts w:ascii="Arial" w:hAnsi="Arial" w:cs="Arial" w:hint="eastAsia"/>
              </w:rPr>
              <w:t>L</w:t>
            </w:r>
            <w:r>
              <w:rPr>
                <w:rFonts w:ascii="Arial" w:hAnsi="Arial" w:cs="Arial"/>
              </w:rPr>
              <w:t>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0368A4" w14:textId="77777777" w:rsidR="00B02528" w:rsidRDefault="006A2D8B">
            <w:pPr>
              <w:snapToGrid w:val="0"/>
              <w:spacing w:before="120"/>
              <w:rPr>
                <w:rFonts w:ascii="Arial" w:eastAsia="Malgun Gothic" w:hAnsi="Arial" w:cs="Arial"/>
                <w:lang w:eastAsia="ko-KR"/>
              </w:rPr>
            </w:pPr>
            <w:r>
              <w:rPr>
                <w:rFonts w:ascii="Arial" w:hAnsi="Arial" w:cs="Arial"/>
              </w:rPr>
              <w:t>daimz4@lenovo.com</w:t>
            </w:r>
          </w:p>
        </w:tc>
      </w:tr>
      <w:tr w:rsidR="00B02528" w14:paraId="25C1099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103EC7" w14:textId="77777777" w:rsidR="00B02528" w:rsidRDefault="006A2D8B">
            <w:pPr>
              <w:snapToGrid w:val="0"/>
              <w:spacing w:before="120"/>
              <w:rPr>
                <w:rFonts w:ascii="Arial" w:hAnsi="Arial" w:cs="Arial"/>
                <w:lang w:eastAsia="en-US"/>
              </w:rPr>
            </w:pPr>
            <w:r>
              <w:rPr>
                <w:rFonts w:ascii="Arial" w:hAnsi="Arial" w:cs="Arial"/>
                <w:lang w:eastAsia="en-US"/>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645259F" w14:textId="77777777" w:rsidR="00B02528" w:rsidRDefault="006A2D8B">
            <w:pPr>
              <w:snapToGrid w:val="0"/>
              <w:spacing w:before="120"/>
              <w:rPr>
                <w:rFonts w:ascii="Arial" w:hAnsi="Arial" w:cs="Arial"/>
                <w:lang w:eastAsia="en-US"/>
              </w:rPr>
            </w:pPr>
            <w:r>
              <w:rPr>
                <w:rFonts w:ascii="Arial" w:hAnsi="Arial" w:cs="Arial"/>
                <w:lang w:eastAsia="en-US"/>
              </w:rPr>
              <w:t>pkadiri@qti.qualcomm.com</w:t>
            </w:r>
          </w:p>
        </w:tc>
      </w:tr>
      <w:tr w:rsidR="00B02528" w14:paraId="48516BE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9AEFD3" w14:textId="77777777" w:rsidR="00B02528" w:rsidRDefault="006A2D8B">
            <w:pPr>
              <w:snapToGrid w:val="0"/>
              <w:spacing w:before="120"/>
              <w:rPr>
                <w:rFonts w:ascii="Arial" w:hAnsi="Arial" w:cs="Arial"/>
                <w:lang w:val="en-US"/>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7EF7467" w14:textId="77777777" w:rsidR="00B02528" w:rsidRDefault="006A2D8B">
            <w:pPr>
              <w:snapToGrid w:val="0"/>
              <w:spacing w:before="120"/>
              <w:rPr>
                <w:rFonts w:ascii="Arial" w:hAnsi="Arial" w:cs="Arial"/>
                <w:lang w:eastAsia="en-US"/>
              </w:rPr>
            </w:pPr>
            <w:r>
              <w:rPr>
                <w:rFonts w:ascii="Arial" w:eastAsia="Malgun Gothic" w:hAnsi="Arial" w:cs="Arial"/>
                <w:lang w:eastAsia="ko-KR"/>
              </w:rPr>
              <w:t>sj117.kim@lge.com</w:t>
            </w:r>
          </w:p>
        </w:tc>
      </w:tr>
      <w:tr w:rsidR="00B02528" w14:paraId="47284A5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6A590F9" w14:textId="77777777" w:rsidR="00B02528" w:rsidRDefault="006A2D8B">
            <w:pPr>
              <w:snapToGrid w:val="0"/>
              <w:spacing w:before="120"/>
              <w:rPr>
                <w:rFonts w:ascii="Arial" w:eastAsiaTheme="minorEastAsia" w:hAnsi="Arial" w:cs="Arial"/>
                <w:lang w:eastAsia="ja-JP"/>
              </w:rPr>
            </w:pPr>
            <w:r>
              <w:rPr>
                <w:rFonts w:ascii="Arial" w:eastAsia="DengXian" w:hAnsi="Arial" w:cs="Arial" w:hint="eastAsia"/>
              </w:rPr>
              <w:t>T</w:t>
            </w:r>
            <w:r>
              <w:rPr>
                <w:rFonts w:ascii="Arial" w:eastAsia="DengXian"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B79DA9" w14:textId="77777777" w:rsidR="00B02528" w:rsidRDefault="006A2D8B">
            <w:pPr>
              <w:snapToGrid w:val="0"/>
              <w:spacing w:before="120"/>
              <w:rPr>
                <w:rFonts w:ascii="Arial" w:eastAsiaTheme="minorEastAsia" w:hAnsi="Arial" w:cs="Arial"/>
                <w:lang w:eastAsia="ja-JP"/>
              </w:rPr>
            </w:pPr>
            <w:r>
              <w:rPr>
                <w:rFonts w:ascii="Arial" w:eastAsia="DengXian" w:hAnsi="Arial" w:cs="Arial"/>
              </w:rPr>
              <w:t>limei.wei@td-tech.com</w:t>
            </w:r>
          </w:p>
        </w:tc>
      </w:tr>
      <w:tr w:rsidR="00B02528" w14:paraId="1BAD213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B7CACF" w14:textId="77777777" w:rsidR="00B02528" w:rsidRDefault="006A2D8B">
            <w:pPr>
              <w:snapToGrid w:val="0"/>
              <w:spacing w:before="120"/>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EC48AE" w14:textId="77777777" w:rsidR="00B02528" w:rsidRDefault="00822E25">
            <w:pPr>
              <w:snapToGrid w:val="0"/>
              <w:spacing w:before="120"/>
              <w:rPr>
                <w:rFonts w:ascii="Arial" w:eastAsiaTheme="minorEastAsia" w:hAnsi="Arial" w:cs="Arial"/>
                <w:lang w:eastAsia="ja-JP"/>
              </w:rPr>
            </w:pPr>
            <w:hyperlink r:id="rId14" w:history="1">
              <w:r w:rsidR="006A2D8B">
                <w:rPr>
                  <w:rStyle w:val="Hyperlink"/>
                  <w:rFonts w:ascii="Arial" w:eastAsiaTheme="minorEastAsia" w:hAnsi="Arial" w:cs="Arial"/>
                  <w:lang w:eastAsia="ja-JP"/>
                </w:rPr>
                <w:t>ohta.yoshiaki@fujitsu.com</w:t>
              </w:r>
            </w:hyperlink>
          </w:p>
        </w:tc>
      </w:tr>
      <w:tr w:rsidR="00B02528" w14:paraId="1348F79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BDF1084" w14:textId="77777777" w:rsidR="00B02528" w:rsidRDefault="006A2D8B">
            <w:pPr>
              <w:snapToGrid w:val="0"/>
              <w:spacing w:before="120"/>
              <w:rPr>
                <w:rFonts w:ascii="Arial" w:hAnsi="Arial" w:cs="Arial"/>
              </w:rPr>
            </w:pPr>
            <w:r>
              <w:rPr>
                <w:rFonts w:ascii="Arial" w:hAnsi="Arial" w:cs="Arial"/>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898F3E" w14:textId="77777777" w:rsidR="00B02528" w:rsidRDefault="006A2D8B">
            <w:pPr>
              <w:snapToGrid w:val="0"/>
              <w:spacing w:before="120"/>
              <w:rPr>
                <w:rFonts w:ascii="Arial" w:hAnsi="Arial" w:cs="Arial"/>
              </w:rPr>
            </w:pPr>
            <w:r>
              <w:rPr>
                <w:rFonts w:ascii="Arial" w:hAnsi="Arial" w:cs="Arial"/>
              </w:rPr>
              <w:t>Xiaonan</w:t>
            </w:r>
            <w:r>
              <w:rPr>
                <w:rFonts w:ascii="Arial" w:hAnsi="Arial" w:cs="Arial"/>
                <w:lang w:eastAsia="en-US"/>
              </w:rPr>
              <w:t>.Zhang@mediatek.com</w:t>
            </w:r>
          </w:p>
        </w:tc>
      </w:tr>
      <w:tr w:rsidR="00B02528" w14:paraId="781D828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14F534A" w14:textId="77777777" w:rsidR="00B02528" w:rsidRDefault="006A2D8B">
            <w:pPr>
              <w:snapToGrid w:val="0"/>
              <w:spacing w:before="120"/>
              <w:rPr>
                <w:rFonts w:ascii="Arial" w:hAnsi="Arial" w:cs="Arial"/>
              </w:rPr>
            </w:pPr>
            <w:r>
              <w:rPr>
                <w:rFonts w:ascii="Arial" w:hAnsi="Arial" w:cs="Arial" w:hint="eastAsia"/>
              </w:rPr>
              <w:t>v</w:t>
            </w:r>
            <w:r>
              <w:rPr>
                <w:rFonts w:ascii="Arial" w:hAnsi="Arial" w:cs="Arial"/>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3B2C41" w14:textId="77777777" w:rsidR="00B02528" w:rsidRDefault="006A2D8B">
            <w:pPr>
              <w:snapToGrid w:val="0"/>
              <w:spacing w:before="120"/>
              <w:rPr>
                <w:rFonts w:ascii="Arial" w:hAnsi="Arial" w:cs="Arial"/>
              </w:rPr>
            </w:pPr>
            <w:r>
              <w:rPr>
                <w:rFonts w:ascii="Arial" w:hAnsi="Arial" w:cs="Arial"/>
              </w:rPr>
              <w:t>yitao.mo@vivo.com</w:t>
            </w:r>
          </w:p>
        </w:tc>
      </w:tr>
      <w:tr w:rsidR="00B02528" w14:paraId="5930EF0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F24F80B" w14:textId="77777777" w:rsidR="00B02528" w:rsidRDefault="006A2D8B">
            <w:pPr>
              <w:snapToGrid w:val="0"/>
              <w:spacing w:before="120"/>
              <w:rPr>
                <w:rFonts w:ascii="Arial" w:hAnsi="Arial" w:cs="Arial"/>
              </w:rPr>
            </w:pPr>
            <w:r>
              <w:rPr>
                <w:rFonts w:ascii="Arial" w:hAnsi="Arial" w:cs="Arial"/>
                <w:lang w:eastAsia="en-US"/>
              </w:rPr>
              <w:lastRenderedPageBreak/>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84C7BA9" w14:textId="77777777" w:rsidR="00B02528" w:rsidRDefault="006A2D8B">
            <w:pPr>
              <w:snapToGrid w:val="0"/>
              <w:spacing w:before="120"/>
              <w:rPr>
                <w:rFonts w:ascii="Arial" w:hAnsi="Arial" w:cs="Arial"/>
              </w:rPr>
            </w:pPr>
            <w:r>
              <w:rPr>
                <w:rFonts w:ascii="Arial" w:hAnsi="Arial" w:cs="Arial"/>
                <w:lang w:eastAsia="en-US"/>
              </w:rPr>
              <w:t>wuyumin@xiaomi.com</w:t>
            </w:r>
          </w:p>
        </w:tc>
      </w:tr>
      <w:tr w:rsidR="00B02528" w14:paraId="51770BA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4F3B02" w14:textId="77777777" w:rsidR="00B02528" w:rsidRDefault="006A2D8B">
            <w:pPr>
              <w:snapToGrid w:val="0"/>
              <w:spacing w:before="120"/>
              <w:rPr>
                <w:rFonts w:ascii="Arial" w:eastAsiaTheme="minorEastAsia" w:hAnsi="Arial" w:cs="Arial"/>
                <w:lang w:eastAsia="ja-JP"/>
              </w:rPr>
            </w:pPr>
            <w:proofErr w:type="spellStart"/>
            <w:r>
              <w:rPr>
                <w:rFonts w:ascii="Arial" w:hAnsi="Arial" w:cs="Arial" w:hint="eastAsia"/>
              </w:rPr>
              <w:t>Spreadtrum</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97968B" w14:textId="77777777" w:rsidR="00B02528" w:rsidRDefault="006A2D8B">
            <w:pPr>
              <w:snapToGrid w:val="0"/>
              <w:spacing w:before="120"/>
              <w:rPr>
                <w:rFonts w:ascii="Arial" w:eastAsiaTheme="minorEastAsia" w:hAnsi="Arial" w:cs="Arial"/>
                <w:lang w:eastAsia="ja-JP"/>
              </w:rPr>
            </w:pPr>
            <w:r>
              <w:rPr>
                <w:rFonts w:ascii="Arial" w:hAnsi="Arial" w:cs="Arial"/>
              </w:rPr>
              <w:t>lifeng.han@unisoc.com</w:t>
            </w:r>
          </w:p>
        </w:tc>
      </w:tr>
      <w:tr w:rsidR="00B02528" w14:paraId="7D0DB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F07694C" w14:textId="77777777" w:rsidR="00B02528" w:rsidRDefault="006A2D8B">
            <w:pPr>
              <w:snapToGrid w:val="0"/>
              <w:spacing w:before="120"/>
              <w:rPr>
                <w:rFonts w:ascii="Arial" w:eastAsiaTheme="minorEastAsia" w:hAnsi="Arial" w:cs="Arial"/>
                <w:lang w:val="en-US"/>
              </w:rPr>
            </w:pPr>
            <w:r>
              <w:rPr>
                <w:rFonts w:ascii="Arial" w:eastAsiaTheme="minorEastAsia" w:hAnsi="Arial" w:cs="Arial"/>
                <w:lang w:eastAsia="ja-JP"/>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A5F8212" w14:textId="77777777" w:rsidR="00B02528" w:rsidRDefault="006A2D8B">
            <w:pPr>
              <w:snapToGrid w:val="0"/>
              <w:spacing w:before="120"/>
              <w:rPr>
                <w:rFonts w:ascii="Arial" w:eastAsiaTheme="minorEastAsia" w:hAnsi="Arial" w:cs="Arial"/>
                <w:lang w:eastAsia="ja-JP"/>
              </w:rPr>
            </w:pPr>
            <w:r>
              <w:rPr>
                <w:rFonts w:ascii="Arial" w:eastAsiaTheme="minorEastAsia" w:hAnsi="Arial" w:cs="Arial"/>
                <w:lang w:eastAsia="ja-JP"/>
              </w:rPr>
              <w:t>ziyi.li@intel.com</w:t>
            </w:r>
          </w:p>
        </w:tc>
      </w:tr>
      <w:tr w:rsidR="00B02528" w14:paraId="65D5D92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4E08" w14:textId="77777777" w:rsidR="00B02528" w:rsidRDefault="006A2D8B">
            <w:pPr>
              <w:snapToGrid w:val="0"/>
              <w:spacing w:before="120"/>
              <w:rPr>
                <w:rFonts w:ascii="Arial" w:eastAsiaTheme="minorEastAsia" w:hAnsi="Arial" w:cs="Arial"/>
              </w:rPr>
            </w:pPr>
            <w:r>
              <w:rPr>
                <w:rFonts w:ascii="Arial" w:eastAsia="DengXian" w:hAnsi="Arial" w:cs="Arial" w:hint="eastAsia"/>
                <w:lang w:val="en-US"/>
              </w:rPr>
              <w:t>H</w:t>
            </w:r>
            <w:r>
              <w:rPr>
                <w:rFonts w:ascii="Arial" w:eastAsia="DengXian" w:hAnsi="Arial" w:cs="Arial"/>
                <w:lang w:val="en-US"/>
              </w:rPr>
              <w:t xml:space="preserve">uawei, </w:t>
            </w:r>
            <w:proofErr w:type="spellStart"/>
            <w:r>
              <w:rPr>
                <w:rFonts w:ascii="Arial" w:eastAsia="DengXian" w:hAnsi="Arial" w:cs="Arial"/>
                <w:lang w:val="en-US"/>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789357C" w14:textId="77777777" w:rsidR="00B02528" w:rsidRDefault="006A2D8B">
            <w:pPr>
              <w:snapToGrid w:val="0"/>
              <w:spacing w:before="120"/>
              <w:rPr>
                <w:rFonts w:ascii="Arial" w:eastAsiaTheme="minorEastAsia" w:hAnsi="Arial" w:cs="Arial"/>
                <w:lang w:eastAsia="ja-JP"/>
              </w:rPr>
            </w:pPr>
            <w:r>
              <w:rPr>
                <w:rFonts w:ascii="Arial" w:eastAsia="DengXian" w:hAnsi="Arial" w:cs="Arial"/>
              </w:rPr>
              <w:t>xubin10@huawei.com</w:t>
            </w:r>
          </w:p>
        </w:tc>
      </w:tr>
      <w:tr w:rsidR="00B02528" w14:paraId="56A976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7F94207" w14:textId="77777777" w:rsidR="00B02528" w:rsidRDefault="006A2D8B">
            <w:pPr>
              <w:snapToGrid w:val="0"/>
              <w:spacing w:before="120"/>
              <w:rPr>
                <w:rFonts w:ascii="Arial" w:eastAsiaTheme="minorEastAsia" w:hAnsi="Arial" w:cs="Arial"/>
              </w:rPr>
            </w:pPr>
            <w:proofErr w:type="spellStart"/>
            <w:r>
              <w:rPr>
                <w:rFonts w:ascii="Arial" w:hAnsi="Arial" w:cs="Arial"/>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066E69B" w14:textId="77777777" w:rsidR="00B02528" w:rsidRDefault="006A2D8B">
            <w:pPr>
              <w:snapToGrid w:val="0"/>
              <w:spacing w:before="120"/>
              <w:rPr>
                <w:rFonts w:ascii="Arial" w:eastAsiaTheme="minorEastAsia" w:hAnsi="Arial" w:cs="Arial"/>
                <w:lang w:eastAsia="ja-JP"/>
              </w:rPr>
            </w:pPr>
            <w:r>
              <w:rPr>
                <w:rFonts w:ascii="Arial" w:hAnsi="Arial" w:cs="Arial"/>
                <w:lang w:eastAsia="en-US"/>
              </w:rPr>
              <w:t>Jialinzou88@yahoo.com</w:t>
            </w:r>
          </w:p>
        </w:tc>
      </w:tr>
      <w:tr w:rsidR="00B02528" w14:paraId="7BFEC05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3568BF" w14:textId="77777777" w:rsidR="00B02528" w:rsidRDefault="006A2D8B">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002E59" w14:textId="77777777" w:rsidR="00B02528" w:rsidRDefault="006A2D8B">
            <w:pPr>
              <w:snapToGrid w:val="0"/>
              <w:spacing w:before="120"/>
              <w:rPr>
                <w:rFonts w:ascii="Arial" w:eastAsia="DengXian" w:hAnsi="Arial" w:cs="Arial"/>
              </w:rPr>
            </w:pPr>
            <w:r>
              <w:rPr>
                <w:rFonts w:ascii="Arial" w:eastAsia="DengXian" w:hAnsi="Arial" w:cs="Arial" w:hint="eastAsia"/>
              </w:rPr>
              <w:t>qi.tao3@zte.com.cn</w:t>
            </w:r>
          </w:p>
        </w:tc>
      </w:tr>
      <w:tr w:rsidR="00220510" w14:paraId="744430EC" w14:textId="77777777" w:rsidTr="00481A0F">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EE6221" w14:textId="77777777" w:rsidR="00220510" w:rsidRPr="007E0288" w:rsidRDefault="00220510" w:rsidP="00481A0F">
            <w:pPr>
              <w:snapToGrid w:val="0"/>
              <w:spacing w:before="120"/>
              <w:rPr>
                <w:rFonts w:ascii="Arial" w:eastAsiaTheme="minorEastAsia" w:hAnsi="Arial" w:cs="Arial"/>
                <w:lang w:eastAsia="ja-JP"/>
              </w:rPr>
            </w:pPr>
            <w:r>
              <w:rPr>
                <w:rFonts w:ascii="Arial" w:eastAsiaTheme="minorEastAsia" w:hAnsi="Arial" w:cs="Arial"/>
                <w:lang w:eastAsia="ja-JP"/>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2377305" w14:textId="77777777" w:rsidR="00220510" w:rsidRPr="007E0288" w:rsidRDefault="00220510" w:rsidP="00481A0F">
            <w:pPr>
              <w:snapToGrid w:val="0"/>
              <w:spacing w:before="120"/>
              <w:rPr>
                <w:rFonts w:ascii="Arial" w:eastAsiaTheme="minorEastAsia" w:hAnsi="Arial" w:cs="Arial"/>
                <w:lang w:eastAsia="ja-JP"/>
              </w:rPr>
            </w:pPr>
            <w:r>
              <w:rPr>
                <w:rFonts w:ascii="Arial" w:eastAsiaTheme="minorEastAsia" w:hAnsi="Arial" w:cs="Arial"/>
                <w:lang w:eastAsia="ja-JP"/>
              </w:rPr>
              <w:t>fangli_xu@apple.com</w:t>
            </w:r>
          </w:p>
        </w:tc>
      </w:tr>
      <w:tr w:rsidR="00B02528" w14:paraId="2AB6C40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72558F6" w14:textId="77777777" w:rsidR="00B02528" w:rsidRDefault="00B02528">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D2DEB5" w14:textId="77777777" w:rsidR="00B02528" w:rsidRDefault="00B02528">
            <w:pPr>
              <w:snapToGrid w:val="0"/>
              <w:spacing w:before="120"/>
              <w:rPr>
                <w:rFonts w:ascii="Arial" w:hAnsi="Arial" w:cs="Arial"/>
                <w:lang w:eastAsia="en-US"/>
              </w:rPr>
            </w:pPr>
          </w:p>
        </w:tc>
      </w:tr>
      <w:tr w:rsidR="00B02528" w14:paraId="33DBC6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8A5D1D"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22F9F4" w14:textId="77777777" w:rsidR="00B02528" w:rsidRDefault="00B02528">
            <w:pPr>
              <w:snapToGrid w:val="0"/>
              <w:spacing w:before="120"/>
              <w:rPr>
                <w:rFonts w:ascii="Arial" w:eastAsia="Malgun Gothic" w:hAnsi="Arial" w:cs="Arial"/>
                <w:lang w:eastAsia="ko-KR"/>
              </w:rPr>
            </w:pPr>
          </w:p>
        </w:tc>
      </w:tr>
      <w:tr w:rsidR="00B02528" w14:paraId="35172C1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EF54"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B530A0" w14:textId="77777777" w:rsidR="00B02528" w:rsidRDefault="00B02528">
            <w:pPr>
              <w:snapToGrid w:val="0"/>
              <w:spacing w:before="120"/>
              <w:rPr>
                <w:rFonts w:ascii="Arial" w:eastAsia="Malgun Gothic" w:hAnsi="Arial" w:cs="Arial"/>
                <w:lang w:eastAsia="ko-KR"/>
              </w:rPr>
            </w:pPr>
          </w:p>
        </w:tc>
      </w:tr>
      <w:tr w:rsidR="00B02528" w14:paraId="093796B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0235A8"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0D151AF" w14:textId="77777777" w:rsidR="00B02528" w:rsidRDefault="00B02528">
            <w:pPr>
              <w:snapToGrid w:val="0"/>
              <w:spacing w:before="120"/>
              <w:rPr>
                <w:rFonts w:ascii="Arial" w:eastAsia="DengXian" w:hAnsi="Arial" w:cs="Arial"/>
              </w:rPr>
            </w:pPr>
          </w:p>
        </w:tc>
      </w:tr>
      <w:tr w:rsidR="00B02528" w14:paraId="06C8EA1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49ECDA4"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B43E585" w14:textId="77777777" w:rsidR="00B02528" w:rsidRDefault="00B02528">
            <w:pPr>
              <w:snapToGrid w:val="0"/>
              <w:spacing w:before="120"/>
              <w:rPr>
                <w:rFonts w:ascii="Arial" w:eastAsia="DengXian" w:hAnsi="Arial" w:cs="Arial"/>
              </w:rPr>
            </w:pPr>
          </w:p>
        </w:tc>
      </w:tr>
      <w:tr w:rsidR="00B02528" w14:paraId="1FCE60A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C97F32"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1219142" w14:textId="77777777" w:rsidR="00B02528" w:rsidRDefault="00B02528">
            <w:pPr>
              <w:snapToGrid w:val="0"/>
              <w:spacing w:before="120"/>
              <w:rPr>
                <w:rFonts w:ascii="Arial" w:eastAsia="DengXian" w:hAnsi="Arial" w:cs="Arial"/>
              </w:rPr>
            </w:pPr>
          </w:p>
        </w:tc>
      </w:tr>
      <w:tr w:rsidR="00B02528" w14:paraId="4E60FE1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B5DB730" w14:textId="77777777" w:rsidR="00B02528" w:rsidRDefault="00B02528">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54976D7" w14:textId="77777777" w:rsidR="00B02528" w:rsidRDefault="00B02528">
            <w:pPr>
              <w:snapToGrid w:val="0"/>
              <w:spacing w:before="120"/>
              <w:rPr>
                <w:rFonts w:ascii="Arial" w:eastAsia="PMingLiU" w:hAnsi="Arial" w:cs="Arial"/>
                <w:lang w:eastAsia="zh-TW"/>
              </w:rPr>
            </w:pPr>
          </w:p>
        </w:tc>
      </w:tr>
      <w:tr w:rsidR="00B02528" w14:paraId="255431C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A013024" w14:textId="77777777" w:rsidR="00B02528" w:rsidRDefault="00B02528">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A0C938" w14:textId="77777777" w:rsidR="00B02528" w:rsidRDefault="00B02528">
            <w:pPr>
              <w:snapToGrid w:val="0"/>
              <w:spacing w:before="120"/>
              <w:rPr>
                <w:rFonts w:ascii="Arial" w:eastAsia="DengXian" w:hAnsi="Arial" w:cs="Arial"/>
              </w:rPr>
            </w:pPr>
          </w:p>
        </w:tc>
      </w:tr>
    </w:tbl>
    <w:p w14:paraId="2A0751C0" w14:textId="77777777" w:rsidR="00B02528" w:rsidRDefault="006A2D8B">
      <w:pPr>
        <w:pStyle w:val="Heading1"/>
        <w:numPr>
          <w:ilvl w:val="0"/>
          <w:numId w:val="4"/>
        </w:numPr>
      </w:pPr>
      <w:r>
        <w:t>Discussion</w:t>
      </w:r>
    </w:p>
    <w:p w14:paraId="75D80924" w14:textId="77777777" w:rsidR="00B02528" w:rsidRDefault="006A2D8B">
      <w:pPr>
        <w:pStyle w:val="Heading2"/>
      </w:pPr>
      <w:r>
        <w:t>2.1 MBS HARQ process</w:t>
      </w:r>
    </w:p>
    <w:p w14:paraId="7BE39479" w14:textId="77777777" w:rsidR="00B02528" w:rsidRDefault="006A2D8B">
      <w:r>
        <w:t xml:space="preserve">In RAN1#104 meeting, the following agreement is </w:t>
      </w:r>
      <w:proofErr w:type="gramStart"/>
      <w:r>
        <w:t>made</w:t>
      </w:r>
      <w:proofErr w:type="gramEnd"/>
      <w:r>
        <w:t xml:space="preserve"> and it means the MBS and unicast shared the same HARQ process ID space.</w:t>
      </w:r>
    </w:p>
    <w:p w14:paraId="64C3E376" w14:textId="77777777" w:rsidR="00B02528" w:rsidRDefault="006A2D8B">
      <w:r>
        <w:rPr>
          <w:rFonts w:hint="eastAsia"/>
        </w:rPr>
        <w:t>P</w:t>
      </w:r>
      <w:r>
        <w:t xml:space="preserve">TM transmission + PTM retransmission </w:t>
      </w:r>
      <w:r>
        <w:sym w:font="Wingdings" w:char="F0E8"/>
      </w:r>
      <w:r>
        <w:t xml:space="preserve"> for same TB, same HARQ process id and NDI</w:t>
      </w:r>
    </w:p>
    <w:p w14:paraId="49FA094C" w14:textId="77777777" w:rsidR="00B02528" w:rsidRDefault="006A2D8B">
      <w:r>
        <w:rPr>
          <w:rFonts w:hint="eastAsia"/>
        </w:rPr>
        <w:t>P</w:t>
      </w:r>
      <w:r>
        <w:t xml:space="preserve">TM transmission +PTP retransmission </w:t>
      </w:r>
      <w:r>
        <w:sym w:font="Wingdings" w:char="F0E8"/>
      </w:r>
      <w:r>
        <w:t xml:space="preserve"> for 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246C0491" w14:textId="77777777">
        <w:tc>
          <w:tcPr>
            <w:tcW w:w="9855" w:type="dxa"/>
            <w:shd w:val="clear" w:color="auto" w:fill="auto"/>
          </w:tcPr>
          <w:p w14:paraId="184383E0" w14:textId="77777777" w:rsidR="00B02528" w:rsidRDefault="006A2D8B">
            <w:r>
              <w:rPr>
                <w:highlight w:val="green"/>
              </w:rPr>
              <w:t>Agreement:</w:t>
            </w:r>
          </w:p>
          <w:p w14:paraId="7126E4FD" w14:textId="77777777" w:rsidR="00B02528" w:rsidRDefault="006A2D8B">
            <w:r>
              <w:t>The same HARQ process ID and NDI are used for PTM scheme 1 (re)transmissions and PTP retransmissions of the same TB.</w:t>
            </w:r>
          </w:p>
          <w:p w14:paraId="7C2BBC16" w14:textId="77777777" w:rsidR="00B02528" w:rsidRDefault="006A2D8B">
            <w:pPr>
              <w:rPr>
                <w:u w:val="single"/>
              </w:rPr>
            </w:pPr>
            <w:r>
              <w:rPr>
                <w:u w:val="single"/>
              </w:rPr>
              <w:t>Conclusion:</w:t>
            </w:r>
          </w:p>
          <w:p w14:paraId="34DB93B3" w14:textId="77777777" w:rsidR="00B02528" w:rsidRDefault="006A2D8B">
            <w:r>
              <w:t>The maximum number of HARQ processes per cell, currently supported for unicast, is kept unchanged for UE to support multicast reception.</w:t>
            </w:r>
          </w:p>
          <w:p w14:paraId="66BE0FAB" w14:textId="77777777" w:rsidR="00B02528" w:rsidRDefault="006A2D8B">
            <w:r>
              <w:t xml:space="preserve">How to allocate HARQ processes between unicast and multicast is up to </w:t>
            </w:r>
            <w:proofErr w:type="spellStart"/>
            <w:r>
              <w:t>gNB</w:t>
            </w:r>
            <w:proofErr w:type="spellEnd"/>
            <w:r>
              <w:t>.</w:t>
            </w:r>
          </w:p>
        </w:tc>
      </w:tr>
    </w:tbl>
    <w:p w14:paraId="5EF7E24D" w14:textId="77777777" w:rsidR="00B02528" w:rsidRDefault="00B02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08CB4EE3" w14:textId="77777777">
        <w:tc>
          <w:tcPr>
            <w:tcW w:w="9629" w:type="dxa"/>
            <w:shd w:val="clear" w:color="auto" w:fill="auto"/>
          </w:tcPr>
          <w:p w14:paraId="66B18394" w14:textId="77777777" w:rsidR="00B02528" w:rsidRDefault="006A2D8B">
            <w:pPr>
              <w:pStyle w:val="Heading3"/>
              <w:rPr>
                <w:lang w:eastAsia="ko-KR"/>
              </w:rPr>
            </w:pPr>
            <w:bookmarkStart w:id="1" w:name="_Toc29239828"/>
            <w:bookmarkStart w:id="2" w:name="_Toc37296187"/>
            <w:bookmarkStart w:id="3" w:name="_Toc46490313"/>
            <w:bookmarkStart w:id="4" w:name="_Toc52752008"/>
            <w:bookmarkStart w:id="5" w:name="_Toc76574153"/>
            <w:bookmarkStart w:id="6" w:name="_Toc52796470"/>
            <w:r>
              <w:rPr>
                <w:lang w:eastAsia="ko-KR"/>
              </w:rPr>
              <w:t>5.3.1</w:t>
            </w:r>
            <w:r>
              <w:rPr>
                <w:lang w:eastAsia="ko-KR"/>
              </w:rPr>
              <w:tab/>
              <w:t>DL Assignment reception</w:t>
            </w:r>
            <w:bookmarkEnd w:id="1"/>
            <w:bookmarkEnd w:id="2"/>
            <w:bookmarkEnd w:id="3"/>
            <w:bookmarkEnd w:id="4"/>
            <w:bookmarkEnd w:id="5"/>
            <w:bookmarkEnd w:id="6"/>
          </w:p>
          <w:p w14:paraId="4311BC47" w14:textId="77777777" w:rsidR="00B02528" w:rsidRDefault="006A2D8B">
            <w:pPr>
              <w:rPr>
                <w:lang w:eastAsia="ko-KR"/>
              </w:rPr>
            </w:pPr>
            <w:r>
              <w:rPr>
                <w:lang w:eastAsia="ko-KR"/>
              </w:rPr>
              <w:t>Downlink assignments received on the PDCCH both indicate that there is a transmission on a DL-SCH for a particular MAC entity and provide the relevant HARQ information.</w:t>
            </w:r>
          </w:p>
          <w:p w14:paraId="1A70BEC5" w14:textId="77777777" w:rsidR="00B02528" w:rsidRDefault="006A2D8B">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72535046" w14:textId="77777777" w:rsidR="00B02528" w:rsidRDefault="006A2D8B">
            <w:pPr>
              <w:pStyle w:val="B1"/>
              <w:rPr>
                <w:lang w:val="en-US"/>
              </w:rPr>
            </w:pPr>
            <w:r>
              <w:rPr>
                <w:lang w:val="en-US" w:eastAsia="ko-KR"/>
              </w:rPr>
              <w:t>1&gt;</w:t>
            </w:r>
            <w:r>
              <w:rPr>
                <w:lang w:val="en-US"/>
              </w:rPr>
              <w:tab/>
              <w:t xml:space="preserve">if a downlink assignment for this </w:t>
            </w:r>
            <w:r>
              <w:rPr>
                <w:lang w:val="en-US" w:eastAsia="ko-KR"/>
              </w:rPr>
              <w:t>PDCCH occasion</w:t>
            </w:r>
            <w:r>
              <w:rPr>
                <w:lang w:val="en-US"/>
              </w:rPr>
              <w:t xml:space="preserve"> and this Serving Cell has been received on the PDCCH for the MAC entity's C-RNTI, or Temporary C</w:t>
            </w:r>
            <w:r>
              <w:rPr>
                <w:lang w:val="en-US"/>
              </w:rPr>
              <w:noBreakHyphen/>
              <w:t>RNTI:</w:t>
            </w:r>
          </w:p>
          <w:p w14:paraId="013B7CED" w14:textId="77777777" w:rsidR="00B02528" w:rsidRDefault="006A2D8B">
            <w:pPr>
              <w:pStyle w:val="B2"/>
            </w:pPr>
            <w:r>
              <w:rPr>
                <w:lang w:eastAsia="ko-KR"/>
              </w:rPr>
              <w:t>2&gt;</w:t>
            </w:r>
            <w:r>
              <w:tab/>
              <w:t>if this is the first downlink assignment for this Temporary C-RNTI:</w:t>
            </w:r>
          </w:p>
          <w:p w14:paraId="62344E5C" w14:textId="77777777" w:rsidR="00B02528" w:rsidRDefault="006A2D8B">
            <w:pPr>
              <w:pStyle w:val="B3"/>
              <w:rPr>
                <w:lang w:val="en-US" w:eastAsia="ko-KR"/>
              </w:rPr>
            </w:pPr>
            <w:r>
              <w:rPr>
                <w:lang w:val="en-US" w:eastAsia="ko-KR"/>
              </w:rPr>
              <w:t>3&gt;</w:t>
            </w:r>
            <w:r>
              <w:rPr>
                <w:lang w:val="en-US"/>
              </w:rPr>
              <w:tab/>
              <w:t>consider the NDI to have been toggled</w:t>
            </w:r>
            <w:r>
              <w:rPr>
                <w:lang w:val="en-US" w:eastAsia="ko-KR"/>
              </w:rPr>
              <w:t>.</w:t>
            </w:r>
          </w:p>
          <w:p w14:paraId="0BAF1D75" w14:textId="77777777" w:rsidR="00B02528" w:rsidRDefault="006A2D8B">
            <w:pPr>
              <w:pStyle w:val="B2"/>
              <w:rPr>
                <w:highlight w:val="yellow"/>
                <w:lang w:eastAsia="ko-KR"/>
              </w:rPr>
            </w:pPr>
            <w:r>
              <w:rPr>
                <w:highlight w:val="yellow"/>
                <w:lang w:eastAsia="ko-KR"/>
              </w:rPr>
              <w:t>2&gt;</w:t>
            </w:r>
            <w:r>
              <w:rPr>
                <w:highlight w:val="yellow"/>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5809BE03" w14:textId="77777777" w:rsidR="00B02528" w:rsidRDefault="006A2D8B">
            <w:pPr>
              <w:pStyle w:val="B3"/>
              <w:rPr>
                <w:lang w:val="en-US" w:eastAsia="ko-KR"/>
              </w:rPr>
            </w:pPr>
            <w:r>
              <w:rPr>
                <w:highlight w:val="yellow"/>
                <w:lang w:val="en-US" w:eastAsia="ko-KR"/>
              </w:rPr>
              <w:t>3&gt;</w:t>
            </w:r>
            <w:r>
              <w:rPr>
                <w:highlight w:val="yellow"/>
                <w:lang w:val="en-US" w:eastAsia="ko-KR"/>
              </w:rPr>
              <w:tab/>
              <w:t>consider the NDI to have been toggled regardless of the value of the NDI.</w:t>
            </w:r>
          </w:p>
        </w:tc>
      </w:tr>
    </w:tbl>
    <w:p w14:paraId="7A9E0D1D" w14:textId="77777777" w:rsidR="00B02528" w:rsidRDefault="006A2D8B">
      <w:r>
        <w:t>In TS 38.321, the yellow highlight part is for the case that SPS HARQ process is previous HARQ process of the dynamic scheduling HARQ process for the same HARQ process id. The NDI will be considered as toggled regardless of the value of the NDI.</w:t>
      </w:r>
      <w:r>
        <w:rPr>
          <w:rFonts w:hint="eastAsia"/>
        </w:rPr>
        <w:t xml:space="preserve"> U</w:t>
      </w:r>
      <w:r>
        <w:t xml:space="preserve">E may be configured with unicast </w:t>
      </w:r>
      <w:r>
        <w:rPr>
          <w:rFonts w:hint="eastAsia"/>
        </w:rPr>
        <w:t>including</w:t>
      </w:r>
      <w:r>
        <w:t xml:space="preserve"> dynamic scheduling and SPS, multicast </w:t>
      </w:r>
      <w:r>
        <w:rPr>
          <w:rFonts w:hint="eastAsia"/>
        </w:rPr>
        <w:t>including</w:t>
      </w:r>
      <w:r>
        <w:t xml:space="preserve"> dynamic scheduling and MBS SPS. So, the following cases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3322"/>
        <w:gridCol w:w="3016"/>
      </w:tblGrid>
      <w:tr w:rsidR="00B02528" w14:paraId="2B00DF60" w14:textId="77777777">
        <w:tc>
          <w:tcPr>
            <w:tcW w:w="9855" w:type="dxa"/>
            <w:gridSpan w:val="3"/>
            <w:shd w:val="clear" w:color="auto" w:fill="F7CAAC"/>
          </w:tcPr>
          <w:p w14:paraId="1C6A09A6" w14:textId="77777777" w:rsidR="00B02528" w:rsidRDefault="006A2D8B">
            <w:pPr>
              <w:jc w:val="center"/>
              <w:rPr>
                <w:b/>
              </w:rPr>
            </w:pPr>
            <w:r>
              <w:rPr>
                <w:b/>
              </w:rPr>
              <w:t>For the same HARQ process id</w:t>
            </w:r>
          </w:p>
        </w:tc>
      </w:tr>
      <w:tr w:rsidR="00B02528" w14:paraId="1787CA74" w14:textId="77777777">
        <w:tc>
          <w:tcPr>
            <w:tcW w:w="3369" w:type="dxa"/>
            <w:shd w:val="clear" w:color="auto" w:fill="F7CAAC"/>
          </w:tcPr>
          <w:p w14:paraId="5B8636F2" w14:textId="77777777" w:rsidR="00B02528" w:rsidRDefault="006A2D8B">
            <w:pPr>
              <w:rPr>
                <w:b/>
              </w:rPr>
            </w:pPr>
            <w:r>
              <w:rPr>
                <w:b/>
              </w:rPr>
              <w:t xml:space="preserve">Before </w:t>
            </w:r>
          </w:p>
        </w:tc>
        <w:tc>
          <w:tcPr>
            <w:tcW w:w="3402" w:type="dxa"/>
            <w:shd w:val="clear" w:color="auto" w:fill="F7CAAC"/>
          </w:tcPr>
          <w:p w14:paraId="46F6D049" w14:textId="77777777" w:rsidR="00B02528" w:rsidRDefault="006A2D8B">
            <w:pPr>
              <w:jc w:val="center"/>
              <w:rPr>
                <w:b/>
              </w:rPr>
            </w:pPr>
            <w:r>
              <w:rPr>
                <w:rFonts w:hint="eastAsia"/>
                <w:b/>
              </w:rPr>
              <w:t>n</w:t>
            </w:r>
            <w:r>
              <w:rPr>
                <w:b/>
              </w:rPr>
              <w:t>ow</w:t>
            </w:r>
          </w:p>
        </w:tc>
        <w:tc>
          <w:tcPr>
            <w:tcW w:w="3084" w:type="dxa"/>
            <w:shd w:val="clear" w:color="auto" w:fill="F7CAAC"/>
          </w:tcPr>
          <w:p w14:paraId="05A1495B" w14:textId="77777777" w:rsidR="00B02528" w:rsidRDefault="006A2D8B">
            <w:pPr>
              <w:jc w:val="center"/>
              <w:rPr>
                <w:b/>
              </w:rPr>
            </w:pPr>
            <w:r>
              <w:rPr>
                <w:b/>
              </w:rPr>
              <w:t>Behaviour</w:t>
            </w:r>
          </w:p>
        </w:tc>
      </w:tr>
      <w:tr w:rsidR="00B02528" w14:paraId="25F2D86B" w14:textId="77777777">
        <w:tc>
          <w:tcPr>
            <w:tcW w:w="3369" w:type="dxa"/>
            <w:shd w:val="clear" w:color="auto" w:fill="auto"/>
          </w:tcPr>
          <w:p w14:paraId="4F6E85ED" w14:textId="77777777" w:rsidR="00B02528" w:rsidRDefault="006A2D8B">
            <w:r>
              <w:rPr>
                <w:rFonts w:hint="eastAsia"/>
              </w:rPr>
              <w:t>M</w:t>
            </w:r>
            <w:r>
              <w:t>BS SPS</w:t>
            </w:r>
          </w:p>
        </w:tc>
        <w:tc>
          <w:tcPr>
            <w:tcW w:w="3402" w:type="dxa"/>
            <w:vMerge w:val="restart"/>
            <w:shd w:val="clear" w:color="auto" w:fill="auto"/>
          </w:tcPr>
          <w:p w14:paraId="5E14C15E" w14:textId="77777777" w:rsidR="00B02528" w:rsidRDefault="006A2D8B">
            <w:r>
              <w:t xml:space="preserve">Dynamic scheduling via </w:t>
            </w:r>
            <w:r>
              <w:rPr>
                <w:rFonts w:hint="eastAsia"/>
              </w:rPr>
              <w:t>C</w:t>
            </w:r>
            <w:r>
              <w:t>-RNTI</w:t>
            </w:r>
          </w:p>
        </w:tc>
        <w:tc>
          <w:tcPr>
            <w:tcW w:w="3084" w:type="dxa"/>
            <w:vMerge w:val="restart"/>
            <w:shd w:val="clear" w:color="auto" w:fill="auto"/>
          </w:tcPr>
          <w:p w14:paraId="5D4B1F0B" w14:textId="77777777" w:rsidR="00B02528" w:rsidRDefault="006A2D8B">
            <w:r>
              <w:rPr>
                <w:lang w:eastAsia="ko-KR"/>
              </w:rPr>
              <w:t>consider the NDI to have been toggled regardless of the value of the NDI.</w:t>
            </w:r>
          </w:p>
        </w:tc>
      </w:tr>
      <w:tr w:rsidR="00B02528" w14:paraId="129EA3A1" w14:textId="77777777">
        <w:tc>
          <w:tcPr>
            <w:tcW w:w="3369" w:type="dxa"/>
            <w:shd w:val="clear" w:color="auto" w:fill="auto"/>
          </w:tcPr>
          <w:p w14:paraId="7065382A" w14:textId="77777777" w:rsidR="00B02528" w:rsidRDefault="006A2D8B">
            <w:r>
              <w:t>Dynamic scheduling via G-RNTI</w:t>
            </w:r>
          </w:p>
        </w:tc>
        <w:tc>
          <w:tcPr>
            <w:tcW w:w="3402" w:type="dxa"/>
            <w:vMerge/>
            <w:shd w:val="clear" w:color="auto" w:fill="auto"/>
          </w:tcPr>
          <w:p w14:paraId="7628A568" w14:textId="77777777" w:rsidR="00B02528" w:rsidRDefault="00B02528"/>
        </w:tc>
        <w:tc>
          <w:tcPr>
            <w:tcW w:w="3084" w:type="dxa"/>
            <w:vMerge/>
            <w:shd w:val="clear" w:color="auto" w:fill="auto"/>
          </w:tcPr>
          <w:p w14:paraId="105E7441" w14:textId="77777777" w:rsidR="00B02528" w:rsidRDefault="00B02528"/>
        </w:tc>
      </w:tr>
      <w:tr w:rsidR="00B02528" w14:paraId="7E0E5CED" w14:textId="77777777">
        <w:tc>
          <w:tcPr>
            <w:tcW w:w="3369" w:type="dxa"/>
            <w:shd w:val="clear" w:color="auto" w:fill="auto"/>
          </w:tcPr>
          <w:p w14:paraId="6AF80BF0" w14:textId="77777777" w:rsidR="00B02528" w:rsidRDefault="006A2D8B">
            <w:r>
              <w:t>Dynamic scheduling via G-CS-RNTI</w:t>
            </w:r>
          </w:p>
        </w:tc>
        <w:tc>
          <w:tcPr>
            <w:tcW w:w="3402" w:type="dxa"/>
            <w:vMerge/>
            <w:shd w:val="clear" w:color="auto" w:fill="auto"/>
          </w:tcPr>
          <w:p w14:paraId="48EED5B9" w14:textId="77777777" w:rsidR="00B02528" w:rsidRDefault="00B02528"/>
        </w:tc>
        <w:tc>
          <w:tcPr>
            <w:tcW w:w="3084" w:type="dxa"/>
            <w:vMerge/>
            <w:shd w:val="clear" w:color="auto" w:fill="auto"/>
          </w:tcPr>
          <w:p w14:paraId="0D89E477" w14:textId="77777777" w:rsidR="00B02528" w:rsidRDefault="00B02528"/>
        </w:tc>
      </w:tr>
      <w:tr w:rsidR="00B02528" w14:paraId="3CA3C177" w14:textId="77777777">
        <w:tc>
          <w:tcPr>
            <w:tcW w:w="3369" w:type="dxa"/>
            <w:shd w:val="clear" w:color="auto" w:fill="auto"/>
          </w:tcPr>
          <w:p w14:paraId="080FFD0B" w14:textId="77777777" w:rsidR="00B02528" w:rsidRDefault="006A2D8B">
            <w:r>
              <w:rPr>
                <w:rFonts w:hint="eastAsia"/>
              </w:rPr>
              <w:t>S</w:t>
            </w:r>
            <w:r>
              <w:t>PS</w:t>
            </w:r>
          </w:p>
        </w:tc>
        <w:tc>
          <w:tcPr>
            <w:tcW w:w="3402" w:type="dxa"/>
            <w:vMerge w:val="restart"/>
            <w:shd w:val="clear" w:color="auto" w:fill="auto"/>
          </w:tcPr>
          <w:p w14:paraId="686B35BB" w14:textId="77777777" w:rsidR="00B02528" w:rsidRDefault="006A2D8B">
            <w:r>
              <w:t>Dynamic scheduling via G-RNTI</w:t>
            </w:r>
          </w:p>
        </w:tc>
        <w:tc>
          <w:tcPr>
            <w:tcW w:w="3084" w:type="dxa"/>
            <w:vMerge/>
            <w:shd w:val="clear" w:color="auto" w:fill="auto"/>
          </w:tcPr>
          <w:p w14:paraId="73F9439D" w14:textId="77777777" w:rsidR="00B02528" w:rsidRDefault="00B02528">
            <w:pPr>
              <w:rPr>
                <w:lang w:eastAsia="ko-KR"/>
              </w:rPr>
            </w:pPr>
          </w:p>
        </w:tc>
      </w:tr>
      <w:tr w:rsidR="00B02528" w14:paraId="40B64BC0" w14:textId="77777777">
        <w:tc>
          <w:tcPr>
            <w:tcW w:w="3369" w:type="dxa"/>
            <w:shd w:val="clear" w:color="auto" w:fill="auto"/>
          </w:tcPr>
          <w:p w14:paraId="7141CD91" w14:textId="77777777" w:rsidR="00B02528" w:rsidRDefault="006A2D8B">
            <w:r>
              <w:rPr>
                <w:rFonts w:hint="eastAsia"/>
              </w:rPr>
              <w:t>M</w:t>
            </w:r>
            <w:r>
              <w:t>BS SPS</w:t>
            </w:r>
          </w:p>
        </w:tc>
        <w:tc>
          <w:tcPr>
            <w:tcW w:w="3402" w:type="dxa"/>
            <w:vMerge/>
            <w:shd w:val="clear" w:color="auto" w:fill="auto"/>
          </w:tcPr>
          <w:p w14:paraId="04781DA1" w14:textId="77777777" w:rsidR="00B02528" w:rsidRDefault="00B02528"/>
        </w:tc>
        <w:tc>
          <w:tcPr>
            <w:tcW w:w="3084" w:type="dxa"/>
            <w:vMerge/>
            <w:shd w:val="clear" w:color="auto" w:fill="auto"/>
          </w:tcPr>
          <w:p w14:paraId="0F1556F9" w14:textId="77777777" w:rsidR="00B02528" w:rsidRDefault="00B02528"/>
        </w:tc>
      </w:tr>
      <w:tr w:rsidR="00B02528" w14:paraId="4B55813B" w14:textId="77777777">
        <w:tc>
          <w:tcPr>
            <w:tcW w:w="3369" w:type="dxa"/>
            <w:shd w:val="clear" w:color="auto" w:fill="auto"/>
          </w:tcPr>
          <w:p w14:paraId="2C84CE8E" w14:textId="77777777" w:rsidR="00B02528" w:rsidRDefault="006A2D8B">
            <w:r>
              <w:t>Dynamic scheduling via other G-RNTI</w:t>
            </w:r>
          </w:p>
        </w:tc>
        <w:tc>
          <w:tcPr>
            <w:tcW w:w="3402" w:type="dxa"/>
            <w:vMerge/>
            <w:shd w:val="clear" w:color="auto" w:fill="auto"/>
          </w:tcPr>
          <w:p w14:paraId="7DF4F433" w14:textId="77777777" w:rsidR="00B02528" w:rsidRDefault="00B02528"/>
        </w:tc>
        <w:tc>
          <w:tcPr>
            <w:tcW w:w="3084" w:type="dxa"/>
            <w:vMerge/>
            <w:shd w:val="clear" w:color="auto" w:fill="auto"/>
          </w:tcPr>
          <w:p w14:paraId="394947D5" w14:textId="77777777" w:rsidR="00B02528" w:rsidRDefault="00B02528"/>
        </w:tc>
      </w:tr>
      <w:tr w:rsidR="00B02528" w14:paraId="438D529E" w14:textId="77777777">
        <w:tc>
          <w:tcPr>
            <w:tcW w:w="3369" w:type="dxa"/>
            <w:shd w:val="clear" w:color="auto" w:fill="auto"/>
          </w:tcPr>
          <w:p w14:paraId="2A4B9FE2" w14:textId="77777777" w:rsidR="00B02528" w:rsidRDefault="006A2D8B">
            <w:r>
              <w:t>Dynamic scheduling via G-CS-RNTI</w:t>
            </w:r>
          </w:p>
        </w:tc>
        <w:tc>
          <w:tcPr>
            <w:tcW w:w="3402" w:type="dxa"/>
            <w:vMerge/>
            <w:shd w:val="clear" w:color="auto" w:fill="auto"/>
          </w:tcPr>
          <w:p w14:paraId="324166B6" w14:textId="77777777" w:rsidR="00B02528" w:rsidRDefault="00B02528"/>
        </w:tc>
        <w:tc>
          <w:tcPr>
            <w:tcW w:w="3084" w:type="dxa"/>
            <w:vMerge/>
            <w:shd w:val="clear" w:color="auto" w:fill="auto"/>
          </w:tcPr>
          <w:p w14:paraId="120E2425" w14:textId="77777777" w:rsidR="00B02528" w:rsidRDefault="00B02528"/>
        </w:tc>
      </w:tr>
      <w:tr w:rsidR="00B02528" w14:paraId="636E3013" w14:textId="77777777">
        <w:tc>
          <w:tcPr>
            <w:tcW w:w="3369" w:type="dxa"/>
            <w:shd w:val="clear" w:color="auto" w:fill="auto"/>
          </w:tcPr>
          <w:p w14:paraId="1FA75390" w14:textId="77777777" w:rsidR="00B02528" w:rsidRDefault="006A2D8B">
            <w:r>
              <w:t>Dynamic scheduling via C-RNTI</w:t>
            </w:r>
          </w:p>
        </w:tc>
        <w:tc>
          <w:tcPr>
            <w:tcW w:w="3402" w:type="dxa"/>
            <w:vMerge/>
            <w:shd w:val="clear" w:color="auto" w:fill="auto"/>
          </w:tcPr>
          <w:p w14:paraId="713D7ED2" w14:textId="77777777" w:rsidR="00B02528" w:rsidRDefault="00B02528"/>
        </w:tc>
        <w:tc>
          <w:tcPr>
            <w:tcW w:w="3084" w:type="dxa"/>
            <w:vMerge/>
            <w:shd w:val="clear" w:color="auto" w:fill="auto"/>
          </w:tcPr>
          <w:p w14:paraId="5F373161" w14:textId="77777777" w:rsidR="00B02528" w:rsidRDefault="00B02528"/>
        </w:tc>
      </w:tr>
    </w:tbl>
    <w:p w14:paraId="153740F1" w14:textId="77777777" w:rsidR="00B02528" w:rsidRDefault="00B02528"/>
    <w:p w14:paraId="03C31095" w14:textId="77777777" w:rsidR="00B02528" w:rsidRDefault="006A2D8B">
      <w:pPr>
        <w:rPr>
          <w:b/>
        </w:rPr>
      </w:pPr>
      <w:r>
        <w:rPr>
          <w:b/>
        </w:rPr>
        <w:t xml:space="preserve">Proposal: </w:t>
      </w:r>
    </w:p>
    <w:p w14:paraId="6D5FCBFD" w14:textId="77777777" w:rsidR="00B02528" w:rsidRDefault="006A2D8B">
      <w:pPr>
        <w:pStyle w:val="ListParagraph"/>
        <w:numPr>
          <w:ilvl w:val="0"/>
          <w:numId w:val="5"/>
        </w:numPr>
        <w:ind w:firstLineChars="0"/>
        <w:rPr>
          <w:b/>
        </w:rPr>
      </w:pPr>
      <w:r>
        <w:rPr>
          <w:b/>
        </w:rPr>
        <w:t xml:space="preserve">If the downlink assignment is for C-RNTI, and if the previous downlink assignment indicated to the HARQ entity of the same HARQ process was </w:t>
      </w:r>
      <w:proofErr w:type="spellStart"/>
      <w:r>
        <w:rPr>
          <w:b/>
        </w:rPr>
        <w:t>eithe</w:t>
      </w:r>
      <w:proofErr w:type="spellEnd"/>
      <w:r>
        <w:rPr>
          <w:b/>
        </w:rPr>
        <w:t xml:space="preserve"> a downlink assignment received for the MAC entity's G-CS-RNTI or G-RNTI or a configured downlink assignment for MBS, or </w:t>
      </w:r>
    </w:p>
    <w:p w14:paraId="0F219B07" w14:textId="77777777" w:rsidR="00B02528" w:rsidRDefault="006A2D8B">
      <w:pPr>
        <w:pStyle w:val="ListParagraph"/>
        <w:numPr>
          <w:ilvl w:val="0"/>
          <w:numId w:val="5"/>
        </w:numPr>
        <w:ind w:firstLineChars="0"/>
        <w:rPr>
          <w:b/>
        </w:rPr>
      </w:pPr>
      <w:r>
        <w:rPr>
          <w:b/>
        </w:rPr>
        <w:lastRenderedPageBreak/>
        <w:t xml:space="preserve">if the downlink assignment is for G-RNTI, and if the previous downlink assignment indicated to the HARQ entity of the same HARQ process was either a downlink assignment received for the MAC entity's G-CS-RNTI or other G-RNTI or C-RNTI or a configured downlink assignment for MBS or unicast, </w:t>
      </w:r>
    </w:p>
    <w:p w14:paraId="17452799" w14:textId="77777777" w:rsidR="00B02528" w:rsidRDefault="006A2D8B">
      <w:pPr>
        <w:pStyle w:val="ListParagraph"/>
        <w:numPr>
          <w:ilvl w:val="0"/>
          <w:numId w:val="5"/>
        </w:numPr>
        <w:ind w:firstLineChars="0"/>
        <w:rPr>
          <w:b/>
        </w:rPr>
      </w:pPr>
      <w:r>
        <w:rPr>
          <w:b/>
          <w:lang w:eastAsia="ko-KR"/>
        </w:rPr>
        <w:t>consider the NDI to have been toggled regardless of the value of the NDI.</w:t>
      </w:r>
    </w:p>
    <w:p w14:paraId="530CDA12" w14:textId="77777777" w:rsidR="00B02528" w:rsidRDefault="006A2D8B">
      <w:pPr>
        <w:rPr>
          <w:rFonts w:eastAsiaTheme="minorEastAsia"/>
          <w:b/>
        </w:rPr>
      </w:pPr>
      <w:r>
        <w:rPr>
          <w:b/>
          <w:lang w:val="en-US"/>
        </w:rPr>
        <w:t>Q</w:t>
      </w:r>
      <w:r>
        <w:rPr>
          <w:rFonts w:hint="eastAsia"/>
          <w:b/>
          <w:lang w:val="en-US"/>
        </w:rPr>
        <w:t>1</w:t>
      </w:r>
      <w:r>
        <w:rPr>
          <w:b/>
          <w:lang w:val="en-US"/>
        </w:rPr>
        <w:t xml:space="preserve">: </w:t>
      </w:r>
      <w:r>
        <w:rPr>
          <w:rFonts w:hint="eastAsia"/>
          <w:b/>
          <w:lang w:val="en-US"/>
        </w:rPr>
        <w:t>D</w:t>
      </w:r>
      <w:r>
        <w:rPr>
          <w:b/>
          <w:lang w:val="en-US"/>
        </w:rPr>
        <w:t xml:space="preserve">o </w:t>
      </w:r>
      <w:r>
        <w:rPr>
          <w:b/>
          <w:bCs/>
        </w:rPr>
        <w:t>companies agree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5CBE41F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F16B4F0"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5283135"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F485D0" w14:textId="77777777" w:rsidR="00B02528" w:rsidRDefault="006A2D8B">
            <w:pPr>
              <w:pStyle w:val="BodyText"/>
              <w:jc w:val="center"/>
              <w:rPr>
                <w:lang w:eastAsia="en-US"/>
              </w:rPr>
            </w:pPr>
            <w:r>
              <w:rPr>
                <w:sz w:val="20"/>
                <w:szCs w:val="20"/>
                <w:lang w:eastAsia="en-US"/>
              </w:rPr>
              <w:t>Comments</w:t>
            </w:r>
          </w:p>
        </w:tc>
      </w:tr>
      <w:tr w:rsidR="00B02528" w14:paraId="03569E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F4C266"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D28299"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8DC41" w14:textId="77777777" w:rsidR="00B02528" w:rsidRDefault="00B02528">
            <w:pPr>
              <w:jc w:val="left"/>
              <w:rPr>
                <w:rFonts w:ascii="Arial" w:hAnsi="Arial" w:cs="Arial"/>
                <w:sz w:val="20"/>
              </w:rPr>
            </w:pPr>
          </w:p>
        </w:tc>
      </w:tr>
      <w:tr w:rsidR="00B02528" w14:paraId="7831F1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FA3CE7"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F3E24"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FFA4D9"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PTM initial Tx (G-RNTI) &amp; PTP retransmission (C-RNTI)</w:t>
            </w:r>
          </w:p>
          <w:p w14:paraId="6263F465" w14:textId="77777777" w:rsidR="00B02528" w:rsidRDefault="006A2D8B">
            <w:pPr>
              <w:rPr>
                <w:b/>
              </w:rPr>
            </w:pPr>
            <w:r>
              <w:rPr>
                <w:rFonts w:ascii="Arial" w:eastAsia="Malgun Gothic" w:hAnsi="Arial" w:cs="Arial"/>
                <w:sz w:val="21"/>
                <w:szCs w:val="22"/>
                <w:lang w:eastAsia="ko-KR"/>
              </w:rPr>
              <w:t>-&gt; NDI value should be compared to the previous value.</w:t>
            </w:r>
            <w:r>
              <w:rPr>
                <w:b/>
              </w:rPr>
              <w:t xml:space="preserve"> </w:t>
            </w:r>
          </w:p>
          <w:p w14:paraId="2FA39F2F" w14:textId="77777777" w:rsidR="00B02528" w:rsidRDefault="006A2D8B">
            <w:pPr>
              <w:rPr>
                <w:b/>
              </w:rPr>
            </w:pPr>
            <w:r>
              <w:rPr>
                <w:b/>
              </w:rPr>
              <w:t xml:space="preserve">If the downlink assignment is for C-RNTI, and if the previous downlink assignment indicated to the HARQ entity of the same HARQ process was </w:t>
            </w:r>
            <w:proofErr w:type="spellStart"/>
            <w:r>
              <w:rPr>
                <w:b/>
              </w:rPr>
              <w:t>eithe</w:t>
            </w:r>
            <w:proofErr w:type="spellEnd"/>
            <w:r>
              <w:rPr>
                <w:b/>
              </w:rPr>
              <w:t xml:space="preserve"> a downlink assignment received for the MAC entity's G-CS-RNTI </w:t>
            </w:r>
            <w:r>
              <w:rPr>
                <w:b/>
                <w:strike/>
                <w:color w:val="FF0000"/>
              </w:rPr>
              <w:t xml:space="preserve">or G-RNTI </w:t>
            </w:r>
            <w:r>
              <w:rPr>
                <w:b/>
              </w:rPr>
              <w:t>or a configured downlink assignment for MBS</w:t>
            </w:r>
          </w:p>
          <w:p w14:paraId="331E9568"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We agree the other cases.</w:t>
            </w:r>
          </w:p>
          <w:p w14:paraId="37568DA0" w14:textId="77777777" w:rsidR="00B02528" w:rsidRDefault="006A2D8B">
            <w:pPr>
              <w:rPr>
                <w:rFonts w:ascii="Arial" w:eastAsia="DengXian" w:hAnsi="Arial" w:cs="Arial"/>
                <w:color w:val="FF0000"/>
                <w:sz w:val="21"/>
                <w:szCs w:val="22"/>
              </w:rPr>
            </w:pPr>
            <w:r>
              <w:rPr>
                <w:rFonts w:ascii="Arial" w:eastAsia="DengXian" w:hAnsi="Arial" w:cs="Arial" w:hint="eastAsia"/>
                <w:color w:val="FF0000"/>
                <w:sz w:val="21"/>
                <w:szCs w:val="22"/>
                <w:highlight w:val="yellow"/>
              </w:rPr>
              <w:t>[</w:t>
            </w:r>
            <w:r>
              <w:rPr>
                <w:rFonts w:ascii="Arial" w:eastAsia="DengXian" w:hAnsi="Arial" w:cs="Arial"/>
                <w:color w:val="FF0000"/>
                <w:sz w:val="21"/>
                <w:szCs w:val="22"/>
                <w:highlight w:val="yellow"/>
              </w:rPr>
              <w:t xml:space="preserve">OPPO] yes, but if the network’s intension of C-RNTI is for a unicast new transmission, not for PTM </w:t>
            </w:r>
            <w:proofErr w:type="spellStart"/>
            <w:r>
              <w:rPr>
                <w:rFonts w:ascii="Arial" w:eastAsia="DengXian" w:hAnsi="Arial" w:cs="Arial"/>
                <w:color w:val="FF0000"/>
                <w:sz w:val="21"/>
                <w:szCs w:val="22"/>
                <w:highlight w:val="yellow"/>
              </w:rPr>
              <w:t>retranmission</w:t>
            </w:r>
            <w:proofErr w:type="spellEnd"/>
            <w:r>
              <w:rPr>
                <w:rFonts w:ascii="Arial" w:eastAsia="DengXian" w:hAnsi="Arial" w:cs="Arial"/>
                <w:color w:val="FF0000"/>
                <w:sz w:val="21"/>
                <w:szCs w:val="22"/>
                <w:highlight w:val="yellow"/>
              </w:rPr>
              <w:t>, how to capture this case??</w:t>
            </w:r>
          </w:p>
          <w:p w14:paraId="0E83FA9C" w14:textId="77777777" w:rsidR="00B02528" w:rsidRDefault="006A2D8B">
            <w:pPr>
              <w:rPr>
                <w:rFonts w:ascii="Arial" w:eastAsia="Malgun Gothic" w:hAnsi="Arial" w:cs="Arial"/>
                <w:sz w:val="21"/>
                <w:szCs w:val="22"/>
                <w:lang w:eastAsia="ko-KR"/>
              </w:rPr>
            </w:pPr>
            <w:r>
              <w:rPr>
                <w:rFonts w:ascii="Arial" w:eastAsia="DengXian" w:hAnsi="Arial" w:cs="Arial"/>
                <w:color w:val="0070C0"/>
                <w:sz w:val="21"/>
                <w:szCs w:val="22"/>
              </w:rPr>
              <w:t>[Samsung] In case that NW allocate a resource for new transmission, NDI value should be toggled as in normal unicast.</w:t>
            </w:r>
          </w:p>
        </w:tc>
      </w:tr>
      <w:tr w:rsidR="00B02528" w14:paraId="26B816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FABE99"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6EB2BF"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CC27F3" w14:textId="77777777" w:rsidR="00B02528" w:rsidRDefault="006A2D8B">
            <w:pPr>
              <w:rPr>
                <w:rFonts w:ascii="Arial" w:hAnsi="Arial" w:cs="Arial"/>
                <w:sz w:val="21"/>
                <w:szCs w:val="22"/>
              </w:rPr>
            </w:pPr>
            <w:r>
              <w:rPr>
                <w:rFonts w:ascii="Arial" w:hAnsi="Arial" w:cs="Arial"/>
                <w:sz w:val="21"/>
                <w:szCs w:val="22"/>
              </w:rPr>
              <w:t xml:space="preserve">The text should </w:t>
            </w:r>
            <w:proofErr w:type="gramStart"/>
            <w:r>
              <w:rPr>
                <w:rFonts w:ascii="Arial" w:hAnsi="Arial" w:cs="Arial"/>
                <w:sz w:val="21"/>
                <w:szCs w:val="22"/>
              </w:rPr>
              <w:t>simple</w:t>
            </w:r>
            <w:proofErr w:type="gramEnd"/>
            <w:r>
              <w:rPr>
                <w:rFonts w:ascii="Arial" w:hAnsi="Arial" w:cs="Arial"/>
                <w:sz w:val="21"/>
                <w:szCs w:val="22"/>
              </w:rPr>
              <w:t xml:space="preserve"> follow the logic that e.g. when a G-RNTI (PDCCH DCI) is received for a certain HPID (and NDI), the UE consider this to be new data if the most recent reception for this HPID used a RNTI different from the received RNTI.</w:t>
            </w:r>
          </w:p>
          <w:p w14:paraId="04255199" w14:textId="77777777" w:rsidR="00B02528" w:rsidRDefault="006A2D8B">
            <w:pPr>
              <w:rPr>
                <w:rFonts w:ascii="Arial" w:hAnsi="Arial" w:cs="Arial"/>
                <w:sz w:val="21"/>
                <w:szCs w:val="22"/>
              </w:rPr>
            </w:pPr>
            <w:r>
              <w:rPr>
                <w:rFonts w:ascii="Arial" w:hAnsi="Arial" w:cs="Arial"/>
                <w:sz w:val="21"/>
                <w:szCs w:val="22"/>
              </w:rPr>
              <w:t>It is logically impossible to toggle the NDI in a way (comparing) that would satisfy the toggling rule for a group of UEs with different reception success. This issue is not limited to previous reception via C-RNTI. The same conflict may arise when the earlier RNTIs are different G-RNTIs or G-RNTI and C-RNTI combinations.</w:t>
            </w:r>
          </w:p>
        </w:tc>
      </w:tr>
      <w:tr w:rsidR="00B02528" w14:paraId="68A4A2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44F881"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FE674D" w14:textId="77777777" w:rsidR="00B02528" w:rsidRDefault="006A2D8B">
            <w:pPr>
              <w:jc w:val="center"/>
              <w:rPr>
                <w:rFonts w:ascii="Arial" w:hAnsi="Arial" w:cs="Arial"/>
                <w:sz w:val="20"/>
                <w:lang w:eastAsia="en-US"/>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CDA0F5" w14:textId="77777777" w:rsidR="00B02528" w:rsidRDefault="006A2D8B">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the </w:t>
            </w:r>
            <w:r>
              <w:rPr>
                <w:rFonts w:ascii="Arial" w:eastAsia="Malgun Gothic" w:hAnsi="Arial" w:cs="Arial" w:hint="eastAsia"/>
                <w:sz w:val="20"/>
                <w:lang w:eastAsia="ko-KR"/>
              </w:rPr>
              <w:t>Samsung</w:t>
            </w:r>
            <w:r>
              <w:rPr>
                <w:rFonts w:ascii="Arial" w:eastAsia="Malgun Gothic" w:hAnsi="Arial" w:cs="Arial" w:hint="eastAsia"/>
                <w:sz w:val="20"/>
              </w:rPr>
              <w:t xml:space="preserve"> on the PTP HARQ retransmission of the initial PTM transmission case.</w:t>
            </w:r>
          </w:p>
        </w:tc>
      </w:tr>
      <w:tr w:rsidR="00B02528" w14:paraId="2569DC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F6591B"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C50992"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CF8AF" w14:textId="77777777" w:rsidR="00B02528" w:rsidRDefault="006A2D8B">
            <w:pPr>
              <w:rPr>
                <w:rFonts w:ascii="Arial" w:hAnsi="Arial" w:cs="Arial"/>
                <w:sz w:val="21"/>
                <w:szCs w:val="22"/>
              </w:rPr>
            </w:pPr>
            <w:r>
              <w:rPr>
                <w:rFonts w:ascii="Arial" w:hAnsi="Arial" w:cs="Arial"/>
                <w:sz w:val="21"/>
                <w:szCs w:val="22"/>
              </w:rPr>
              <w:t>Agree with Samsung: if initial transmission is with PTM (G-RNTI) and retransmission with PTP (C-RNTI), then NDI should be followed.</w:t>
            </w:r>
          </w:p>
          <w:p w14:paraId="19AD38D4" w14:textId="77777777" w:rsidR="00B02528" w:rsidRDefault="006A2D8B">
            <w:pPr>
              <w:rPr>
                <w:rFonts w:ascii="Arial" w:hAnsi="Arial" w:cs="Arial"/>
                <w:sz w:val="21"/>
                <w:szCs w:val="22"/>
                <w:lang w:eastAsia="en-US"/>
              </w:rPr>
            </w:pPr>
            <w:r>
              <w:rPr>
                <w:rFonts w:ascii="Arial" w:hAnsi="Arial" w:cs="Arial"/>
                <w:sz w:val="21"/>
                <w:szCs w:val="22"/>
              </w:rPr>
              <w:t>Also, if we allow initial transmission with PTM (G-RNTI) and retransmit that via PTP (C-RNTI) and then retransmit via PTM (G-RNTI), in this case NDI should be followed (and C-RNTI should be removed from second list)</w:t>
            </w:r>
          </w:p>
        </w:tc>
      </w:tr>
      <w:tr w:rsidR="00B02528" w14:paraId="076347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30AF45"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C0CCC0" w14:textId="77777777" w:rsidR="00B02528" w:rsidRDefault="006A2D8B">
            <w:pPr>
              <w:jc w:val="center"/>
              <w:rPr>
                <w:rFonts w:ascii="Arial" w:eastAsia="Malgun Gothic" w:hAnsi="Arial" w:cs="Arial"/>
                <w:sz w:val="20"/>
                <w:lang w:eastAsia="ko-KR"/>
              </w:rPr>
            </w:pPr>
            <w:proofErr w:type="spellStart"/>
            <w:r>
              <w:rPr>
                <w:rFonts w:ascii="Arial" w:hAnsi="Arial" w:cs="Arial"/>
                <w:sz w:val="20"/>
              </w:rPr>
              <w:t>Paritially</w:t>
            </w:r>
            <w:proofErr w:type="spellEnd"/>
            <w:r>
              <w:rPr>
                <w:rFonts w:ascii="Arial" w:hAnsi="Arial" w:cs="Arial"/>
                <w:sz w:val="20"/>
              </w:rPr>
              <w:t xml:space="preserv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7B9DB0" w14:textId="77777777" w:rsidR="00B02528" w:rsidRDefault="006A2D8B">
            <w:pPr>
              <w:rPr>
                <w:rFonts w:ascii="Arial" w:hAnsi="Arial" w:cs="Arial"/>
                <w:sz w:val="21"/>
                <w:szCs w:val="22"/>
              </w:rPr>
            </w:pPr>
            <w:r>
              <w:rPr>
                <w:rFonts w:ascii="Arial" w:hAnsi="Arial" w:cs="Arial" w:hint="eastAsia"/>
                <w:sz w:val="21"/>
                <w:szCs w:val="22"/>
              </w:rPr>
              <w:t>B</w:t>
            </w:r>
            <w:r>
              <w:rPr>
                <w:rFonts w:ascii="Arial" w:hAnsi="Arial" w:cs="Arial"/>
                <w:sz w:val="21"/>
                <w:szCs w:val="22"/>
              </w:rPr>
              <w:t>esides the issue indicated by Samsung, the second bullet has the similar issue:</w:t>
            </w:r>
          </w:p>
          <w:p w14:paraId="675D7520" w14:textId="77777777" w:rsidR="00B02528" w:rsidRDefault="006A2D8B">
            <w:pPr>
              <w:rPr>
                <w:rFonts w:ascii="Arial" w:hAnsi="Arial" w:cs="Arial"/>
                <w:sz w:val="21"/>
                <w:szCs w:val="22"/>
              </w:rPr>
            </w:pPr>
            <w:r>
              <w:rPr>
                <w:b/>
              </w:rPr>
              <w:lastRenderedPageBreak/>
              <w:t xml:space="preserve">if the downlink assignment is for G-RNTI, and if the previous downlink assignment indicated to the HARQ entity of the same HARQ process was either a downlink assignment received for the MAC entity's G-CS-RNTI or other G-RNTI </w:t>
            </w:r>
            <w:r>
              <w:rPr>
                <w:b/>
                <w:strike/>
                <w:color w:val="FF0000"/>
              </w:rPr>
              <w:t>or C-RNTI</w:t>
            </w:r>
            <w:r>
              <w:rPr>
                <w:b/>
              </w:rPr>
              <w:t xml:space="preserve"> or a configured downlink assignment for MBS or unicast</w:t>
            </w:r>
          </w:p>
        </w:tc>
      </w:tr>
      <w:tr w:rsidR="00B02528" w14:paraId="090F63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CBC85" w14:textId="77777777" w:rsidR="00B02528" w:rsidRDefault="006A2D8B">
            <w:pPr>
              <w:jc w:val="center"/>
              <w:rPr>
                <w:rFonts w:ascii="Arial" w:hAnsi="Arial" w:cs="Arial"/>
                <w:sz w:val="20"/>
                <w:lang w:eastAsia="en-US"/>
              </w:rPr>
            </w:pPr>
            <w:r>
              <w:rPr>
                <w:rFonts w:ascii="Arial" w:hAnsi="Arial" w:cs="Arial"/>
                <w:sz w:val="20"/>
                <w:lang w:eastAsia="en-US"/>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8F3A3" w14:textId="77777777" w:rsidR="00B02528" w:rsidRDefault="006A2D8B">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378C54" w14:textId="77777777" w:rsidR="00B02528" w:rsidRDefault="006A2D8B">
            <w:pPr>
              <w:rPr>
                <w:rFonts w:ascii="Arial" w:hAnsi="Arial" w:cs="Arial"/>
                <w:sz w:val="21"/>
                <w:szCs w:val="22"/>
                <w:lang w:eastAsia="en-US"/>
              </w:rPr>
            </w:pPr>
            <w:r>
              <w:rPr>
                <w:rFonts w:ascii="Arial" w:hAnsi="Arial" w:cs="Arial"/>
                <w:sz w:val="21"/>
                <w:szCs w:val="22"/>
              </w:rPr>
              <w:t xml:space="preserve">Except that PTM G-RNTI initial </w:t>
            </w:r>
            <w:proofErr w:type="spellStart"/>
            <w:r>
              <w:rPr>
                <w:rFonts w:ascii="Arial" w:hAnsi="Arial" w:cs="Arial"/>
                <w:sz w:val="21"/>
                <w:szCs w:val="22"/>
              </w:rPr>
              <w:t>tx</w:t>
            </w:r>
            <w:proofErr w:type="spellEnd"/>
            <w:r>
              <w:rPr>
                <w:rFonts w:ascii="Arial" w:hAnsi="Arial" w:cs="Arial"/>
                <w:sz w:val="21"/>
                <w:szCs w:val="22"/>
              </w:rPr>
              <w:t xml:space="preserve"> and C-RNTI based re-</w:t>
            </w:r>
            <w:proofErr w:type="spellStart"/>
            <w:r>
              <w:rPr>
                <w:rFonts w:ascii="Arial" w:hAnsi="Arial" w:cs="Arial"/>
                <w:sz w:val="21"/>
                <w:szCs w:val="22"/>
              </w:rPr>
              <w:t>tx</w:t>
            </w:r>
            <w:proofErr w:type="spellEnd"/>
            <w:r>
              <w:rPr>
                <w:rFonts w:ascii="Arial" w:hAnsi="Arial" w:cs="Arial"/>
                <w:sz w:val="21"/>
                <w:szCs w:val="22"/>
              </w:rPr>
              <w:t>.</w:t>
            </w:r>
          </w:p>
        </w:tc>
      </w:tr>
      <w:tr w:rsidR="00B02528" w14:paraId="3A1404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1E862"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ECBD35" w14:textId="77777777" w:rsidR="00B02528" w:rsidRDefault="006A2D8B">
            <w:pPr>
              <w:jc w:val="center"/>
              <w:rPr>
                <w:rFonts w:ascii="Arial" w:hAnsi="Arial" w:cs="Arial"/>
                <w:sz w:val="20"/>
                <w:lang w:val="en-US"/>
              </w:rPr>
            </w:pPr>
            <w:proofErr w:type="gramStart"/>
            <w:r>
              <w:rPr>
                <w:rFonts w:ascii="Arial" w:eastAsia="Malgun Gothic" w:hAnsi="Arial" w:cs="Arial" w:hint="eastAsia"/>
                <w:sz w:val="20"/>
                <w:lang w:eastAsia="ko-KR"/>
              </w:rPr>
              <w:t>Yes</w:t>
            </w:r>
            <w:proofErr w:type="gramEnd"/>
            <w:r>
              <w:rPr>
                <w:rFonts w:ascii="Arial" w:eastAsia="Malgun Gothic" w:hAnsi="Arial" w:cs="Arial"/>
                <w:sz w:val="20"/>
                <w:lang w:eastAsia="ko-KR"/>
              </w:rPr>
              <w:t xml:space="preserve"> except G-RNTI -&gt; C-RNTI</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2390A4"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Agree with </w:t>
            </w:r>
            <w:proofErr w:type="spellStart"/>
            <w:r>
              <w:rPr>
                <w:rFonts w:ascii="Arial" w:eastAsia="Malgun Gothic" w:hAnsi="Arial" w:cs="Arial" w:hint="eastAsia"/>
                <w:sz w:val="21"/>
                <w:szCs w:val="22"/>
                <w:lang w:eastAsia="ko-KR"/>
              </w:rPr>
              <w:t>Samung</w:t>
            </w:r>
            <w:proofErr w:type="spellEnd"/>
            <w:r>
              <w:rPr>
                <w:rFonts w:ascii="Arial" w:eastAsia="Malgun Gothic" w:hAnsi="Arial" w:cs="Arial" w:hint="eastAsia"/>
                <w:sz w:val="21"/>
                <w:szCs w:val="22"/>
                <w:lang w:eastAsia="ko-KR"/>
              </w:rPr>
              <w:t>.</w:t>
            </w:r>
          </w:p>
          <w:p w14:paraId="0270BD1F"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With the above proposal, it is not clear how to indicate PTP retransmission</w:t>
            </w:r>
            <w:r>
              <w:rPr>
                <w:rFonts w:ascii="Arial" w:eastAsia="Malgun Gothic" w:hAnsi="Arial" w:cs="Arial"/>
                <w:sz w:val="21"/>
                <w:szCs w:val="22"/>
                <w:lang w:eastAsia="ko-KR"/>
              </w:rPr>
              <w:t xml:space="preserve"> (PTP for PTM retransmission)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Need to check RAN1 discussion on PTP retransmission.</w:t>
            </w:r>
          </w:p>
        </w:tc>
      </w:tr>
      <w:tr w:rsidR="00B02528" w14:paraId="7167D5D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EC9D54"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5C5CE3" w14:textId="77777777" w:rsidR="00B02528" w:rsidRDefault="006A2D8B">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641AE0" w14:textId="77777777" w:rsidR="00B02528" w:rsidRDefault="00B02528">
            <w:pPr>
              <w:rPr>
                <w:rFonts w:ascii="Arial" w:hAnsi="Arial" w:cs="Arial"/>
                <w:sz w:val="20"/>
                <w:lang w:eastAsia="en-US"/>
              </w:rPr>
            </w:pPr>
          </w:p>
        </w:tc>
      </w:tr>
      <w:tr w:rsidR="00B02528" w14:paraId="3C3A47D5"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784A554"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6C74EC5"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5D1CD"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imilar view with Ericsson.</w:t>
            </w:r>
          </w:p>
          <w:p w14:paraId="60EE9796"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H</w:t>
            </w:r>
            <w:r>
              <w:rPr>
                <w:rFonts w:ascii="Arial" w:eastAsiaTheme="minorEastAsia" w:hAnsi="Arial" w:cs="Arial"/>
                <w:sz w:val="20"/>
                <w:lang w:eastAsia="ja-JP"/>
              </w:rPr>
              <w:t>aving said that, is it better to ask RAN1 by LS on NDI handling?</w:t>
            </w:r>
          </w:p>
        </w:tc>
      </w:tr>
      <w:tr w:rsidR="00B02528" w14:paraId="39733F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E29743" w14:textId="77777777" w:rsidR="00B02528" w:rsidRDefault="006A2D8B">
            <w:pPr>
              <w:jc w:val="center"/>
              <w:rPr>
                <w:rFonts w:ascii="Arial" w:hAnsi="Arial" w:cs="Arial"/>
                <w:sz w:val="20"/>
                <w:lang w:eastAsia="en-US"/>
              </w:rPr>
            </w:pPr>
            <w:r>
              <w:rPr>
                <w:rFonts w:ascii="Arial" w:hAnsi="Arial" w:cs="Arial" w:hint="eastAsia"/>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1B9DB" w14:textId="77777777" w:rsidR="00B02528" w:rsidRDefault="006A2D8B">
            <w:pPr>
              <w:jc w:val="center"/>
              <w:rPr>
                <w:rFonts w:ascii="Arial" w:hAnsi="Arial" w:cs="Arial"/>
                <w:sz w:val="20"/>
                <w:lang w:eastAsia="en-US"/>
              </w:rPr>
            </w:pPr>
            <w:r>
              <w:rPr>
                <w:rFonts w:ascii="Arial" w:hAnsi="Arial" w:cs="Arial" w:hint="eastAsia"/>
                <w:sz w:val="20"/>
              </w:rPr>
              <w:t>Yes</w:t>
            </w:r>
            <w:r>
              <w:rPr>
                <w:rFonts w:ascii="Arial" w:hAnsi="Arial" w:cs="Arial"/>
                <w:sz w:val="20"/>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D40291" w14:textId="77777777" w:rsidR="00B02528" w:rsidRDefault="006A2D8B">
            <w:pPr>
              <w:rPr>
                <w:rFonts w:ascii="Arial" w:hAnsi="Arial" w:cs="Arial"/>
                <w:sz w:val="21"/>
                <w:szCs w:val="22"/>
              </w:rPr>
            </w:pPr>
            <w:r>
              <w:rPr>
                <w:rFonts w:ascii="Arial" w:hAnsi="Arial" w:cs="Arial"/>
                <w:sz w:val="21"/>
                <w:szCs w:val="22"/>
              </w:rPr>
              <w:t>Except PTM initial transmission and PTP C-RNTI based retransmission</w:t>
            </w:r>
          </w:p>
        </w:tc>
      </w:tr>
      <w:tr w:rsidR="00B02528" w14:paraId="44C8C8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61A91B" w14:textId="77777777" w:rsidR="00B02528" w:rsidRDefault="006A2D8B">
            <w:pPr>
              <w:jc w:val="center"/>
              <w:rPr>
                <w:rFonts w:ascii="Arial" w:eastAsia="DengXian" w:hAnsi="Arial" w:cs="Arial"/>
                <w:sz w:val="20"/>
              </w:rPr>
            </w:pPr>
            <w:r>
              <w:rPr>
                <w:rFonts w:ascii="Arial" w:hAnsi="Arial" w:cs="Arial"/>
                <w:sz w:val="20"/>
              </w:rPr>
              <w:t>v</w:t>
            </w:r>
            <w:r>
              <w:rPr>
                <w:rFonts w:ascii="Arial" w:hAnsi="Arial" w:cs="Arial" w:hint="eastAsia"/>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A12A0D" w14:textId="77777777" w:rsidR="00B02528" w:rsidRDefault="006A2D8B">
            <w:pPr>
              <w:jc w:val="center"/>
              <w:rPr>
                <w:rFonts w:ascii="Arial" w:eastAsia="DengXian" w:hAnsi="Arial" w:cs="Arial"/>
                <w:sz w:val="20"/>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D72C3B" w14:textId="77777777" w:rsidR="00B02528" w:rsidRDefault="006A2D8B">
            <w:pPr>
              <w:rPr>
                <w:rFonts w:ascii="Arial" w:eastAsia="DengXian" w:hAnsi="Arial" w:cs="Arial"/>
                <w:sz w:val="20"/>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S</w:t>
            </w:r>
            <w:r>
              <w:rPr>
                <w:rFonts w:ascii="Arial" w:hAnsi="Arial" w:cs="Arial" w:hint="eastAsia"/>
                <w:sz w:val="21"/>
                <w:szCs w:val="22"/>
              </w:rPr>
              <w:t>amsung</w:t>
            </w:r>
            <w:r>
              <w:rPr>
                <w:rFonts w:ascii="Arial" w:hAnsi="Arial" w:cs="Arial"/>
                <w:sz w:val="21"/>
                <w:szCs w:val="22"/>
              </w:rPr>
              <w:t>’s comment.</w:t>
            </w:r>
          </w:p>
        </w:tc>
      </w:tr>
      <w:tr w:rsidR="00B02528" w14:paraId="6235AF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CB18A3"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7D14B5" w14:textId="77777777" w:rsidR="00B02528" w:rsidRDefault="006A2D8B">
            <w:pPr>
              <w:jc w:val="center"/>
              <w:rPr>
                <w:rFonts w:ascii="Arial" w:eastAsia="DengXian" w:hAnsi="Arial" w:cs="Arial"/>
                <w:sz w:val="20"/>
              </w:rPr>
            </w:pPr>
            <w:r>
              <w:rPr>
                <w:rFonts w:ascii="Arial" w:eastAsia="DengXian"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04862" w14:textId="77777777" w:rsidR="00B02528" w:rsidRDefault="006A2D8B">
            <w:pPr>
              <w:rPr>
                <w:rFonts w:ascii="Arial" w:hAnsi="Arial" w:cs="Arial"/>
                <w:sz w:val="21"/>
                <w:szCs w:val="22"/>
              </w:rPr>
            </w:pPr>
            <w:r>
              <w:rPr>
                <w:rFonts w:ascii="Arial" w:eastAsia="DengXian" w:hAnsi="Arial" w:cs="Arial"/>
                <w:sz w:val="20"/>
              </w:rPr>
              <w:t>We agree with MediaTek and Qual</w:t>
            </w:r>
            <w:r>
              <w:rPr>
                <w:rFonts w:ascii="Arial" w:eastAsia="DengXian" w:hAnsi="Arial" w:cs="Arial" w:hint="eastAsia"/>
                <w:sz w:val="20"/>
              </w:rPr>
              <w:t>c</w:t>
            </w:r>
            <w:r>
              <w:rPr>
                <w:rFonts w:ascii="Arial" w:eastAsia="DengXian" w:hAnsi="Arial" w:cs="Arial"/>
                <w:sz w:val="20"/>
              </w:rPr>
              <w:t xml:space="preserve">omm that the above proposal is not applicable for </w:t>
            </w:r>
            <w:r>
              <w:rPr>
                <w:rFonts w:ascii="Arial" w:hAnsi="Arial" w:cs="Arial"/>
                <w:sz w:val="21"/>
                <w:szCs w:val="22"/>
              </w:rPr>
              <w:t>PTM initial transmission and PTP C-RNTI based retransmission.</w:t>
            </w:r>
          </w:p>
        </w:tc>
      </w:tr>
      <w:tr w:rsidR="00B02528" w14:paraId="26F63D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91B179" w14:textId="77777777" w:rsidR="00B02528" w:rsidRDefault="006A2D8B">
            <w:pPr>
              <w:jc w:val="center"/>
              <w:rPr>
                <w:rFonts w:ascii="Arial" w:eastAsia="Malgun Gothic" w:hAnsi="Arial" w:cs="Arial"/>
                <w:sz w:val="21"/>
                <w:lang w:eastAsia="en-US"/>
              </w:rPr>
            </w:pPr>
            <w:proofErr w:type="spellStart"/>
            <w:r>
              <w:rPr>
                <w:rFonts w:ascii="Arial" w:hAnsi="Arial" w:cs="Arial" w:hint="eastAsia"/>
                <w:sz w:val="21"/>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24CC5" w14:textId="77777777" w:rsidR="00B02528" w:rsidRDefault="006A2D8B">
            <w:pPr>
              <w:jc w:val="center"/>
              <w:rPr>
                <w:rFonts w:ascii="Arial" w:eastAsia="Malgun Gothic" w:hAnsi="Arial" w:cs="Arial"/>
                <w:lang w:eastAsia="en-US"/>
              </w:rPr>
            </w:pPr>
            <w:r>
              <w:rPr>
                <w:rFonts w:ascii="Arial" w:eastAsia="DengXian"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7E4ED" w14:textId="77777777" w:rsidR="00B02528" w:rsidRDefault="006A2D8B">
            <w:pPr>
              <w:rPr>
                <w:rFonts w:ascii="Arial" w:eastAsia="DengXian" w:hAnsi="Arial" w:cs="Arial"/>
                <w:lang w:eastAsia="en-US"/>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S</w:t>
            </w:r>
            <w:r>
              <w:rPr>
                <w:rFonts w:ascii="Arial" w:hAnsi="Arial" w:cs="Arial" w:hint="eastAsia"/>
                <w:sz w:val="21"/>
                <w:szCs w:val="22"/>
              </w:rPr>
              <w:t>amsung</w:t>
            </w:r>
            <w:r>
              <w:rPr>
                <w:rFonts w:ascii="Arial" w:hAnsi="Arial" w:cs="Arial"/>
                <w:sz w:val="21"/>
                <w:szCs w:val="22"/>
              </w:rPr>
              <w:t>’s comment.</w:t>
            </w:r>
          </w:p>
        </w:tc>
      </w:tr>
      <w:tr w:rsidR="00B02528" w14:paraId="1C49AC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8A255"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867CE" w14:textId="77777777" w:rsidR="00B02528" w:rsidRDefault="006A2D8B">
            <w:pPr>
              <w:jc w:val="center"/>
              <w:rPr>
                <w:rFonts w:ascii="Arial" w:eastAsia="Yu Mincho" w:hAnsi="Arial" w:cs="Arial"/>
                <w:sz w:val="20"/>
                <w:lang w:eastAsia="ja-JP"/>
              </w:rPr>
            </w:pPr>
            <w:r>
              <w:rPr>
                <w:rFonts w:ascii="Arial" w:eastAsia="Malgun Gothic" w:hAnsi="Arial" w:cs="Arial"/>
                <w:lang w:val="en-US" w:eastAsia="en-US"/>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D303E8" w14:textId="77777777" w:rsidR="00B02528" w:rsidRDefault="006A2D8B">
            <w:pPr>
              <w:jc w:val="left"/>
              <w:rPr>
                <w:rFonts w:ascii="Arial" w:eastAsia="Yu Mincho" w:hAnsi="Arial" w:cs="Arial"/>
                <w:sz w:val="20"/>
                <w:lang w:val="en-US"/>
              </w:rPr>
            </w:pPr>
            <w:r>
              <w:rPr>
                <w:rFonts w:ascii="Arial" w:eastAsia="DengXian" w:hAnsi="Arial" w:cs="Arial"/>
                <w:lang w:eastAsia="en-US"/>
              </w:rPr>
              <w:t xml:space="preserve">We share the same view with Samsung that PTP </w:t>
            </w:r>
            <w:proofErr w:type="spellStart"/>
            <w:r>
              <w:rPr>
                <w:rFonts w:ascii="Arial" w:eastAsia="DengXian" w:hAnsi="Arial" w:cs="Arial"/>
                <w:lang w:eastAsia="en-US"/>
              </w:rPr>
              <w:t>retx</w:t>
            </w:r>
            <w:proofErr w:type="spellEnd"/>
            <w:r>
              <w:rPr>
                <w:rFonts w:ascii="Arial" w:eastAsia="DengXian" w:hAnsi="Arial" w:cs="Arial"/>
                <w:lang w:eastAsia="en-US"/>
              </w:rPr>
              <w:t xml:space="preserve"> for PTM initial transmission need to be considered. Hence, Samsung’s update looks good to us.</w:t>
            </w:r>
          </w:p>
        </w:tc>
      </w:tr>
      <w:tr w:rsidR="00B02528" w14:paraId="11F0D2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65E710"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5E4001" w14:textId="77777777" w:rsidR="00B02528" w:rsidRDefault="006A2D8B">
            <w:pPr>
              <w:jc w:val="center"/>
              <w:rPr>
                <w:rFonts w:ascii="Arial" w:eastAsia="Yu Mincho" w:hAnsi="Arial" w:cs="Arial"/>
                <w:sz w:val="20"/>
                <w:lang w:eastAsia="ja-JP"/>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CA557C" w14:textId="77777777" w:rsidR="00B02528" w:rsidRDefault="006A2D8B">
            <w:pPr>
              <w:rPr>
                <w:rFonts w:ascii="Arial" w:eastAsia="Malgun Gothic" w:hAnsi="Arial" w:cs="Arial"/>
                <w:sz w:val="21"/>
                <w:szCs w:val="22"/>
                <w:lang w:eastAsia="ko-KR"/>
              </w:rPr>
            </w:pPr>
            <w:r>
              <w:rPr>
                <w:rFonts w:ascii="Arial" w:eastAsia="DengXian" w:hAnsi="Arial" w:cs="Arial" w:hint="eastAsia"/>
                <w:sz w:val="20"/>
              </w:rPr>
              <w:t>A</w:t>
            </w:r>
            <w:r>
              <w:rPr>
                <w:rFonts w:ascii="Arial" w:eastAsia="DengXian" w:hAnsi="Arial" w:cs="Arial"/>
                <w:sz w:val="20"/>
              </w:rPr>
              <w:t xml:space="preserve">gree with </w:t>
            </w:r>
            <w:proofErr w:type="spellStart"/>
            <w:r>
              <w:rPr>
                <w:rFonts w:ascii="Arial" w:eastAsia="Malgun Gothic" w:hAnsi="Arial" w:cs="Arial" w:hint="eastAsia"/>
                <w:sz w:val="21"/>
                <w:szCs w:val="22"/>
                <w:lang w:eastAsia="ko-KR"/>
              </w:rPr>
              <w:t>Samung</w:t>
            </w:r>
            <w:proofErr w:type="spellEnd"/>
            <w:r>
              <w:rPr>
                <w:rFonts w:ascii="Arial" w:eastAsia="Malgun Gothic" w:hAnsi="Arial" w:cs="Arial"/>
                <w:sz w:val="21"/>
                <w:szCs w:val="22"/>
                <w:lang w:eastAsia="ko-KR"/>
              </w:rPr>
              <w:t xml:space="preserve">. </w:t>
            </w:r>
          </w:p>
          <w:p w14:paraId="743E37D5" w14:textId="77777777" w:rsidR="00B02528" w:rsidRDefault="006A2D8B">
            <w:pPr>
              <w:jc w:val="left"/>
              <w:rPr>
                <w:rFonts w:ascii="Arial" w:eastAsia="Yu Mincho" w:hAnsi="Arial" w:cs="Arial"/>
                <w:sz w:val="20"/>
                <w:lang w:eastAsia="ja-JP"/>
              </w:rPr>
            </w:pPr>
            <w:r>
              <w:rPr>
                <w:rFonts w:ascii="Arial" w:eastAsia="Malgun Gothic" w:hAnsi="Arial" w:cs="Arial"/>
                <w:sz w:val="21"/>
                <w:szCs w:val="22"/>
                <w:lang w:eastAsia="ko-KR"/>
              </w:rPr>
              <w:t>For the case mentioned by</w:t>
            </w:r>
            <w:r>
              <w:rPr>
                <w:rFonts w:ascii="Arial" w:eastAsia="DengXian" w:hAnsi="Arial" w:cs="Arial"/>
                <w:sz w:val="20"/>
              </w:rPr>
              <w:t xml:space="preserve"> Nokia, we would like not to consider this case which can be avoided by </w:t>
            </w:r>
            <w:proofErr w:type="spellStart"/>
            <w:r>
              <w:rPr>
                <w:rFonts w:ascii="Arial" w:eastAsia="DengXian" w:hAnsi="Arial" w:cs="Arial"/>
                <w:sz w:val="20"/>
              </w:rPr>
              <w:t>gNB</w:t>
            </w:r>
            <w:proofErr w:type="spellEnd"/>
            <w:r>
              <w:rPr>
                <w:rFonts w:ascii="Arial" w:eastAsia="DengXian" w:hAnsi="Arial" w:cs="Arial"/>
                <w:sz w:val="20"/>
              </w:rPr>
              <w:t xml:space="preserve"> implementation. Otherwise, this case will impact DRX behaviour which will make the discussion further complexed</w:t>
            </w:r>
          </w:p>
        </w:tc>
      </w:tr>
      <w:tr w:rsidR="00B02528" w14:paraId="681309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CE1646"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3971D2" w14:textId="77777777" w:rsidR="00B02528" w:rsidRDefault="006A2D8B">
            <w:pPr>
              <w:jc w:val="center"/>
              <w:rPr>
                <w:rFonts w:ascii="Arial" w:eastAsia="Malgun Gothic" w:hAnsi="Arial" w:cs="Arial"/>
                <w:sz w:val="20"/>
                <w:lang w:eastAsia="ko-KR"/>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D03876" w14:textId="77777777" w:rsidR="00B02528" w:rsidRDefault="006A2D8B">
            <w:pPr>
              <w:rPr>
                <w:rFonts w:ascii="Arial" w:eastAsia="DengXian" w:hAnsi="Arial" w:cs="Arial"/>
                <w:sz w:val="20"/>
              </w:rPr>
            </w:pPr>
            <w:r>
              <w:rPr>
                <w:rFonts w:ascii="Arial" w:eastAsia="DengXian" w:hAnsi="Arial" w:cs="Arial"/>
                <w:sz w:val="20"/>
              </w:rPr>
              <w:t>With corrections suggested by companies above.</w:t>
            </w:r>
          </w:p>
        </w:tc>
      </w:tr>
      <w:tr w:rsidR="007038A0" w:rsidRPr="0000791B" w14:paraId="70492957"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39FCEC" w14:textId="77777777" w:rsidR="007038A0" w:rsidRPr="0000791B" w:rsidRDefault="007038A0" w:rsidP="00481A0F">
            <w:pPr>
              <w:jc w:val="center"/>
              <w:rPr>
                <w:rFonts w:ascii="Arial" w:hAnsi="Arial" w:cs="Arial"/>
                <w:sz w:val="20"/>
              </w:rPr>
            </w:pPr>
            <w:r w:rsidRPr="0000791B">
              <w:rPr>
                <w:rFonts w:ascii="Arial"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A8AE4B" w14:textId="77777777" w:rsidR="007038A0" w:rsidRPr="0000791B" w:rsidRDefault="007038A0" w:rsidP="00481A0F">
            <w:pPr>
              <w:jc w:val="center"/>
              <w:rPr>
                <w:rFonts w:ascii="Arial" w:hAnsi="Arial" w:cs="Arial"/>
                <w:sz w:val="20"/>
              </w:rPr>
            </w:pPr>
            <w:r w:rsidRPr="0000791B">
              <w:rPr>
                <w:rFonts w:ascii="Arial" w:hAnsi="Arial" w:cs="Arial"/>
                <w:sz w:val="20"/>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3354CD" w14:textId="77777777" w:rsidR="007038A0" w:rsidRPr="0000791B" w:rsidRDefault="007038A0" w:rsidP="00481A0F">
            <w:pPr>
              <w:rPr>
                <w:rFonts w:ascii="Arial" w:eastAsia="Malgun Gothic" w:hAnsi="Arial" w:cs="Arial"/>
                <w:sz w:val="21"/>
                <w:szCs w:val="22"/>
                <w:lang w:eastAsia="ko-KR"/>
              </w:rPr>
            </w:pPr>
            <w:r w:rsidRPr="0000791B">
              <w:rPr>
                <w:rFonts w:ascii="Arial" w:hAnsi="Arial" w:cs="Arial"/>
                <w:sz w:val="20"/>
              </w:rPr>
              <w:t>Agree with Samsung’s comment</w:t>
            </w:r>
            <w:r>
              <w:rPr>
                <w:rFonts w:ascii="Arial" w:hAnsi="Arial" w:cs="Arial"/>
                <w:sz w:val="20"/>
              </w:rPr>
              <w:t xml:space="preserve"> on the case of </w:t>
            </w:r>
            <w:r>
              <w:rPr>
                <w:rFonts w:ascii="Arial" w:eastAsia="Malgun Gothic" w:hAnsi="Arial" w:cs="Arial" w:hint="eastAsia"/>
                <w:sz w:val="21"/>
                <w:szCs w:val="22"/>
                <w:lang w:eastAsia="ko-KR"/>
              </w:rPr>
              <w:t>PTM initial Tx (G-RNTI) &amp; PTP retransmission (C-RNTI)</w:t>
            </w:r>
            <w:r>
              <w:rPr>
                <w:rFonts w:ascii="Arial" w:eastAsia="Malgun Gothic" w:hAnsi="Arial" w:cs="Arial"/>
                <w:sz w:val="21"/>
                <w:szCs w:val="22"/>
                <w:lang w:eastAsia="ko-KR"/>
              </w:rPr>
              <w:t>.</w:t>
            </w:r>
          </w:p>
        </w:tc>
      </w:tr>
      <w:tr w:rsidR="00B02528" w14:paraId="2F0807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5C2B5A" w14:textId="77777777" w:rsidR="00B02528" w:rsidRDefault="00B0252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F7F65D"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B2F905" w14:textId="77777777" w:rsidR="00B02528" w:rsidRDefault="00B02528">
            <w:pPr>
              <w:rPr>
                <w:rFonts w:ascii="Arial" w:eastAsia="DengXian" w:hAnsi="Arial" w:cs="Arial"/>
                <w:sz w:val="20"/>
              </w:rPr>
            </w:pPr>
          </w:p>
        </w:tc>
      </w:tr>
    </w:tbl>
    <w:p w14:paraId="620A8181" w14:textId="40CED3A5" w:rsidR="00B02528" w:rsidRPr="00DD1289" w:rsidRDefault="001836BA">
      <w:pPr>
        <w:rPr>
          <w:color w:val="00B050"/>
          <w:lang w:val="en-US"/>
        </w:rPr>
      </w:pPr>
      <w:r w:rsidRPr="00DD1289">
        <w:rPr>
          <w:color w:val="00B050"/>
          <w:lang w:val="en-US"/>
        </w:rPr>
        <w:t>S</w:t>
      </w:r>
      <w:r w:rsidRPr="00DD1289">
        <w:rPr>
          <w:rFonts w:hint="eastAsia"/>
          <w:color w:val="00B050"/>
          <w:lang w:val="en-US"/>
        </w:rPr>
        <w:t>ummary</w:t>
      </w:r>
      <w:r w:rsidR="00353601" w:rsidRPr="00DD1289">
        <w:rPr>
          <w:rFonts w:hint="eastAsia"/>
          <w:color w:val="00B050"/>
          <w:lang w:val="en-US"/>
        </w:rPr>
        <w:t>:</w:t>
      </w:r>
      <w:r w:rsidR="00353601" w:rsidRPr="00DD1289">
        <w:rPr>
          <w:color w:val="00B050"/>
          <w:lang w:val="en-US"/>
        </w:rPr>
        <w:t xml:space="preserve"> </w:t>
      </w:r>
      <w:r w:rsidR="00481A0F" w:rsidRPr="00DD1289">
        <w:rPr>
          <w:color w:val="00B050"/>
          <w:lang w:val="en-US"/>
        </w:rPr>
        <w:t xml:space="preserve">most company agree with the proposal </w:t>
      </w:r>
      <w:r w:rsidR="00DD1289" w:rsidRPr="00DD1289">
        <w:rPr>
          <w:color w:val="00B050"/>
          <w:lang w:val="en-US"/>
        </w:rPr>
        <w:t>with removing “or G-RNTI” in bullet 1 and removing “or C-RNTI” in bullet 2 and consider the case “</w:t>
      </w:r>
      <w:r w:rsidR="00DD1289" w:rsidRPr="00DD1289">
        <w:rPr>
          <w:rFonts w:hint="eastAsia"/>
          <w:color w:val="00B050"/>
          <w:lang w:val="en-US"/>
        </w:rPr>
        <w:t>PTM initial Tx (G-RNTI) &amp; PTP retransmission (C-RNTI)</w:t>
      </w:r>
      <w:r w:rsidR="00DD1289" w:rsidRPr="00DD1289">
        <w:rPr>
          <w:color w:val="00B050"/>
          <w:lang w:val="en-US"/>
        </w:rPr>
        <w:t xml:space="preserve">”. However, how does UE know the C-RNTI is for very new unicast or for PTM </w:t>
      </w:r>
      <w:proofErr w:type="spellStart"/>
      <w:r w:rsidR="00DD1289" w:rsidRPr="00DD1289">
        <w:rPr>
          <w:color w:val="00B050"/>
          <w:lang w:val="en-US"/>
        </w:rPr>
        <w:t>retranmission</w:t>
      </w:r>
      <w:proofErr w:type="spellEnd"/>
      <w:r w:rsidR="00DD1289" w:rsidRPr="00DD1289">
        <w:rPr>
          <w:color w:val="00B050"/>
          <w:lang w:val="en-US"/>
        </w:rPr>
        <w:t>? so I propose to add a note following the proposal “the agreement can be revised if issue is found”.</w:t>
      </w:r>
    </w:p>
    <w:p w14:paraId="737BDA60" w14:textId="08563897" w:rsidR="00481A0F" w:rsidRDefault="00481A0F" w:rsidP="00481A0F">
      <w:pPr>
        <w:rPr>
          <w:b/>
        </w:rPr>
      </w:pPr>
      <w:r>
        <w:rPr>
          <w:b/>
        </w:rPr>
        <w:t xml:space="preserve">Proposal1: </w:t>
      </w:r>
    </w:p>
    <w:p w14:paraId="71758351" w14:textId="77777777" w:rsidR="00481A0F" w:rsidRDefault="00481A0F" w:rsidP="00481A0F">
      <w:pPr>
        <w:pStyle w:val="ListParagraph"/>
        <w:numPr>
          <w:ilvl w:val="0"/>
          <w:numId w:val="5"/>
        </w:numPr>
        <w:ind w:firstLineChars="0"/>
        <w:rPr>
          <w:b/>
        </w:rPr>
      </w:pPr>
      <w:r>
        <w:rPr>
          <w:b/>
        </w:rPr>
        <w:lastRenderedPageBreak/>
        <w:t xml:space="preserve">If the downlink assignment is for C-RNTI, and if the previous downlink assignment indicated to the HARQ entity of the same HARQ process was </w:t>
      </w:r>
      <w:proofErr w:type="spellStart"/>
      <w:r>
        <w:rPr>
          <w:b/>
        </w:rPr>
        <w:t>eithe</w:t>
      </w:r>
      <w:proofErr w:type="spellEnd"/>
      <w:r>
        <w:rPr>
          <w:b/>
        </w:rPr>
        <w:t xml:space="preserve"> a downlink assignment received for the MAC entity's G-CS-RNTI</w:t>
      </w:r>
      <w:r w:rsidRPr="00DD1289">
        <w:rPr>
          <w:b/>
          <w:strike/>
        </w:rPr>
        <w:t xml:space="preserve"> or G-RNTI </w:t>
      </w:r>
      <w:r>
        <w:rPr>
          <w:b/>
        </w:rPr>
        <w:t xml:space="preserve">or a configured downlink assignment for MBS, or </w:t>
      </w:r>
    </w:p>
    <w:p w14:paraId="443BB0BD" w14:textId="77777777" w:rsidR="00481A0F" w:rsidRDefault="00481A0F" w:rsidP="00481A0F">
      <w:pPr>
        <w:pStyle w:val="ListParagraph"/>
        <w:numPr>
          <w:ilvl w:val="0"/>
          <w:numId w:val="5"/>
        </w:numPr>
        <w:ind w:firstLineChars="0"/>
        <w:rPr>
          <w:b/>
        </w:rPr>
      </w:pPr>
      <w:r>
        <w:rPr>
          <w:b/>
        </w:rPr>
        <w:t>if the downlink assignment is for G-RNTI, and if the previous downlink assignment indicated to the HARQ entity of the same HARQ process was either a downlink assignment received for the MAC entity's G-CS-RNTI or other G-RNTI</w:t>
      </w:r>
      <w:r w:rsidRPr="00DD1289">
        <w:rPr>
          <w:b/>
          <w:strike/>
        </w:rPr>
        <w:t xml:space="preserve"> or C-RNTI</w:t>
      </w:r>
      <w:r>
        <w:rPr>
          <w:b/>
        </w:rPr>
        <w:t xml:space="preserve"> or a configured downlink assignment for MBS or unicast, </w:t>
      </w:r>
    </w:p>
    <w:p w14:paraId="40F8154E" w14:textId="77777777" w:rsidR="00481A0F" w:rsidRDefault="00481A0F" w:rsidP="00481A0F">
      <w:pPr>
        <w:pStyle w:val="ListParagraph"/>
        <w:numPr>
          <w:ilvl w:val="0"/>
          <w:numId w:val="5"/>
        </w:numPr>
        <w:ind w:firstLineChars="0"/>
        <w:rPr>
          <w:b/>
        </w:rPr>
      </w:pPr>
      <w:r>
        <w:rPr>
          <w:b/>
          <w:lang w:eastAsia="ko-KR"/>
        </w:rPr>
        <w:t>consider the NDI to have been toggled regardless of the value of the NDI.</w:t>
      </w:r>
    </w:p>
    <w:p w14:paraId="50A1E7D7" w14:textId="497B7FEB" w:rsidR="001836BA" w:rsidRPr="0088377B" w:rsidRDefault="0088377B">
      <w:pPr>
        <w:rPr>
          <w:b/>
        </w:rPr>
      </w:pPr>
      <w:r w:rsidRPr="0088377B">
        <w:rPr>
          <w:b/>
        </w:rPr>
        <w:t>Proposal 1a: the agreement can be revised if issue is found</w:t>
      </w:r>
      <w:r>
        <w:rPr>
          <w:b/>
        </w:rPr>
        <w:t>.</w:t>
      </w:r>
    </w:p>
    <w:p w14:paraId="4817239B" w14:textId="77777777" w:rsidR="00B02528" w:rsidRDefault="006A2D8B">
      <w:pPr>
        <w:pStyle w:val="Heading2"/>
      </w:pPr>
      <w:r>
        <w:t>2.</w:t>
      </w:r>
      <w:r>
        <w:rPr>
          <w:rFonts w:hint="eastAsia"/>
        </w:rPr>
        <w:t>2</w:t>
      </w:r>
      <w:r>
        <w:t xml:space="preserve"> MBS </w:t>
      </w:r>
      <w:r>
        <w:rPr>
          <w:rFonts w:hint="eastAsia"/>
        </w:rPr>
        <w:t>SPS</w:t>
      </w:r>
    </w:p>
    <w:p w14:paraId="3ABDC0CF" w14:textId="77777777" w:rsidR="00B02528" w:rsidRDefault="006A2D8B">
      <w:pPr>
        <w:rPr>
          <w:lang w:val="en-US"/>
        </w:rPr>
      </w:pPr>
      <w:r>
        <w:t xml:space="preserve">In RAN2#116 meeting, RAN2 make the following agreement. However, it is not clear </w:t>
      </w:r>
      <w:r>
        <w:rPr>
          <w:lang w:val="en-US"/>
        </w:rPr>
        <w:t xml:space="preserve">whether the below agreement is also valid when MBS SPS is used? In </w:t>
      </w:r>
      <w:proofErr w:type="spellStart"/>
      <w:r>
        <w:rPr>
          <w:rFonts w:hint="eastAsia"/>
          <w:lang w:val="en-US"/>
        </w:rPr>
        <w:t>rrapporteur</w:t>
      </w:r>
      <w:r>
        <w:rPr>
          <w:lang w:val="en-US"/>
        </w:rPr>
        <w:t>’s</w:t>
      </w:r>
      <w:proofErr w:type="spellEnd"/>
      <w:r>
        <w:rPr>
          <w:lang w:val="en-US"/>
        </w:rPr>
        <w:t xml:space="preserve"> understanding, the answer is yes.</w:t>
      </w:r>
    </w:p>
    <w:p w14:paraId="1C9A9453" w14:textId="77777777" w:rsidR="00B02528" w:rsidRDefault="006A2D8B">
      <w:pPr>
        <w:pStyle w:val="Agreement"/>
        <w:tabs>
          <w:tab w:val="clear" w:pos="1777"/>
          <w:tab w:val="left" w:pos="1619"/>
        </w:tabs>
        <w:ind w:left="1620"/>
      </w:pPr>
      <w:r>
        <w:t xml:space="preserve">one-to-many mapping between G-RNTI and MBS sessions is </w:t>
      </w:r>
      <w:proofErr w:type="gramStart"/>
      <w:r>
        <w:t>supported</w:t>
      </w:r>
      <w:proofErr w:type="gramEnd"/>
      <w:r>
        <w:t xml:space="preserve"> and it is assumed that this does not introduce additional specification work.</w:t>
      </w:r>
    </w:p>
    <w:p w14:paraId="713906CC" w14:textId="77777777" w:rsidR="00B02528" w:rsidRDefault="00B02528">
      <w:pPr>
        <w:rPr>
          <w:lang w:val="en-US"/>
        </w:rPr>
      </w:pPr>
    </w:p>
    <w:p w14:paraId="33C6A75D" w14:textId="77777777" w:rsidR="00B02528" w:rsidRDefault="006A2D8B">
      <w:pPr>
        <w:rPr>
          <w:b/>
          <w:lang w:val="en-US"/>
        </w:rPr>
      </w:pPr>
      <w:r>
        <w:rPr>
          <w:b/>
          <w:lang w:val="en-US"/>
        </w:rPr>
        <w:t xml:space="preserve">Proposal: one-to-many mapping between G-CS-RNTI and MBS sessions is </w:t>
      </w:r>
      <w:proofErr w:type="gramStart"/>
      <w:r>
        <w:rPr>
          <w:b/>
          <w:lang w:val="en-US"/>
        </w:rPr>
        <w:t>supported</w:t>
      </w:r>
      <w:proofErr w:type="gramEnd"/>
      <w:r>
        <w:rPr>
          <w:b/>
          <w:lang w:val="en-US"/>
        </w:rPr>
        <w:t xml:space="preserve"> and it is assumed that this does not introduce additional specification work.</w:t>
      </w:r>
    </w:p>
    <w:p w14:paraId="670F59F3" w14:textId="77777777" w:rsidR="00B02528" w:rsidRDefault="006A2D8B">
      <w:pPr>
        <w:rPr>
          <w:rFonts w:eastAsiaTheme="minorEastAsia"/>
          <w:b/>
        </w:rPr>
      </w:pPr>
      <w:r>
        <w:rPr>
          <w:b/>
          <w:lang w:val="en-US"/>
        </w:rPr>
        <w:t xml:space="preserve">Q2: </w:t>
      </w:r>
      <w:r>
        <w:rPr>
          <w:rFonts w:hint="eastAsia"/>
          <w:b/>
          <w:lang w:val="en-US"/>
        </w:rPr>
        <w:t>D</w:t>
      </w:r>
      <w:r>
        <w:rPr>
          <w:b/>
          <w:lang w:val="en-US"/>
        </w:rPr>
        <w:t xml:space="preserve">o </w:t>
      </w:r>
      <w:r>
        <w:rPr>
          <w:b/>
          <w:bCs/>
        </w:rPr>
        <w:t xml:space="preserve">companies agree the above proposal?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283365F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2FA9DD6"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85FD6C"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57FA8A" w14:textId="77777777" w:rsidR="00B02528" w:rsidRDefault="006A2D8B">
            <w:pPr>
              <w:pStyle w:val="BodyText"/>
              <w:jc w:val="center"/>
              <w:rPr>
                <w:lang w:eastAsia="en-US"/>
              </w:rPr>
            </w:pPr>
            <w:r>
              <w:rPr>
                <w:sz w:val="20"/>
                <w:szCs w:val="20"/>
                <w:lang w:eastAsia="en-US"/>
              </w:rPr>
              <w:t>Comments</w:t>
            </w:r>
          </w:p>
        </w:tc>
      </w:tr>
      <w:tr w:rsidR="00B02528" w14:paraId="56E6DD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6283"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5F14C1"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AC0FCD" w14:textId="77777777" w:rsidR="00B02528" w:rsidRDefault="00B02528">
            <w:pPr>
              <w:jc w:val="left"/>
              <w:rPr>
                <w:rFonts w:ascii="Arial" w:hAnsi="Arial" w:cs="Arial"/>
                <w:sz w:val="20"/>
              </w:rPr>
            </w:pPr>
          </w:p>
        </w:tc>
      </w:tr>
      <w:tr w:rsidR="00B02528" w14:paraId="7DF67E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1C4EC"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C7D2F"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B39D5"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S</w:t>
            </w:r>
            <w:r>
              <w:rPr>
                <w:rFonts w:ascii="Arial" w:eastAsia="Malgun Gothic" w:hAnsi="Arial" w:cs="Arial" w:hint="eastAsia"/>
                <w:sz w:val="21"/>
                <w:szCs w:val="22"/>
                <w:lang w:eastAsia="ko-KR"/>
              </w:rPr>
              <w:t xml:space="preserve">ame </w:t>
            </w:r>
            <w:r>
              <w:rPr>
                <w:rFonts w:ascii="Arial" w:eastAsia="Malgun Gothic" w:hAnsi="Arial" w:cs="Arial"/>
                <w:sz w:val="21"/>
                <w:szCs w:val="22"/>
                <w:lang w:eastAsia="ko-KR"/>
              </w:rPr>
              <w:t>as G-RNTI to MBS session mapping</w:t>
            </w:r>
          </w:p>
        </w:tc>
      </w:tr>
      <w:tr w:rsidR="00B02528" w14:paraId="1F922D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59A0E6"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7E9AE8"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0979CA" w14:textId="77777777" w:rsidR="00B02528" w:rsidRDefault="00B02528">
            <w:pPr>
              <w:rPr>
                <w:rFonts w:ascii="Arial" w:hAnsi="Arial" w:cs="Arial"/>
                <w:sz w:val="21"/>
                <w:szCs w:val="22"/>
              </w:rPr>
            </w:pPr>
          </w:p>
        </w:tc>
      </w:tr>
      <w:tr w:rsidR="00B02528" w14:paraId="621543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E754CC"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CE7C8"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44BD0C" w14:textId="77777777" w:rsidR="00B02528" w:rsidRDefault="00B02528">
            <w:pPr>
              <w:rPr>
                <w:rFonts w:ascii="Arial" w:hAnsi="Arial" w:cs="Arial"/>
                <w:sz w:val="21"/>
                <w:szCs w:val="22"/>
              </w:rPr>
            </w:pPr>
          </w:p>
        </w:tc>
      </w:tr>
      <w:tr w:rsidR="00B02528" w14:paraId="0B1516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E9D3E"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7345DD"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4C102C" w14:textId="77777777" w:rsidR="00B02528" w:rsidRDefault="00B02528">
            <w:pPr>
              <w:rPr>
                <w:rFonts w:ascii="Arial" w:hAnsi="Arial" w:cs="Arial"/>
                <w:sz w:val="21"/>
                <w:szCs w:val="22"/>
                <w:lang w:eastAsia="en-US"/>
              </w:rPr>
            </w:pPr>
          </w:p>
        </w:tc>
      </w:tr>
      <w:tr w:rsidR="00B02528" w14:paraId="0DC078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F38B9"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2FDC49"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2B682" w14:textId="77777777" w:rsidR="00B02528" w:rsidRDefault="00B02528">
            <w:pPr>
              <w:rPr>
                <w:rFonts w:ascii="Arial" w:hAnsi="Arial" w:cs="Arial"/>
                <w:sz w:val="21"/>
                <w:szCs w:val="22"/>
              </w:rPr>
            </w:pPr>
          </w:p>
        </w:tc>
      </w:tr>
      <w:tr w:rsidR="00B02528" w14:paraId="49BEDD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E87AE4"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BF4BCE"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CBE28C" w14:textId="77777777" w:rsidR="00B02528" w:rsidRDefault="00B02528">
            <w:pPr>
              <w:rPr>
                <w:rFonts w:ascii="Arial" w:hAnsi="Arial" w:cs="Arial"/>
                <w:sz w:val="21"/>
                <w:szCs w:val="22"/>
                <w:lang w:eastAsia="en-US"/>
              </w:rPr>
            </w:pPr>
          </w:p>
        </w:tc>
      </w:tr>
      <w:tr w:rsidR="00B02528" w14:paraId="590398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57178A"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EE0C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72DFE1" w14:textId="77777777" w:rsidR="00B02528" w:rsidRDefault="00B02528">
            <w:pPr>
              <w:rPr>
                <w:rFonts w:ascii="Arial" w:hAnsi="Arial" w:cs="Arial"/>
                <w:sz w:val="21"/>
                <w:szCs w:val="22"/>
                <w:lang w:eastAsia="en-US"/>
              </w:rPr>
            </w:pPr>
          </w:p>
        </w:tc>
      </w:tr>
      <w:tr w:rsidR="00B02528" w14:paraId="58DA7D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001C94"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556548" w14:textId="77777777" w:rsidR="00B02528" w:rsidRDefault="006A2D8B">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1B5D62" w14:textId="77777777" w:rsidR="00B02528" w:rsidRDefault="00B02528">
            <w:pPr>
              <w:rPr>
                <w:rFonts w:ascii="Arial" w:hAnsi="Arial" w:cs="Arial"/>
                <w:sz w:val="20"/>
                <w:lang w:eastAsia="en-US"/>
              </w:rPr>
            </w:pPr>
          </w:p>
        </w:tc>
      </w:tr>
      <w:tr w:rsidR="00B02528" w14:paraId="281156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CBFCA"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F67D0D"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83F4D"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was already agreed.</w:t>
            </w:r>
          </w:p>
        </w:tc>
      </w:tr>
      <w:tr w:rsidR="00B02528" w14:paraId="5AB945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3B0B9"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3F81C6" w14:textId="77777777" w:rsidR="00B02528" w:rsidRDefault="006A2D8B">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62573A" w14:textId="77777777" w:rsidR="00B02528" w:rsidRDefault="00B02528">
            <w:pPr>
              <w:rPr>
                <w:rFonts w:ascii="Arial" w:hAnsi="Arial" w:cs="Arial"/>
                <w:sz w:val="20"/>
                <w:lang w:eastAsia="en-US"/>
              </w:rPr>
            </w:pPr>
          </w:p>
        </w:tc>
      </w:tr>
      <w:tr w:rsidR="00B02528" w14:paraId="055BD1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ED764"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B9D239" w14:textId="77777777" w:rsidR="00B02528" w:rsidRDefault="006A2D8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C2A5B4" w14:textId="77777777" w:rsidR="00B02528" w:rsidRDefault="006A2D8B">
            <w:pPr>
              <w:rPr>
                <w:rFonts w:ascii="Arial" w:eastAsia="DengXian" w:hAnsi="Arial" w:cs="Arial"/>
                <w:sz w:val="20"/>
              </w:rPr>
            </w:pPr>
            <w:r>
              <w:rPr>
                <w:rFonts w:ascii="Arial" w:eastAsia="DengXian" w:hAnsi="Arial" w:cs="Arial"/>
                <w:sz w:val="20"/>
              </w:rPr>
              <w:t>The same logic for mapping between G-RNTI and MBS sessions should be reused for the GC-SPS.</w:t>
            </w:r>
          </w:p>
        </w:tc>
      </w:tr>
      <w:tr w:rsidR="00B02528" w14:paraId="48CB85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8C25B3"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8F0C68" w14:textId="77777777" w:rsidR="00B02528" w:rsidRDefault="006A2D8B">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DBDD73" w14:textId="77777777" w:rsidR="00B02528" w:rsidRDefault="00B02528">
            <w:pPr>
              <w:rPr>
                <w:rFonts w:ascii="Arial" w:hAnsi="Arial" w:cs="Arial"/>
                <w:sz w:val="21"/>
                <w:szCs w:val="22"/>
              </w:rPr>
            </w:pPr>
          </w:p>
        </w:tc>
      </w:tr>
      <w:tr w:rsidR="00B02528" w14:paraId="51846E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D341B1"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8BFDF7" w14:textId="77777777" w:rsidR="00B02528" w:rsidRDefault="006A2D8B">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9ABE54" w14:textId="77777777" w:rsidR="00B02528" w:rsidRDefault="00B02528">
            <w:pPr>
              <w:rPr>
                <w:rFonts w:ascii="Arial" w:eastAsia="DengXian" w:hAnsi="Arial" w:cs="Arial"/>
                <w:lang w:eastAsia="en-US"/>
              </w:rPr>
            </w:pPr>
          </w:p>
        </w:tc>
      </w:tr>
      <w:tr w:rsidR="00B02528" w14:paraId="69C442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A0BF88"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E0B627"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B89F4D" w14:textId="77777777" w:rsidR="00B02528" w:rsidRDefault="00B02528">
            <w:pPr>
              <w:jc w:val="left"/>
              <w:rPr>
                <w:rFonts w:ascii="Arial" w:eastAsia="Yu Mincho" w:hAnsi="Arial" w:cs="Arial"/>
                <w:sz w:val="20"/>
                <w:lang w:val="en-US"/>
              </w:rPr>
            </w:pPr>
          </w:p>
        </w:tc>
      </w:tr>
      <w:tr w:rsidR="00B02528" w14:paraId="34EC1D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367B84" w14:textId="77777777" w:rsidR="00B02528" w:rsidRDefault="006A2D8B">
            <w:pPr>
              <w:jc w:val="center"/>
              <w:rPr>
                <w:rFonts w:ascii="Arial" w:eastAsia="Yu Mincho" w:hAnsi="Arial" w:cs="Arial"/>
                <w:sz w:val="20"/>
                <w:lang w:eastAsia="ja-JP"/>
              </w:rPr>
            </w:pPr>
            <w:r>
              <w:rPr>
                <w:rFonts w:ascii="Arial" w:hAnsi="Arial" w:cs="Arial" w:hint="eastAsia"/>
              </w:rPr>
              <w:lastRenderedPageBreak/>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2D37D8" w14:textId="77777777" w:rsidR="00B02528" w:rsidRDefault="006A2D8B">
            <w:pPr>
              <w:jc w:val="center"/>
              <w:rPr>
                <w:rFonts w:ascii="Arial" w:eastAsia="Yu Mincho" w:hAnsi="Arial" w:cs="Arial"/>
                <w:sz w:val="20"/>
                <w:lang w:eastAsia="ja-JP"/>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4187C" w14:textId="77777777" w:rsidR="00B02528" w:rsidRDefault="00B02528">
            <w:pPr>
              <w:jc w:val="left"/>
              <w:rPr>
                <w:rFonts w:ascii="Arial" w:eastAsia="Yu Mincho" w:hAnsi="Arial" w:cs="Arial"/>
                <w:sz w:val="20"/>
                <w:lang w:eastAsia="ja-JP"/>
              </w:rPr>
            </w:pPr>
          </w:p>
        </w:tc>
      </w:tr>
      <w:tr w:rsidR="00B02528" w14:paraId="3F5DE8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3B140B"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7CCB8E" w14:textId="77777777" w:rsidR="00B02528" w:rsidRDefault="006A2D8B">
            <w:pPr>
              <w:jc w:val="center"/>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99CD17" w14:textId="77777777" w:rsidR="00B02528" w:rsidRDefault="00B02528">
            <w:pPr>
              <w:jc w:val="left"/>
              <w:rPr>
                <w:rFonts w:ascii="Arial" w:eastAsia="Yu Mincho" w:hAnsi="Arial" w:cs="Arial"/>
                <w:sz w:val="20"/>
                <w:lang w:eastAsia="ja-JP"/>
              </w:rPr>
            </w:pPr>
          </w:p>
        </w:tc>
      </w:tr>
      <w:tr w:rsidR="007038A0" w14:paraId="2EB0F503"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E81122" w14:textId="77777777" w:rsidR="007038A0" w:rsidRDefault="007038A0"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63823" w14:textId="77777777" w:rsidR="007038A0" w:rsidRDefault="007038A0"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04A168" w14:textId="77777777" w:rsidR="007038A0" w:rsidRDefault="007038A0" w:rsidP="00481A0F">
            <w:pPr>
              <w:rPr>
                <w:rFonts w:ascii="Arial" w:eastAsia="DengXian" w:hAnsi="Arial" w:cs="Arial"/>
                <w:lang w:eastAsia="en-US"/>
              </w:rPr>
            </w:pPr>
          </w:p>
        </w:tc>
      </w:tr>
      <w:tr w:rsidR="00B02528" w14:paraId="44A758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B283AB" w14:textId="77777777" w:rsidR="00B02528" w:rsidRDefault="00B02528">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1F16B" w14:textId="77777777" w:rsidR="00B02528" w:rsidRDefault="00B02528">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47557C" w14:textId="77777777" w:rsidR="00B02528" w:rsidRDefault="00B02528">
            <w:pPr>
              <w:jc w:val="left"/>
              <w:rPr>
                <w:rFonts w:ascii="Arial" w:eastAsia="Yu Mincho" w:hAnsi="Arial" w:cs="Arial"/>
                <w:sz w:val="20"/>
                <w:lang w:eastAsia="ja-JP"/>
              </w:rPr>
            </w:pPr>
          </w:p>
        </w:tc>
      </w:tr>
    </w:tbl>
    <w:p w14:paraId="62E9DB0A" w14:textId="34116BDD" w:rsidR="00B02528" w:rsidRPr="00DD1289" w:rsidRDefault="00DD1289">
      <w:pPr>
        <w:rPr>
          <w:color w:val="00B050"/>
          <w:lang w:val="en-US"/>
        </w:rPr>
      </w:pPr>
      <w:r w:rsidRPr="00DD1289">
        <w:rPr>
          <w:color w:val="00B050"/>
          <w:lang w:val="en-US"/>
        </w:rPr>
        <w:t>Summary: all compan</w:t>
      </w:r>
      <w:r w:rsidR="008C423E">
        <w:rPr>
          <w:color w:val="00B050"/>
          <w:lang w:val="en-US"/>
        </w:rPr>
        <w:t>ies</w:t>
      </w:r>
      <w:r w:rsidRPr="00DD1289">
        <w:rPr>
          <w:color w:val="00B050"/>
          <w:lang w:val="en-US"/>
        </w:rPr>
        <w:t xml:space="preserve"> agree the proposal.</w:t>
      </w:r>
    </w:p>
    <w:p w14:paraId="450A36DD" w14:textId="178AA3E9" w:rsidR="00DD1289" w:rsidRDefault="00DD1289" w:rsidP="00DD1289">
      <w:pPr>
        <w:rPr>
          <w:b/>
          <w:lang w:val="en-US"/>
        </w:rPr>
      </w:pPr>
      <w:r>
        <w:rPr>
          <w:b/>
          <w:lang w:val="en-US"/>
        </w:rPr>
        <w:t xml:space="preserve">Proposal 2: one-to-many mapping between G-CS-RNTI and MBS sessions is </w:t>
      </w:r>
      <w:proofErr w:type="gramStart"/>
      <w:r>
        <w:rPr>
          <w:b/>
          <w:lang w:val="en-US"/>
        </w:rPr>
        <w:t>supported</w:t>
      </w:r>
      <w:proofErr w:type="gramEnd"/>
      <w:r>
        <w:rPr>
          <w:b/>
          <w:lang w:val="en-US"/>
        </w:rPr>
        <w:t xml:space="preserve"> and it is assumed that this does not introduce additional specification work.</w:t>
      </w:r>
    </w:p>
    <w:p w14:paraId="1F0AA3B5" w14:textId="77777777" w:rsidR="00DD1289" w:rsidRPr="00DD1289" w:rsidRDefault="00DD1289">
      <w:pPr>
        <w:rPr>
          <w:lang w:val="en-US"/>
        </w:rPr>
      </w:pPr>
    </w:p>
    <w:p w14:paraId="4084F330" w14:textId="77777777" w:rsidR="00B02528" w:rsidRDefault="006A2D8B">
      <w:pPr>
        <w:rPr>
          <w:lang w:val="en-US"/>
        </w:rPr>
      </w:pPr>
      <w:r>
        <w:rPr>
          <w:lang w:val="en-US"/>
        </w:rPr>
        <w:t>I</w:t>
      </w:r>
      <w:r>
        <w:rPr>
          <w:rFonts w:hint="eastAsia"/>
          <w:lang w:val="en-US"/>
        </w:rPr>
        <w:t>n</w:t>
      </w:r>
      <w:r>
        <w:rPr>
          <w:lang w:val="en-US"/>
        </w:rPr>
        <w:t xml:space="preserve"> RAN1 </w:t>
      </w:r>
      <w:r>
        <w:rPr>
          <w:rFonts w:hint="eastAsia"/>
          <w:lang w:val="en-US"/>
        </w:rPr>
        <w:t>meeting</w:t>
      </w:r>
      <w:r>
        <w:rPr>
          <w:lang w:val="en-US"/>
        </w:rPr>
        <w:t>s, RAN1 made following agreement</w:t>
      </w:r>
      <w:r>
        <w:rPr>
          <w:rFonts w:hint="eastAsia"/>
          <w:lang w:val="en-US"/>
        </w:rPr>
        <w:t>s</w:t>
      </w:r>
      <w:r>
        <w:rPr>
          <w:lang w:val="en-US"/>
        </w:rPr>
        <w:t xml:space="preserve"> about SPS. There will be multiple SPS-config for MBS. However, it is not clear the mapping between G-CS-RNTI and SPS-config.</w:t>
      </w:r>
    </w:p>
    <w:p w14:paraId="47724923" w14:textId="77777777" w:rsidR="00B02528" w:rsidRDefault="006A2D8B">
      <w:r>
        <w:t>In R</w:t>
      </w:r>
      <w:r>
        <w:rPr>
          <w:rFonts w:hint="eastAsia"/>
        </w:rPr>
        <w:t>1</w:t>
      </w:r>
      <w:r>
        <w:t xml:space="preserve">6, only one CS-RNTI will be configured for UE to address </w:t>
      </w:r>
      <w:r>
        <w:rPr>
          <w:rFonts w:hint="eastAsia"/>
        </w:rPr>
        <w:t>all</w:t>
      </w:r>
      <w:r>
        <w:t xml:space="preserve"> </w:t>
      </w:r>
      <w:r>
        <w:rPr>
          <w:rFonts w:hint="eastAsia"/>
        </w:rPr>
        <w:t>SPS</w:t>
      </w:r>
      <w:r>
        <w:t xml:space="preserve"> </w:t>
      </w:r>
      <w:r>
        <w:rPr>
          <w:rFonts w:hint="eastAsia"/>
        </w:rPr>
        <w:t>a</w:t>
      </w:r>
      <w:r>
        <w:t xml:space="preserve">nd also all CG </w:t>
      </w:r>
      <w:proofErr w:type="gramStart"/>
      <w:r>
        <w:t>configuration</w:t>
      </w:r>
      <w:proofErr w:type="gram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68583757" w14:textId="77777777">
        <w:tc>
          <w:tcPr>
            <w:tcW w:w="9629" w:type="dxa"/>
            <w:shd w:val="clear" w:color="auto" w:fill="auto"/>
          </w:tcPr>
          <w:p w14:paraId="066C8F3F" w14:textId="77777777" w:rsidR="00B02528" w:rsidRDefault="006A2D8B">
            <w:pPr>
              <w:rPr>
                <w:rFonts w:eastAsia="Times New Roman"/>
              </w:rPr>
            </w:pPr>
            <w:r>
              <w:rPr>
                <w:rFonts w:eastAsia="Times New Roman"/>
                <w:highlight w:val="green"/>
              </w:rPr>
              <w:t>Agreement:</w:t>
            </w:r>
            <w:r>
              <w:rPr>
                <w:rFonts w:eastAsia="Times New Roman"/>
              </w:rPr>
              <w:t xml:space="preserve"> (RAN1#104)</w:t>
            </w:r>
          </w:p>
          <w:p w14:paraId="0DC01AF6" w14:textId="77777777" w:rsidR="00B02528" w:rsidRDefault="006A2D8B">
            <w:pPr>
              <w:rPr>
                <w:rFonts w:eastAsia="Times New Roman"/>
              </w:rPr>
            </w:pPr>
            <w:r>
              <w:rPr>
                <w:rFonts w:eastAsia="Times New Roman"/>
              </w:rPr>
              <w:t>For RRC_CONNECTED UEs, more than one SPS group-common PDSCH configuration for MBS can be configured per UE subject to UE capability</w:t>
            </w:r>
          </w:p>
          <w:p w14:paraId="1DD71640" w14:textId="77777777" w:rsidR="00B02528" w:rsidRDefault="006A2D8B">
            <w:pPr>
              <w:numPr>
                <w:ilvl w:val="0"/>
                <w:numId w:val="6"/>
              </w:numPr>
              <w:spacing w:after="0" w:line="240" w:lineRule="auto"/>
              <w:contextualSpacing/>
              <w:jc w:val="left"/>
              <w:rPr>
                <w:rFonts w:eastAsia="Times New Roman"/>
                <w:szCs w:val="22"/>
              </w:rPr>
            </w:pPr>
            <w:r>
              <w:rPr>
                <w:rFonts w:eastAsia="Times New Roman"/>
                <w:szCs w:val="22"/>
              </w:rPr>
              <w:t>The total number of SPS configurations supported by a UE currently defined for unicast is not increased due to additionally supporting MBS.</w:t>
            </w:r>
          </w:p>
          <w:p w14:paraId="5F7D68A5" w14:textId="77777777" w:rsidR="00B02528" w:rsidRDefault="006A2D8B">
            <w:r>
              <w:rPr>
                <w:highlight w:val="green"/>
              </w:rPr>
              <w:t>Agreement: (RAN1#106)</w:t>
            </w:r>
          </w:p>
          <w:p w14:paraId="69246226" w14:textId="77777777" w:rsidR="00B02528" w:rsidRDefault="006A2D8B">
            <w:r>
              <w:t>If a SPS-config for MBS is configured in CFR, one G-CS-RNTI is associated with the SPS-config.</w:t>
            </w:r>
          </w:p>
          <w:p w14:paraId="33D62E56" w14:textId="77777777" w:rsidR="00B02528" w:rsidRDefault="006A2D8B">
            <w:pPr>
              <w:numPr>
                <w:ilvl w:val="0"/>
                <w:numId w:val="7"/>
              </w:numPr>
              <w:overflowPunct/>
              <w:autoSpaceDE/>
              <w:autoSpaceDN/>
              <w:adjustRightInd/>
              <w:spacing w:after="0" w:line="240" w:lineRule="auto"/>
              <w:jc w:val="left"/>
              <w:textAlignment w:val="auto"/>
            </w:pPr>
            <w:r>
              <w:t>FFS: Multiple G-CS-RNTIs associated with one SPS-config</w:t>
            </w:r>
          </w:p>
          <w:p w14:paraId="3ABC6D9D" w14:textId="77777777" w:rsidR="00B02528" w:rsidRDefault="006A2D8B">
            <w:pPr>
              <w:rPr>
                <w:highlight w:val="green"/>
              </w:rPr>
            </w:pPr>
            <w:r>
              <w:rPr>
                <w:highlight w:val="green"/>
              </w:rPr>
              <w:t>Agreement: (RAN1#106bis)</w:t>
            </w:r>
          </w:p>
          <w:p w14:paraId="69C5E7BD" w14:textId="77777777" w:rsidR="00B02528" w:rsidRDefault="006A2D8B">
            <w:pPr>
              <w:widowControl w:val="0"/>
            </w:pPr>
            <w:r>
              <w:t xml:space="preserve">The association between a G-CS-RNTI and a SPS-Config-Multicast is indicated by the activation GC-PDCCH for SPS GC-PDSCH, i.e., a value of the </w:t>
            </w:r>
            <w:r>
              <w:rPr>
                <w:rFonts w:eastAsia="DengXian"/>
              </w:rPr>
              <w:t>HARQ process number</w:t>
            </w:r>
            <w:r>
              <w:t xml:space="preserve"> field in a DCI format indicates an activation for a SPS GC-PDSCH</w:t>
            </w:r>
            <w:r>
              <w:rPr>
                <w:rFonts w:eastAsia="DengXian"/>
              </w:rPr>
              <w:t xml:space="preserve"> configuration for multicast</w:t>
            </w:r>
            <w:r>
              <w:t xml:space="preserve"> with a same value as provided by </w:t>
            </w:r>
            <w:proofErr w:type="spellStart"/>
            <w:r>
              <w:rPr>
                <w:i/>
                <w:iCs/>
              </w:rPr>
              <w:t>sps-ConfigIndex</w:t>
            </w:r>
            <w:proofErr w:type="spellEnd"/>
            <w:r>
              <w:t xml:space="preserve"> in a </w:t>
            </w:r>
            <w:r>
              <w:rPr>
                <w:i/>
                <w:iCs/>
              </w:rPr>
              <w:t>SPS-Config-Multicast.</w:t>
            </w:r>
          </w:p>
        </w:tc>
      </w:tr>
    </w:tbl>
    <w:p w14:paraId="1B500436" w14:textId="77777777" w:rsidR="00B02528" w:rsidRDefault="00B02528"/>
    <w:p w14:paraId="67BE4BE7" w14:textId="77777777" w:rsidR="00B02528" w:rsidRDefault="006A2D8B">
      <w:r>
        <w:t>Based on RAN1 agreements above, rapporteur made following understanding:</w:t>
      </w:r>
    </w:p>
    <w:p w14:paraId="0A72D748" w14:textId="77777777" w:rsidR="00B02528" w:rsidRDefault="006A2D8B">
      <w:r>
        <w:rPr>
          <w:b/>
        </w:rPr>
        <w:t xml:space="preserve">Rapporteur’s understanding: </w:t>
      </w:r>
      <w:r>
        <w:t xml:space="preserve">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 </w:t>
      </w:r>
      <w:proofErr w:type="spellStart"/>
      <w:r>
        <w:t>sps-ConfigIndex</w:t>
      </w:r>
      <w:proofErr w:type="spellEnd"/>
      <w:r>
        <w:t xml:space="preserve"> in a SPS-Config-Multicast. Then this G-CS-RNTI will be associated with the MBS SPS-config. It is up to network whether support one to multiple or multiple to one </w:t>
      </w:r>
      <w:proofErr w:type="spellStart"/>
      <w:r>
        <w:t>maping</w:t>
      </w:r>
      <w:proofErr w:type="spellEnd"/>
      <w:r>
        <w:t xml:space="preserve"> between G-CS-RNTI and MBS SPS config.</w:t>
      </w:r>
    </w:p>
    <w:p w14:paraId="72B98A05" w14:textId="77777777" w:rsidR="00B02528" w:rsidRDefault="006A2D8B">
      <w:pPr>
        <w:rPr>
          <w:rFonts w:eastAsiaTheme="minorEastAsia"/>
          <w:b/>
        </w:rPr>
      </w:pPr>
      <w:r>
        <w:rPr>
          <w:b/>
          <w:lang w:val="en-US"/>
        </w:rPr>
        <w:t xml:space="preserve">Q3: </w:t>
      </w:r>
      <w:r>
        <w:rPr>
          <w:rFonts w:hint="eastAsia"/>
          <w:b/>
          <w:lang w:val="en-US"/>
        </w:rPr>
        <w:t>D</w:t>
      </w:r>
      <w:r>
        <w:rPr>
          <w:b/>
          <w:lang w:val="en-US"/>
        </w:rPr>
        <w:t xml:space="preserve">o </w:t>
      </w:r>
      <w:r>
        <w:rPr>
          <w:b/>
          <w:bCs/>
        </w:rPr>
        <w:t>companies agree the above rapporteur’s understanding? If no, do you agree to send LS to RAN1 for further confirmation?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484"/>
        <w:gridCol w:w="1075"/>
        <w:gridCol w:w="5482"/>
      </w:tblGrid>
      <w:tr w:rsidR="00B02528" w14:paraId="5C9B25C3" w14:textId="77777777">
        <w:tc>
          <w:tcPr>
            <w:tcW w:w="1475" w:type="dxa"/>
            <w:tcBorders>
              <w:top w:val="single" w:sz="4" w:space="0" w:color="auto"/>
              <w:left w:val="single" w:sz="4" w:space="0" w:color="auto"/>
              <w:bottom w:val="single" w:sz="4" w:space="0" w:color="auto"/>
              <w:right w:val="single" w:sz="4" w:space="0" w:color="auto"/>
            </w:tcBorders>
            <w:shd w:val="clear" w:color="auto" w:fill="80C687"/>
            <w:vAlign w:val="center"/>
          </w:tcPr>
          <w:p w14:paraId="52F0C9BE" w14:textId="77777777" w:rsidR="00B02528" w:rsidRDefault="006A2D8B">
            <w:pPr>
              <w:pStyle w:val="BodyText"/>
              <w:jc w:val="center"/>
              <w:rPr>
                <w:sz w:val="20"/>
                <w:szCs w:val="20"/>
                <w:lang w:eastAsia="en-US"/>
              </w:rPr>
            </w:pPr>
            <w:r>
              <w:rPr>
                <w:sz w:val="20"/>
                <w:szCs w:val="20"/>
                <w:lang w:eastAsia="en-US"/>
              </w:rPr>
              <w:t>Company</w:t>
            </w:r>
          </w:p>
        </w:tc>
        <w:tc>
          <w:tcPr>
            <w:tcW w:w="1484" w:type="dxa"/>
            <w:tcBorders>
              <w:top w:val="single" w:sz="4" w:space="0" w:color="auto"/>
              <w:left w:val="single" w:sz="4" w:space="0" w:color="auto"/>
              <w:bottom w:val="single" w:sz="4" w:space="0" w:color="auto"/>
              <w:right w:val="single" w:sz="4" w:space="0" w:color="auto"/>
            </w:tcBorders>
            <w:shd w:val="clear" w:color="auto" w:fill="80C687"/>
            <w:vAlign w:val="center"/>
          </w:tcPr>
          <w:p w14:paraId="7A785576" w14:textId="77777777" w:rsidR="00B02528" w:rsidRDefault="006A2D8B">
            <w:pPr>
              <w:pStyle w:val="BodyText"/>
              <w:jc w:val="center"/>
              <w:rPr>
                <w:sz w:val="20"/>
                <w:szCs w:val="20"/>
                <w:lang w:eastAsia="en-US"/>
              </w:rPr>
            </w:pPr>
            <w:r>
              <w:rPr>
                <w:sz w:val="20"/>
                <w:szCs w:val="20"/>
              </w:rPr>
              <w:t>Yes/No</w:t>
            </w:r>
            <w:r>
              <w:rPr>
                <w:sz w:val="20"/>
                <w:szCs w:val="20"/>
                <w:lang w:eastAsia="en-US"/>
              </w:rPr>
              <w:t>?</w:t>
            </w:r>
          </w:p>
          <w:p w14:paraId="75738F18" w14:textId="77777777" w:rsidR="00B02528" w:rsidRDefault="006A2D8B">
            <w:pPr>
              <w:pStyle w:val="BodyText"/>
              <w:jc w:val="center"/>
              <w:rPr>
                <w:sz w:val="20"/>
                <w:szCs w:val="20"/>
              </w:rPr>
            </w:pPr>
            <w:r>
              <w:rPr>
                <w:sz w:val="20"/>
                <w:szCs w:val="20"/>
              </w:rPr>
              <w:t>For understanding</w:t>
            </w:r>
          </w:p>
        </w:tc>
        <w:tc>
          <w:tcPr>
            <w:tcW w:w="1075" w:type="dxa"/>
            <w:tcBorders>
              <w:top w:val="single" w:sz="4" w:space="0" w:color="auto"/>
              <w:left w:val="single" w:sz="4" w:space="0" w:color="auto"/>
              <w:bottom w:val="single" w:sz="4" w:space="0" w:color="auto"/>
              <w:right w:val="single" w:sz="4" w:space="0" w:color="auto"/>
            </w:tcBorders>
            <w:shd w:val="clear" w:color="auto" w:fill="80C687"/>
          </w:tcPr>
          <w:p w14:paraId="6D45760A" w14:textId="77777777" w:rsidR="00B02528" w:rsidRDefault="006A2D8B">
            <w:pPr>
              <w:pStyle w:val="BodyText"/>
              <w:jc w:val="center"/>
              <w:rPr>
                <w:sz w:val="20"/>
                <w:szCs w:val="20"/>
                <w:lang w:eastAsia="en-US"/>
              </w:rPr>
            </w:pPr>
            <w:r>
              <w:rPr>
                <w:sz w:val="20"/>
                <w:szCs w:val="20"/>
              </w:rPr>
              <w:t>Yes/No</w:t>
            </w:r>
            <w:r>
              <w:rPr>
                <w:sz w:val="20"/>
                <w:szCs w:val="20"/>
                <w:lang w:eastAsia="en-US"/>
              </w:rPr>
              <w:t>?</w:t>
            </w:r>
          </w:p>
          <w:p w14:paraId="1CCE543F" w14:textId="77777777" w:rsidR="00B02528" w:rsidRDefault="006A2D8B">
            <w:pPr>
              <w:pStyle w:val="BodyText"/>
              <w:jc w:val="center"/>
              <w:rPr>
                <w:sz w:val="20"/>
                <w:szCs w:val="20"/>
                <w:lang w:eastAsia="en-US"/>
              </w:rPr>
            </w:pPr>
            <w:r>
              <w:rPr>
                <w:sz w:val="20"/>
                <w:szCs w:val="20"/>
              </w:rPr>
              <w:t>For LS</w:t>
            </w:r>
          </w:p>
        </w:tc>
        <w:tc>
          <w:tcPr>
            <w:tcW w:w="5482" w:type="dxa"/>
            <w:tcBorders>
              <w:top w:val="single" w:sz="4" w:space="0" w:color="auto"/>
              <w:left w:val="single" w:sz="4" w:space="0" w:color="auto"/>
              <w:bottom w:val="single" w:sz="4" w:space="0" w:color="auto"/>
              <w:right w:val="single" w:sz="4" w:space="0" w:color="auto"/>
            </w:tcBorders>
            <w:shd w:val="clear" w:color="auto" w:fill="80C687"/>
          </w:tcPr>
          <w:p w14:paraId="3282BD0B" w14:textId="77777777" w:rsidR="00B02528" w:rsidRDefault="006A2D8B">
            <w:pPr>
              <w:pStyle w:val="BodyText"/>
              <w:jc w:val="center"/>
              <w:rPr>
                <w:lang w:eastAsia="en-US"/>
              </w:rPr>
            </w:pPr>
            <w:r>
              <w:rPr>
                <w:sz w:val="20"/>
                <w:szCs w:val="20"/>
                <w:lang w:eastAsia="en-US"/>
              </w:rPr>
              <w:t>Comments</w:t>
            </w:r>
          </w:p>
        </w:tc>
      </w:tr>
      <w:tr w:rsidR="00B02528" w14:paraId="0A1133F6"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70490B7"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 xml:space="preserve">PPO </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1530A562" w14:textId="77777777" w:rsidR="00B02528" w:rsidRDefault="006A2D8B">
            <w:pPr>
              <w:jc w:val="center"/>
              <w:rPr>
                <w:rFonts w:ascii="Arial" w:hAnsi="Arial" w:cs="Arial"/>
                <w:sz w:val="20"/>
              </w:rPr>
            </w:pPr>
            <w:r>
              <w:rPr>
                <w:rFonts w:ascii="Arial" w:hAnsi="Arial" w:cs="Arial"/>
                <w:sz w:val="20"/>
              </w:rPr>
              <w:t xml:space="preserve">Yes </w:t>
            </w:r>
          </w:p>
        </w:tc>
        <w:tc>
          <w:tcPr>
            <w:tcW w:w="1075" w:type="dxa"/>
            <w:tcBorders>
              <w:top w:val="single" w:sz="4" w:space="0" w:color="auto"/>
              <w:left w:val="single" w:sz="4" w:space="0" w:color="auto"/>
              <w:bottom w:val="single" w:sz="4" w:space="0" w:color="auto"/>
              <w:right w:val="single" w:sz="4" w:space="0" w:color="auto"/>
            </w:tcBorders>
          </w:tcPr>
          <w:p w14:paraId="06455F78" w14:textId="77777777" w:rsidR="00B02528" w:rsidRDefault="00B02528">
            <w:pPr>
              <w:jc w:val="left"/>
              <w:rPr>
                <w:rFonts w:ascii="Arial"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E6C4148" w14:textId="77777777" w:rsidR="00B02528" w:rsidRDefault="00B02528">
            <w:pPr>
              <w:jc w:val="left"/>
              <w:rPr>
                <w:rFonts w:ascii="Arial" w:hAnsi="Arial" w:cs="Arial"/>
                <w:sz w:val="20"/>
              </w:rPr>
            </w:pPr>
          </w:p>
        </w:tc>
      </w:tr>
      <w:tr w:rsidR="00B02528" w14:paraId="49804AB6"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1031ECF"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FC1DF1C"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4B99354D" w14:textId="77777777" w:rsidR="00B02528" w:rsidRDefault="00B02528">
            <w:pPr>
              <w:rPr>
                <w:rFonts w:ascii="Arial" w:eastAsia="DengXian"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F9E95D3"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We do not agree</w:t>
            </w:r>
            <w:r>
              <w:rPr>
                <w:rFonts w:ascii="Arial" w:eastAsia="Malgun Gothic" w:hAnsi="Arial" w:cs="Arial"/>
                <w:sz w:val="21"/>
                <w:szCs w:val="22"/>
                <w:lang w:eastAsia="ko-KR"/>
              </w:rPr>
              <w:t xml:space="preserve"> “</w:t>
            </w:r>
            <w:r>
              <w:t xml:space="preserve">It is up to network whether support one to multiple or multiple to one </w:t>
            </w:r>
            <w:proofErr w:type="spellStart"/>
            <w:r>
              <w:t>maping</w:t>
            </w:r>
            <w:proofErr w:type="spellEnd"/>
            <w:r>
              <w:t xml:space="preserve"> between G-CS-RNTI and MBS SPS config.” due to the following FFS points:</w:t>
            </w:r>
          </w:p>
          <w:p w14:paraId="11E6AB1A" w14:textId="77777777" w:rsidR="00B02528" w:rsidRDefault="006A2D8B">
            <w:pPr>
              <w:numPr>
                <w:ilvl w:val="0"/>
                <w:numId w:val="7"/>
              </w:numPr>
              <w:overflowPunct/>
              <w:autoSpaceDE/>
              <w:autoSpaceDN/>
              <w:adjustRightInd/>
              <w:spacing w:after="0" w:line="240" w:lineRule="auto"/>
              <w:jc w:val="left"/>
              <w:textAlignment w:val="auto"/>
              <w:rPr>
                <w:rFonts w:ascii="Arial" w:eastAsia="DengXian" w:hAnsi="Arial" w:cs="Arial"/>
                <w:sz w:val="21"/>
                <w:szCs w:val="22"/>
              </w:rPr>
            </w:pPr>
            <w:r>
              <w:t>FFS: Multiple G-CS-RNTIs associated with one SPS-config</w:t>
            </w:r>
          </w:p>
          <w:p w14:paraId="593ECA0D" w14:textId="77777777" w:rsidR="00B02528" w:rsidRDefault="006A2D8B">
            <w:pPr>
              <w:overflowPunct/>
              <w:autoSpaceDE/>
              <w:autoSpaceDN/>
              <w:adjustRightInd/>
              <w:spacing w:after="0" w:line="240" w:lineRule="auto"/>
              <w:jc w:val="left"/>
              <w:textAlignment w:val="auto"/>
              <w:rPr>
                <w:rFonts w:ascii="Arial" w:eastAsia="DengXian" w:hAnsi="Arial" w:cs="Arial"/>
                <w:color w:val="FF0000"/>
                <w:sz w:val="21"/>
                <w:szCs w:val="22"/>
              </w:rPr>
            </w:pPr>
            <w:r>
              <w:rPr>
                <w:rFonts w:ascii="Arial" w:eastAsia="DengXian" w:hAnsi="Arial" w:cs="Arial" w:hint="eastAsia"/>
                <w:color w:val="FF0000"/>
                <w:sz w:val="21"/>
                <w:szCs w:val="22"/>
                <w:highlight w:val="yellow"/>
              </w:rPr>
              <w:t>[</w:t>
            </w:r>
            <w:r>
              <w:rPr>
                <w:rFonts w:ascii="Arial" w:eastAsia="DengXian" w:hAnsi="Arial" w:cs="Arial"/>
                <w:color w:val="FF0000"/>
                <w:sz w:val="21"/>
                <w:szCs w:val="22"/>
                <w:highlight w:val="yellow"/>
              </w:rPr>
              <w:t>OPPO] the latest agreement is in RAN1#106bis. The FFS is not FFS any more in my understanding.</w:t>
            </w:r>
          </w:p>
          <w:p w14:paraId="58DA4B1C" w14:textId="77777777" w:rsidR="00B02528" w:rsidRDefault="006A2D8B">
            <w:pPr>
              <w:overflowPunct/>
              <w:autoSpaceDE/>
              <w:autoSpaceDN/>
              <w:adjustRightInd/>
              <w:spacing w:after="0" w:line="240" w:lineRule="auto"/>
              <w:jc w:val="left"/>
              <w:textAlignment w:val="auto"/>
              <w:rPr>
                <w:rFonts w:ascii="Arial" w:eastAsia="DengXian" w:hAnsi="Arial" w:cs="Arial"/>
                <w:sz w:val="21"/>
                <w:szCs w:val="22"/>
              </w:rPr>
            </w:pPr>
            <w:r>
              <w:rPr>
                <w:rFonts w:ascii="Arial" w:eastAsia="DengXian" w:hAnsi="Arial" w:cs="Arial"/>
                <w:color w:val="0070C0"/>
                <w:sz w:val="21"/>
                <w:szCs w:val="22"/>
              </w:rPr>
              <w:t>[Samsung] The RAN1#106bis agreement says that the association between G-CS-RNTI and MBS SPS is done by activation by G-CS-RNTI. It’s still not clear if multiple MBS SPS mapping for a single G-CS-RNTI is supported.</w:t>
            </w:r>
          </w:p>
        </w:tc>
      </w:tr>
      <w:tr w:rsidR="00B02528" w14:paraId="3DA88F28"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9BF0447"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101401AB"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1075" w:type="dxa"/>
            <w:tcBorders>
              <w:top w:val="single" w:sz="4" w:space="0" w:color="auto"/>
              <w:left w:val="single" w:sz="4" w:space="0" w:color="auto"/>
              <w:bottom w:val="single" w:sz="4" w:space="0" w:color="auto"/>
              <w:right w:val="single" w:sz="4" w:space="0" w:color="auto"/>
            </w:tcBorders>
          </w:tcPr>
          <w:p w14:paraId="6A90C9D8"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F9C63AC" w14:textId="77777777" w:rsidR="00B02528" w:rsidRDefault="006A2D8B">
            <w:pPr>
              <w:rPr>
                <w:rFonts w:ascii="Arial" w:hAnsi="Arial" w:cs="Arial"/>
                <w:sz w:val="21"/>
                <w:szCs w:val="22"/>
              </w:rPr>
            </w:pPr>
            <w:r>
              <w:rPr>
                <w:rFonts w:ascii="Arial" w:hAnsi="Arial" w:cs="Arial"/>
                <w:sz w:val="21"/>
                <w:szCs w:val="22"/>
              </w:rPr>
              <w:t>The FFS does make the question difficult to decide upon. RAN2 should decide what is supported (and why) and then check if RAN1 have concerns.</w:t>
            </w:r>
          </w:p>
        </w:tc>
      </w:tr>
      <w:tr w:rsidR="00B02528" w14:paraId="5B708431"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688CAED" w14:textId="77777777" w:rsidR="00B02528" w:rsidRDefault="006A2D8B">
            <w:pPr>
              <w:jc w:val="center"/>
              <w:rPr>
                <w:rFonts w:ascii="Arial" w:hAnsi="Arial" w:cs="Arial"/>
                <w:sz w:val="20"/>
              </w:rPr>
            </w:pPr>
            <w:r>
              <w:rPr>
                <w:rFonts w:ascii="Arial" w:hAnsi="Arial" w:cs="Arial" w:hint="eastAsia"/>
                <w:sz w:val="20"/>
              </w:rPr>
              <w:t>CATT</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8DD8DF6" w14:textId="77777777" w:rsidR="00B02528" w:rsidRDefault="006A2D8B">
            <w:pPr>
              <w:jc w:val="center"/>
              <w:rPr>
                <w:rFonts w:ascii="Arial" w:hAnsi="Arial" w:cs="Arial"/>
                <w:sz w:val="20"/>
              </w:rPr>
            </w:pPr>
            <w:r>
              <w:rPr>
                <w:rFonts w:ascii="Arial" w:hAnsi="Arial" w:cs="Arial" w:hint="eastAsia"/>
                <w:sz w:val="20"/>
              </w:rPr>
              <w:t>No</w:t>
            </w:r>
          </w:p>
        </w:tc>
        <w:tc>
          <w:tcPr>
            <w:tcW w:w="1075" w:type="dxa"/>
            <w:tcBorders>
              <w:top w:val="single" w:sz="4" w:space="0" w:color="auto"/>
              <w:left w:val="single" w:sz="4" w:space="0" w:color="auto"/>
              <w:bottom w:val="single" w:sz="4" w:space="0" w:color="auto"/>
              <w:right w:val="single" w:sz="4" w:space="0" w:color="auto"/>
            </w:tcBorders>
          </w:tcPr>
          <w:p w14:paraId="769BE21E"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53E8B3D" w14:textId="77777777" w:rsidR="00B02528" w:rsidRDefault="006A2D8B">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w:t>
            </w:r>
            <w:proofErr w:type="spellStart"/>
            <w:proofErr w:type="gramStart"/>
            <w:r>
              <w:rPr>
                <w:rFonts w:ascii="Arial" w:hAnsi="Arial" w:cs="Arial" w:hint="eastAsia"/>
                <w:sz w:val="21"/>
                <w:szCs w:val="22"/>
              </w:rPr>
              <w:t>Samsung,we</w:t>
            </w:r>
            <w:proofErr w:type="spellEnd"/>
            <w:proofErr w:type="gramEnd"/>
            <w:r>
              <w:rPr>
                <w:rFonts w:ascii="Arial" w:hAnsi="Arial" w:cs="Arial" w:hint="eastAsia"/>
                <w:sz w:val="21"/>
                <w:szCs w:val="22"/>
              </w:rPr>
              <w:t xml:space="preserve"> expect there will be a conclusion(either from RAN1 or RAN2) on the mapping between </w:t>
            </w:r>
            <w:r>
              <w:rPr>
                <w:rFonts w:ascii="Arial" w:hAnsi="Arial" w:cs="Arial"/>
                <w:sz w:val="21"/>
                <w:szCs w:val="22"/>
              </w:rPr>
              <w:t>G-CS-RNTI</w:t>
            </w:r>
            <w:r>
              <w:rPr>
                <w:rFonts w:ascii="Arial" w:hAnsi="Arial" w:cs="Arial" w:hint="eastAsia"/>
                <w:sz w:val="21"/>
                <w:szCs w:val="22"/>
              </w:rPr>
              <w:t xml:space="preserve"> and </w:t>
            </w:r>
            <w:r>
              <w:rPr>
                <w:rFonts w:ascii="Arial" w:hAnsi="Arial" w:cs="Arial"/>
                <w:sz w:val="21"/>
                <w:szCs w:val="22"/>
              </w:rPr>
              <w:t>SPS-config</w:t>
            </w:r>
          </w:p>
        </w:tc>
      </w:tr>
      <w:tr w:rsidR="00B02528" w14:paraId="18274C14"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68C2E43"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AD76761"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44A5C011" w14:textId="77777777" w:rsidR="00B02528" w:rsidRDefault="00B02528">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5C61F20" w14:textId="77777777" w:rsidR="00B02528" w:rsidRDefault="006A2D8B">
            <w:pPr>
              <w:rPr>
                <w:rFonts w:ascii="Arial" w:hAnsi="Arial" w:cs="Arial"/>
                <w:sz w:val="21"/>
                <w:szCs w:val="22"/>
              </w:rPr>
            </w:pPr>
            <w:r>
              <w:rPr>
                <w:rFonts w:ascii="Arial" w:hAnsi="Arial" w:cs="Arial"/>
                <w:sz w:val="21"/>
                <w:szCs w:val="22"/>
              </w:rPr>
              <w:t>If multiple G-CS-RNTI are mapped to same MBS SPS-config, multiple activations can then refer to the same MBS SPS-config, but how would that work? It would seem more logical to have a single G-CS-RNTI per MBS SPS-config.</w:t>
            </w:r>
          </w:p>
          <w:p w14:paraId="3CA4C506" w14:textId="77777777" w:rsidR="00B02528" w:rsidRDefault="006A2D8B">
            <w:pPr>
              <w:rPr>
                <w:rFonts w:ascii="Arial" w:hAnsi="Arial" w:cs="Arial"/>
                <w:sz w:val="21"/>
                <w:szCs w:val="22"/>
                <w:lang w:eastAsia="en-US"/>
              </w:rPr>
            </w:pPr>
            <w:r>
              <w:rPr>
                <w:rFonts w:ascii="Arial" w:hAnsi="Arial" w:cs="Arial"/>
                <w:sz w:val="21"/>
                <w:szCs w:val="22"/>
              </w:rPr>
              <w:t>If one G-CS-RNTI is mapped to multiple MBS SPS-config, the activation indicates which SPS-config is activated (as was introduced for URLLC earlier).</w:t>
            </w:r>
          </w:p>
        </w:tc>
      </w:tr>
      <w:tr w:rsidR="00B02528" w14:paraId="4550228D"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369E4706"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1178E03"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2FB00B51"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0FAEF094" w14:textId="77777777" w:rsidR="00B02528" w:rsidRDefault="006A2D8B">
            <w:pPr>
              <w:rPr>
                <w:rFonts w:ascii="Arial" w:hAnsi="Arial" w:cs="Arial"/>
                <w:sz w:val="21"/>
                <w:szCs w:val="22"/>
              </w:rPr>
            </w:pPr>
            <w:r>
              <w:rPr>
                <w:rFonts w:ascii="Arial" w:hAnsi="Arial" w:cs="Arial"/>
                <w:sz w:val="21"/>
                <w:szCs w:val="22"/>
              </w:rPr>
              <w:t>We tend to agree with CATT and Samsung’s view.</w:t>
            </w:r>
          </w:p>
        </w:tc>
      </w:tr>
      <w:tr w:rsidR="00B02528" w14:paraId="1F92B2AA"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2E4A4B53"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338694B" w14:textId="77777777" w:rsidR="00B02528" w:rsidRDefault="006A2D8B">
            <w:pPr>
              <w:jc w:val="center"/>
              <w:rPr>
                <w:rFonts w:ascii="Arial" w:hAnsi="Arial" w:cs="Arial"/>
                <w:sz w:val="20"/>
                <w:lang w:eastAsia="en-US"/>
              </w:rPr>
            </w:pPr>
            <w:r>
              <w:rPr>
                <w:rFonts w:ascii="Arial" w:hAnsi="Arial" w:cs="Arial"/>
                <w:sz w:val="20"/>
                <w:lang w:eastAsia="en-US"/>
              </w:rPr>
              <w:t>Yes partially</w:t>
            </w:r>
          </w:p>
        </w:tc>
        <w:tc>
          <w:tcPr>
            <w:tcW w:w="1075" w:type="dxa"/>
            <w:tcBorders>
              <w:top w:val="single" w:sz="4" w:space="0" w:color="auto"/>
              <w:left w:val="single" w:sz="4" w:space="0" w:color="auto"/>
              <w:bottom w:val="single" w:sz="4" w:space="0" w:color="auto"/>
              <w:right w:val="single" w:sz="4" w:space="0" w:color="auto"/>
            </w:tcBorders>
          </w:tcPr>
          <w:p w14:paraId="562C60A6" w14:textId="77777777" w:rsidR="00B02528" w:rsidRDefault="00B02528">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F84AAA0" w14:textId="77777777" w:rsidR="00B02528" w:rsidRDefault="006A2D8B">
            <w:pPr>
              <w:rPr>
                <w:rFonts w:ascii="Arial" w:hAnsi="Arial" w:cs="Arial"/>
                <w:sz w:val="21"/>
                <w:szCs w:val="22"/>
                <w:lang w:eastAsia="en-US"/>
              </w:rPr>
            </w:pPr>
            <w:r>
              <w:rPr>
                <w:rFonts w:ascii="Arial" w:hAnsi="Arial" w:cs="Arial"/>
                <w:sz w:val="21"/>
                <w:szCs w:val="22"/>
              </w:rPr>
              <w:t xml:space="preserve">Same comment as Samsung. </w:t>
            </w:r>
            <w:proofErr w:type="gramStart"/>
            <w:r>
              <w:rPr>
                <w:rFonts w:ascii="Arial" w:hAnsi="Arial" w:cs="Arial"/>
                <w:sz w:val="21"/>
                <w:szCs w:val="22"/>
              </w:rPr>
              <w:t>May be</w:t>
            </w:r>
            <w:proofErr w:type="gramEnd"/>
            <w:r>
              <w:rPr>
                <w:rFonts w:ascii="Arial" w:hAnsi="Arial" w:cs="Arial"/>
                <w:sz w:val="21"/>
                <w:szCs w:val="22"/>
              </w:rPr>
              <w:t xml:space="preserve"> we can send LS to RAN1 to clarify this.</w:t>
            </w:r>
          </w:p>
        </w:tc>
      </w:tr>
      <w:tr w:rsidR="00B02528" w14:paraId="4153F694"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9DCE505"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A4AD2A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7380F2DD"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Yes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4F1F515"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 xml:space="preserve">It seems that </w:t>
            </w:r>
            <w:r>
              <w:rPr>
                <w:rFonts w:ascii="Arial" w:eastAsia="Malgun Gothic" w:hAnsi="Arial" w:cs="Arial"/>
                <w:sz w:val="21"/>
                <w:szCs w:val="22"/>
                <w:lang w:eastAsia="ko-KR"/>
              </w:rPr>
              <w:t>one-to-one mapping and one-to-many mapping seem to be supported, but multiple-to-one mapping is still being discussed in RAN1. We’re ok to send LS to RAN1 for confirmation.</w:t>
            </w:r>
          </w:p>
        </w:tc>
      </w:tr>
      <w:tr w:rsidR="00B02528" w14:paraId="409BCF73"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D275E56"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A5AE986" w14:textId="77777777" w:rsidR="00B02528" w:rsidRDefault="006A2D8B">
            <w:pPr>
              <w:jc w:val="center"/>
              <w:rPr>
                <w:rFonts w:ascii="Arial" w:hAnsi="Arial" w:cs="Arial"/>
                <w:sz w:val="20"/>
                <w:lang w:eastAsia="en-US"/>
              </w:rPr>
            </w:pPr>
            <w:r>
              <w:rPr>
                <w:rFonts w:ascii="Arial" w:eastAsia="DengXian" w:hAnsi="Arial" w:cs="Arial" w:hint="eastAsia"/>
                <w:sz w:val="20"/>
              </w:rPr>
              <w:t>C</w:t>
            </w:r>
            <w:r>
              <w:rPr>
                <w:rFonts w:ascii="Arial" w:eastAsia="DengXian" w:hAnsi="Arial" w:cs="Arial"/>
                <w:sz w:val="20"/>
              </w:rPr>
              <w:t>omments</w:t>
            </w:r>
          </w:p>
        </w:tc>
        <w:tc>
          <w:tcPr>
            <w:tcW w:w="1075" w:type="dxa"/>
            <w:tcBorders>
              <w:top w:val="single" w:sz="4" w:space="0" w:color="auto"/>
              <w:left w:val="single" w:sz="4" w:space="0" w:color="auto"/>
              <w:bottom w:val="single" w:sz="4" w:space="0" w:color="auto"/>
              <w:right w:val="single" w:sz="4" w:space="0" w:color="auto"/>
            </w:tcBorders>
          </w:tcPr>
          <w:p w14:paraId="0CBDA32F" w14:textId="77777777" w:rsidR="00B02528" w:rsidRDefault="00B02528">
            <w:pPr>
              <w:rPr>
                <w:rFonts w:ascii="Arial" w:hAnsi="Arial" w:cs="Arial"/>
                <w:sz w:val="20"/>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229EBF5" w14:textId="77777777" w:rsidR="00B02528" w:rsidRDefault="006A2D8B">
            <w:pPr>
              <w:rPr>
                <w:rFonts w:ascii="Arial" w:hAnsi="Arial" w:cs="Arial"/>
                <w:sz w:val="21"/>
                <w:szCs w:val="22"/>
              </w:rPr>
            </w:pPr>
            <w:r>
              <w:rPr>
                <w:rFonts w:ascii="Arial" w:hAnsi="Arial" w:cs="Arial"/>
                <w:sz w:val="21"/>
                <w:szCs w:val="22"/>
              </w:rPr>
              <w:t xml:space="preserve">We think the </w:t>
            </w:r>
            <w:proofErr w:type="spellStart"/>
            <w:r>
              <w:rPr>
                <w:rFonts w:ascii="Arial" w:hAnsi="Arial" w:cs="Arial"/>
                <w:sz w:val="21"/>
                <w:szCs w:val="22"/>
              </w:rPr>
              <w:t>descriptoni</w:t>
            </w:r>
            <w:proofErr w:type="spellEnd"/>
            <w:r>
              <w:rPr>
                <w:rFonts w:ascii="Arial" w:hAnsi="Arial" w:cs="Arial"/>
                <w:sz w:val="21"/>
                <w:szCs w:val="22"/>
              </w:rPr>
              <w:t xml:space="preserve"> is not clear enough.</w:t>
            </w:r>
          </w:p>
          <w:p w14:paraId="7D4E0472" w14:textId="77777777" w:rsidR="00B02528" w:rsidRDefault="006A2D8B">
            <w:r>
              <w:t xml:space="preserve">We agree that the DCI scrambled with G-CS-RNTI can be used to activate an </w:t>
            </w:r>
            <w:proofErr w:type="spellStart"/>
            <w:r>
              <w:t>sps-ConfigIndex</w:t>
            </w:r>
            <w:proofErr w:type="spellEnd"/>
            <w:r>
              <w:t xml:space="preserve"> in a SPS-Config-Multicast. </w:t>
            </w:r>
          </w:p>
          <w:p w14:paraId="350D7F94" w14:textId="77777777" w:rsidR="00B02528" w:rsidRDefault="006A2D8B">
            <w:r>
              <w:t xml:space="preserve">More than one G-CS-RNTIs can use a same </w:t>
            </w:r>
            <w:proofErr w:type="spellStart"/>
            <w:r>
              <w:t>sps-ConfigIndex</w:t>
            </w:r>
            <w:proofErr w:type="spellEnd"/>
            <w:r>
              <w:t xml:space="preserve"> in a SPS-Config-Multicast in TDM mode. That is, during the same time interval, an </w:t>
            </w:r>
            <w:proofErr w:type="spellStart"/>
            <w:r>
              <w:t>sps-ConfigIndex</w:t>
            </w:r>
            <w:proofErr w:type="spellEnd"/>
            <w:r>
              <w:t xml:space="preserve"> in a SPS-Config-Multicast can only be activated by one G-CS-RNTI or used by one G-CS-RNTI. When the </w:t>
            </w:r>
            <w:proofErr w:type="spellStart"/>
            <w:r>
              <w:t>sps-</w:t>
            </w:r>
            <w:r>
              <w:lastRenderedPageBreak/>
              <w:t>ConfigIndex</w:t>
            </w:r>
            <w:proofErr w:type="spellEnd"/>
            <w:r>
              <w:t xml:space="preserve"> is deactivated by the G-CS-RNTI, it can be activated by </w:t>
            </w:r>
            <w:proofErr w:type="spellStart"/>
            <w:r>
              <w:t>anothjer</w:t>
            </w:r>
            <w:proofErr w:type="spellEnd"/>
            <w:r>
              <w:t xml:space="preserve"> G-CS-RNTI.</w:t>
            </w:r>
          </w:p>
          <w:p w14:paraId="61E41579" w14:textId="77777777" w:rsidR="00B02528" w:rsidRDefault="006A2D8B">
            <w:r>
              <w:rPr>
                <w:rFonts w:hint="eastAsia"/>
              </w:rPr>
              <w:t>F</w:t>
            </w:r>
            <w:r>
              <w:t xml:space="preserve">urthermore, a G-CS-RNTI can activate different </w:t>
            </w:r>
            <w:proofErr w:type="spellStart"/>
            <w:r>
              <w:t>sps-ConfigIndexes</w:t>
            </w:r>
            <w:proofErr w:type="spellEnd"/>
            <w:r>
              <w:t xml:space="preserve"> if several MBS SPS configurations are applied for the </w:t>
            </w:r>
            <w:proofErr w:type="spellStart"/>
            <w:r>
              <w:t>realted</w:t>
            </w:r>
            <w:proofErr w:type="spellEnd"/>
            <w:r>
              <w:t xml:space="preserve"> MBS session(s) </w:t>
            </w:r>
            <w:proofErr w:type="spellStart"/>
            <w:r>
              <w:t>assocated</w:t>
            </w:r>
            <w:proofErr w:type="spellEnd"/>
            <w:r>
              <w:t xml:space="preserve"> with the G-CS-RNTI.</w:t>
            </w:r>
          </w:p>
          <w:p w14:paraId="0618B274" w14:textId="77777777" w:rsidR="00B02528" w:rsidRDefault="006A2D8B">
            <w:r>
              <w:t xml:space="preserve">If “multiple to one </w:t>
            </w:r>
            <w:proofErr w:type="spellStart"/>
            <w:r>
              <w:t>maping</w:t>
            </w:r>
            <w:proofErr w:type="spellEnd"/>
            <w:r>
              <w:t xml:space="preserve"> between G-CS-RNTI and MBS SPS config” is used to indicate that several G-CS-RNTIs can use the same </w:t>
            </w:r>
            <w:proofErr w:type="spellStart"/>
            <w:r>
              <w:t>sps-ConfigIndex</w:t>
            </w:r>
            <w:proofErr w:type="spellEnd"/>
            <w:r>
              <w:t xml:space="preserve"> in a SPS-Config-Multicast in TDM mode as explained above, we think such description is not clear.</w:t>
            </w:r>
          </w:p>
          <w:p w14:paraId="7C82CA67" w14:textId="77777777" w:rsidR="00B02528" w:rsidRDefault="006A2D8B">
            <w:pPr>
              <w:rPr>
                <w:rFonts w:ascii="Arial" w:hAnsi="Arial" w:cs="Arial"/>
                <w:sz w:val="20"/>
                <w:lang w:eastAsia="en-US"/>
              </w:rPr>
            </w:pPr>
            <w:r>
              <w:t xml:space="preserve">If “one to multiple </w:t>
            </w:r>
            <w:proofErr w:type="spellStart"/>
            <w:r>
              <w:t>maping</w:t>
            </w:r>
            <w:proofErr w:type="spellEnd"/>
            <w:r>
              <w:t xml:space="preserve"> between G-CS-RNTI and MBS SPS config” is used to indicate that one G-CS-RNTI can activated different </w:t>
            </w:r>
            <w:proofErr w:type="spellStart"/>
            <w:r>
              <w:t>sps-ConfigIndexes</w:t>
            </w:r>
            <w:proofErr w:type="spellEnd"/>
            <w:r>
              <w:t xml:space="preserve"> in a SPS-Config-Multicast, such description is not clear.</w:t>
            </w:r>
          </w:p>
        </w:tc>
      </w:tr>
      <w:tr w:rsidR="00B02528" w14:paraId="4E4BE3A8"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34723656" w14:textId="77777777" w:rsidR="00B02528" w:rsidRDefault="006A2D8B">
            <w:pPr>
              <w:jc w:val="center"/>
              <w:rPr>
                <w:rFonts w:ascii="Arial" w:hAnsi="Arial" w:cs="Arial"/>
                <w:sz w:val="20"/>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1C9B46A1" w14:textId="77777777" w:rsidR="00B02528" w:rsidRDefault="006A2D8B">
            <w:pPr>
              <w:jc w:val="center"/>
              <w:rPr>
                <w:rFonts w:ascii="Arial" w:hAnsi="Arial" w:cs="Arial"/>
                <w:sz w:val="20"/>
                <w:lang w:eastAsia="en-US"/>
              </w:rPr>
            </w:pPr>
            <w:r>
              <w:rPr>
                <w:rFonts w:ascii="Arial" w:eastAsiaTheme="minorEastAsia" w:hAnsi="Arial" w:cs="Arial"/>
                <w:sz w:val="20"/>
                <w:lang w:eastAsia="ja-JP"/>
              </w:rPr>
              <w:t>No</w:t>
            </w:r>
          </w:p>
        </w:tc>
        <w:tc>
          <w:tcPr>
            <w:tcW w:w="1075" w:type="dxa"/>
            <w:tcBorders>
              <w:top w:val="single" w:sz="4" w:space="0" w:color="auto"/>
              <w:left w:val="single" w:sz="4" w:space="0" w:color="auto"/>
              <w:bottom w:val="single" w:sz="4" w:space="0" w:color="auto"/>
              <w:right w:val="single" w:sz="4" w:space="0" w:color="auto"/>
            </w:tcBorders>
          </w:tcPr>
          <w:p w14:paraId="0BF1499C"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2A1A536" w14:textId="77777777" w:rsidR="00B02528" w:rsidRDefault="006A2D8B">
            <w:pPr>
              <w:rPr>
                <w:rFonts w:ascii="Arial" w:hAnsi="Arial" w:cs="Arial"/>
                <w:sz w:val="20"/>
                <w:lang w:eastAsia="en-US"/>
              </w:rPr>
            </w:pPr>
            <w:r>
              <w:rPr>
                <w:rFonts w:ascii="Arial" w:eastAsiaTheme="minorEastAsia" w:hAnsi="Arial" w:cs="Arial"/>
                <w:sz w:val="21"/>
                <w:szCs w:val="22"/>
                <w:lang w:eastAsia="ja-JP"/>
              </w:rPr>
              <w:t>RAN1 can lead this discussion.</w:t>
            </w:r>
          </w:p>
        </w:tc>
      </w:tr>
      <w:tr w:rsidR="00B02528" w14:paraId="3AD4B5E6"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069721B"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84B59FC" w14:textId="77777777" w:rsidR="00B02528" w:rsidRDefault="006A2D8B">
            <w:pPr>
              <w:jc w:val="center"/>
              <w:rPr>
                <w:rFonts w:ascii="Arial" w:hAnsi="Arial" w:cs="Arial"/>
                <w:sz w:val="20"/>
                <w:lang w:eastAsia="en-US"/>
              </w:rPr>
            </w:pPr>
            <w:r>
              <w:rPr>
                <w:rFonts w:ascii="Arial" w:eastAsia="DengXian"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7DC81320" w14:textId="77777777" w:rsidR="00B02528" w:rsidRDefault="006A2D8B">
            <w:pPr>
              <w:rPr>
                <w:rFonts w:ascii="Arial" w:hAnsi="Arial" w:cs="Arial"/>
                <w:sz w:val="20"/>
              </w:rPr>
            </w:pPr>
            <w:r>
              <w:rPr>
                <w:rFonts w:ascii="Arial" w:hAnsi="Arial" w:cs="Arial" w:hint="eastAsia"/>
                <w:sz w:val="20"/>
              </w:rPr>
              <w:t>Y</w:t>
            </w:r>
            <w:r>
              <w:rPr>
                <w:rFonts w:ascii="Arial" w:hAnsi="Arial" w:cs="Arial"/>
                <w:sz w:val="20"/>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F92B91E" w14:textId="77777777" w:rsidR="00B02528" w:rsidRDefault="006A2D8B">
            <w:pPr>
              <w:rPr>
                <w:rFonts w:ascii="Arial" w:hAnsi="Arial" w:cs="Arial"/>
                <w:sz w:val="20"/>
                <w:lang w:eastAsia="en-US"/>
              </w:rPr>
            </w:pPr>
            <w:r>
              <w:rPr>
                <w:rFonts w:ascii="Arial" w:eastAsia="DengXian" w:hAnsi="Arial" w:cs="Arial"/>
                <w:sz w:val="21"/>
                <w:szCs w:val="22"/>
              </w:rPr>
              <w:t xml:space="preserve">Agreed with Samsung, </w:t>
            </w:r>
            <w:r>
              <w:t xml:space="preserve">multiple to one </w:t>
            </w:r>
            <w:proofErr w:type="spellStart"/>
            <w:r>
              <w:t>maping</w:t>
            </w:r>
            <w:proofErr w:type="spellEnd"/>
            <w:r>
              <w:t xml:space="preserve"> between G-CS-RNTI and MBS SPS config still need discussion from RAN1</w:t>
            </w:r>
          </w:p>
        </w:tc>
      </w:tr>
      <w:tr w:rsidR="00B02528" w14:paraId="5C6CE632"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D531817"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7CFF489" w14:textId="77777777" w:rsidR="00B02528" w:rsidRDefault="006A2D8B">
            <w:pPr>
              <w:jc w:val="center"/>
              <w:rPr>
                <w:rFonts w:ascii="Arial" w:eastAsia="DengXian" w:hAnsi="Arial" w:cs="Arial"/>
                <w:sz w:val="20"/>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0FE4FEDE" w14:textId="77777777" w:rsidR="00B02528" w:rsidRDefault="00B02528">
            <w:pPr>
              <w:rPr>
                <w:rFonts w:ascii="Arial" w:eastAsia="DengXian"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F124EFB" w14:textId="77777777" w:rsidR="00B02528" w:rsidRDefault="006A2D8B">
            <w:pPr>
              <w:rPr>
                <w:rFonts w:ascii="Arial" w:eastAsia="DengXian" w:hAnsi="Arial" w:cs="Arial"/>
                <w:sz w:val="20"/>
              </w:rPr>
            </w:pPr>
            <w:r>
              <w:rPr>
                <w:rFonts w:ascii="Arial" w:hAnsi="Arial" w:cs="Arial" w:hint="eastAsia"/>
                <w:sz w:val="21"/>
                <w:szCs w:val="22"/>
              </w:rPr>
              <w:t>A</w:t>
            </w:r>
            <w:r>
              <w:rPr>
                <w:rFonts w:ascii="Arial" w:hAnsi="Arial" w:cs="Arial"/>
                <w:sz w:val="21"/>
                <w:szCs w:val="22"/>
              </w:rPr>
              <w:t>gree with Samsung's view that RAN1 has not concluded whether Multiple G-CS-RNTIs associated with one SPS-config is supported or not.</w:t>
            </w:r>
          </w:p>
        </w:tc>
      </w:tr>
      <w:tr w:rsidR="00B02528" w14:paraId="3AF1FC20"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8C80566"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C83EFDA" w14:textId="77777777" w:rsidR="00B02528" w:rsidRDefault="006A2D8B">
            <w:pPr>
              <w:jc w:val="center"/>
              <w:rPr>
                <w:rFonts w:ascii="Arial" w:eastAsia="DengXian" w:hAnsi="Arial" w:cs="Arial"/>
                <w:sz w:val="20"/>
              </w:rPr>
            </w:pPr>
            <w:r>
              <w:rPr>
                <w:rFonts w:ascii="Arial" w:eastAsia="DengXian"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3C9530D9"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27FC694" w14:textId="77777777" w:rsidR="00B02528" w:rsidRDefault="006A2D8B">
            <w:pPr>
              <w:rPr>
                <w:rFonts w:ascii="Arial" w:hAnsi="Arial" w:cs="Arial"/>
                <w:sz w:val="21"/>
                <w:szCs w:val="22"/>
              </w:rPr>
            </w:pPr>
            <w:r>
              <w:rPr>
                <w:rFonts w:ascii="Arial" w:eastAsia="DengXian" w:hAnsi="Arial" w:cs="Arial"/>
                <w:sz w:val="20"/>
              </w:rPr>
              <w:t>Agree with the FFS point indicated by Samsung.</w:t>
            </w:r>
          </w:p>
        </w:tc>
      </w:tr>
      <w:tr w:rsidR="00B02528" w14:paraId="04D7C63C"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706221BA" w14:textId="77777777" w:rsidR="00B02528" w:rsidRDefault="006A2D8B">
            <w:pPr>
              <w:jc w:val="center"/>
              <w:rPr>
                <w:rFonts w:ascii="Arial" w:eastAsia="DengXian" w:hAnsi="Arial" w:cs="Arial"/>
                <w:sz w:val="20"/>
              </w:rPr>
            </w:pPr>
            <w:proofErr w:type="spellStart"/>
            <w:r>
              <w:rPr>
                <w:rFonts w:ascii="Arial" w:eastAsia="DengXian" w:hAnsi="Arial" w:cs="Arial" w:hint="eastAsia"/>
                <w:sz w:val="20"/>
              </w:rPr>
              <w:t>S</w:t>
            </w:r>
            <w:r>
              <w:rPr>
                <w:rFonts w:ascii="Arial" w:eastAsia="DengXian" w:hAnsi="Arial" w:cs="Arial"/>
                <w:sz w:val="20"/>
              </w:rPr>
              <w:t>preadtrum</w:t>
            </w:r>
            <w:proofErr w:type="spellEnd"/>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FB4CF0F" w14:textId="77777777" w:rsidR="00B02528" w:rsidRDefault="006A2D8B">
            <w:pPr>
              <w:jc w:val="center"/>
              <w:rPr>
                <w:rFonts w:ascii="Arial" w:eastAsia="DengXian" w:hAnsi="Arial" w:cs="Arial"/>
                <w:sz w:val="20"/>
              </w:rPr>
            </w:pPr>
            <w:r>
              <w:rPr>
                <w:rFonts w:ascii="Arial" w:eastAsia="DengXian"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56786144" w14:textId="77777777" w:rsidR="00B02528" w:rsidRDefault="00B02528">
            <w:pPr>
              <w:rPr>
                <w:rFonts w:ascii="Arial" w:eastAsia="DengXian"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338606B" w14:textId="77777777" w:rsidR="00B02528" w:rsidRDefault="006A2D8B">
            <w:pPr>
              <w:rPr>
                <w:rFonts w:ascii="Arial" w:eastAsia="DengXian" w:hAnsi="Arial" w:cs="Arial"/>
                <w:sz w:val="20"/>
              </w:rPr>
            </w:pPr>
            <w:r>
              <w:rPr>
                <w:rFonts w:ascii="Arial" w:eastAsia="DengXian" w:hAnsi="Arial" w:cs="Arial"/>
                <w:sz w:val="20"/>
              </w:rPr>
              <w:t>Agreed with Samsung.</w:t>
            </w:r>
          </w:p>
        </w:tc>
      </w:tr>
      <w:tr w:rsidR="00B02528" w14:paraId="2493339A"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4DCABB5"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0B43CA3"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1D86F2B0" w14:textId="77777777" w:rsidR="00B02528" w:rsidRDefault="00B02528">
            <w:pPr>
              <w:jc w:val="left"/>
              <w:rPr>
                <w:rFonts w:ascii="Arial" w:eastAsia="Yu Mincho" w:hAnsi="Arial" w:cs="Arial"/>
                <w:sz w:val="20"/>
                <w:lang w:val="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D1909A0" w14:textId="77777777" w:rsidR="00B02528" w:rsidRDefault="006A2D8B">
            <w:pPr>
              <w:jc w:val="left"/>
              <w:rPr>
                <w:rFonts w:ascii="Arial" w:eastAsia="Yu Mincho" w:hAnsi="Arial" w:cs="Arial"/>
                <w:sz w:val="20"/>
                <w:lang w:val="en-US"/>
              </w:rPr>
            </w:pPr>
            <w:r>
              <w:rPr>
                <w:rFonts w:ascii="Arial" w:eastAsia="DengXian" w:hAnsi="Arial" w:cs="Arial"/>
                <w:lang w:eastAsia="en-US"/>
              </w:rPr>
              <w:t>Agree to wait for RAN1 conclusion and no LS is needed.</w:t>
            </w:r>
          </w:p>
        </w:tc>
      </w:tr>
      <w:tr w:rsidR="00B02528" w14:paraId="1E5020BB"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3E2F6F77"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3CD3FDE0" w14:textId="77777777" w:rsidR="00B02528" w:rsidRDefault="006A2D8B">
            <w:pPr>
              <w:jc w:val="center"/>
              <w:rPr>
                <w:rFonts w:ascii="Arial" w:eastAsia="Yu Mincho" w:hAnsi="Arial" w:cs="Arial"/>
                <w:sz w:val="20"/>
                <w:lang w:eastAsia="ja-JP"/>
              </w:rPr>
            </w:pPr>
            <w:r>
              <w:rPr>
                <w:rFonts w:ascii="Arial" w:eastAsia="DengXian" w:hAnsi="Arial" w:cs="Arial"/>
                <w:sz w:val="20"/>
              </w:rPr>
              <w:t>Partially no</w:t>
            </w:r>
          </w:p>
        </w:tc>
        <w:tc>
          <w:tcPr>
            <w:tcW w:w="1075" w:type="dxa"/>
            <w:tcBorders>
              <w:top w:val="single" w:sz="4" w:space="0" w:color="auto"/>
              <w:left w:val="single" w:sz="4" w:space="0" w:color="auto"/>
              <w:bottom w:val="single" w:sz="4" w:space="0" w:color="auto"/>
              <w:right w:val="single" w:sz="4" w:space="0" w:color="auto"/>
            </w:tcBorders>
          </w:tcPr>
          <w:p w14:paraId="2BBF4574" w14:textId="77777777" w:rsidR="00B02528" w:rsidRDefault="006A2D8B">
            <w:pPr>
              <w:jc w:val="left"/>
              <w:rPr>
                <w:rFonts w:ascii="Arial" w:eastAsia="Yu Mincho" w:hAnsi="Arial" w:cs="Arial"/>
                <w:sz w:val="20"/>
                <w:lang w:eastAsia="ja-JP"/>
              </w:rPr>
            </w:pPr>
            <w:r>
              <w:rPr>
                <w:rFonts w:ascii="Arial" w:eastAsia="DengXian" w:hAnsi="Arial" w:cs="Arial"/>
                <w:sz w:val="20"/>
              </w:rPr>
              <w:t>No</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3D84D21" w14:textId="77777777" w:rsidR="00B02528" w:rsidRDefault="006A2D8B">
            <w:pPr>
              <w:rPr>
                <w:rFonts w:ascii="Arial" w:eastAsia="DengXian" w:hAnsi="Arial" w:cs="Arial"/>
                <w:sz w:val="20"/>
              </w:rPr>
            </w:pPr>
            <w:r>
              <w:rPr>
                <w:rFonts w:ascii="Arial" w:eastAsia="DengXian" w:hAnsi="Arial" w:cs="Arial"/>
                <w:sz w:val="20"/>
              </w:rPr>
              <w:t xml:space="preserve">RAN2 doesn’t see clear use cases to support multiple to one </w:t>
            </w:r>
            <w:proofErr w:type="spellStart"/>
            <w:r>
              <w:rPr>
                <w:rFonts w:ascii="Arial" w:eastAsia="DengXian" w:hAnsi="Arial" w:cs="Arial"/>
                <w:sz w:val="20"/>
              </w:rPr>
              <w:t>maping</w:t>
            </w:r>
            <w:proofErr w:type="spellEnd"/>
            <w:r>
              <w:rPr>
                <w:rFonts w:ascii="Arial" w:eastAsia="DengXian" w:hAnsi="Arial" w:cs="Arial"/>
                <w:sz w:val="20"/>
              </w:rPr>
              <w:t xml:space="preserve"> between G-CS-RNTI and MBS SPS config. On the contrary this may not work well as indicated by Nokia. </w:t>
            </w:r>
            <w:proofErr w:type="gramStart"/>
            <w:r>
              <w:rPr>
                <w:rFonts w:ascii="Arial" w:eastAsia="DengXian" w:hAnsi="Arial" w:cs="Arial"/>
                <w:sz w:val="20"/>
              </w:rPr>
              <w:t>So</w:t>
            </w:r>
            <w:proofErr w:type="gramEnd"/>
            <w:r>
              <w:rPr>
                <w:rFonts w:ascii="Arial" w:eastAsia="DengXian" w:hAnsi="Arial" w:cs="Arial"/>
                <w:sz w:val="20"/>
              </w:rPr>
              <w:t xml:space="preserve"> this is not supported from RAN2 point of view. </w:t>
            </w:r>
          </w:p>
          <w:p w14:paraId="7C13CA98" w14:textId="77777777" w:rsidR="00B02528" w:rsidRDefault="006A2D8B">
            <w:pPr>
              <w:jc w:val="left"/>
              <w:rPr>
                <w:rFonts w:ascii="Arial" w:eastAsia="Yu Mincho" w:hAnsi="Arial" w:cs="Arial"/>
                <w:sz w:val="20"/>
                <w:lang w:eastAsia="ja-JP"/>
              </w:rPr>
            </w:pPr>
            <w:r>
              <w:rPr>
                <w:rFonts w:ascii="Arial" w:eastAsia="DengXian" w:hAnsi="Arial" w:cs="Arial"/>
                <w:sz w:val="20"/>
              </w:rPr>
              <w:t xml:space="preserve">One to one or one to multiple </w:t>
            </w:r>
            <w:proofErr w:type="spellStart"/>
            <w:r>
              <w:rPr>
                <w:rFonts w:ascii="Arial" w:eastAsia="DengXian" w:hAnsi="Arial" w:cs="Arial"/>
                <w:sz w:val="20"/>
              </w:rPr>
              <w:t>maping</w:t>
            </w:r>
            <w:proofErr w:type="spellEnd"/>
            <w:r>
              <w:rPr>
                <w:rFonts w:ascii="Arial" w:eastAsia="DengXian" w:hAnsi="Arial" w:cs="Arial"/>
                <w:sz w:val="20"/>
              </w:rPr>
              <w:t xml:space="preserve"> between G-CS-RNTI and MBS SPS config can be supported and is up to NW implementation.</w:t>
            </w:r>
          </w:p>
        </w:tc>
      </w:tr>
      <w:tr w:rsidR="00B02528" w14:paraId="19DB0138"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30474FD"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D08B339" w14:textId="77777777" w:rsidR="00B02528" w:rsidRDefault="006A2D8B">
            <w:pPr>
              <w:jc w:val="center"/>
              <w:rPr>
                <w:rFonts w:ascii="Arial" w:eastAsia="DengXian" w:hAnsi="Arial" w:cs="Arial"/>
                <w:sz w:val="20"/>
              </w:rPr>
            </w:pPr>
            <w:proofErr w:type="gramStart"/>
            <w:r>
              <w:rPr>
                <w:rFonts w:ascii="Arial" w:hAnsi="Arial" w:cs="Arial"/>
                <w:sz w:val="20"/>
                <w:lang w:eastAsia="en-US"/>
              </w:rPr>
              <w:t>Yes</w:t>
            </w:r>
            <w:proofErr w:type="gramEnd"/>
            <w:r>
              <w:rPr>
                <w:rFonts w:ascii="Arial" w:hAnsi="Arial" w:cs="Arial"/>
                <w:sz w:val="20"/>
                <w:lang w:eastAsia="en-US"/>
              </w:rPr>
              <w:t xml:space="preserve"> for the association</w:t>
            </w:r>
          </w:p>
        </w:tc>
        <w:tc>
          <w:tcPr>
            <w:tcW w:w="1075" w:type="dxa"/>
            <w:tcBorders>
              <w:top w:val="single" w:sz="4" w:space="0" w:color="auto"/>
              <w:left w:val="single" w:sz="4" w:space="0" w:color="auto"/>
              <w:bottom w:val="single" w:sz="4" w:space="0" w:color="auto"/>
              <w:right w:val="single" w:sz="4" w:space="0" w:color="auto"/>
            </w:tcBorders>
          </w:tcPr>
          <w:p w14:paraId="31D07D15" w14:textId="77777777" w:rsidR="00B02528" w:rsidRDefault="006A2D8B">
            <w:pPr>
              <w:jc w:val="left"/>
              <w:rPr>
                <w:rFonts w:ascii="Arial" w:eastAsia="DengXian" w:hAnsi="Arial" w:cs="Arial"/>
                <w:sz w:val="20"/>
              </w:rPr>
            </w:pPr>
            <w:r>
              <w:rPr>
                <w:rFonts w:ascii="Arial" w:hAnsi="Arial" w:cs="Arial"/>
                <w:sz w:val="21"/>
                <w:szCs w:val="22"/>
              </w:rPr>
              <w:t>No</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65B6446" w14:textId="77777777" w:rsidR="00B02528" w:rsidRDefault="006A2D8B">
            <w:pPr>
              <w:rPr>
                <w:rFonts w:ascii="Arial" w:hAnsi="Arial" w:cs="Arial"/>
                <w:sz w:val="21"/>
                <w:szCs w:val="22"/>
              </w:rPr>
            </w:pPr>
            <w:r>
              <w:rPr>
                <w:rFonts w:ascii="Arial" w:hAnsi="Arial" w:cs="Arial"/>
                <w:sz w:val="21"/>
                <w:szCs w:val="22"/>
              </w:rPr>
              <w:t>RAN1 do suggest the association between a G-CS-</w:t>
            </w:r>
            <w:proofErr w:type="gramStart"/>
            <w:r>
              <w:rPr>
                <w:rFonts w:ascii="Arial" w:hAnsi="Arial" w:cs="Arial"/>
                <w:sz w:val="21"/>
                <w:szCs w:val="22"/>
              </w:rPr>
              <w:t>RNTI</w:t>
            </w:r>
            <w:proofErr w:type="gramEnd"/>
            <w:r>
              <w:rPr>
                <w:rFonts w:ascii="Arial" w:hAnsi="Arial" w:cs="Arial"/>
                <w:sz w:val="21"/>
                <w:szCs w:val="22"/>
              </w:rPr>
              <w:t xml:space="preserve"> and the multicast configuration is the config-index carried in DCI which is scrambled by the G-CS-RNTI. </w:t>
            </w:r>
          </w:p>
          <w:p w14:paraId="1B229C83" w14:textId="77777777" w:rsidR="00B02528" w:rsidRDefault="006A2D8B">
            <w:pPr>
              <w:rPr>
                <w:rFonts w:ascii="Arial" w:eastAsia="DengXian" w:hAnsi="Arial" w:cs="Arial"/>
                <w:sz w:val="20"/>
              </w:rPr>
            </w:pPr>
            <w:r>
              <w:rPr>
                <w:rFonts w:ascii="Arial" w:hAnsi="Arial" w:cs="Arial"/>
                <w:sz w:val="21"/>
                <w:szCs w:val="22"/>
              </w:rPr>
              <w:t>We will need to wait for RAN1 decision on FFS for G-CS-RNTI. At mean time don’t see a need for LS to RAN1.</w:t>
            </w:r>
          </w:p>
        </w:tc>
      </w:tr>
      <w:tr w:rsidR="00BF2E06" w14:paraId="7E3513D6" w14:textId="77777777" w:rsidTr="00481A0F">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FFFB0CD" w14:textId="77777777" w:rsidR="00BF2E06" w:rsidRDefault="00BF2E06"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3F2E9CB0" w14:textId="77777777" w:rsidR="00BF2E06" w:rsidRDefault="00BF2E06" w:rsidP="00481A0F">
            <w:pPr>
              <w:jc w:val="center"/>
              <w:rPr>
                <w:rFonts w:ascii="Arial" w:eastAsia="Malgun Gothic" w:hAnsi="Arial" w:cs="Arial"/>
                <w:lang w:eastAsia="en-US"/>
              </w:rPr>
            </w:pPr>
            <w:r>
              <w:rPr>
                <w:rFonts w:ascii="Arial" w:eastAsia="Malgun Gothic" w:hAnsi="Arial" w:cs="Arial"/>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7A3DDB49" w14:textId="77777777" w:rsidR="00BF2E06" w:rsidRDefault="00BF2E06" w:rsidP="00481A0F">
            <w:pPr>
              <w:rPr>
                <w:rFonts w:ascii="Arial" w:eastAsia="DengXian" w:hAnsi="Arial" w:cs="Arial"/>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2126712" w14:textId="77777777" w:rsidR="00BF2E06" w:rsidRDefault="00BF2E06" w:rsidP="00481A0F">
            <w:pPr>
              <w:rPr>
                <w:rFonts w:ascii="Arial" w:eastAsia="DengXian" w:hAnsi="Arial" w:cs="Arial"/>
                <w:lang w:eastAsia="en-US"/>
              </w:rPr>
            </w:pPr>
            <w:r>
              <w:rPr>
                <w:rFonts w:ascii="Arial" w:eastAsia="DengXian" w:hAnsi="Arial" w:cs="Arial"/>
                <w:lang w:eastAsia="en-US"/>
              </w:rPr>
              <w:t xml:space="preserve">We </w:t>
            </w:r>
            <w:proofErr w:type="spellStart"/>
            <w:r>
              <w:rPr>
                <w:rFonts w:ascii="Arial" w:eastAsia="DengXian" w:hAnsi="Arial" w:cs="Arial"/>
                <w:lang w:eastAsia="en-US"/>
              </w:rPr>
              <w:t>donot</w:t>
            </w:r>
            <w:proofErr w:type="spellEnd"/>
            <w:r>
              <w:rPr>
                <w:rFonts w:ascii="Arial" w:eastAsia="DengXian" w:hAnsi="Arial" w:cs="Arial"/>
                <w:lang w:eastAsia="en-US"/>
              </w:rPr>
              <w:t xml:space="preserve"> know how the multiple G-CS-RNTI mapping to one SPS-configuration works. </w:t>
            </w:r>
          </w:p>
          <w:p w14:paraId="0708F895" w14:textId="77777777" w:rsidR="00BF2E06" w:rsidRDefault="00BF2E06" w:rsidP="00481A0F">
            <w:pPr>
              <w:rPr>
                <w:rFonts w:ascii="Arial" w:eastAsia="DengXian" w:hAnsi="Arial" w:cs="Arial"/>
                <w:lang w:eastAsia="en-US"/>
              </w:rPr>
            </w:pPr>
            <w:r>
              <w:rPr>
                <w:rFonts w:ascii="Arial" w:eastAsia="DengXian" w:hAnsi="Arial" w:cs="Arial"/>
                <w:lang w:eastAsia="en-US"/>
              </w:rPr>
              <w:t xml:space="preserve">RAN2 need more clarification from RAN1. </w:t>
            </w:r>
          </w:p>
        </w:tc>
      </w:tr>
      <w:tr w:rsidR="00B02528" w14:paraId="40B16BDA"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1CA7A98" w14:textId="77777777" w:rsidR="00B02528" w:rsidRDefault="00B02528">
            <w:pPr>
              <w:jc w:val="center"/>
              <w:rPr>
                <w:rFonts w:ascii="Arial" w:hAnsi="Arial" w:cs="Arial"/>
                <w:sz w:val="20"/>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FCDC401" w14:textId="77777777" w:rsidR="00B02528" w:rsidRDefault="00B02528">
            <w:pPr>
              <w:jc w:val="center"/>
              <w:rPr>
                <w:rFonts w:ascii="Arial" w:hAnsi="Arial" w:cs="Arial"/>
                <w:sz w:val="20"/>
                <w:lang w:eastAsia="en-US"/>
              </w:rPr>
            </w:pPr>
          </w:p>
        </w:tc>
        <w:tc>
          <w:tcPr>
            <w:tcW w:w="1075" w:type="dxa"/>
            <w:tcBorders>
              <w:top w:val="single" w:sz="4" w:space="0" w:color="auto"/>
              <w:left w:val="single" w:sz="4" w:space="0" w:color="auto"/>
              <w:bottom w:val="single" w:sz="4" w:space="0" w:color="auto"/>
              <w:right w:val="single" w:sz="4" w:space="0" w:color="auto"/>
            </w:tcBorders>
          </w:tcPr>
          <w:p w14:paraId="23E52958" w14:textId="77777777" w:rsidR="00B02528" w:rsidRDefault="00B02528">
            <w:pPr>
              <w:jc w:val="left"/>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96FCA52" w14:textId="77777777" w:rsidR="00B02528" w:rsidRDefault="00B02528">
            <w:pPr>
              <w:rPr>
                <w:rFonts w:ascii="Arial" w:hAnsi="Arial" w:cs="Arial"/>
                <w:sz w:val="21"/>
                <w:szCs w:val="22"/>
              </w:rPr>
            </w:pPr>
          </w:p>
        </w:tc>
      </w:tr>
    </w:tbl>
    <w:p w14:paraId="71836FA5" w14:textId="5E384E5E" w:rsidR="00B02528" w:rsidRPr="00E401EC" w:rsidRDefault="00E401EC">
      <w:pPr>
        <w:rPr>
          <w:color w:val="00B050"/>
        </w:rPr>
      </w:pPr>
      <w:r w:rsidRPr="00E401EC">
        <w:rPr>
          <w:color w:val="00B050"/>
        </w:rPr>
        <w:t xml:space="preserve">Summary: </w:t>
      </w:r>
      <w:r w:rsidR="0032134D">
        <w:rPr>
          <w:color w:val="00B050"/>
        </w:rPr>
        <w:t xml:space="preserve">the rapporteur’s </w:t>
      </w:r>
      <w:proofErr w:type="spellStart"/>
      <w:r w:rsidR="0032134D">
        <w:rPr>
          <w:color w:val="00B050"/>
        </w:rPr>
        <w:t>unserstanding</w:t>
      </w:r>
      <w:proofErr w:type="spellEnd"/>
      <w:r w:rsidR="0032134D">
        <w:rPr>
          <w:color w:val="00B050"/>
        </w:rPr>
        <w:t xml:space="preserve"> is based on RAN1#106 and RAN1#106 bis agreement, most companies think it is not clear and propose send LS to check with RAN1.</w:t>
      </w:r>
    </w:p>
    <w:p w14:paraId="6528A661" w14:textId="0503E570" w:rsidR="00E401EC" w:rsidRDefault="0032134D">
      <w:pPr>
        <w:rPr>
          <w:b/>
        </w:rPr>
      </w:pPr>
      <w:r w:rsidRPr="0032134D">
        <w:rPr>
          <w:b/>
        </w:rPr>
        <w:t>P</w:t>
      </w:r>
      <w:r w:rsidRPr="0032134D">
        <w:rPr>
          <w:rFonts w:hint="eastAsia"/>
          <w:b/>
        </w:rPr>
        <w:t>roposal</w:t>
      </w:r>
      <w:r w:rsidRPr="0032134D">
        <w:rPr>
          <w:b/>
        </w:rPr>
        <w:t xml:space="preserve"> </w:t>
      </w:r>
      <w:r>
        <w:rPr>
          <w:rFonts w:hint="eastAsia"/>
          <w:b/>
        </w:rPr>
        <w:t>3</w:t>
      </w:r>
      <w:r>
        <w:rPr>
          <w:b/>
        </w:rPr>
        <w:t>: Send LS to RAN1 to confirm the bellow understanding based on RAN1 agreements from RAN1#106 and 106bis.</w:t>
      </w:r>
    </w:p>
    <w:p w14:paraId="1F38FA65" w14:textId="77777777" w:rsidR="0032134D" w:rsidRDefault="0032134D" w:rsidP="0032134D">
      <w:r>
        <w:rPr>
          <w:b/>
        </w:rPr>
        <w:t xml:space="preserve">Rapporteur’s understanding: </w:t>
      </w:r>
      <w:r>
        <w:t xml:space="preserve">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 </w:t>
      </w:r>
      <w:proofErr w:type="spellStart"/>
      <w:r>
        <w:t>sps-ConfigIndex</w:t>
      </w:r>
      <w:proofErr w:type="spellEnd"/>
      <w:r>
        <w:t xml:space="preserve"> in a SPS-Config-Multicast. Then this G-CS-RNTI will be associated with the MBS SPS-config. It is up to network whether support one to multiple or multiple to one </w:t>
      </w:r>
      <w:proofErr w:type="spellStart"/>
      <w:r>
        <w:t>maping</w:t>
      </w:r>
      <w:proofErr w:type="spellEnd"/>
      <w:r>
        <w:t xml:space="preserve"> between G-CS-RNTI and MBS SPS config.</w:t>
      </w:r>
    </w:p>
    <w:p w14:paraId="68CD18B0" w14:textId="77777777" w:rsidR="0032134D" w:rsidRPr="0032134D" w:rsidRDefault="0032134D">
      <w:pPr>
        <w:rPr>
          <w:b/>
        </w:rPr>
      </w:pPr>
    </w:p>
    <w:p w14:paraId="02F1152E" w14:textId="77777777" w:rsidR="0032134D" w:rsidRDefault="0032134D"/>
    <w:p w14:paraId="5A5F0AE5" w14:textId="77777777" w:rsidR="00B02528" w:rsidRDefault="006A2D8B">
      <w:pPr>
        <w:rPr>
          <w:lang w:val="en-US"/>
        </w:rPr>
      </w:pPr>
      <w:r>
        <w:rPr>
          <w:lang w:val="en-US"/>
        </w:rPr>
        <w:t>In RAN1#105 and RAN1#107meeting, RAN1 make following agreements on how to use CS-RNTI for multicast MBS. CS-RNTI will be used in PTP for PTM retransmission when MBS SPS is for PTM transmission and CS-RNTI is also used to deactivate the MBS SPS per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79216921" w14:textId="77777777">
        <w:tc>
          <w:tcPr>
            <w:tcW w:w="9855" w:type="dxa"/>
            <w:shd w:val="clear" w:color="auto" w:fill="auto"/>
          </w:tcPr>
          <w:p w14:paraId="0B31DA12" w14:textId="77777777" w:rsidR="00B02528" w:rsidRDefault="006A2D8B">
            <w:r>
              <w:rPr>
                <w:highlight w:val="green"/>
              </w:rPr>
              <w:t>Agreement:</w:t>
            </w:r>
          </w:p>
          <w:p w14:paraId="1287A714" w14:textId="77777777" w:rsidR="00B02528" w:rsidRDefault="006A2D8B">
            <w:pPr>
              <w:widowControl w:val="0"/>
            </w:pPr>
            <w:r>
              <w:t>For PTP retransmission of SPS group-common PDSCH, CS-RNTI is used for CRC scrambling of PDCCH with the NDI bit set to 1.</w:t>
            </w:r>
          </w:p>
        </w:tc>
      </w:tr>
      <w:tr w:rsidR="00B02528" w14:paraId="7A8BA016" w14:textId="77777777">
        <w:tc>
          <w:tcPr>
            <w:tcW w:w="9855" w:type="dxa"/>
            <w:shd w:val="clear" w:color="auto" w:fill="auto"/>
          </w:tcPr>
          <w:p w14:paraId="11CB000A" w14:textId="77777777" w:rsidR="00B02528" w:rsidRDefault="006A2D8B">
            <w:pPr>
              <w:rPr>
                <w:b/>
                <w:bCs/>
                <w:color w:val="FF0000"/>
              </w:rPr>
            </w:pPr>
            <w:r>
              <w:rPr>
                <w:b/>
                <w:bCs/>
                <w:highlight w:val="green"/>
              </w:rPr>
              <w:t>Agreement</w:t>
            </w:r>
          </w:p>
          <w:p w14:paraId="33CD4C96" w14:textId="77777777" w:rsidR="00B02528" w:rsidRDefault="006A2D8B">
            <w:r>
              <w:t xml:space="preserve">For multicast in RRC_CONNECTED state, </w:t>
            </w:r>
          </w:p>
          <w:p w14:paraId="65FFDEDF" w14:textId="77777777" w:rsidR="00B02528" w:rsidRDefault="006A2D8B">
            <w:pPr>
              <w:numPr>
                <w:ilvl w:val="0"/>
                <w:numId w:val="8"/>
              </w:numPr>
              <w:overflowPunct/>
              <w:autoSpaceDE/>
              <w:autoSpaceDN/>
              <w:adjustRightInd/>
              <w:spacing w:after="0" w:line="240" w:lineRule="auto"/>
              <w:jc w:val="left"/>
              <w:textAlignment w:val="auto"/>
            </w:pPr>
            <w:r>
              <w:t>Only SPS-Config-Multicast(s) configured in CFR for multicast can be activated/deactivated by GC-PDCCH with G-CS-RNTI.</w:t>
            </w:r>
          </w:p>
          <w:p w14:paraId="2415FCB0" w14:textId="77777777" w:rsidR="00B02528" w:rsidRDefault="006A2D8B">
            <w:pPr>
              <w:numPr>
                <w:ilvl w:val="0"/>
                <w:numId w:val="8"/>
              </w:numPr>
              <w:overflowPunct/>
              <w:autoSpaceDE/>
              <w:autoSpaceDN/>
              <w:adjustRightInd/>
              <w:spacing w:after="0" w:line="240" w:lineRule="auto"/>
              <w:jc w:val="left"/>
              <w:textAlignment w:val="auto"/>
            </w:pPr>
            <w:r>
              <w:t>SPS-Config-Multicast(s) configured in CFR for multicast cannot be activated by unicast PDCCH with CS-</w:t>
            </w:r>
            <w:proofErr w:type="gramStart"/>
            <w:r>
              <w:t>RNTI, but</w:t>
            </w:r>
            <w:proofErr w:type="gramEnd"/>
            <w:r>
              <w:t xml:space="preserve"> c</w:t>
            </w:r>
            <w:r>
              <w:rPr>
                <w:highlight w:val="yellow"/>
              </w:rPr>
              <w:t>an be deactivated by unicast PDCCH with CS-RNTI</w:t>
            </w:r>
            <w:r>
              <w:t>.</w:t>
            </w:r>
          </w:p>
        </w:tc>
      </w:tr>
    </w:tbl>
    <w:p w14:paraId="59895604" w14:textId="77777777" w:rsidR="00B02528" w:rsidRDefault="00B02528">
      <w:pPr>
        <w:rPr>
          <w:b/>
          <w:lang w:val="en-US"/>
        </w:rPr>
      </w:pPr>
    </w:p>
    <w:p w14:paraId="04B5B232" w14:textId="77777777" w:rsidR="00B02528" w:rsidRDefault="006A2D8B">
      <w:pPr>
        <w:rPr>
          <w:rFonts w:eastAsiaTheme="minorEastAsia"/>
          <w:b/>
        </w:rPr>
      </w:pPr>
      <w:r>
        <w:rPr>
          <w:b/>
          <w:lang w:val="en-US"/>
        </w:rPr>
        <w:t xml:space="preserve">Q4: </w:t>
      </w:r>
      <w:r>
        <w:rPr>
          <w:rFonts w:hint="eastAsia"/>
          <w:b/>
          <w:lang w:val="en-US"/>
        </w:rPr>
        <w:t>D</w:t>
      </w:r>
      <w:r>
        <w:rPr>
          <w:b/>
          <w:lang w:val="en-US"/>
        </w:rPr>
        <w:t xml:space="preserve">o </w:t>
      </w:r>
      <w:r>
        <w:rPr>
          <w:b/>
          <w:bCs/>
        </w:rPr>
        <w:t>companies agree to</w:t>
      </w:r>
      <w:r>
        <w:rPr>
          <w:b/>
          <w:lang w:val="en-US"/>
        </w:rPr>
        <w:t xml:space="preserve"> capture the CS-RNTI usage in table, </w:t>
      </w:r>
      <w:proofErr w:type="gramStart"/>
      <w:r>
        <w:rPr>
          <w:b/>
          <w:lang w:val="en-US"/>
        </w:rPr>
        <w:t>i.e.</w:t>
      </w:r>
      <w:proofErr w:type="gramEnd"/>
      <w:r>
        <w:rPr>
          <w:b/>
          <w:lang w:val="en-US"/>
        </w:rPr>
        <w:t xml:space="preserve"> for PTP for PTM retransmission and MBS SPS deactivation when MBS SPS is configured, for MBS in section 7.1 in MBS MAC running CR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3969525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981DA5E"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5A31674"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A10C80" w14:textId="77777777" w:rsidR="00B02528" w:rsidRDefault="006A2D8B">
            <w:pPr>
              <w:pStyle w:val="BodyText"/>
              <w:jc w:val="center"/>
              <w:rPr>
                <w:lang w:eastAsia="en-US"/>
              </w:rPr>
            </w:pPr>
            <w:r>
              <w:rPr>
                <w:sz w:val="20"/>
                <w:szCs w:val="20"/>
                <w:lang w:eastAsia="en-US"/>
              </w:rPr>
              <w:t>Comments</w:t>
            </w:r>
          </w:p>
        </w:tc>
      </w:tr>
      <w:tr w:rsidR="00B02528" w14:paraId="0E5452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894E51"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E4A6C"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C9F8A2" w14:textId="77777777" w:rsidR="00B02528" w:rsidRDefault="00B02528">
            <w:pPr>
              <w:jc w:val="left"/>
              <w:rPr>
                <w:rFonts w:ascii="Arial" w:hAnsi="Arial" w:cs="Arial"/>
                <w:sz w:val="20"/>
              </w:rPr>
            </w:pPr>
          </w:p>
        </w:tc>
      </w:tr>
      <w:tr w:rsidR="00B02528" w14:paraId="0D7027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E1041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663F8A"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08DE4"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We do not see any issues in MAC.</w:t>
            </w:r>
          </w:p>
        </w:tc>
      </w:tr>
      <w:tr w:rsidR="00B02528" w14:paraId="52727B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B9004D"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D42D8" w14:textId="77777777" w:rsidR="00B02528" w:rsidRDefault="006A2D8B">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0A2D23" w14:textId="77777777" w:rsidR="00B02528" w:rsidRDefault="006A2D8B">
            <w:pPr>
              <w:rPr>
                <w:rFonts w:ascii="Arial" w:hAnsi="Arial" w:cs="Arial"/>
                <w:sz w:val="21"/>
                <w:szCs w:val="22"/>
              </w:rPr>
            </w:pPr>
            <w:r>
              <w:rPr>
                <w:rFonts w:ascii="Arial" w:hAnsi="Arial" w:cs="Arial"/>
                <w:sz w:val="21"/>
                <w:szCs w:val="22"/>
              </w:rPr>
              <w:t>How to capture and if best in table can be discussed with running CR.</w:t>
            </w:r>
          </w:p>
        </w:tc>
      </w:tr>
      <w:tr w:rsidR="00B02528" w14:paraId="21E0839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0D573"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95128"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B1DBC" w14:textId="77777777" w:rsidR="00B02528" w:rsidRDefault="00B02528">
            <w:pPr>
              <w:rPr>
                <w:rFonts w:ascii="Arial" w:hAnsi="Arial" w:cs="Arial"/>
                <w:sz w:val="21"/>
                <w:szCs w:val="22"/>
              </w:rPr>
            </w:pPr>
          </w:p>
        </w:tc>
      </w:tr>
      <w:tr w:rsidR="00B02528" w14:paraId="42A3EC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5574E"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31331"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542010" w14:textId="77777777" w:rsidR="00B02528" w:rsidRDefault="006A2D8B">
            <w:pPr>
              <w:rPr>
                <w:rFonts w:ascii="Arial" w:eastAsia="DengXian" w:hAnsi="Arial" w:cs="Arial"/>
                <w:sz w:val="21"/>
                <w:szCs w:val="22"/>
              </w:rPr>
            </w:pPr>
            <w:r>
              <w:rPr>
                <w:rFonts w:ascii="Arial" w:hAnsi="Arial" w:cs="Arial"/>
                <w:sz w:val="21"/>
                <w:szCs w:val="22"/>
              </w:rPr>
              <w:t>For information, d</w:t>
            </w:r>
            <w:r>
              <w:rPr>
                <w:rFonts w:ascii="Arial" w:eastAsia="DengXian" w:hAnsi="Arial" w:cs="Arial"/>
                <w:sz w:val="21"/>
                <w:szCs w:val="22"/>
              </w:rPr>
              <w:t>eactivation by unicast was justified in RAN1 by having a single UE moving out from PTM.</w:t>
            </w:r>
          </w:p>
          <w:p w14:paraId="635EB072" w14:textId="77777777" w:rsidR="00B02528" w:rsidRDefault="006A2D8B">
            <w:pPr>
              <w:rPr>
                <w:rFonts w:ascii="Arial" w:hAnsi="Arial" w:cs="Arial"/>
                <w:sz w:val="21"/>
                <w:szCs w:val="22"/>
                <w:lang w:eastAsia="en-US"/>
              </w:rPr>
            </w:pPr>
            <w:r>
              <w:rPr>
                <w:rFonts w:ascii="Arial" w:hAnsi="Arial" w:cs="Arial"/>
                <w:sz w:val="21"/>
                <w:szCs w:val="22"/>
              </w:rPr>
              <w:t>Is it correct to understand the RAN1 agreement such that a single CS-RNTI is used for PTP retransmissions of all G-CS-</w:t>
            </w:r>
            <w:proofErr w:type="gramStart"/>
            <w:r>
              <w:rPr>
                <w:rFonts w:ascii="Arial" w:hAnsi="Arial" w:cs="Arial"/>
                <w:sz w:val="21"/>
                <w:szCs w:val="22"/>
              </w:rPr>
              <w:t>RNTIs ?</w:t>
            </w:r>
            <w:proofErr w:type="gramEnd"/>
          </w:p>
        </w:tc>
      </w:tr>
      <w:tr w:rsidR="00B02528" w14:paraId="4748FF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C0DAE1" w14:textId="77777777" w:rsidR="00B02528" w:rsidRDefault="006A2D8B">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9B21E"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31493" w14:textId="77777777" w:rsidR="00B02528" w:rsidRDefault="00B02528">
            <w:pPr>
              <w:rPr>
                <w:rFonts w:ascii="Arial" w:hAnsi="Arial" w:cs="Arial"/>
                <w:sz w:val="21"/>
                <w:szCs w:val="22"/>
              </w:rPr>
            </w:pPr>
          </w:p>
        </w:tc>
      </w:tr>
      <w:tr w:rsidR="00B02528" w14:paraId="586155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838E1E"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EFEB72"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282007" w14:textId="77777777" w:rsidR="00B02528" w:rsidRDefault="00B02528">
            <w:pPr>
              <w:rPr>
                <w:rFonts w:ascii="Arial" w:hAnsi="Arial" w:cs="Arial"/>
                <w:sz w:val="21"/>
                <w:szCs w:val="22"/>
                <w:lang w:eastAsia="en-US"/>
              </w:rPr>
            </w:pPr>
          </w:p>
        </w:tc>
      </w:tr>
      <w:tr w:rsidR="00B02528" w14:paraId="674BDE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09C460"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BF54C3"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23BE65" w14:textId="77777777" w:rsidR="00B02528" w:rsidRDefault="00B02528">
            <w:pPr>
              <w:rPr>
                <w:rFonts w:ascii="Arial" w:hAnsi="Arial" w:cs="Arial"/>
                <w:sz w:val="21"/>
                <w:szCs w:val="22"/>
                <w:lang w:eastAsia="en-US"/>
              </w:rPr>
            </w:pPr>
          </w:p>
        </w:tc>
      </w:tr>
      <w:tr w:rsidR="00B02528" w14:paraId="649198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A06B69"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45925A" w14:textId="77777777" w:rsidR="00B02528" w:rsidRDefault="006A2D8B">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0C8685" w14:textId="77777777" w:rsidR="00B02528" w:rsidRDefault="00B02528">
            <w:pPr>
              <w:rPr>
                <w:rFonts w:ascii="Arial" w:hAnsi="Arial" w:cs="Arial"/>
                <w:sz w:val="20"/>
                <w:lang w:eastAsia="en-US"/>
              </w:rPr>
            </w:pPr>
          </w:p>
        </w:tc>
      </w:tr>
      <w:tr w:rsidR="00B02528" w14:paraId="11E870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81F3D3" w14:textId="77777777" w:rsidR="00B02528" w:rsidRDefault="006A2D8B">
            <w:pPr>
              <w:jc w:val="center"/>
              <w:rPr>
                <w:rFonts w:ascii="Arial" w:hAnsi="Arial" w:cs="Arial"/>
                <w:sz w:val="20"/>
              </w:rPr>
            </w:pPr>
            <w:r>
              <w:rPr>
                <w:rFonts w:ascii="Arial" w:eastAsia="DengXian" w:hAnsi="Arial" w:cs="Arial"/>
                <w:sz w:val="20"/>
              </w:rPr>
              <w:t>Fujitsu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73B0BB"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4FCFEB"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he exact TP can be further checked later.</w:t>
            </w:r>
          </w:p>
        </w:tc>
      </w:tr>
      <w:tr w:rsidR="00B02528" w14:paraId="24353D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2AB11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99AE0"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174815" w14:textId="77777777" w:rsidR="00B02528" w:rsidRDefault="00B02528">
            <w:pPr>
              <w:rPr>
                <w:rFonts w:ascii="Arial" w:hAnsi="Arial" w:cs="Arial"/>
                <w:sz w:val="20"/>
                <w:lang w:eastAsia="en-US"/>
              </w:rPr>
            </w:pPr>
          </w:p>
        </w:tc>
      </w:tr>
      <w:tr w:rsidR="00B02528" w14:paraId="792DF1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76B2E4"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B9AC7E" w14:textId="77777777" w:rsidR="00B02528" w:rsidRDefault="006A2D8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1B4B8A" w14:textId="77777777" w:rsidR="00B02528" w:rsidRDefault="00B02528">
            <w:pPr>
              <w:rPr>
                <w:rFonts w:ascii="Arial" w:eastAsia="DengXian" w:hAnsi="Arial" w:cs="Arial"/>
                <w:sz w:val="20"/>
              </w:rPr>
            </w:pPr>
          </w:p>
        </w:tc>
      </w:tr>
      <w:tr w:rsidR="00B02528" w14:paraId="3CA68C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8F270F"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DA4FAD" w14:textId="77777777" w:rsidR="00B02528" w:rsidRDefault="006A2D8B">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2F88F8" w14:textId="77777777" w:rsidR="00B02528" w:rsidRDefault="00B02528">
            <w:pPr>
              <w:rPr>
                <w:rFonts w:ascii="Arial" w:hAnsi="Arial" w:cs="Arial"/>
                <w:sz w:val="21"/>
                <w:szCs w:val="22"/>
              </w:rPr>
            </w:pPr>
          </w:p>
        </w:tc>
      </w:tr>
      <w:tr w:rsidR="00B02528" w14:paraId="266B05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6149A0" w14:textId="77777777" w:rsidR="00B02528" w:rsidRDefault="006A2D8B">
            <w:pPr>
              <w:jc w:val="center"/>
              <w:rPr>
                <w:rFonts w:ascii="Arial" w:eastAsia="DengXian" w:hAnsi="Arial" w:cs="Arial"/>
                <w:sz w:val="20"/>
              </w:rPr>
            </w:pPr>
            <w:proofErr w:type="spellStart"/>
            <w:r>
              <w:rPr>
                <w:rFonts w:ascii="Arial" w:eastAsia="DengXian" w:hAnsi="Arial" w:cs="Arial" w:hint="eastAsia"/>
                <w:sz w:val="20"/>
              </w:rPr>
              <w:t>S</w:t>
            </w:r>
            <w:r>
              <w:rPr>
                <w:rFonts w:ascii="Arial" w:eastAsia="DengXian"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526F4C" w14:textId="77777777" w:rsidR="00B02528" w:rsidRDefault="006A2D8B">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8466DD" w14:textId="77777777" w:rsidR="00B02528" w:rsidRDefault="00B02528">
            <w:pPr>
              <w:rPr>
                <w:rFonts w:ascii="Arial" w:eastAsia="DengXian" w:hAnsi="Arial" w:cs="Arial"/>
                <w:sz w:val="20"/>
              </w:rPr>
            </w:pPr>
          </w:p>
        </w:tc>
      </w:tr>
      <w:tr w:rsidR="00B02528" w14:paraId="11A3F6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B44CD9"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50551"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997DF" w14:textId="77777777" w:rsidR="00B02528" w:rsidRDefault="00B02528">
            <w:pPr>
              <w:jc w:val="left"/>
              <w:rPr>
                <w:rFonts w:ascii="Arial" w:eastAsia="Yu Mincho" w:hAnsi="Arial" w:cs="Arial"/>
                <w:sz w:val="20"/>
                <w:lang w:val="en-US"/>
              </w:rPr>
            </w:pPr>
          </w:p>
        </w:tc>
      </w:tr>
      <w:tr w:rsidR="00B02528" w14:paraId="09B01B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2B67A4"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33EFB8"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804A53" w14:textId="77777777" w:rsidR="00B02528" w:rsidRDefault="006A2D8B">
            <w:pPr>
              <w:jc w:val="left"/>
              <w:rPr>
                <w:rFonts w:ascii="Arial" w:eastAsia="Yu Mincho" w:hAnsi="Arial" w:cs="Arial"/>
                <w:sz w:val="20"/>
                <w:lang w:eastAsia="ja-JP"/>
              </w:rPr>
            </w:pPr>
            <w:r>
              <w:rPr>
                <w:rFonts w:ascii="Arial" w:eastAsia="DengXian" w:hAnsi="Arial" w:cs="Arial" w:hint="eastAsia"/>
                <w:sz w:val="20"/>
              </w:rPr>
              <w:t>D</w:t>
            </w:r>
            <w:r>
              <w:rPr>
                <w:rFonts w:ascii="Arial" w:eastAsia="DengXian" w:hAnsi="Arial" w:cs="Arial"/>
                <w:sz w:val="20"/>
              </w:rPr>
              <w:t>iscuss with running CR. We don’t need to discuss this online.</w:t>
            </w:r>
          </w:p>
        </w:tc>
      </w:tr>
      <w:tr w:rsidR="00B02528" w14:paraId="28868A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2A7CC0"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00AED0" w14:textId="77777777" w:rsidR="00B02528" w:rsidRDefault="006A2D8B">
            <w:pPr>
              <w:jc w:val="center"/>
              <w:rPr>
                <w:rFonts w:ascii="Arial" w:eastAsia="DengXian"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3F2BF8" w14:textId="77777777" w:rsidR="00B02528" w:rsidRDefault="00B02528">
            <w:pPr>
              <w:jc w:val="left"/>
              <w:rPr>
                <w:rFonts w:ascii="Arial" w:eastAsia="DengXian" w:hAnsi="Arial" w:cs="Arial"/>
                <w:sz w:val="20"/>
              </w:rPr>
            </w:pPr>
          </w:p>
        </w:tc>
      </w:tr>
      <w:tr w:rsidR="00BF2E06" w14:paraId="4EDED8BB"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E8237C" w14:textId="77777777" w:rsidR="00BF2E06" w:rsidRDefault="00BF2E06"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607FE" w14:textId="77777777" w:rsidR="00BF2E06" w:rsidRDefault="00BF2E06"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8D5ABD" w14:textId="77777777" w:rsidR="00BF2E06" w:rsidRDefault="00BF2E06" w:rsidP="00481A0F">
            <w:pPr>
              <w:rPr>
                <w:rFonts w:ascii="Arial" w:eastAsia="DengXian" w:hAnsi="Arial" w:cs="Arial"/>
                <w:lang w:eastAsia="en-US"/>
              </w:rPr>
            </w:pPr>
          </w:p>
        </w:tc>
      </w:tr>
      <w:tr w:rsidR="00BF2E06" w14:paraId="38FF11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1F0D81" w14:textId="77777777" w:rsidR="00BF2E06" w:rsidRDefault="00BF2E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55D019" w14:textId="77777777" w:rsidR="00BF2E06" w:rsidRDefault="00BF2E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D3ECC" w14:textId="77777777" w:rsidR="00BF2E06" w:rsidRDefault="00BF2E06">
            <w:pPr>
              <w:jc w:val="left"/>
              <w:rPr>
                <w:rFonts w:ascii="Arial" w:eastAsia="DengXian" w:hAnsi="Arial" w:cs="Arial"/>
                <w:sz w:val="20"/>
              </w:rPr>
            </w:pPr>
          </w:p>
        </w:tc>
      </w:tr>
    </w:tbl>
    <w:p w14:paraId="4C850645" w14:textId="0EC89670" w:rsidR="00B02528" w:rsidRPr="0032134D" w:rsidRDefault="0032134D">
      <w:pPr>
        <w:rPr>
          <w:rFonts w:eastAsia="DengXian" w:cs="Arial"/>
          <w:color w:val="00B050"/>
        </w:rPr>
      </w:pPr>
      <w:proofErr w:type="spellStart"/>
      <w:proofErr w:type="gramStart"/>
      <w:r w:rsidRPr="0032134D">
        <w:rPr>
          <w:rFonts w:eastAsia="DengXian" w:cs="Arial"/>
          <w:color w:val="00B050"/>
        </w:rPr>
        <w:t>Summary:Most</w:t>
      </w:r>
      <w:proofErr w:type="spellEnd"/>
      <w:proofErr w:type="gramEnd"/>
      <w:r w:rsidRPr="0032134D">
        <w:rPr>
          <w:rFonts w:eastAsia="DengXian" w:cs="Arial"/>
          <w:color w:val="00B050"/>
        </w:rPr>
        <w:t xml:space="preserve"> companies agree to </w:t>
      </w:r>
      <w:proofErr w:type="spellStart"/>
      <w:r w:rsidRPr="0032134D">
        <w:rPr>
          <w:rFonts w:eastAsia="DengXian" w:cs="Arial"/>
          <w:color w:val="00B050"/>
        </w:rPr>
        <w:t>capature</w:t>
      </w:r>
      <w:proofErr w:type="spellEnd"/>
      <w:r w:rsidRPr="0032134D">
        <w:rPr>
          <w:rFonts w:eastAsia="DengXian" w:cs="Arial"/>
          <w:color w:val="00B050"/>
        </w:rPr>
        <w:t xml:space="preserve"> CS-RNTI usage in table for MBS in section 7.1 in MBS MAC running CR, i.e. for PTP for PTM retransmission via CS-RNTI  and MBS SPS </w:t>
      </w:r>
      <w:proofErr w:type="spellStart"/>
      <w:r w:rsidRPr="0032134D">
        <w:rPr>
          <w:rFonts w:eastAsia="DengXian" w:cs="Arial"/>
          <w:color w:val="00B050"/>
        </w:rPr>
        <w:t>deactivationvia</w:t>
      </w:r>
      <w:proofErr w:type="spellEnd"/>
      <w:r w:rsidRPr="0032134D">
        <w:rPr>
          <w:rFonts w:eastAsia="DengXian" w:cs="Arial"/>
          <w:color w:val="00B050"/>
        </w:rPr>
        <w:t xml:space="preserve"> CS-RNTI when MBS SPS is configured.</w:t>
      </w:r>
    </w:p>
    <w:p w14:paraId="264E52D8" w14:textId="124AD60A" w:rsidR="00B02528" w:rsidRPr="0032134D" w:rsidRDefault="0032134D">
      <w:pPr>
        <w:rPr>
          <w:rFonts w:eastAsia="DengXian" w:cs="Arial"/>
          <w:color w:val="00B050"/>
        </w:rPr>
      </w:pPr>
      <w:r w:rsidRPr="0032134D">
        <w:rPr>
          <w:rFonts w:eastAsia="DengXian" w:cs="Arial"/>
          <w:b/>
        </w:rPr>
        <w:t xml:space="preserve">Proposal 4: </w:t>
      </w:r>
      <w:proofErr w:type="spellStart"/>
      <w:r w:rsidRPr="0032134D">
        <w:rPr>
          <w:rFonts w:eastAsia="DengXian" w:cs="Arial"/>
          <w:b/>
        </w:rPr>
        <w:t>Capature</w:t>
      </w:r>
      <w:proofErr w:type="spellEnd"/>
      <w:r w:rsidRPr="0032134D">
        <w:rPr>
          <w:rFonts w:eastAsia="DengXian" w:cs="Arial"/>
          <w:b/>
        </w:rPr>
        <w:t xml:space="preserve"> CS-RNTI usage in table for MBS in section 7.1 in MBS MAC running CR, i.e. for PTP for PTM retransmission via CS-</w:t>
      </w:r>
      <w:proofErr w:type="gramStart"/>
      <w:r w:rsidRPr="0032134D">
        <w:rPr>
          <w:rFonts w:eastAsia="DengXian" w:cs="Arial"/>
          <w:b/>
        </w:rPr>
        <w:t>RNTI  and</w:t>
      </w:r>
      <w:proofErr w:type="gramEnd"/>
      <w:r w:rsidRPr="0032134D">
        <w:rPr>
          <w:rFonts w:eastAsia="DengXian" w:cs="Arial"/>
          <w:b/>
        </w:rPr>
        <w:t xml:space="preserve"> MBS SPS </w:t>
      </w:r>
      <w:proofErr w:type="spellStart"/>
      <w:r w:rsidRPr="0032134D">
        <w:rPr>
          <w:rFonts w:eastAsia="DengXian" w:cs="Arial"/>
          <w:b/>
        </w:rPr>
        <w:t>deactivationvia</w:t>
      </w:r>
      <w:proofErr w:type="spellEnd"/>
      <w:r w:rsidRPr="0032134D">
        <w:rPr>
          <w:rFonts w:eastAsia="DengXian" w:cs="Arial"/>
          <w:b/>
        </w:rPr>
        <w:t xml:space="preserve"> CS-RNTI when MBS SPS is configured.</w:t>
      </w:r>
    </w:p>
    <w:p w14:paraId="5187CDE3" w14:textId="77777777" w:rsidR="0032134D" w:rsidRDefault="0032134D">
      <w:pPr>
        <w:rPr>
          <w:rFonts w:eastAsia="DengXian" w:cs="Arial"/>
        </w:rPr>
      </w:pPr>
    </w:p>
    <w:p w14:paraId="25CCF0C7" w14:textId="77777777" w:rsidR="00B02528" w:rsidRDefault="006A2D8B">
      <w:pPr>
        <w:rPr>
          <w:rFonts w:eastAsia="DengXian" w:cs="Arial"/>
        </w:rPr>
      </w:pPr>
      <w:r>
        <w:rPr>
          <w:rFonts w:eastAsia="DengXian" w:cs="Arial"/>
        </w:rPr>
        <w:t xml:space="preserve">The CS-RNTI will be used for MBS, </w:t>
      </w:r>
      <w:proofErr w:type="gramStart"/>
      <w:r>
        <w:rPr>
          <w:rFonts w:eastAsia="DengXian" w:cs="Arial"/>
        </w:rPr>
        <w:t>e.g.</w:t>
      </w:r>
      <w:proofErr w:type="gramEnd"/>
      <w:r>
        <w:rPr>
          <w:rFonts w:eastAsia="DengXian" w:cs="Arial"/>
        </w:rPr>
        <w:t xml:space="preserve"> MBS SPS deactivation, PTM retransmission via PTP leg. The next question is what is the UE behaviour when CS-RNTI is not configured for one UE? </w:t>
      </w:r>
      <w:proofErr w:type="gramStart"/>
      <w:r>
        <w:rPr>
          <w:rFonts w:eastAsia="DengXian" w:cs="Arial"/>
        </w:rPr>
        <w:t>E.g.</w:t>
      </w:r>
      <w:proofErr w:type="gramEnd"/>
      <w:r>
        <w:rPr>
          <w:rFonts w:eastAsia="DengXian" w:cs="Arial"/>
        </w:rPr>
        <w:t xml:space="preserve"> there is no requirement to configure CG and/or SPS for unicast for this UE.</w:t>
      </w:r>
    </w:p>
    <w:p w14:paraId="423DC0A2" w14:textId="77777777" w:rsidR="00B02528" w:rsidRDefault="006A2D8B">
      <w:pPr>
        <w:rPr>
          <w:rFonts w:eastAsia="DengXian" w:cs="Arial"/>
        </w:rPr>
      </w:pPr>
      <w:r>
        <w:rPr>
          <w:rFonts w:eastAsia="DengXian" w:cs="Arial"/>
          <w:b/>
        </w:rPr>
        <w:t>Option 1</w:t>
      </w:r>
      <w:r>
        <w:rPr>
          <w:rFonts w:eastAsia="DengXian" w:cs="Arial"/>
        </w:rPr>
        <w:t>: If MBS SPS is configured, the CS-RNTI must be configured.</w:t>
      </w:r>
    </w:p>
    <w:p w14:paraId="5613E57C" w14:textId="77777777" w:rsidR="00B02528" w:rsidRDefault="006A2D8B">
      <w:pPr>
        <w:rPr>
          <w:rFonts w:eastAsia="DengXian" w:cs="Arial"/>
        </w:rPr>
      </w:pPr>
      <w:r>
        <w:rPr>
          <w:rFonts w:eastAsia="DengXian" w:cs="Arial"/>
          <w:b/>
        </w:rPr>
        <w:t>Option 2</w:t>
      </w:r>
      <w:r>
        <w:rPr>
          <w:rFonts w:eastAsia="DengXian" w:cs="Arial"/>
        </w:rPr>
        <w:t>: If MBS SPS is configured and CS-RNTI is not configured, the retransmission of SPS via PTP is not supported and MBS SPS deactivation via CS-RNTI is not supported.</w:t>
      </w:r>
    </w:p>
    <w:p w14:paraId="5457AFB2" w14:textId="77777777" w:rsidR="00B02528" w:rsidRDefault="00B02528"/>
    <w:p w14:paraId="42FC1DD9" w14:textId="77777777" w:rsidR="00B02528" w:rsidRDefault="006A2D8B">
      <w:pPr>
        <w:rPr>
          <w:rFonts w:eastAsiaTheme="minorEastAsia"/>
          <w:b/>
        </w:rPr>
      </w:pPr>
      <w:r>
        <w:rPr>
          <w:b/>
          <w:lang w:val="en-US"/>
        </w:rPr>
        <w:t xml:space="preserve">Q5: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4778D36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D11F408"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4CBCDD2" w14:textId="77777777" w:rsidR="00B02528" w:rsidRDefault="006A2D8B">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9A3AEE1" w14:textId="77777777" w:rsidR="00B02528" w:rsidRDefault="006A2D8B">
            <w:pPr>
              <w:pStyle w:val="BodyText"/>
              <w:jc w:val="center"/>
              <w:rPr>
                <w:lang w:eastAsia="en-US"/>
              </w:rPr>
            </w:pPr>
            <w:r>
              <w:rPr>
                <w:sz w:val="20"/>
                <w:szCs w:val="20"/>
                <w:lang w:eastAsia="en-US"/>
              </w:rPr>
              <w:t>Comments</w:t>
            </w:r>
          </w:p>
        </w:tc>
      </w:tr>
      <w:tr w:rsidR="00B02528" w14:paraId="4600C25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537602"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E2DECC"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8A4188" w14:textId="77777777" w:rsidR="00B02528" w:rsidRDefault="006A2D8B">
            <w:pPr>
              <w:jc w:val="left"/>
              <w:rPr>
                <w:rFonts w:ascii="Arial" w:hAnsi="Arial" w:cs="Arial"/>
                <w:sz w:val="20"/>
              </w:rPr>
            </w:pPr>
            <w:r>
              <w:rPr>
                <w:rFonts w:ascii="Arial" w:hAnsi="Arial" w:cs="Arial"/>
                <w:sz w:val="20"/>
              </w:rPr>
              <w:t xml:space="preserve">It is simple. MBS SPS and unicast SPS are decoupled. </w:t>
            </w:r>
          </w:p>
        </w:tc>
      </w:tr>
      <w:tr w:rsidR="00B02528" w14:paraId="1DF08B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2D605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51144"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04319F"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C</w:t>
            </w:r>
            <w:r>
              <w:rPr>
                <w:rFonts w:ascii="Arial" w:eastAsia="Malgun Gothic" w:hAnsi="Arial" w:cs="Arial" w:hint="eastAsia"/>
                <w:sz w:val="21"/>
                <w:szCs w:val="22"/>
                <w:lang w:eastAsia="ko-KR"/>
              </w:rPr>
              <w:t xml:space="preserve">an </w:t>
            </w:r>
            <w:r>
              <w:rPr>
                <w:rFonts w:ascii="Arial" w:eastAsia="Malgun Gothic" w:hAnsi="Arial" w:cs="Arial"/>
                <w:sz w:val="21"/>
                <w:szCs w:val="22"/>
                <w:lang w:eastAsia="ko-KR"/>
              </w:rPr>
              <w:t>be up to NW whether to config CS-RNTI</w:t>
            </w:r>
          </w:p>
        </w:tc>
      </w:tr>
      <w:tr w:rsidR="00B02528" w14:paraId="2FF8CF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01AA6"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AB294C"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5C1E06" w14:textId="77777777" w:rsidR="00B02528" w:rsidRDefault="006A2D8B">
            <w:pPr>
              <w:rPr>
                <w:rFonts w:ascii="Arial" w:hAnsi="Arial" w:cs="Arial"/>
                <w:sz w:val="21"/>
                <w:szCs w:val="22"/>
              </w:rPr>
            </w:pPr>
            <w:r>
              <w:rPr>
                <w:rFonts w:ascii="Arial" w:hAnsi="Arial" w:cs="Arial"/>
                <w:sz w:val="21"/>
                <w:szCs w:val="22"/>
              </w:rPr>
              <w:t>The RAN1 agreement leads to deactivation(/activation) only by GC-PDCCH with G-CS-RNTI if CS-RNTI is not configured.</w:t>
            </w:r>
          </w:p>
        </w:tc>
      </w:tr>
      <w:tr w:rsidR="00B02528" w14:paraId="43DEF1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2D18B1" w14:textId="77777777" w:rsidR="00B02528" w:rsidRDefault="006A2D8B">
            <w:pPr>
              <w:jc w:val="center"/>
              <w:rPr>
                <w:rFonts w:ascii="Arial" w:hAnsi="Arial" w:cs="Arial"/>
                <w:sz w:val="20"/>
                <w:lang w:eastAsia="en-US"/>
              </w:rPr>
            </w:pPr>
            <w:r>
              <w:rPr>
                <w:rFonts w:ascii="Arial" w:eastAsia="DengXian"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1923C2" w14:textId="77777777" w:rsidR="00B02528" w:rsidRDefault="006A2D8B">
            <w:pPr>
              <w:jc w:val="center"/>
              <w:rPr>
                <w:rFonts w:ascii="Arial" w:hAnsi="Arial" w:cs="Arial"/>
                <w:sz w:val="20"/>
                <w:lang w:eastAsia="en-US"/>
              </w:rPr>
            </w:pPr>
            <w:r>
              <w:rPr>
                <w:rFonts w:ascii="Arial" w:eastAsia="DengXian"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7D7ADB" w14:textId="77777777" w:rsidR="00B02528" w:rsidRDefault="006A2D8B">
            <w:pPr>
              <w:rPr>
                <w:rFonts w:ascii="Arial" w:hAnsi="Arial" w:cs="Arial"/>
                <w:sz w:val="21"/>
                <w:szCs w:val="22"/>
              </w:rPr>
            </w:pPr>
            <w:r>
              <w:rPr>
                <w:rFonts w:ascii="Arial" w:eastAsia="DengXian" w:hAnsi="Arial" w:cs="Arial" w:hint="eastAsia"/>
                <w:sz w:val="21"/>
                <w:szCs w:val="22"/>
              </w:rPr>
              <w:t>From the network perspective, if retransmission of SPS via PTP is supported, CS-RNTI should be configured. Otherwise, it is simple to apply G-CS-RNTI based retransmission/deactivation.</w:t>
            </w:r>
          </w:p>
        </w:tc>
      </w:tr>
      <w:tr w:rsidR="00B02528" w14:paraId="3AF481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F43783" w14:textId="77777777" w:rsidR="00B02528" w:rsidRDefault="006A2D8B">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286B0" w14:textId="77777777" w:rsidR="00B02528" w:rsidRDefault="006A2D8B">
            <w:pPr>
              <w:jc w:val="center"/>
              <w:rPr>
                <w:rFonts w:ascii="Arial" w:hAnsi="Arial" w:cs="Arial"/>
                <w:sz w:val="20"/>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F5EF93" w14:textId="77777777" w:rsidR="00B02528" w:rsidRDefault="00B02528">
            <w:pPr>
              <w:rPr>
                <w:rFonts w:ascii="Arial" w:hAnsi="Arial" w:cs="Arial"/>
                <w:sz w:val="21"/>
                <w:szCs w:val="22"/>
                <w:lang w:eastAsia="en-US"/>
              </w:rPr>
            </w:pPr>
          </w:p>
        </w:tc>
      </w:tr>
      <w:tr w:rsidR="00B02528" w14:paraId="2606DA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977C0"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13CF93" w14:textId="77777777" w:rsidR="00B02528" w:rsidRDefault="006A2D8B">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0F1789" w14:textId="77777777" w:rsidR="00B02528" w:rsidRDefault="00B02528">
            <w:pPr>
              <w:rPr>
                <w:rFonts w:ascii="Arial" w:hAnsi="Arial" w:cs="Arial"/>
                <w:sz w:val="21"/>
                <w:szCs w:val="22"/>
              </w:rPr>
            </w:pPr>
          </w:p>
        </w:tc>
      </w:tr>
      <w:tr w:rsidR="00B02528" w14:paraId="37E6BA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96AB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0D9BB"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DCB8D" w14:textId="77777777" w:rsidR="00B02528" w:rsidRDefault="00B02528">
            <w:pPr>
              <w:rPr>
                <w:rFonts w:ascii="Arial" w:hAnsi="Arial" w:cs="Arial"/>
                <w:sz w:val="21"/>
                <w:szCs w:val="22"/>
                <w:lang w:eastAsia="en-US"/>
              </w:rPr>
            </w:pPr>
          </w:p>
        </w:tc>
      </w:tr>
      <w:tr w:rsidR="00B02528" w14:paraId="76712B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856919"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DB11B"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04E85" w14:textId="77777777" w:rsidR="00B02528" w:rsidRDefault="00B02528">
            <w:pPr>
              <w:rPr>
                <w:rFonts w:ascii="Arial" w:hAnsi="Arial" w:cs="Arial"/>
                <w:sz w:val="21"/>
                <w:szCs w:val="22"/>
                <w:lang w:eastAsia="en-US"/>
              </w:rPr>
            </w:pPr>
          </w:p>
        </w:tc>
      </w:tr>
      <w:tr w:rsidR="00B02528" w14:paraId="0EFA84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AF9E68"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5CDE4F" w14:textId="77777777" w:rsidR="00B02528" w:rsidRDefault="006A2D8B">
            <w:pPr>
              <w:jc w:val="center"/>
              <w:rPr>
                <w:rFonts w:ascii="Arial" w:hAnsi="Arial" w:cs="Arial"/>
                <w:sz w:val="20"/>
                <w:lang w:eastAsia="en-US"/>
              </w:rPr>
            </w:pPr>
            <w:r>
              <w:rPr>
                <w:rFonts w:ascii="Arial" w:eastAsia="DengXian" w:hAnsi="Arial" w:cs="Arial" w:hint="eastAsia"/>
                <w:sz w:val="20"/>
              </w:rPr>
              <w:t>O</w:t>
            </w:r>
            <w:r>
              <w:rPr>
                <w:rFonts w:ascii="Arial" w:eastAsia="DengXian"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C97782" w14:textId="77777777" w:rsidR="00B02528" w:rsidRDefault="00B02528">
            <w:pPr>
              <w:rPr>
                <w:rFonts w:ascii="Arial" w:hAnsi="Arial" w:cs="Arial"/>
                <w:sz w:val="20"/>
                <w:lang w:eastAsia="en-US"/>
              </w:rPr>
            </w:pPr>
          </w:p>
        </w:tc>
      </w:tr>
      <w:tr w:rsidR="00B02528" w14:paraId="71DD69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C9611E"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F9583" w14:textId="77777777" w:rsidR="00B02528" w:rsidRDefault="006A2D8B">
            <w:pPr>
              <w:jc w:val="center"/>
              <w:rPr>
                <w:rFonts w:ascii="Arial" w:hAnsi="Arial" w:cs="Arial"/>
                <w:sz w:val="20"/>
                <w:lang w:eastAsia="en-US"/>
              </w:rPr>
            </w:pPr>
            <w:r>
              <w:rPr>
                <w:rFonts w:ascii="Arial" w:eastAsiaTheme="minorEastAsia"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37A5B9"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S-RNTI configuration can be up to NW implementation.</w:t>
            </w:r>
          </w:p>
        </w:tc>
      </w:tr>
      <w:tr w:rsidR="00B02528" w14:paraId="5D1ACC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28DFAF"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A215A"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E5F4B" w14:textId="77777777" w:rsidR="00B02528" w:rsidRDefault="00B02528">
            <w:pPr>
              <w:rPr>
                <w:rFonts w:ascii="Arial" w:hAnsi="Arial" w:cs="Arial"/>
                <w:sz w:val="20"/>
                <w:lang w:eastAsia="en-US"/>
              </w:rPr>
            </w:pPr>
          </w:p>
        </w:tc>
      </w:tr>
      <w:tr w:rsidR="00B02528" w14:paraId="03C93F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163959"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A2F4FB" w14:textId="77777777" w:rsidR="00B02528" w:rsidRDefault="006A2D8B">
            <w:pPr>
              <w:jc w:val="center"/>
              <w:rPr>
                <w:rFonts w:ascii="Arial" w:eastAsia="DengXian"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D1F5F" w14:textId="77777777" w:rsidR="00B02528" w:rsidRDefault="006A2D8B">
            <w:pPr>
              <w:rPr>
                <w:rFonts w:ascii="Arial" w:eastAsia="DengXian" w:hAnsi="Arial" w:cs="Arial"/>
                <w:sz w:val="20"/>
              </w:rPr>
            </w:pPr>
            <w:r>
              <w:rPr>
                <w:rFonts w:ascii="Arial" w:eastAsia="DengXian" w:hAnsi="Arial" w:cs="Arial" w:hint="eastAsia"/>
                <w:sz w:val="20"/>
              </w:rPr>
              <w:t>I</w:t>
            </w:r>
            <w:r>
              <w:rPr>
                <w:rFonts w:ascii="Arial" w:eastAsia="DengXian" w:hAnsi="Arial" w:cs="Arial"/>
                <w:sz w:val="20"/>
              </w:rPr>
              <w:t>t is purely an NW implementation issue.</w:t>
            </w:r>
          </w:p>
        </w:tc>
      </w:tr>
      <w:tr w:rsidR="00B02528" w14:paraId="1F3A87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90303E"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97A9F9" w14:textId="77777777" w:rsidR="00B02528" w:rsidRDefault="006A2D8B">
            <w:pPr>
              <w:jc w:val="center"/>
              <w:rPr>
                <w:rFonts w:ascii="Arial" w:eastAsia="DengXian" w:hAnsi="Arial" w:cs="Arial"/>
                <w:sz w:val="20"/>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60A22E" w14:textId="77777777" w:rsidR="00B02528" w:rsidRDefault="00B02528">
            <w:pPr>
              <w:rPr>
                <w:rFonts w:ascii="Arial" w:hAnsi="Arial" w:cs="Arial"/>
                <w:sz w:val="21"/>
                <w:szCs w:val="22"/>
              </w:rPr>
            </w:pPr>
          </w:p>
        </w:tc>
      </w:tr>
      <w:tr w:rsidR="00B02528" w14:paraId="6F4E4A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7467FF"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65B2F" w14:textId="77777777" w:rsidR="00B02528" w:rsidRDefault="006A2D8B">
            <w:pPr>
              <w:jc w:val="center"/>
              <w:rPr>
                <w:rFonts w:ascii="Arial" w:eastAsia="Malgun Gothic" w:hAnsi="Arial" w:cs="Arial"/>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A4E0BC" w14:textId="77777777" w:rsidR="00B02528" w:rsidRDefault="00B02528">
            <w:pPr>
              <w:rPr>
                <w:rFonts w:ascii="Arial" w:eastAsia="DengXian" w:hAnsi="Arial" w:cs="Arial"/>
                <w:lang w:eastAsia="en-US"/>
              </w:rPr>
            </w:pPr>
          </w:p>
        </w:tc>
      </w:tr>
      <w:tr w:rsidR="00B02528" w14:paraId="23411E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97ED98"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829B56"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8E1825" w14:textId="77777777" w:rsidR="00B02528" w:rsidRDefault="00B02528">
            <w:pPr>
              <w:jc w:val="left"/>
              <w:rPr>
                <w:rFonts w:ascii="Arial" w:eastAsia="Yu Mincho" w:hAnsi="Arial" w:cs="Arial"/>
                <w:sz w:val="20"/>
                <w:lang w:val="en-US"/>
              </w:rPr>
            </w:pPr>
          </w:p>
        </w:tc>
      </w:tr>
      <w:tr w:rsidR="00B02528" w14:paraId="1252A4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3B22C3"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B150A8"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O</w:t>
            </w:r>
            <w:r>
              <w:rPr>
                <w:rFonts w:ascii="Arial" w:eastAsia="DengXian"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701141" w14:textId="77777777" w:rsidR="00B02528" w:rsidRDefault="006A2D8B">
            <w:pPr>
              <w:jc w:val="left"/>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o need for such restriction as option 1.</w:t>
            </w:r>
          </w:p>
        </w:tc>
      </w:tr>
      <w:tr w:rsidR="00B02528" w14:paraId="76894B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791F2B" w14:textId="77777777" w:rsidR="00B02528" w:rsidRDefault="006A2D8B">
            <w:pPr>
              <w:jc w:val="center"/>
              <w:rPr>
                <w:rFonts w:ascii="Arial" w:hAnsi="Arial" w:cs="Arial"/>
              </w:rPr>
            </w:pPr>
            <w:proofErr w:type="spellStart"/>
            <w:r>
              <w:rPr>
                <w:rFonts w:ascii="Arial" w:hAnsi="Arial" w:cs="Arial"/>
                <w:sz w:val="20"/>
                <w:lang w:eastAsia="en-US"/>
              </w:rPr>
              <w:t>Futruewei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AD66BF" w14:textId="77777777" w:rsidR="00B02528" w:rsidRDefault="006A2D8B">
            <w:pPr>
              <w:jc w:val="center"/>
              <w:rPr>
                <w:rFonts w:ascii="Arial" w:eastAsia="DengXian"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4B9B15" w14:textId="77777777" w:rsidR="00B02528" w:rsidRDefault="00B02528">
            <w:pPr>
              <w:jc w:val="left"/>
              <w:rPr>
                <w:rFonts w:ascii="Arial" w:eastAsia="DengXian" w:hAnsi="Arial" w:cs="Arial"/>
                <w:sz w:val="20"/>
              </w:rPr>
            </w:pPr>
          </w:p>
        </w:tc>
      </w:tr>
      <w:tr w:rsidR="00764E0C" w:rsidRPr="00E63CF1" w14:paraId="2A4D5394"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6CF37" w14:textId="77777777" w:rsidR="00764E0C" w:rsidRPr="00E63CF1" w:rsidRDefault="00764E0C" w:rsidP="00481A0F">
            <w:pPr>
              <w:jc w:val="center"/>
              <w:rPr>
                <w:rFonts w:ascii="Arial" w:eastAsia="DengXian" w:hAnsi="Arial" w:cs="Arial"/>
                <w:sz w:val="20"/>
              </w:rPr>
            </w:pPr>
            <w:r w:rsidRPr="00E63CF1">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A81DB6" w14:textId="77777777" w:rsidR="00764E0C" w:rsidRPr="00E63CF1" w:rsidRDefault="00764E0C" w:rsidP="00481A0F">
            <w:pPr>
              <w:jc w:val="center"/>
              <w:rPr>
                <w:rFonts w:ascii="Arial" w:eastAsia="DengXian" w:hAnsi="Arial" w:cs="Arial"/>
                <w:sz w:val="20"/>
              </w:rPr>
            </w:pPr>
            <w:r w:rsidRPr="00E63CF1">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88B9D1" w14:textId="77777777" w:rsidR="00764E0C" w:rsidRPr="00E63CF1" w:rsidRDefault="00764E0C" w:rsidP="00481A0F">
            <w:pPr>
              <w:jc w:val="center"/>
              <w:rPr>
                <w:rFonts w:ascii="Arial" w:eastAsia="DengXian" w:hAnsi="Arial" w:cs="Arial"/>
                <w:sz w:val="20"/>
              </w:rPr>
            </w:pPr>
          </w:p>
        </w:tc>
      </w:tr>
      <w:tr w:rsidR="00764E0C" w14:paraId="7955B4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174AE1" w14:textId="77777777" w:rsidR="00764E0C" w:rsidRDefault="00764E0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A07227" w14:textId="77777777" w:rsidR="00764E0C" w:rsidRDefault="00764E0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4828E5" w14:textId="77777777" w:rsidR="00764E0C" w:rsidRDefault="00764E0C">
            <w:pPr>
              <w:jc w:val="left"/>
              <w:rPr>
                <w:rFonts w:ascii="Arial" w:eastAsia="DengXian" w:hAnsi="Arial" w:cs="Arial"/>
                <w:sz w:val="20"/>
              </w:rPr>
            </w:pPr>
          </w:p>
        </w:tc>
      </w:tr>
    </w:tbl>
    <w:p w14:paraId="0C212871" w14:textId="68995ACD" w:rsidR="00B02528" w:rsidRDefault="0032134D">
      <w:pPr>
        <w:rPr>
          <w:color w:val="00B050"/>
          <w:lang w:val="en-US"/>
        </w:rPr>
      </w:pPr>
      <w:r w:rsidRPr="0032134D">
        <w:rPr>
          <w:color w:val="00B050"/>
          <w:lang w:val="en-US"/>
        </w:rPr>
        <w:t xml:space="preserve">Summary: </w:t>
      </w:r>
      <w:r w:rsidR="00A267AB">
        <w:rPr>
          <w:color w:val="00B050"/>
          <w:lang w:val="en-US"/>
        </w:rPr>
        <w:t>All companies agree option 2.</w:t>
      </w:r>
    </w:p>
    <w:p w14:paraId="5E3D53E5" w14:textId="3E089564" w:rsidR="00A267AB" w:rsidRPr="00A267AB" w:rsidRDefault="00A267AB">
      <w:pPr>
        <w:rPr>
          <w:b/>
          <w:color w:val="00B050"/>
          <w:lang w:val="en-US"/>
        </w:rPr>
      </w:pPr>
      <w:r w:rsidRPr="00A267AB">
        <w:rPr>
          <w:rFonts w:eastAsia="DengXian" w:cs="Arial"/>
          <w:b/>
        </w:rPr>
        <w:t>Proposal 5: If MBS SPS is configured and CS-RNTI is not configured, the retransmission of SPS via PTP is not supported and MBS SPS deactivation via CS-RNTI is not supported.</w:t>
      </w:r>
    </w:p>
    <w:p w14:paraId="15863A2D" w14:textId="77777777" w:rsidR="0032134D" w:rsidRDefault="0032134D">
      <w:pPr>
        <w:rPr>
          <w:lang w:val="en-US"/>
        </w:rPr>
      </w:pPr>
    </w:p>
    <w:p w14:paraId="6F19359D" w14:textId="77777777" w:rsidR="00B02528" w:rsidRDefault="006A2D8B">
      <w:r>
        <w:rPr>
          <w:lang w:val="en-US"/>
        </w:rPr>
        <w:t xml:space="preserve">The CS-RNTI will be used for MBS SPS deactivation and HARQ process id filed in DCI will be indicated which MBS SPS will be deactivated according to the </w:t>
      </w:r>
      <w:proofErr w:type="spellStart"/>
      <w:r>
        <w:t>sps-ConfigIndex</w:t>
      </w:r>
      <w:proofErr w:type="spellEnd"/>
      <w:r>
        <w:t xml:space="preserve"> in a SPS-Config-Multicast. In order to address the target SPS for deactivation, the </w:t>
      </w:r>
      <w:proofErr w:type="spellStart"/>
      <w:r>
        <w:t>sps-ConfigIndex</w:t>
      </w:r>
      <w:proofErr w:type="spellEnd"/>
      <w:r>
        <w:t xml:space="preserve"> should unique between uncast SPS and MBS SPS.</w:t>
      </w:r>
    </w:p>
    <w:p w14:paraId="352ABB93" w14:textId="77777777" w:rsidR="00B02528" w:rsidRDefault="006A2D8B">
      <w:pPr>
        <w:rPr>
          <w:rFonts w:eastAsiaTheme="minorEastAsia"/>
          <w:b/>
        </w:rPr>
      </w:pPr>
      <w:r>
        <w:rPr>
          <w:b/>
          <w:lang w:val="en-US"/>
        </w:rPr>
        <w:t xml:space="preserve">Q6: Do </w:t>
      </w:r>
      <w:r>
        <w:rPr>
          <w:b/>
          <w:bCs/>
        </w:rPr>
        <w:t xml:space="preserve">companies agree that the </w:t>
      </w:r>
      <w:proofErr w:type="spellStart"/>
      <w:r>
        <w:rPr>
          <w:b/>
        </w:rPr>
        <w:t>sps-ConfigIndex</w:t>
      </w:r>
      <w:proofErr w:type="spellEnd"/>
      <w:r>
        <w:rPr>
          <w:b/>
        </w:rPr>
        <w:t xml:space="preserve"> </w:t>
      </w:r>
      <w:proofErr w:type="gramStart"/>
      <w:r>
        <w:rPr>
          <w:b/>
        </w:rPr>
        <w:t>should</w:t>
      </w:r>
      <w:proofErr w:type="gramEnd"/>
      <w:r>
        <w:rPr>
          <w:b/>
        </w:rPr>
        <w:t xml:space="preserve"> unique in UE no matter the SPS is for unicast or multicast</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435CC69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36AD3D7"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44DA5FC"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E5AE4E" w14:textId="77777777" w:rsidR="00B02528" w:rsidRDefault="006A2D8B">
            <w:pPr>
              <w:pStyle w:val="BodyText"/>
              <w:jc w:val="center"/>
              <w:rPr>
                <w:lang w:eastAsia="en-US"/>
              </w:rPr>
            </w:pPr>
            <w:r>
              <w:rPr>
                <w:sz w:val="20"/>
                <w:szCs w:val="20"/>
                <w:lang w:eastAsia="en-US"/>
              </w:rPr>
              <w:t>Comments</w:t>
            </w:r>
          </w:p>
        </w:tc>
      </w:tr>
      <w:tr w:rsidR="00B02528" w14:paraId="7E87A8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3C84E5"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33BCF" w14:textId="77777777" w:rsidR="00B02528" w:rsidRDefault="006A2D8B">
            <w:pP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A15EB" w14:textId="77777777" w:rsidR="00B02528" w:rsidRDefault="00B02528">
            <w:pPr>
              <w:jc w:val="left"/>
              <w:rPr>
                <w:rFonts w:ascii="Arial" w:hAnsi="Arial" w:cs="Arial"/>
                <w:sz w:val="20"/>
              </w:rPr>
            </w:pPr>
          </w:p>
        </w:tc>
      </w:tr>
      <w:tr w:rsidR="00B02528" w14:paraId="622A63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4B7B9F"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2624C"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11C7CA" w14:textId="77777777" w:rsidR="00B02528" w:rsidRDefault="00B02528">
            <w:pPr>
              <w:rPr>
                <w:rFonts w:ascii="Arial" w:eastAsia="Malgun Gothic" w:hAnsi="Arial" w:cs="Arial"/>
                <w:sz w:val="21"/>
                <w:szCs w:val="22"/>
                <w:lang w:eastAsia="ko-KR"/>
              </w:rPr>
            </w:pPr>
          </w:p>
        </w:tc>
      </w:tr>
      <w:tr w:rsidR="00B02528" w14:paraId="3CC63F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72A06"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53CE78"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24A476" w14:textId="77777777" w:rsidR="00B02528" w:rsidRDefault="00B02528">
            <w:pPr>
              <w:rPr>
                <w:rFonts w:ascii="Arial" w:hAnsi="Arial" w:cs="Arial"/>
                <w:sz w:val="21"/>
                <w:szCs w:val="22"/>
              </w:rPr>
            </w:pPr>
          </w:p>
        </w:tc>
      </w:tr>
      <w:tr w:rsidR="00B02528" w14:paraId="3BCC30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6CA246" w14:textId="77777777" w:rsidR="00B02528" w:rsidRDefault="006A2D8B">
            <w:pPr>
              <w:jc w:val="center"/>
              <w:rPr>
                <w:rFonts w:ascii="Arial" w:hAnsi="Arial" w:cs="Arial"/>
                <w:sz w:val="20"/>
                <w:lang w:eastAsia="en-US"/>
              </w:rPr>
            </w:pPr>
            <w:r>
              <w:rPr>
                <w:rFonts w:ascii="Arial" w:eastAsia="DengXian"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9A09C9" w14:textId="77777777" w:rsidR="00B02528" w:rsidRDefault="006A2D8B">
            <w:pPr>
              <w:jc w:val="center"/>
              <w:rPr>
                <w:rFonts w:ascii="Arial" w:hAnsi="Arial" w:cs="Arial"/>
                <w:sz w:val="20"/>
                <w:lang w:eastAsia="en-US"/>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619E5" w14:textId="77777777" w:rsidR="00B02528" w:rsidRDefault="00B02528">
            <w:pPr>
              <w:rPr>
                <w:rFonts w:ascii="Arial" w:hAnsi="Arial" w:cs="Arial"/>
                <w:sz w:val="21"/>
                <w:szCs w:val="22"/>
              </w:rPr>
            </w:pPr>
          </w:p>
        </w:tc>
      </w:tr>
      <w:tr w:rsidR="00B02528" w14:paraId="160B56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73FF18" w14:textId="77777777" w:rsidR="00B02528" w:rsidRDefault="006A2D8B">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0DEF92" w14:textId="77777777" w:rsidR="00B02528" w:rsidRDefault="006A2D8B">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C8231" w14:textId="77777777" w:rsidR="00B02528" w:rsidRDefault="006A2D8B">
            <w:pPr>
              <w:rPr>
                <w:rFonts w:ascii="Arial" w:hAnsi="Arial" w:cs="Arial"/>
                <w:sz w:val="21"/>
                <w:szCs w:val="22"/>
                <w:lang w:eastAsia="en-US"/>
              </w:rPr>
            </w:pPr>
            <w:r>
              <w:rPr>
                <w:rFonts w:ascii="Arial" w:eastAsia="DengXian" w:hAnsi="Arial" w:cs="Arial"/>
                <w:sz w:val="21"/>
                <w:szCs w:val="22"/>
              </w:rPr>
              <w:t>Logical consequence of what RAN1 has agreed (see background info for Q4).</w:t>
            </w:r>
          </w:p>
        </w:tc>
      </w:tr>
      <w:tr w:rsidR="00B02528" w14:paraId="17E9C4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058897" w14:textId="77777777" w:rsidR="00B02528" w:rsidRDefault="006A2D8B">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55E95E"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E66CD3" w14:textId="77777777" w:rsidR="00B02528" w:rsidRDefault="00B02528">
            <w:pPr>
              <w:rPr>
                <w:rFonts w:ascii="Arial" w:hAnsi="Arial" w:cs="Arial"/>
                <w:sz w:val="21"/>
                <w:szCs w:val="22"/>
              </w:rPr>
            </w:pPr>
          </w:p>
        </w:tc>
      </w:tr>
      <w:tr w:rsidR="00B02528" w14:paraId="7EB5F9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39B45"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89F9A"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6FA266" w14:textId="77777777" w:rsidR="00B02528" w:rsidRDefault="00B02528">
            <w:pPr>
              <w:rPr>
                <w:rFonts w:ascii="Arial" w:hAnsi="Arial" w:cs="Arial"/>
                <w:sz w:val="21"/>
                <w:szCs w:val="22"/>
                <w:lang w:eastAsia="en-US"/>
              </w:rPr>
            </w:pPr>
          </w:p>
        </w:tc>
      </w:tr>
      <w:tr w:rsidR="00B02528" w14:paraId="16C876F2" w14:textId="77777777">
        <w:trPr>
          <w:trHeight w:val="497"/>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3254AF"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E790AB"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5DAD2" w14:textId="77777777" w:rsidR="00B02528" w:rsidRDefault="00B02528">
            <w:pPr>
              <w:rPr>
                <w:rFonts w:ascii="Arial" w:hAnsi="Arial" w:cs="Arial"/>
                <w:sz w:val="21"/>
                <w:szCs w:val="22"/>
                <w:lang w:eastAsia="en-US"/>
              </w:rPr>
            </w:pPr>
          </w:p>
        </w:tc>
      </w:tr>
      <w:tr w:rsidR="00B02528" w14:paraId="053D63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87CE6C"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06DB07" w14:textId="77777777" w:rsidR="00B02528" w:rsidRDefault="006A2D8B">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0D748F" w14:textId="77777777" w:rsidR="00B02528" w:rsidRDefault="00B02528">
            <w:pPr>
              <w:rPr>
                <w:rFonts w:ascii="Arial" w:hAnsi="Arial" w:cs="Arial"/>
                <w:sz w:val="20"/>
                <w:lang w:eastAsia="en-US"/>
              </w:rPr>
            </w:pPr>
          </w:p>
        </w:tc>
      </w:tr>
      <w:tr w:rsidR="00B02528" w14:paraId="203CB8C3"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F268406"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A3A449"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250A5" w14:textId="77777777" w:rsidR="00B02528" w:rsidRDefault="00B02528">
            <w:pPr>
              <w:rPr>
                <w:rFonts w:ascii="Arial" w:hAnsi="Arial" w:cs="Arial"/>
                <w:sz w:val="20"/>
                <w:lang w:eastAsia="en-US"/>
              </w:rPr>
            </w:pPr>
          </w:p>
        </w:tc>
      </w:tr>
      <w:tr w:rsidR="00B02528" w14:paraId="34A70C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8DD1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979E4B" w14:textId="77777777" w:rsidR="00B02528" w:rsidRDefault="006A2D8B">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06748" w14:textId="77777777" w:rsidR="00B02528" w:rsidRDefault="00B02528">
            <w:pPr>
              <w:rPr>
                <w:rFonts w:ascii="Arial" w:hAnsi="Arial" w:cs="Arial"/>
                <w:sz w:val="20"/>
                <w:lang w:eastAsia="en-US"/>
              </w:rPr>
            </w:pPr>
          </w:p>
        </w:tc>
      </w:tr>
      <w:tr w:rsidR="00B02528" w14:paraId="2C81DC9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8FA2F8"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6BB207" w14:textId="77777777" w:rsidR="00B02528" w:rsidRDefault="006A2D8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997748" w14:textId="77777777" w:rsidR="00B02528" w:rsidRDefault="00B02528">
            <w:pPr>
              <w:rPr>
                <w:rFonts w:ascii="Arial" w:eastAsia="DengXian" w:hAnsi="Arial" w:cs="Arial"/>
                <w:sz w:val="20"/>
              </w:rPr>
            </w:pPr>
          </w:p>
        </w:tc>
      </w:tr>
      <w:tr w:rsidR="00B02528" w14:paraId="2A590A1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8B273"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E2A997" w14:textId="77777777" w:rsidR="00B02528" w:rsidRDefault="006A2D8B">
            <w:pPr>
              <w:jc w:val="center"/>
              <w:rPr>
                <w:rFonts w:ascii="Arial" w:eastAsia="DengXian"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0C819" w14:textId="77777777" w:rsidR="00B02528" w:rsidRDefault="00B02528">
            <w:pPr>
              <w:rPr>
                <w:rFonts w:ascii="Arial" w:hAnsi="Arial" w:cs="Arial"/>
                <w:sz w:val="21"/>
                <w:szCs w:val="22"/>
              </w:rPr>
            </w:pPr>
          </w:p>
        </w:tc>
      </w:tr>
      <w:tr w:rsidR="00B02528" w14:paraId="7B21EF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E44E13"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9405B5" w14:textId="77777777" w:rsidR="00B02528" w:rsidRDefault="006A2D8B">
            <w:pPr>
              <w:jc w:val="center"/>
              <w:rPr>
                <w:rFonts w:ascii="Arial" w:eastAsia="Malgun Gothic" w:hAnsi="Arial" w:cs="Arial"/>
                <w:lang w:eastAsia="en-US"/>
              </w:rPr>
            </w:pPr>
            <w:r>
              <w:rPr>
                <w:rFonts w:ascii="Arial" w:eastAsia="DengXian" w:hAnsi="Arial" w:cs="Arial" w:hint="eastAsia"/>
              </w:rPr>
              <w:t>Y</w:t>
            </w:r>
            <w:r>
              <w:rPr>
                <w:rFonts w:ascii="Arial" w:eastAsia="DengXian"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ABC7F0" w14:textId="77777777" w:rsidR="00B02528" w:rsidRDefault="00B02528">
            <w:pPr>
              <w:rPr>
                <w:rFonts w:ascii="Arial" w:eastAsia="DengXian" w:hAnsi="Arial" w:cs="Arial"/>
                <w:lang w:eastAsia="en-US"/>
              </w:rPr>
            </w:pPr>
          </w:p>
        </w:tc>
      </w:tr>
      <w:tr w:rsidR="00B02528" w14:paraId="1345DA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EBB729"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DE9C7F"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26B6F7" w14:textId="77777777" w:rsidR="00B02528" w:rsidRDefault="00B02528">
            <w:pPr>
              <w:jc w:val="left"/>
              <w:rPr>
                <w:rFonts w:ascii="Arial" w:eastAsia="Yu Mincho" w:hAnsi="Arial" w:cs="Arial"/>
                <w:sz w:val="20"/>
                <w:lang w:val="en-US"/>
              </w:rPr>
            </w:pPr>
          </w:p>
        </w:tc>
      </w:tr>
      <w:tr w:rsidR="00B02528" w14:paraId="260281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EB9A18"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83842D"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729D1E" w14:textId="77777777" w:rsidR="00B02528" w:rsidRDefault="00B02528">
            <w:pPr>
              <w:jc w:val="left"/>
              <w:rPr>
                <w:rFonts w:ascii="Arial" w:eastAsia="Yu Mincho" w:hAnsi="Arial" w:cs="Arial"/>
                <w:sz w:val="20"/>
                <w:lang w:eastAsia="ja-JP"/>
              </w:rPr>
            </w:pPr>
          </w:p>
        </w:tc>
      </w:tr>
      <w:tr w:rsidR="00B02528" w14:paraId="07420E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D89DA"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DE465D" w14:textId="77777777" w:rsidR="00B02528" w:rsidRDefault="006A2D8B">
            <w:pPr>
              <w:jc w:val="center"/>
              <w:rPr>
                <w:rFonts w:ascii="Arial" w:eastAsia="DengXian"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3E3347" w14:textId="77777777" w:rsidR="00B02528" w:rsidRDefault="00B02528">
            <w:pPr>
              <w:jc w:val="left"/>
              <w:rPr>
                <w:rFonts w:ascii="Arial" w:eastAsia="Yu Mincho" w:hAnsi="Arial" w:cs="Arial"/>
                <w:sz w:val="20"/>
                <w:lang w:eastAsia="ja-JP"/>
              </w:rPr>
            </w:pPr>
          </w:p>
        </w:tc>
      </w:tr>
      <w:tr w:rsidR="00764E0C" w:rsidRPr="00202FDB" w14:paraId="1B6F38F3"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D9A8A" w14:textId="77777777" w:rsidR="00764E0C" w:rsidRPr="00202FDB" w:rsidRDefault="00764E0C" w:rsidP="00481A0F">
            <w:pPr>
              <w:jc w:val="center"/>
              <w:rPr>
                <w:rFonts w:ascii="Arial" w:eastAsia="DengXian" w:hAnsi="Arial" w:cs="Arial"/>
                <w:sz w:val="20"/>
              </w:rPr>
            </w:pPr>
            <w:r w:rsidRPr="00202FDB">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8E88A9" w14:textId="77777777" w:rsidR="00764E0C" w:rsidRPr="00202FDB" w:rsidRDefault="00764E0C" w:rsidP="00481A0F">
            <w:pPr>
              <w:jc w:val="center"/>
              <w:rPr>
                <w:rFonts w:ascii="Arial" w:eastAsia="DengXian" w:hAnsi="Arial" w:cs="Arial"/>
                <w:sz w:val="20"/>
              </w:rPr>
            </w:pPr>
            <w:r w:rsidRPr="00202FDB">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1D7DC9" w14:textId="77777777" w:rsidR="00764E0C" w:rsidRPr="00202FDB" w:rsidRDefault="00764E0C" w:rsidP="00481A0F">
            <w:pPr>
              <w:jc w:val="center"/>
              <w:rPr>
                <w:rFonts w:ascii="Arial" w:eastAsia="DengXian" w:hAnsi="Arial" w:cs="Arial"/>
                <w:sz w:val="20"/>
              </w:rPr>
            </w:pPr>
          </w:p>
        </w:tc>
      </w:tr>
      <w:tr w:rsidR="00764E0C" w14:paraId="7ABF20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DCF069" w14:textId="77777777" w:rsidR="00764E0C" w:rsidRDefault="00764E0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FF8E63" w14:textId="77777777" w:rsidR="00764E0C" w:rsidRDefault="00764E0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06462E" w14:textId="77777777" w:rsidR="00764E0C" w:rsidRDefault="00764E0C">
            <w:pPr>
              <w:jc w:val="left"/>
              <w:rPr>
                <w:rFonts w:ascii="Arial" w:eastAsia="Yu Mincho" w:hAnsi="Arial" w:cs="Arial"/>
                <w:sz w:val="20"/>
                <w:lang w:eastAsia="ja-JP"/>
              </w:rPr>
            </w:pPr>
          </w:p>
        </w:tc>
      </w:tr>
    </w:tbl>
    <w:p w14:paraId="0C2B5BD8" w14:textId="76E35A70" w:rsidR="00B02528" w:rsidRDefault="00A267AB">
      <w:pPr>
        <w:rPr>
          <w:color w:val="00B050"/>
          <w:lang w:val="en-US"/>
        </w:rPr>
      </w:pPr>
      <w:r w:rsidRPr="00A267AB">
        <w:rPr>
          <w:color w:val="00B050"/>
          <w:lang w:val="en-US"/>
        </w:rPr>
        <w:t>Summary:</w:t>
      </w:r>
      <w:r w:rsidRPr="0032134D">
        <w:rPr>
          <w:color w:val="00B050"/>
          <w:lang w:val="en-US"/>
        </w:rPr>
        <w:t xml:space="preserve"> </w:t>
      </w:r>
      <w:r>
        <w:rPr>
          <w:color w:val="00B050"/>
          <w:lang w:val="en-US"/>
        </w:rPr>
        <w:t xml:space="preserve">All companies agree </w:t>
      </w:r>
      <w:proofErr w:type="spellStart"/>
      <w:r w:rsidRPr="00A267AB">
        <w:rPr>
          <w:color w:val="00B050"/>
          <w:lang w:val="en-US"/>
        </w:rPr>
        <w:t>sps-ConfigIndex</w:t>
      </w:r>
      <w:proofErr w:type="spellEnd"/>
      <w:r w:rsidRPr="00A267AB">
        <w:rPr>
          <w:color w:val="00B050"/>
          <w:lang w:val="en-US"/>
        </w:rPr>
        <w:t xml:space="preserve"> </w:t>
      </w:r>
      <w:proofErr w:type="gramStart"/>
      <w:r w:rsidRPr="00A267AB">
        <w:rPr>
          <w:color w:val="00B050"/>
          <w:lang w:val="en-US"/>
        </w:rPr>
        <w:t>should</w:t>
      </w:r>
      <w:proofErr w:type="gramEnd"/>
      <w:r w:rsidRPr="00A267AB">
        <w:rPr>
          <w:color w:val="00B050"/>
          <w:lang w:val="en-US"/>
        </w:rPr>
        <w:t xml:space="preserve"> unique in UE no matter the SPS is for unicast or multicast</w:t>
      </w:r>
      <w:r>
        <w:rPr>
          <w:color w:val="00B050"/>
          <w:lang w:val="en-US"/>
        </w:rPr>
        <w:t>.</w:t>
      </w:r>
    </w:p>
    <w:p w14:paraId="0B116038" w14:textId="26C23FC2" w:rsidR="00A267AB" w:rsidRPr="00A267AB" w:rsidRDefault="00A267AB">
      <w:pPr>
        <w:rPr>
          <w:rFonts w:eastAsia="DengXian" w:cs="Arial"/>
          <w:b/>
        </w:rPr>
      </w:pPr>
      <w:r w:rsidRPr="00A267AB">
        <w:rPr>
          <w:rFonts w:eastAsia="DengXian" w:cs="Arial"/>
          <w:b/>
        </w:rPr>
        <w:t xml:space="preserve">Proposal </w:t>
      </w:r>
      <w:r>
        <w:rPr>
          <w:rFonts w:eastAsia="DengXian" w:cs="Arial"/>
          <w:b/>
        </w:rPr>
        <w:t xml:space="preserve">6: </w:t>
      </w:r>
      <w:r>
        <w:rPr>
          <w:b/>
          <w:bCs/>
        </w:rPr>
        <w:t xml:space="preserve">The </w:t>
      </w:r>
      <w:proofErr w:type="spellStart"/>
      <w:r>
        <w:rPr>
          <w:b/>
        </w:rPr>
        <w:t>sps-ConfigIndex</w:t>
      </w:r>
      <w:proofErr w:type="spellEnd"/>
      <w:r>
        <w:rPr>
          <w:b/>
        </w:rPr>
        <w:t xml:space="preserve"> </w:t>
      </w:r>
      <w:proofErr w:type="gramStart"/>
      <w:r>
        <w:rPr>
          <w:b/>
        </w:rPr>
        <w:t>should</w:t>
      </w:r>
      <w:proofErr w:type="gramEnd"/>
      <w:r>
        <w:rPr>
          <w:b/>
        </w:rPr>
        <w:t xml:space="preserve"> unique in UE no matter the SPS is for unicast or multicast.</w:t>
      </w:r>
    </w:p>
    <w:p w14:paraId="090A710A" w14:textId="77777777" w:rsidR="00A267AB" w:rsidRDefault="00A267AB">
      <w:pPr>
        <w:rPr>
          <w:lang w:val="en-US"/>
        </w:rPr>
      </w:pPr>
    </w:p>
    <w:p w14:paraId="766F25F6" w14:textId="77777777" w:rsidR="00B02528" w:rsidRDefault="006A2D8B">
      <w:pPr>
        <w:pStyle w:val="Heading2"/>
      </w:pPr>
      <w:r>
        <w:t>2.</w:t>
      </w:r>
      <w:r>
        <w:rPr>
          <w:rFonts w:hint="eastAsia"/>
        </w:rPr>
        <w:t>3</w:t>
      </w:r>
      <w:r>
        <w:t xml:space="preserve"> MBS </w:t>
      </w:r>
      <w:r>
        <w:rPr>
          <w:rFonts w:hint="eastAsia"/>
        </w:rPr>
        <w:t>DRX</w:t>
      </w:r>
    </w:p>
    <w:p w14:paraId="21104CEC" w14:textId="77777777" w:rsidR="00B02528" w:rsidRDefault="006A2D8B">
      <w:pPr>
        <w:pStyle w:val="Heading3"/>
      </w:pPr>
      <w:r>
        <w:t>2.</w:t>
      </w:r>
      <w:r>
        <w:rPr>
          <w:rFonts w:hint="eastAsia"/>
        </w:rPr>
        <w:t>3</w:t>
      </w:r>
      <w:r>
        <w:t xml:space="preserve">.1 MBS </w:t>
      </w:r>
      <w:r>
        <w:rPr>
          <w:rFonts w:hint="eastAsia"/>
        </w:rPr>
        <w:t>DRX</w:t>
      </w:r>
      <w:r>
        <w:t xml:space="preserve"> command MAC CE</w:t>
      </w:r>
    </w:p>
    <w:p w14:paraId="0963CBA2" w14:textId="77777777" w:rsidR="00B02528" w:rsidRDefault="006A2D8B">
      <w:r>
        <w:t>In MAC running CR for MBS, there is an editor note about DRX command for MBS DRX.</w:t>
      </w:r>
    </w:p>
    <w:p w14:paraId="5487CDC8" w14:textId="77777777" w:rsidR="00B02528" w:rsidRDefault="006A2D8B">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78EE59E1" w14:textId="77777777" w:rsidR="00B02528" w:rsidRDefault="006A2D8B">
      <w:r>
        <w:t>In rapporteur’s understanding, DRX command MAC CE can make UE enter DRX more quickly to achieve more power saving for UE.</w:t>
      </w:r>
    </w:p>
    <w:p w14:paraId="6AFAFFFA" w14:textId="77777777" w:rsidR="00B02528" w:rsidRDefault="006A2D8B">
      <w:r>
        <w:t>In R16, dual DRX is introduced for unicast and common DRX command will be applied to two DRX. In MBS, the multiple DRX are configured per G-RNTI except unicast DRX. It is clear whether apply DRX command and how to apply DRX command.</w:t>
      </w:r>
    </w:p>
    <w:p w14:paraId="3A3B01BF" w14:textId="77777777" w:rsidR="00B02528" w:rsidRDefault="006A2D8B">
      <w:r>
        <w:rPr>
          <w:b/>
        </w:rPr>
        <w:t>Option 1</w:t>
      </w:r>
      <w:r>
        <w:t>: Any DRX command MAC CE will not impact MBS DRX.</w:t>
      </w:r>
    </w:p>
    <w:p w14:paraId="04BED3D5" w14:textId="77777777" w:rsidR="00B02528" w:rsidRDefault="006A2D8B">
      <w:r>
        <w:rPr>
          <w:b/>
        </w:rPr>
        <w:t>Option 2</w:t>
      </w:r>
      <w:r>
        <w:t>: legacy DRX command MAC CE will also be used for MBS DRX.</w:t>
      </w:r>
    </w:p>
    <w:p w14:paraId="27D144E2" w14:textId="77777777" w:rsidR="00B02528" w:rsidRDefault="006A2D8B">
      <w:r>
        <w:rPr>
          <w:b/>
        </w:rPr>
        <w:t xml:space="preserve">Option 3.1: </w:t>
      </w:r>
      <w:r>
        <w:t xml:space="preserve">MBS specific DRX command MAC CE is </w:t>
      </w:r>
      <w:proofErr w:type="spellStart"/>
      <w:r>
        <w:t>defind</w:t>
      </w:r>
      <w:proofErr w:type="spellEnd"/>
      <w:r>
        <w:t xml:space="preserve">, and the MBS specific DRX command MAC CE is common for all MBS DRX associated different G-RNTI, and </w:t>
      </w:r>
      <w:r>
        <w:rPr>
          <w:highlight w:val="yellow"/>
        </w:rPr>
        <w:t xml:space="preserve">one new LCID is defined to identify the MBS </w:t>
      </w:r>
      <w:proofErr w:type="spellStart"/>
      <w:r>
        <w:rPr>
          <w:highlight w:val="yellow"/>
        </w:rPr>
        <w:t>spefic</w:t>
      </w:r>
      <w:proofErr w:type="spellEnd"/>
      <w:r>
        <w:rPr>
          <w:highlight w:val="yellow"/>
        </w:rPr>
        <w:t xml:space="preserve"> DRX command MAC CE</w:t>
      </w:r>
      <w:r>
        <w:t>.</w:t>
      </w:r>
    </w:p>
    <w:p w14:paraId="224C55EA" w14:textId="77777777" w:rsidR="00B02528" w:rsidRDefault="006A2D8B">
      <w:r>
        <w:rPr>
          <w:b/>
        </w:rPr>
        <w:lastRenderedPageBreak/>
        <w:t xml:space="preserve">Option 3.2: </w:t>
      </w:r>
      <w:r>
        <w:t xml:space="preserve">MBS specific DRX command MAC CE is </w:t>
      </w:r>
      <w:proofErr w:type="spellStart"/>
      <w:r>
        <w:t>defind</w:t>
      </w:r>
      <w:proofErr w:type="spellEnd"/>
      <w:r>
        <w:t xml:space="preserve">, and the MBS specific DRX command MAC CE is common for all MBS DRX associated different G-RNTI, and </w:t>
      </w:r>
      <w:r>
        <w:rPr>
          <w:highlight w:val="yellow"/>
        </w:rPr>
        <w:t xml:space="preserve">R bit in MAC </w:t>
      </w:r>
      <w:proofErr w:type="spellStart"/>
      <w:r>
        <w:rPr>
          <w:highlight w:val="yellow"/>
        </w:rPr>
        <w:t>subheader</w:t>
      </w:r>
      <w:proofErr w:type="spellEnd"/>
      <w:r>
        <w:rPr>
          <w:highlight w:val="yellow"/>
        </w:rPr>
        <w:t xml:space="preserve"> for DRX command MAC CE is used to indicate the DRX command MAC CE is for MBS or unicast.</w:t>
      </w:r>
    </w:p>
    <w:p w14:paraId="6588B43E" w14:textId="77777777" w:rsidR="00B02528" w:rsidRDefault="006A2D8B">
      <w:r>
        <w:rPr>
          <w:b/>
        </w:rPr>
        <w:t xml:space="preserve">Option 4: </w:t>
      </w:r>
      <w:r>
        <w:t xml:space="preserve">MBS specific DRX command MAC CE is </w:t>
      </w:r>
      <w:proofErr w:type="spellStart"/>
      <w:r>
        <w:t>defind</w:t>
      </w:r>
      <w:proofErr w:type="spellEnd"/>
      <w:r>
        <w:t xml:space="preserve"> per G-RNTI, </w:t>
      </w:r>
      <w:proofErr w:type="gramStart"/>
      <w:r>
        <w:t>i.e.</w:t>
      </w:r>
      <w:proofErr w:type="gramEnd"/>
      <w:r>
        <w:t xml:space="preserve"> if the PDCCH for TB including DRX command MAC CE is scrambled by a G-RNTI, the DRX command MAC CE is for MBS DRX corresponding to this G-RNTI.</w:t>
      </w:r>
    </w:p>
    <w:p w14:paraId="48779E3E" w14:textId="77777777" w:rsidR="00B02528" w:rsidRDefault="006A2D8B">
      <w:pPr>
        <w:rPr>
          <w:rFonts w:eastAsiaTheme="minorEastAsia"/>
          <w:b/>
        </w:rPr>
      </w:pPr>
      <w:r>
        <w:rPr>
          <w:b/>
          <w:lang w:val="en-US"/>
        </w:rPr>
        <w:t xml:space="preserve">Q7: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635DB55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FFE83B2"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20F0EF7" w14:textId="77777777" w:rsidR="00B02528" w:rsidRDefault="006A2D8B">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6BE08A0" w14:textId="77777777" w:rsidR="00B02528" w:rsidRDefault="006A2D8B">
            <w:pPr>
              <w:pStyle w:val="BodyText"/>
              <w:jc w:val="center"/>
              <w:rPr>
                <w:lang w:eastAsia="en-US"/>
              </w:rPr>
            </w:pPr>
            <w:r>
              <w:rPr>
                <w:sz w:val="20"/>
                <w:szCs w:val="20"/>
                <w:lang w:eastAsia="en-US"/>
              </w:rPr>
              <w:t>Comments</w:t>
            </w:r>
          </w:p>
        </w:tc>
      </w:tr>
      <w:tr w:rsidR="00B02528" w14:paraId="2ABE60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3CFC9"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47166E" w14:textId="77777777" w:rsidR="00B02528" w:rsidRDefault="006A2D8B">
            <w:pPr>
              <w:jc w:val="center"/>
              <w:rPr>
                <w:rFonts w:ascii="Arial" w:hAnsi="Arial" w:cs="Arial"/>
                <w:sz w:val="20"/>
              </w:rPr>
            </w:pPr>
            <w:r>
              <w:rPr>
                <w:rFonts w:ascii="Arial" w:hAnsi="Arial" w:cs="Arial"/>
                <w:sz w:val="20"/>
              </w:rPr>
              <w:t xml:space="preserve">Option 3.2, </w:t>
            </w:r>
          </w:p>
          <w:p w14:paraId="60344D94" w14:textId="77777777" w:rsidR="00B02528" w:rsidRDefault="006A2D8B">
            <w:pPr>
              <w:jc w:val="center"/>
              <w:rPr>
                <w:rFonts w:ascii="Arial" w:hAnsi="Arial" w:cs="Arial"/>
                <w:sz w:val="20"/>
              </w:rPr>
            </w:pPr>
            <w:r>
              <w:rPr>
                <w:rFonts w:ascii="Arial" w:hAnsi="Arial" w:cs="Arial"/>
                <w:sz w:val="20"/>
              </w:rPr>
              <w:t xml:space="preserve">Option 4 is acceptable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911BE1" w14:textId="77777777" w:rsidR="00B02528" w:rsidRDefault="006A2D8B">
            <w:pPr>
              <w:jc w:val="left"/>
              <w:rPr>
                <w:rFonts w:ascii="Arial" w:hAnsi="Arial" w:cs="Arial"/>
                <w:sz w:val="20"/>
              </w:rPr>
            </w:pPr>
            <w:r>
              <w:rPr>
                <w:rFonts w:ascii="Arial" w:hAnsi="Arial" w:cs="Arial"/>
                <w:sz w:val="20"/>
              </w:rPr>
              <w:t>First, DRX command MAC CE should be supported for MBS.</w:t>
            </w:r>
          </w:p>
          <w:p w14:paraId="46E75CE8" w14:textId="77777777" w:rsidR="00B02528" w:rsidRDefault="006A2D8B">
            <w:pPr>
              <w:jc w:val="left"/>
              <w:rPr>
                <w:rFonts w:ascii="Arial" w:hAnsi="Arial" w:cs="Arial"/>
                <w:sz w:val="20"/>
              </w:rPr>
            </w:pPr>
            <w:r>
              <w:rPr>
                <w:rFonts w:ascii="Arial" w:hAnsi="Arial" w:cs="Arial"/>
                <w:sz w:val="20"/>
              </w:rPr>
              <w:t>At least, the DRX command MAC CE should be separate from unicast DRX command MAC CE.</w:t>
            </w:r>
          </w:p>
          <w:p w14:paraId="34E405C7" w14:textId="77777777" w:rsidR="00B02528" w:rsidRDefault="006A2D8B">
            <w:pPr>
              <w:jc w:val="left"/>
              <w:rPr>
                <w:rFonts w:ascii="Arial" w:hAnsi="Arial" w:cs="Arial"/>
                <w:sz w:val="20"/>
              </w:rPr>
            </w:pPr>
            <w:r>
              <w:rPr>
                <w:rFonts w:ascii="Arial" w:hAnsi="Arial" w:cs="Arial"/>
                <w:sz w:val="20"/>
              </w:rPr>
              <w:t xml:space="preserve">Both option 3.2 and option 4 can be agreed for different purpose. </w:t>
            </w:r>
          </w:p>
        </w:tc>
      </w:tr>
      <w:tr w:rsidR="00B02528" w14:paraId="24CEEF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6648E"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CC7A7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w:t>
            </w:r>
            <w:r>
              <w:rPr>
                <w:rFonts w:ascii="Arial" w:eastAsia="Malgun Gothic" w:hAnsi="Arial" w:cs="Arial"/>
                <w:sz w:val="20"/>
                <w:lang w:eastAsia="ko-KR"/>
              </w:rPr>
              <w:t>t</w:t>
            </w:r>
            <w:r>
              <w:rPr>
                <w:rFonts w:ascii="Arial" w:eastAsia="Malgun Gothic" w:hAnsi="Arial" w:cs="Arial" w:hint="eastAsia"/>
                <w:sz w:val="20"/>
                <w:lang w:eastAsia="ko-KR"/>
              </w:rPr>
              <w: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823F9B" w14:textId="77777777" w:rsidR="00B02528" w:rsidRDefault="006A2D8B">
            <w:pPr>
              <w:rPr>
                <w:rFonts w:ascii="Arial" w:eastAsia="DengXian" w:hAnsi="Arial" w:cs="Arial"/>
                <w:sz w:val="21"/>
                <w:szCs w:val="22"/>
              </w:rPr>
            </w:pPr>
            <w:r>
              <w:rPr>
                <w:rFonts w:ascii="Arial" w:eastAsia="DengXian" w:hAnsi="Arial" w:cs="Arial"/>
                <w:sz w:val="21"/>
                <w:szCs w:val="22"/>
              </w:rPr>
              <w:t xml:space="preserve">In MBS with multiple MBS flows, MAC CE-based immediate sleep is not so beneficial but complicated. Also, it is not clear how </w:t>
            </w:r>
            <w:proofErr w:type="spellStart"/>
            <w:r>
              <w:rPr>
                <w:rFonts w:ascii="Arial" w:eastAsia="DengXian" w:hAnsi="Arial" w:cs="Arial"/>
                <w:sz w:val="21"/>
                <w:szCs w:val="22"/>
              </w:rPr>
              <w:t>gNB</w:t>
            </w:r>
            <w:proofErr w:type="spellEnd"/>
            <w:r>
              <w:rPr>
                <w:rFonts w:ascii="Arial" w:eastAsia="DengXian" w:hAnsi="Arial" w:cs="Arial"/>
                <w:sz w:val="21"/>
                <w:szCs w:val="22"/>
              </w:rPr>
              <w:t xml:space="preserve"> deduces the exact data arrival time.</w:t>
            </w:r>
          </w:p>
        </w:tc>
      </w:tr>
      <w:tr w:rsidR="00B02528" w14:paraId="29E9BA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8AC51"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76569" w14:textId="77777777" w:rsidR="00B02528" w:rsidRDefault="006A2D8B">
            <w:pPr>
              <w:jc w:val="center"/>
              <w:rPr>
                <w:rFonts w:ascii="Arial" w:hAnsi="Arial" w:cs="Arial"/>
                <w:sz w:val="20"/>
                <w:lang w:eastAsia="en-US"/>
              </w:rPr>
            </w:pPr>
            <w:r>
              <w:rPr>
                <w:rFonts w:ascii="Arial" w:hAnsi="Arial" w:cs="Arial"/>
                <w:sz w:val="20"/>
                <w:lang w:eastAsia="en-US"/>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BA39A5" w14:textId="77777777" w:rsidR="00B02528" w:rsidRDefault="006A2D8B">
            <w:pPr>
              <w:rPr>
                <w:rFonts w:ascii="Arial" w:hAnsi="Arial" w:cs="Arial"/>
                <w:sz w:val="21"/>
                <w:szCs w:val="22"/>
              </w:rPr>
            </w:pPr>
            <w:r>
              <w:rPr>
                <w:rFonts w:ascii="Arial" w:hAnsi="Arial" w:cs="Arial"/>
                <w:sz w:val="21"/>
                <w:szCs w:val="22"/>
              </w:rPr>
              <w:t>As activity is service specific, and G-RNTI maps to a MRB or set of MRBs reflecting this activity (</w:t>
            </w:r>
            <w:proofErr w:type="spellStart"/>
            <w:r>
              <w:rPr>
                <w:rFonts w:ascii="Arial" w:hAnsi="Arial" w:cs="Arial"/>
                <w:sz w:val="21"/>
                <w:szCs w:val="22"/>
              </w:rPr>
              <w:t>qos</w:t>
            </w:r>
            <w:proofErr w:type="spellEnd"/>
            <w:r>
              <w:rPr>
                <w:rFonts w:ascii="Arial" w:hAnsi="Arial" w:cs="Arial"/>
                <w:sz w:val="21"/>
                <w:szCs w:val="22"/>
              </w:rPr>
              <w:t xml:space="preserve"> etc), it seems natural to have a possible MAC-CE DRX command per G-RNTI. Text for 3.x is somewhat difficult to follow, but seems also 3.2 is </w:t>
            </w:r>
            <w:proofErr w:type="gramStart"/>
            <w:r>
              <w:rPr>
                <w:rFonts w:ascii="Arial" w:hAnsi="Arial" w:cs="Arial"/>
                <w:sz w:val="21"/>
                <w:szCs w:val="22"/>
              </w:rPr>
              <w:t>ok..</w:t>
            </w:r>
            <w:proofErr w:type="gramEnd"/>
          </w:p>
          <w:p w14:paraId="35425A3D" w14:textId="77777777" w:rsidR="00B02528" w:rsidRDefault="006A2D8B">
            <w:pPr>
              <w:rPr>
                <w:rFonts w:ascii="Arial" w:hAnsi="Arial" w:cs="Arial"/>
                <w:sz w:val="21"/>
                <w:szCs w:val="22"/>
              </w:rPr>
            </w:pPr>
            <w:r>
              <w:rPr>
                <w:rFonts w:ascii="Arial" w:hAnsi="Arial" w:cs="Arial"/>
                <w:sz w:val="21"/>
                <w:szCs w:val="22"/>
              </w:rPr>
              <w:t>Better proposal would be to state e.g.:</w:t>
            </w:r>
          </w:p>
          <w:p w14:paraId="4D8CB432" w14:textId="77777777" w:rsidR="00B02528" w:rsidRDefault="006A2D8B">
            <w:pPr>
              <w:rPr>
                <w:rFonts w:ascii="Arial" w:hAnsi="Arial" w:cs="Arial"/>
                <w:sz w:val="21"/>
                <w:szCs w:val="22"/>
              </w:rPr>
            </w:pPr>
            <w:r>
              <w:rPr>
                <w:rFonts w:ascii="Arial" w:hAnsi="Arial" w:cs="Arial"/>
                <w:sz w:val="21"/>
                <w:szCs w:val="22"/>
              </w:rPr>
              <w:t xml:space="preserve">When the UE receives a DRX command MAC CE with DCI scrambled with G-RNTI then the UE stops </w:t>
            </w:r>
            <w:proofErr w:type="spellStart"/>
            <w:r>
              <w:rPr>
                <w:rFonts w:ascii="Arial" w:hAnsi="Arial" w:cs="Arial"/>
                <w:sz w:val="21"/>
                <w:szCs w:val="22"/>
              </w:rPr>
              <w:t>drx-onDurationTimerPTM</w:t>
            </w:r>
            <w:proofErr w:type="spellEnd"/>
            <w:r>
              <w:rPr>
                <w:rFonts w:ascii="Arial" w:hAnsi="Arial" w:cs="Arial"/>
                <w:sz w:val="21"/>
                <w:szCs w:val="22"/>
              </w:rPr>
              <w:t xml:space="preserve"> and </w:t>
            </w:r>
            <w:proofErr w:type="spellStart"/>
            <w:r>
              <w:rPr>
                <w:rFonts w:ascii="Arial" w:hAnsi="Arial" w:cs="Arial"/>
                <w:sz w:val="21"/>
                <w:szCs w:val="22"/>
              </w:rPr>
              <w:t>drx-InactivityTimerPTM</w:t>
            </w:r>
            <w:proofErr w:type="spellEnd"/>
            <w:r>
              <w:rPr>
                <w:rFonts w:ascii="Arial" w:hAnsi="Arial" w:cs="Arial"/>
                <w:sz w:val="21"/>
                <w:szCs w:val="22"/>
              </w:rPr>
              <w:t xml:space="preserve"> timer for that G-RNTI.</w:t>
            </w:r>
          </w:p>
        </w:tc>
      </w:tr>
      <w:tr w:rsidR="00B02528" w14:paraId="703987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1E6C1" w14:textId="77777777" w:rsidR="00B02528" w:rsidRDefault="006A2D8B">
            <w:pPr>
              <w:jc w:val="center"/>
              <w:rPr>
                <w:rFonts w:ascii="Arial" w:hAnsi="Arial" w:cs="Arial"/>
                <w:sz w:val="20"/>
                <w:lang w:eastAsia="en-US"/>
              </w:rPr>
            </w:pPr>
            <w:r>
              <w:rPr>
                <w:rFonts w:ascii="Arial" w:eastAsia="DengXian"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1E36F5" w14:textId="77777777" w:rsidR="00B02528" w:rsidRDefault="006A2D8B">
            <w:pPr>
              <w:jc w:val="center"/>
              <w:rPr>
                <w:rFonts w:ascii="Arial" w:hAnsi="Arial" w:cs="Arial"/>
                <w:sz w:val="20"/>
                <w:lang w:eastAsia="en-US"/>
              </w:rPr>
            </w:pPr>
            <w:r>
              <w:rPr>
                <w:rFonts w:ascii="Arial" w:eastAsia="DengXian"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2F1B5C" w14:textId="77777777" w:rsidR="00B02528" w:rsidRDefault="006A2D8B">
            <w:pPr>
              <w:rPr>
                <w:rFonts w:ascii="Arial" w:hAnsi="Arial" w:cs="Arial"/>
                <w:sz w:val="21"/>
                <w:szCs w:val="22"/>
              </w:rPr>
            </w:pPr>
            <w:r>
              <w:rPr>
                <w:rFonts w:ascii="Arial" w:eastAsia="DengXian" w:hAnsi="Arial" w:cs="Arial" w:hint="eastAsia"/>
                <w:sz w:val="21"/>
                <w:szCs w:val="22"/>
              </w:rPr>
              <w:t xml:space="preserve">We think the benefits may be </w:t>
            </w:r>
            <w:r>
              <w:rPr>
                <w:rFonts w:ascii="Arial" w:eastAsia="DengXian" w:hAnsi="Arial" w:cs="Arial"/>
                <w:sz w:val="21"/>
                <w:szCs w:val="22"/>
              </w:rPr>
              <w:t>marginal</w:t>
            </w:r>
            <w:r>
              <w:rPr>
                <w:rFonts w:ascii="Arial" w:eastAsia="DengXian" w:hAnsi="Arial" w:cs="Arial" w:hint="eastAsia"/>
                <w:sz w:val="21"/>
                <w:szCs w:val="22"/>
              </w:rPr>
              <w:t xml:space="preserve"> considering there are multiple DRX configurations for MBS.</w:t>
            </w:r>
          </w:p>
        </w:tc>
      </w:tr>
      <w:tr w:rsidR="00B02528" w14:paraId="22C56A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1A410B" w14:textId="77777777" w:rsidR="00B02528" w:rsidRDefault="006A2D8B">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3E30EB" w14:textId="77777777" w:rsidR="00B02528" w:rsidRDefault="006A2D8B">
            <w:pPr>
              <w:jc w:val="center"/>
              <w:rPr>
                <w:rFonts w:ascii="Arial" w:eastAsia="DengXian" w:hAnsi="Arial" w:cs="Arial"/>
                <w:sz w:val="20"/>
              </w:rPr>
            </w:pPr>
            <w:r>
              <w:rPr>
                <w:rFonts w:ascii="Arial" w:eastAsia="DengXian" w:hAnsi="Arial" w:cs="Arial"/>
                <w:sz w:val="20"/>
              </w:rPr>
              <w:t>Option 1</w:t>
            </w:r>
          </w:p>
          <w:p w14:paraId="48E76CC1" w14:textId="77777777" w:rsidR="00B02528" w:rsidRDefault="006A2D8B">
            <w:pPr>
              <w:jc w:val="center"/>
              <w:rPr>
                <w:rFonts w:ascii="Arial" w:hAnsi="Arial" w:cs="Arial"/>
                <w:sz w:val="20"/>
                <w:lang w:eastAsia="en-US"/>
              </w:rPr>
            </w:pPr>
            <w:r>
              <w:rPr>
                <w:rFonts w:ascii="Arial" w:eastAsia="DengXian" w:hAnsi="Arial" w:cs="Arial"/>
                <w:sz w:val="20"/>
              </w:rPr>
              <w:t>Option 2+4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440998" w14:textId="77777777" w:rsidR="00B02528" w:rsidRDefault="006A2D8B">
            <w:pPr>
              <w:rPr>
                <w:rFonts w:ascii="Arial" w:eastAsia="DengXian" w:hAnsi="Arial" w:cs="Arial"/>
                <w:sz w:val="21"/>
                <w:szCs w:val="22"/>
              </w:rPr>
            </w:pPr>
            <w:r>
              <w:rPr>
                <w:rFonts w:ascii="Arial" w:eastAsia="DengXian" w:hAnsi="Arial" w:cs="Arial"/>
                <w:sz w:val="21"/>
                <w:szCs w:val="22"/>
              </w:rPr>
              <w:t xml:space="preserve">Option 1 if short DRX is not agreed. </w:t>
            </w:r>
          </w:p>
          <w:p w14:paraId="5A30F21F" w14:textId="77777777" w:rsidR="00B02528" w:rsidRDefault="006A2D8B">
            <w:pPr>
              <w:rPr>
                <w:rFonts w:ascii="Arial" w:hAnsi="Arial" w:cs="Arial"/>
                <w:sz w:val="21"/>
                <w:szCs w:val="22"/>
                <w:lang w:eastAsia="en-US"/>
              </w:rPr>
            </w:pPr>
            <w:r>
              <w:rPr>
                <w:rFonts w:ascii="Arial" w:eastAsia="DengXian" w:hAnsi="Arial" w:cs="Arial"/>
                <w:sz w:val="21"/>
                <w:szCs w:val="22"/>
              </w:rPr>
              <w:t>Option 2+4 otherwise (similarly as Ericsson)</w:t>
            </w:r>
          </w:p>
        </w:tc>
      </w:tr>
      <w:tr w:rsidR="00B02528" w14:paraId="7B1608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8BDA0D"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38E28A" w14:textId="77777777" w:rsidR="00B02528" w:rsidRDefault="006A2D8B">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579C5A" w14:textId="77777777" w:rsidR="00B02528" w:rsidRDefault="00B02528">
            <w:pPr>
              <w:rPr>
                <w:rFonts w:ascii="Arial" w:hAnsi="Arial" w:cs="Arial"/>
                <w:sz w:val="21"/>
                <w:szCs w:val="22"/>
              </w:rPr>
            </w:pPr>
          </w:p>
        </w:tc>
      </w:tr>
      <w:tr w:rsidR="00B02528" w14:paraId="2B964D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5D8895"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4D6E67"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1610E" w14:textId="77777777" w:rsidR="00B02528" w:rsidRDefault="006A2D8B">
            <w:pPr>
              <w:rPr>
                <w:rFonts w:ascii="Arial" w:hAnsi="Arial" w:cs="Arial"/>
                <w:sz w:val="21"/>
                <w:szCs w:val="22"/>
              </w:rPr>
            </w:pPr>
            <w:r>
              <w:rPr>
                <w:rFonts w:ascii="Arial" w:hAnsi="Arial" w:cs="Arial"/>
                <w:sz w:val="21"/>
                <w:szCs w:val="22"/>
              </w:rPr>
              <w:t xml:space="preserve">Same view as Ericsson. </w:t>
            </w:r>
          </w:p>
          <w:p w14:paraId="6F44FE78" w14:textId="77777777" w:rsidR="00B02528" w:rsidRDefault="006A2D8B">
            <w:pPr>
              <w:rPr>
                <w:rFonts w:ascii="Arial" w:hAnsi="Arial" w:cs="Arial"/>
                <w:sz w:val="21"/>
                <w:szCs w:val="22"/>
              </w:rPr>
            </w:pPr>
            <w:r>
              <w:rPr>
                <w:rFonts w:ascii="Arial" w:hAnsi="Arial" w:cs="Arial"/>
                <w:sz w:val="21"/>
                <w:szCs w:val="22"/>
              </w:rPr>
              <w:t xml:space="preserve">DRX command MAC-CE for </w:t>
            </w:r>
            <w:proofErr w:type="spellStart"/>
            <w:r>
              <w:rPr>
                <w:rFonts w:ascii="Arial" w:hAnsi="Arial" w:cs="Arial"/>
                <w:sz w:val="21"/>
                <w:szCs w:val="22"/>
              </w:rPr>
              <w:t>Multicat</w:t>
            </w:r>
            <w:proofErr w:type="spellEnd"/>
            <w:r>
              <w:rPr>
                <w:rFonts w:ascii="Arial" w:hAnsi="Arial" w:cs="Arial"/>
                <w:sz w:val="21"/>
                <w:szCs w:val="22"/>
              </w:rPr>
              <w:t xml:space="preserve"> DRX has to be per G-RNTI based. </w:t>
            </w:r>
          </w:p>
          <w:p w14:paraId="44E33E20" w14:textId="77777777" w:rsidR="00B02528" w:rsidRDefault="006A2D8B">
            <w:pPr>
              <w:rPr>
                <w:rFonts w:ascii="Arial" w:hAnsi="Arial" w:cs="Arial"/>
                <w:sz w:val="21"/>
                <w:szCs w:val="22"/>
              </w:rPr>
            </w:pPr>
            <w:r>
              <w:rPr>
                <w:rFonts w:ascii="Arial" w:hAnsi="Arial" w:cs="Arial"/>
                <w:sz w:val="21"/>
                <w:szCs w:val="22"/>
              </w:rPr>
              <w:t>We prefer a new LCID specified for MBS DRX command MAC-CE.</w:t>
            </w:r>
          </w:p>
          <w:p w14:paraId="5CD32744" w14:textId="77777777" w:rsidR="00B02528" w:rsidRDefault="006A2D8B">
            <w:pPr>
              <w:rPr>
                <w:rFonts w:ascii="Arial" w:hAnsi="Arial" w:cs="Arial"/>
                <w:sz w:val="21"/>
                <w:szCs w:val="22"/>
                <w:lang w:eastAsia="en-US"/>
              </w:rPr>
            </w:pPr>
            <w:r>
              <w:rPr>
                <w:rFonts w:ascii="Arial" w:hAnsi="Arial" w:cs="Arial"/>
                <w:sz w:val="21"/>
                <w:szCs w:val="22"/>
              </w:rPr>
              <w:t xml:space="preserve"> </w:t>
            </w:r>
          </w:p>
        </w:tc>
      </w:tr>
      <w:tr w:rsidR="00B02528" w14:paraId="4C49F3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1A5E6E"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A58192"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688F30"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 xml:space="preserve">The gain of MBS DRX command MAC CE seems </w:t>
            </w:r>
            <w:r>
              <w:rPr>
                <w:rFonts w:ascii="Arial" w:eastAsia="Malgun Gothic" w:hAnsi="Arial" w:cs="Arial"/>
                <w:sz w:val="21"/>
                <w:szCs w:val="22"/>
                <w:lang w:eastAsia="ko-KR"/>
              </w:rPr>
              <w:t xml:space="preserve">not much. UEs in a multicast group are in different reception condition and it is not guaranteed for each UE to successfully receive MBS DRX </w:t>
            </w:r>
            <w:r>
              <w:rPr>
                <w:rFonts w:ascii="Arial" w:eastAsia="Malgun Gothic" w:hAnsi="Arial" w:cs="Arial"/>
                <w:sz w:val="21"/>
                <w:szCs w:val="22"/>
                <w:lang w:eastAsia="ko-KR"/>
              </w:rPr>
              <w:lastRenderedPageBreak/>
              <w:t>command MAC CE and power saving gain is not guaranteed for all UEs of the multicast group.</w:t>
            </w:r>
          </w:p>
        </w:tc>
      </w:tr>
      <w:tr w:rsidR="00B02528" w14:paraId="462BC1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0BEE37" w14:textId="77777777" w:rsidR="00B02528" w:rsidRDefault="006A2D8B">
            <w:pPr>
              <w:jc w:val="center"/>
              <w:rPr>
                <w:rFonts w:ascii="Arial" w:hAnsi="Arial" w:cs="Arial"/>
                <w:sz w:val="20"/>
                <w:lang w:eastAsia="en-US"/>
              </w:rPr>
            </w:pPr>
            <w:r>
              <w:rPr>
                <w:rFonts w:ascii="Arial" w:eastAsia="DengXian" w:hAnsi="Arial" w:cs="Arial" w:hint="eastAsia"/>
                <w:sz w:val="20"/>
              </w:rPr>
              <w:lastRenderedPageBreak/>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BEA37A" w14:textId="77777777" w:rsidR="00B02528" w:rsidRDefault="006A2D8B">
            <w:pPr>
              <w:jc w:val="center"/>
              <w:rPr>
                <w:rFonts w:ascii="Arial" w:hAnsi="Arial" w:cs="Arial"/>
                <w:sz w:val="20"/>
                <w:lang w:eastAsia="en-US"/>
              </w:rPr>
            </w:pPr>
            <w:r>
              <w:rPr>
                <w:rFonts w:ascii="Arial" w:eastAsia="DengXian"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23D96" w14:textId="77777777" w:rsidR="00B02528" w:rsidRDefault="006A2D8B">
            <w:pPr>
              <w:rPr>
                <w:rFonts w:ascii="Arial" w:hAnsi="Arial" w:cs="Arial"/>
                <w:sz w:val="21"/>
                <w:szCs w:val="22"/>
              </w:rPr>
            </w:pPr>
            <w:r>
              <w:rPr>
                <w:rFonts w:ascii="Arial" w:hAnsi="Arial" w:cs="Arial" w:hint="eastAsia"/>
                <w:sz w:val="21"/>
                <w:szCs w:val="22"/>
              </w:rPr>
              <w:t>We</w:t>
            </w:r>
            <w:r>
              <w:rPr>
                <w:rFonts w:ascii="Arial" w:hAnsi="Arial" w:cs="Arial"/>
                <w:sz w:val="21"/>
                <w:szCs w:val="22"/>
              </w:rPr>
              <w:t xml:space="preserve"> think the DRX mode is configured per G-RNTI. Different G-RNTIs generally have different DRX modes.</w:t>
            </w:r>
          </w:p>
          <w:p w14:paraId="01517B2A" w14:textId="77777777" w:rsidR="00B02528" w:rsidRDefault="006A2D8B">
            <w:pPr>
              <w:rPr>
                <w:rFonts w:ascii="Arial" w:hAnsi="Arial" w:cs="Arial"/>
                <w:sz w:val="21"/>
                <w:szCs w:val="22"/>
              </w:rPr>
            </w:pPr>
            <w:r>
              <w:rPr>
                <w:rFonts w:ascii="Arial" w:hAnsi="Arial" w:cs="Arial" w:hint="eastAsia"/>
                <w:sz w:val="21"/>
                <w:szCs w:val="22"/>
              </w:rPr>
              <w:t>M</w:t>
            </w:r>
            <w:r>
              <w:rPr>
                <w:rFonts w:ascii="Arial" w:hAnsi="Arial" w:cs="Arial"/>
                <w:sz w:val="21"/>
                <w:szCs w:val="22"/>
              </w:rPr>
              <w:t>AC CE can be used to update the DRX mode per G-RNTI.</w:t>
            </w:r>
          </w:p>
          <w:p w14:paraId="2DEEA6CE" w14:textId="77777777" w:rsidR="00B02528" w:rsidRDefault="006A2D8B">
            <w:pPr>
              <w:rPr>
                <w:rFonts w:ascii="Arial" w:hAnsi="Arial" w:cs="Arial"/>
                <w:sz w:val="21"/>
                <w:szCs w:val="22"/>
              </w:rPr>
            </w:pPr>
            <w:r>
              <w:rPr>
                <w:rFonts w:ascii="Arial" w:hAnsi="Arial" w:cs="Arial"/>
                <w:sz w:val="21"/>
                <w:szCs w:val="22"/>
              </w:rPr>
              <w:t xml:space="preserve">A new MAC CE can be used for the update of the DRX mode for a G-RNTI. </w:t>
            </w:r>
          </w:p>
          <w:p w14:paraId="3781F2EF" w14:textId="77777777" w:rsidR="00B02528" w:rsidRDefault="006A2D8B">
            <w:pPr>
              <w:rPr>
                <w:rFonts w:ascii="Arial" w:hAnsi="Arial" w:cs="Arial"/>
                <w:sz w:val="21"/>
                <w:szCs w:val="22"/>
              </w:rPr>
            </w:pPr>
            <w:r>
              <w:rPr>
                <w:rFonts w:ascii="Arial" w:hAnsi="Arial" w:cs="Arial"/>
                <w:sz w:val="21"/>
                <w:szCs w:val="22"/>
              </w:rPr>
              <w:t xml:space="preserve">We think the new MAC CE can be used to send the new </w:t>
            </w:r>
            <w:proofErr w:type="spellStart"/>
            <w:r>
              <w:rPr>
                <w:rFonts w:ascii="Arial" w:hAnsi="Arial" w:cs="Arial"/>
                <w:sz w:val="21"/>
                <w:szCs w:val="22"/>
              </w:rPr>
              <w:t>parametgers</w:t>
            </w:r>
            <w:proofErr w:type="spellEnd"/>
            <w:r>
              <w:rPr>
                <w:rFonts w:ascii="Arial" w:hAnsi="Arial" w:cs="Arial"/>
                <w:sz w:val="21"/>
                <w:szCs w:val="22"/>
              </w:rPr>
              <w:t xml:space="preserve"> of a new DRX mode associated with a G-RNTI.</w:t>
            </w:r>
          </w:p>
          <w:p w14:paraId="0F518A1A" w14:textId="77777777" w:rsidR="00B02528" w:rsidRDefault="006A2D8B">
            <w:pPr>
              <w:rPr>
                <w:rFonts w:ascii="Arial" w:hAnsi="Arial" w:cs="Arial"/>
                <w:sz w:val="20"/>
                <w:lang w:eastAsia="en-US"/>
              </w:rPr>
            </w:pPr>
            <w:r>
              <w:rPr>
                <w:rFonts w:ascii="Arial" w:hAnsi="Arial" w:cs="Arial"/>
                <w:sz w:val="21"/>
                <w:szCs w:val="22"/>
              </w:rPr>
              <w:t>Just to use a new MAC CE for the start/stop of a DRX mode associated with a G-RNTI is not enough.</w:t>
            </w:r>
          </w:p>
        </w:tc>
      </w:tr>
      <w:tr w:rsidR="00B02528" w14:paraId="4A489494"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7B175C5"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DFFC655"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 &gt;</w:t>
            </w:r>
            <w:r>
              <w:rPr>
                <w:rFonts w:ascii="Arial" w:eastAsiaTheme="minorEastAsia" w:hAnsi="Arial" w:cs="Arial" w:hint="eastAsia"/>
                <w:sz w:val="20"/>
                <w:lang w:eastAsia="ja-JP"/>
              </w:rPr>
              <w:t xml:space="preserve"> </w:t>
            </w:r>
            <w:r>
              <w:rPr>
                <w:rFonts w:ascii="Arial" w:eastAsiaTheme="minorEastAsia" w:hAnsi="Arial" w:cs="Arial"/>
                <w:sz w:val="20"/>
                <w:lang w:eastAsia="ja-JP"/>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687476"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 xml:space="preserve">ur </w:t>
            </w:r>
            <w:proofErr w:type="spellStart"/>
            <w:r>
              <w:rPr>
                <w:rFonts w:ascii="Arial" w:eastAsiaTheme="minorEastAsia" w:hAnsi="Arial" w:cs="Arial"/>
                <w:sz w:val="20"/>
                <w:lang w:eastAsia="ja-JP"/>
              </w:rPr>
              <w:t>preferene</w:t>
            </w:r>
            <w:proofErr w:type="spellEnd"/>
            <w:r>
              <w:rPr>
                <w:rFonts w:ascii="Arial" w:eastAsiaTheme="minorEastAsia" w:hAnsi="Arial" w:cs="Arial"/>
                <w:sz w:val="20"/>
                <w:lang w:eastAsia="ja-JP"/>
              </w:rPr>
              <w:t xml:space="preserve"> is Option 1. If some new mechanism is </w:t>
            </w:r>
            <w:proofErr w:type="spellStart"/>
            <w:r>
              <w:rPr>
                <w:rFonts w:ascii="Arial" w:eastAsiaTheme="minorEastAsia" w:hAnsi="Arial" w:cs="Arial"/>
                <w:sz w:val="20"/>
                <w:lang w:eastAsia="ja-JP"/>
              </w:rPr>
              <w:t>neede</w:t>
            </w:r>
            <w:proofErr w:type="spellEnd"/>
            <w:r>
              <w:rPr>
                <w:rFonts w:ascii="Arial" w:eastAsiaTheme="minorEastAsia" w:hAnsi="Arial" w:cs="Arial"/>
                <w:sz w:val="20"/>
                <w:lang w:eastAsia="ja-JP"/>
              </w:rPr>
              <w:t>, our preference is Option 4.</w:t>
            </w:r>
          </w:p>
        </w:tc>
      </w:tr>
      <w:tr w:rsidR="00B02528" w14:paraId="15F73C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78D711"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DF9731" w14:textId="77777777" w:rsidR="00B02528" w:rsidRDefault="006A2D8B">
            <w:pPr>
              <w:jc w:val="center"/>
              <w:rPr>
                <w:rFonts w:ascii="Arial" w:hAnsi="Arial" w:cs="Arial"/>
                <w:sz w:val="20"/>
                <w:lang w:eastAsia="en-US"/>
              </w:rPr>
            </w:pPr>
            <w:r>
              <w:rPr>
                <w:rFonts w:ascii="Arial" w:eastAsia="DengXian" w:hAnsi="Arial" w:cs="Arial"/>
                <w:sz w:val="20"/>
              </w:rPr>
              <w:t>Option 3.2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B821D8" w14:textId="77777777" w:rsidR="00B02528" w:rsidRDefault="006A2D8B">
            <w:pPr>
              <w:rPr>
                <w:rFonts w:ascii="Arial" w:eastAsia="DengXian" w:hAnsi="Arial" w:cs="Arial"/>
                <w:sz w:val="20"/>
              </w:rPr>
            </w:pPr>
            <w:r>
              <w:rPr>
                <w:rFonts w:ascii="Arial" w:eastAsia="DengXian" w:hAnsi="Arial" w:cs="Arial"/>
                <w:sz w:val="20"/>
              </w:rPr>
              <w:t xml:space="preserve">Prefer option 3.2 and it is up to network </w:t>
            </w:r>
            <w:proofErr w:type="spellStart"/>
            <w:r>
              <w:rPr>
                <w:rFonts w:ascii="Arial" w:eastAsia="DengXian" w:hAnsi="Arial" w:cs="Arial"/>
                <w:sz w:val="20"/>
              </w:rPr>
              <w:t>implememtation</w:t>
            </w:r>
            <w:proofErr w:type="spellEnd"/>
            <w:r>
              <w:rPr>
                <w:rFonts w:ascii="Arial" w:eastAsia="DengXian" w:hAnsi="Arial" w:cs="Arial"/>
                <w:sz w:val="20"/>
              </w:rPr>
              <w:t xml:space="preserve"> to indicate DRX command MAC CE if UE join multiple MBS sessions</w:t>
            </w:r>
          </w:p>
        </w:tc>
      </w:tr>
      <w:tr w:rsidR="00B02528" w14:paraId="510275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45C70"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BB17F7" w14:textId="77777777" w:rsidR="00B02528" w:rsidRDefault="006A2D8B">
            <w:pPr>
              <w:jc w:val="center"/>
              <w:rPr>
                <w:rFonts w:ascii="Arial" w:eastAsia="DengXian" w:hAnsi="Arial" w:cs="Arial"/>
                <w:sz w:val="20"/>
              </w:rPr>
            </w:pPr>
            <w:r>
              <w:rPr>
                <w:rFonts w:ascii="Arial" w:hAnsi="Arial" w:cs="Arial" w:hint="eastAsia"/>
                <w:sz w:val="20"/>
              </w:rPr>
              <w:t>O</w:t>
            </w:r>
            <w:r>
              <w:rPr>
                <w:rFonts w:ascii="Arial"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3526B" w14:textId="77777777" w:rsidR="00B02528" w:rsidRDefault="006A2D8B">
            <w:pPr>
              <w:rPr>
                <w:rFonts w:ascii="Arial" w:hAnsi="Arial" w:cs="Arial"/>
                <w:sz w:val="21"/>
                <w:szCs w:val="22"/>
              </w:rPr>
            </w:pPr>
            <w:r>
              <w:rPr>
                <w:rFonts w:ascii="Arial" w:hAnsi="Arial" w:cs="Arial"/>
                <w:sz w:val="21"/>
                <w:szCs w:val="22"/>
              </w:rPr>
              <w:t>We share the same view with OPPO that DRX Command MAC CE should be supported for MBS.</w:t>
            </w:r>
          </w:p>
          <w:p w14:paraId="55CDBE18" w14:textId="77777777" w:rsidR="00B02528" w:rsidRDefault="006A2D8B">
            <w:pPr>
              <w:rPr>
                <w:rFonts w:ascii="Arial" w:eastAsia="DengXian" w:hAnsi="Arial" w:cs="Arial"/>
                <w:sz w:val="20"/>
              </w:rPr>
            </w:pPr>
            <w:r>
              <w:rPr>
                <w:rFonts w:ascii="Arial" w:hAnsi="Arial" w:cs="Arial"/>
                <w:sz w:val="21"/>
                <w:szCs w:val="22"/>
              </w:rPr>
              <w:t>As</w:t>
            </w:r>
            <w:r>
              <w:rPr>
                <w:rFonts w:ascii="Arial" w:hAnsi="Arial" w:cs="Arial" w:hint="eastAsia"/>
                <w:sz w:val="21"/>
                <w:szCs w:val="22"/>
              </w:rPr>
              <w:t xml:space="preserve"> different MBS</w:t>
            </w:r>
            <w:r>
              <w:rPr>
                <w:rFonts w:ascii="Arial" w:hAnsi="Arial" w:cs="Arial"/>
                <w:sz w:val="21"/>
                <w:szCs w:val="22"/>
              </w:rPr>
              <w:t xml:space="preserve">s </w:t>
            </w:r>
            <w:r>
              <w:rPr>
                <w:rFonts w:ascii="Arial" w:hAnsi="Arial" w:cs="Arial" w:hint="eastAsia"/>
                <w:sz w:val="21"/>
                <w:szCs w:val="22"/>
              </w:rPr>
              <w:t xml:space="preserve">may have different characteristics of data transmission, </w:t>
            </w:r>
            <w:r>
              <w:rPr>
                <w:rFonts w:ascii="Arial" w:hAnsi="Arial" w:cs="Arial"/>
                <w:sz w:val="21"/>
                <w:szCs w:val="22"/>
              </w:rPr>
              <w:t>it is reasonable to apply common DRX command MAC CE</w:t>
            </w:r>
            <w:r>
              <w:rPr>
                <w:rFonts w:ascii="Arial" w:hAnsi="Arial" w:cs="Arial" w:hint="eastAsia"/>
                <w:sz w:val="21"/>
                <w:szCs w:val="22"/>
              </w:rPr>
              <w:t xml:space="preserve"> per G-RNTI</w:t>
            </w:r>
            <w:r>
              <w:rPr>
                <w:rFonts w:ascii="Arial" w:hAnsi="Arial" w:cs="Arial"/>
                <w:sz w:val="21"/>
                <w:szCs w:val="22"/>
              </w:rPr>
              <w:t>.</w:t>
            </w:r>
          </w:p>
        </w:tc>
      </w:tr>
      <w:tr w:rsidR="00B02528" w14:paraId="0DFB23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6D7C67"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4A7A33" w14:textId="77777777" w:rsidR="00B02528" w:rsidRDefault="006A2D8B">
            <w:pPr>
              <w:jc w:val="center"/>
              <w:rPr>
                <w:rFonts w:ascii="Arial" w:eastAsia="DengXian" w:hAnsi="Arial" w:cs="Arial"/>
                <w:sz w:val="20"/>
              </w:rPr>
            </w:pPr>
            <w:r>
              <w:rPr>
                <w:rFonts w:ascii="Arial" w:eastAsia="DengXian" w:hAnsi="Arial" w:cs="Arial"/>
                <w:sz w:val="20"/>
              </w:rPr>
              <w:t>Option 3.1, 3.2,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3EB6E3" w14:textId="77777777" w:rsidR="00B02528" w:rsidRDefault="006A2D8B">
            <w:pPr>
              <w:rPr>
                <w:rFonts w:ascii="Arial" w:hAnsi="Arial" w:cs="Arial"/>
                <w:sz w:val="21"/>
                <w:szCs w:val="22"/>
              </w:rPr>
            </w:pPr>
            <w:r>
              <w:rPr>
                <w:rFonts w:ascii="Arial" w:eastAsia="DengXian" w:hAnsi="Arial" w:cs="Arial"/>
                <w:sz w:val="20"/>
              </w:rPr>
              <w:t>We slightly prefer Option 4, but also ok with Option 3.1 or 3.2.</w:t>
            </w:r>
          </w:p>
        </w:tc>
      </w:tr>
      <w:tr w:rsidR="00B02528" w14:paraId="5F570F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8EA00" w14:textId="77777777" w:rsidR="00B02528" w:rsidRDefault="006A2D8B">
            <w:pPr>
              <w:jc w:val="center"/>
              <w:rPr>
                <w:rFonts w:ascii="Arial" w:eastAsia="Malgun Gothic" w:hAnsi="Arial" w:cs="Arial"/>
                <w:sz w:val="21"/>
                <w:lang w:eastAsia="en-US"/>
              </w:rPr>
            </w:pPr>
            <w:r>
              <w:rPr>
                <w:rFonts w:ascii="Arial" w:eastAsia="DengXian" w:hAnsi="Arial" w:cs="Arial" w:hint="eastAsia"/>
                <w:sz w:val="20"/>
              </w:rPr>
              <w:t>S</w:t>
            </w:r>
            <w:r>
              <w:rPr>
                <w:rFonts w:ascii="Arial" w:eastAsia="DengXian" w:hAnsi="Arial" w:cs="Arial"/>
                <w:sz w:val="20"/>
              </w:rPr>
              <w:t>JTU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55F83C" w14:textId="77777777" w:rsidR="00B02528" w:rsidRDefault="006A2D8B">
            <w:pPr>
              <w:jc w:val="center"/>
              <w:rPr>
                <w:rFonts w:ascii="Arial" w:eastAsia="Malgun Gothic" w:hAnsi="Arial" w:cs="Arial"/>
                <w:lang w:eastAsia="en-US"/>
              </w:rPr>
            </w:pPr>
            <w:r>
              <w:rPr>
                <w:rFonts w:ascii="Arial" w:eastAsia="DengXian" w:hAnsi="Arial" w:cs="Arial" w:hint="eastAsia"/>
                <w:sz w:val="20"/>
              </w:rPr>
              <w:t>O</w:t>
            </w:r>
            <w:r>
              <w:rPr>
                <w:rFonts w:ascii="Arial" w:eastAsia="DengXian"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2107E9" w14:textId="77777777" w:rsidR="00B02528" w:rsidRDefault="006A2D8B">
            <w:pPr>
              <w:rPr>
                <w:rFonts w:ascii="Arial" w:eastAsia="DengXian" w:hAnsi="Arial" w:cs="Arial"/>
                <w:sz w:val="20"/>
              </w:rPr>
            </w:pPr>
            <w:r>
              <w:rPr>
                <w:rFonts w:ascii="Arial" w:eastAsia="DengXian" w:hAnsi="Arial" w:cs="Arial"/>
                <w:sz w:val="20"/>
              </w:rPr>
              <w:t xml:space="preserve">Considering the different traffic pattens between unicast services and multicast services, new DRX command MAC CE for multicast DRX operations independent of </w:t>
            </w:r>
            <w:proofErr w:type="spellStart"/>
            <w:r>
              <w:rPr>
                <w:rFonts w:ascii="Arial" w:eastAsia="DengXian" w:hAnsi="Arial" w:cs="Arial"/>
                <w:sz w:val="20"/>
              </w:rPr>
              <w:t>lagency</w:t>
            </w:r>
            <w:proofErr w:type="spellEnd"/>
            <w:r>
              <w:rPr>
                <w:rFonts w:ascii="Arial" w:eastAsia="DengXian" w:hAnsi="Arial" w:cs="Arial"/>
                <w:sz w:val="20"/>
              </w:rPr>
              <w:t xml:space="preserve"> DRX command MAC CE for unicast DRX operation should be introduced. </w:t>
            </w:r>
          </w:p>
          <w:p w14:paraId="323967FC" w14:textId="77777777" w:rsidR="00B02528" w:rsidRDefault="006A2D8B">
            <w:pPr>
              <w:rPr>
                <w:rFonts w:ascii="Arial" w:eastAsia="DengXian" w:hAnsi="Arial" w:cs="Arial"/>
                <w:lang w:eastAsia="en-US"/>
              </w:rPr>
            </w:pPr>
            <w:proofErr w:type="spellStart"/>
            <w:r>
              <w:rPr>
                <w:rFonts w:ascii="Arial" w:eastAsia="DengXian" w:hAnsi="Arial" w:cs="Arial"/>
                <w:sz w:val="20"/>
              </w:rPr>
              <w:t>Futhermore</w:t>
            </w:r>
            <w:proofErr w:type="spellEnd"/>
            <w:r>
              <w:rPr>
                <w:rFonts w:ascii="Arial" w:eastAsia="DengXian" w:hAnsi="Arial" w:cs="Arial"/>
                <w:sz w:val="20"/>
              </w:rPr>
              <w:t>, new DRX command MAC CE can be introduced per multicast DRX operation (</w:t>
            </w:r>
            <w:proofErr w:type="gramStart"/>
            <w:r>
              <w:rPr>
                <w:rFonts w:ascii="Arial" w:eastAsia="DengXian" w:hAnsi="Arial" w:cs="Arial"/>
                <w:sz w:val="20"/>
              </w:rPr>
              <w:t>i.e.</w:t>
            </w:r>
            <w:proofErr w:type="gramEnd"/>
            <w:r>
              <w:rPr>
                <w:rFonts w:ascii="Arial" w:eastAsia="DengXian" w:hAnsi="Arial" w:cs="Arial"/>
                <w:sz w:val="20"/>
              </w:rPr>
              <w:t xml:space="preserve"> per G-RNTI basis), considering the different traffic pattens between different multicast services.</w:t>
            </w:r>
          </w:p>
        </w:tc>
      </w:tr>
      <w:tr w:rsidR="00B02528" w14:paraId="07BA83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FD8339"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9FEF1B"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O</w:t>
            </w:r>
            <w:r>
              <w:rPr>
                <w:rFonts w:ascii="Arial" w:eastAsia="DengXian"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A4D0FF" w14:textId="77777777" w:rsidR="00B02528" w:rsidRDefault="006A2D8B">
            <w:pPr>
              <w:rPr>
                <w:rFonts w:ascii="Arial" w:hAnsi="Arial" w:cs="Arial"/>
                <w:sz w:val="21"/>
                <w:szCs w:val="22"/>
              </w:rPr>
            </w:pPr>
            <w:r>
              <w:rPr>
                <w:rFonts w:ascii="Arial" w:hAnsi="Arial" w:cs="Arial"/>
                <w:sz w:val="21"/>
                <w:szCs w:val="22"/>
              </w:rPr>
              <w:t xml:space="preserve">Considering that different multicast services may go to sleep at different times due to the different traffic pattens between different multicast services, new DRX command MAC CE should be introduced per G-RNTI basis. </w:t>
            </w:r>
          </w:p>
          <w:p w14:paraId="7CF2BFF1" w14:textId="77777777" w:rsidR="00B02528" w:rsidRDefault="006A2D8B">
            <w:pPr>
              <w:jc w:val="left"/>
              <w:rPr>
                <w:rFonts w:ascii="Arial" w:eastAsia="Yu Mincho" w:hAnsi="Arial" w:cs="Arial"/>
                <w:sz w:val="20"/>
                <w:lang w:val="en-US"/>
              </w:rPr>
            </w:pPr>
            <w:r>
              <w:rPr>
                <w:rFonts w:ascii="Arial" w:hAnsi="Arial" w:cs="Arial"/>
                <w:sz w:val="21"/>
                <w:szCs w:val="22"/>
              </w:rPr>
              <w:t xml:space="preserve">And also, as it has been agreed that multicast DRX pattern is configured on a per G-RNTI basis, it is reasonable to use different Multicast DRX </w:t>
            </w:r>
            <w:proofErr w:type="spellStart"/>
            <w:r>
              <w:rPr>
                <w:rFonts w:ascii="Arial" w:hAnsi="Arial" w:cs="Arial"/>
                <w:sz w:val="21"/>
                <w:szCs w:val="22"/>
              </w:rPr>
              <w:t>Commond</w:t>
            </w:r>
            <w:proofErr w:type="spellEnd"/>
            <w:r>
              <w:rPr>
                <w:rFonts w:ascii="Arial" w:hAnsi="Arial" w:cs="Arial"/>
                <w:sz w:val="21"/>
                <w:szCs w:val="22"/>
              </w:rPr>
              <w:t xml:space="preserve"> MAC-CE for different Multicast services.</w:t>
            </w:r>
          </w:p>
        </w:tc>
      </w:tr>
      <w:tr w:rsidR="00B02528" w14:paraId="16730A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5D38B1" w14:textId="77777777" w:rsidR="00B02528" w:rsidRDefault="006A2D8B">
            <w:pPr>
              <w:jc w:val="center"/>
              <w:rPr>
                <w:rFonts w:ascii="Arial" w:eastAsia="Yu Mincho" w:hAnsi="Arial" w:cs="Arial"/>
                <w:sz w:val="20"/>
                <w:lang w:eastAsia="ja-JP"/>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48CE8" w14:textId="77777777" w:rsidR="00B02528" w:rsidRDefault="006A2D8B">
            <w:pPr>
              <w:jc w:val="center"/>
              <w:rPr>
                <w:rFonts w:ascii="Arial" w:eastAsia="Yu Mincho" w:hAnsi="Arial" w:cs="Arial"/>
                <w:sz w:val="20"/>
                <w:lang w:eastAsia="ja-JP"/>
              </w:rPr>
            </w:pPr>
            <w:r>
              <w:rPr>
                <w:rFonts w:ascii="Arial" w:eastAsia="DengXian" w:hAnsi="Arial" w:cs="Arial"/>
                <w:sz w:val="20"/>
              </w:rPr>
              <w:t>Option1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AE795F" w14:textId="77777777" w:rsidR="00B02528" w:rsidRDefault="00B02528">
            <w:pPr>
              <w:jc w:val="left"/>
              <w:rPr>
                <w:rFonts w:ascii="Arial" w:eastAsia="Yu Mincho" w:hAnsi="Arial" w:cs="Arial"/>
                <w:sz w:val="20"/>
                <w:lang w:eastAsia="ja-JP"/>
              </w:rPr>
            </w:pPr>
          </w:p>
        </w:tc>
      </w:tr>
      <w:tr w:rsidR="00B02528" w14:paraId="62A52A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C2F4E" w14:textId="77777777" w:rsidR="00B02528" w:rsidRDefault="006A2D8B">
            <w:pPr>
              <w:jc w:val="center"/>
              <w:rPr>
                <w:rFonts w:ascii="Arial" w:eastAsia="DengXian" w:hAnsi="Arial" w:cs="Arial"/>
                <w:sz w:val="21"/>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FB42E" w14:textId="77777777" w:rsidR="00B02528" w:rsidRDefault="006A2D8B">
            <w:pPr>
              <w:jc w:val="center"/>
              <w:rPr>
                <w:rFonts w:ascii="Arial" w:eastAsia="DengXian" w:hAnsi="Arial" w:cs="Arial"/>
                <w:sz w:val="20"/>
              </w:rPr>
            </w:pPr>
            <w:r>
              <w:rPr>
                <w:rFonts w:ascii="Arial" w:eastAsia="Malgun Gothic" w:hAnsi="Arial" w:cs="Arial"/>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001152" w14:textId="77777777" w:rsidR="00B02528" w:rsidRDefault="006A2D8B">
            <w:pPr>
              <w:jc w:val="left"/>
              <w:rPr>
                <w:rFonts w:ascii="Arial" w:eastAsia="Yu Mincho" w:hAnsi="Arial" w:cs="Arial"/>
                <w:sz w:val="20"/>
                <w:lang w:eastAsia="ja-JP"/>
              </w:rPr>
            </w:pPr>
            <w:r>
              <w:rPr>
                <w:rFonts w:ascii="Arial" w:eastAsia="DengXian" w:hAnsi="Arial" w:cs="Arial"/>
                <w:lang w:eastAsia="en-US"/>
              </w:rPr>
              <w:t xml:space="preserve">We don’t think there’s much benefit DRX command MAC CE could bring. If it’s defined per G-RNTI, when multiple MBS services simultaneously received at the UE, it’s quite </w:t>
            </w:r>
            <w:r>
              <w:rPr>
                <w:rFonts w:ascii="Arial" w:eastAsia="DengXian" w:hAnsi="Arial" w:cs="Arial"/>
                <w:lang w:eastAsia="en-US"/>
              </w:rPr>
              <w:lastRenderedPageBreak/>
              <w:t>complicated for the UE to handle multiple DRX command MAC CEs for immediate sleep.</w:t>
            </w:r>
          </w:p>
        </w:tc>
      </w:tr>
      <w:tr w:rsidR="00B02528" w14:paraId="08D720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61A3BA" w14:textId="77777777" w:rsidR="00B02528" w:rsidRDefault="006A2D8B">
            <w:pPr>
              <w:jc w:val="center"/>
              <w:rPr>
                <w:rFonts w:ascii="Arial" w:eastAsia="Malgun Gothic" w:hAnsi="Arial" w:cs="Arial"/>
                <w:sz w:val="21"/>
                <w:lang w:eastAsia="en-US"/>
              </w:rPr>
            </w:pPr>
            <w:r>
              <w:rPr>
                <w:rFonts w:ascii="Arial" w:hAnsi="Arial" w:cs="Arial" w:hint="eastAsia"/>
              </w:rPr>
              <w:lastRenderedPageBreak/>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D301B8" w14:textId="77777777" w:rsidR="00B02528" w:rsidRDefault="006A2D8B">
            <w:pPr>
              <w:jc w:val="center"/>
              <w:rPr>
                <w:rFonts w:ascii="Arial" w:eastAsia="Malgun Gothic" w:hAnsi="Arial" w:cs="Arial"/>
                <w:lang w:eastAsia="en-US"/>
              </w:rPr>
            </w:pPr>
            <w:r>
              <w:rPr>
                <w:rFonts w:ascii="Arial" w:eastAsia="DengXian" w:hAnsi="Arial" w:cs="Arial" w:hint="eastAsia"/>
                <w:sz w:val="20"/>
              </w:rPr>
              <w:t>O</w:t>
            </w:r>
            <w:r>
              <w:rPr>
                <w:rFonts w:ascii="Arial" w:eastAsia="DengXian" w:hAnsi="Arial" w:cs="Arial"/>
                <w:sz w:val="20"/>
              </w:rPr>
              <w:t>ption 1 or 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F5C017" w14:textId="77777777" w:rsidR="00B02528" w:rsidRDefault="006A2D8B">
            <w:pPr>
              <w:jc w:val="left"/>
              <w:rPr>
                <w:rFonts w:ascii="Arial" w:eastAsia="DengXian" w:hAnsi="Arial" w:cs="Arial"/>
                <w:lang w:eastAsia="en-US"/>
              </w:rPr>
            </w:pPr>
            <w:r>
              <w:rPr>
                <w:rFonts w:ascii="Arial" w:eastAsia="DengXian" w:hAnsi="Arial" w:cs="Arial"/>
                <w:sz w:val="20"/>
              </w:rPr>
              <w:t xml:space="preserve">Prefer option 1. If the </w:t>
            </w:r>
            <w:proofErr w:type="spellStart"/>
            <w:r>
              <w:rPr>
                <w:rFonts w:ascii="Arial" w:eastAsia="DengXian" w:hAnsi="Arial" w:cs="Arial"/>
                <w:sz w:val="20"/>
              </w:rPr>
              <w:t>mayjority</w:t>
            </w:r>
            <w:proofErr w:type="spellEnd"/>
            <w:r>
              <w:rPr>
                <w:rFonts w:ascii="Arial" w:eastAsia="DengXian" w:hAnsi="Arial" w:cs="Arial"/>
                <w:sz w:val="20"/>
              </w:rPr>
              <w:t xml:space="preserve"> think something is needed, we can go for option 4 with little specs effort.</w:t>
            </w:r>
          </w:p>
        </w:tc>
      </w:tr>
      <w:tr w:rsidR="00B02528" w14:paraId="4BD4BB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122846"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9FCA11" w14:textId="77777777" w:rsidR="00B02528" w:rsidRDefault="006A2D8B">
            <w:pPr>
              <w:jc w:val="center"/>
              <w:rPr>
                <w:rFonts w:ascii="Arial" w:eastAsia="DengXian" w:hAnsi="Arial" w:cs="Arial"/>
                <w:sz w:val="20"/>
              </w:rPr>
            </w:pPr>
            <w:r>
              <w:rPr>
                <w:rFonts w:ascii="Arial" w:hAnsi="Arial" w:cs="Arial"/>
                <w:sz w:val="20"/>
                <w:lang w:eastAsia="en-US"/>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17B056" w14:textId="77777777" w:rsidR="00B02528" w:rsidRDefault="006A2D8B">
            <w:pPr>
              <w:jc w:val="left"/>
              <w:rPr>
                <w:rFonts w:ascii="Arial" w:eastAsia="DengXian" w:hAnsi="Arial" w:cs="Arial"/>
                <w:sz w:val="20"/>
              </w:rPr>
            </w:pPr>
            <w:r>
              <w:rPr>
                <w:rFonts w:ascii="Arial" w:hAnsi="Arial" w:cs="Arial"/>
                <w:sz w:val="21"/>
                <w:szCs w:val="22"/>
              </w:rPr>
              <w:t>Our understand on the Option 4 is that the existing DRX command MAC CE can be used for MBS by scheduling it to the MBS UE(s) with G-RNTI.</w:t>
            </w:r>
          </w:p>
        </w:tc>
      </w:tr>
      <w:tr w:rsidR="00B02528" w14:paraId="6D591A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3CD6B7"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060359" w14:textId="77777777" w:rsidR="00B02528" w:rsidRDefault="006A2D8B">
            <w:pPr>
              <w:jc w:val="center"/>
              <w:rPr>
                <w:rFonts w:ascii="Arial" w:hAnsi="Arial" w:cs="Arial"/>
                <w:sz w:val="20"/>
                <w:lang w:eastAsia="en-US"/>
              </w:rPr>
            </w:pPr>
            <w:r>
              <w:rPr>
                <w:rFonts w:ascii="Arial" w:hAnsi="Arial" w:cs="Arial" w:hint="eastAsia"/>
                <w:sz w:val="20"/>
                <w:lang w:eastAsia="en-US"/>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BB3125" w14:textId="77777777" w:rsidR="00B02528" w:rsidRDefault="006A2D8B">
            <w:pPr>
              <w:jc w:val="left"/>
              <w:rPr>
                <w:rFonts w:ascii="Arial" w:hAnsi="Arial" w:cs="Arial"/>
                <w:sz w:val="21"/>
                <w:szCs w:val="22"/>
              </w:rPr>
            </w:pPr>
            <w:r>
              <w:rPr>
                <w:rFonts w:ascii="Arial" w:hAnsi="Arial" w:cs="Arial" w:hint="eastAsia"/>
                <w:sz w:val="21"/>
                <w:szCs w:val="22"/>
              </w:rPr>
              <w:t xml:space="preserve">Same view as Ericsson. </w:t>
            </w:r>
          </w:p>
        </w:tc>
      </w:tr>
      <w:tr w:rsidR="00764E0C" w:rsidRPr="007339BF" w14:paraId="4A3A56E2"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CF1D60" w14:textId="77777777" w:rsidR="00764E0C" w:rsidRPr="007339BF" w:rsidRDefault="00764E0C" w:rsidP="00481A0F">
            <w:pPr>
              <w:jc w:val="center"/>
              <w:rPr>
                <w:rFonts w:ascii="Arial" w:eastAsia="Yu Mincho" w:hAnsi="Arial" w:cs="Arial"/>
                <w:sz w:val="20"/>
                <w:lang w:eastAsia="ja-JP"/>
              </w:rPr>
            </w:pPr>
            <w:r>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A6B680" w14:textId="77777777" w:rsidR="00764E0C" w:rsidRPr="007339BF" w:rsidRDefault="00764E0C" w:rsidP="00481A0F">
            <w:pPr>
              <w:jc w:val="center"/>
              <w:rPr>
                <w:rFonts w:ascii="Arial" w:eastAsia="Yu Mincho" w:hAnsi="Arial" w:cs="Arial"/>
                <w:sz w:val="20"/>
                <w:lang w:eastAsia="ja-JP"/>
              </w:rPr>
            </w:pPr>
            <w:r>
              <w:rPr>
                <w:rFonts w:ascii="Arial" w:eastAsia="Yu Mincho" w:hAnsi="Arial" w:cs="Arial"/>
                <w:sz w:val="20"/>
                <w:lang w:eastAsia="ja-JP"/>
              </w:rPr>
              <w:t>Option X</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B44969" w14:textId="77777777" w:rsidR="00764E0C" w:rsidRDefault="00764E0C" w:rsidP="00481A0F">
            <w:pPr>
              <w:jc w:val="left"/>
              <w:rPr>
                <w:rFonts w:ascii="Arial" w:eastAsia="Yu Mincho" w:hAnsi="Arial" w:cs="Arial"/>
                <w:sz w:val="20"/>
                <w:lang w:eastAsia="ja-JP"/>
              </w:rPr>
            </w:pPr>
            <w:r>
              <w:rPr>
                <w:rFonts w:ascii="Arial" w:eastAsia="Yu Mincho" w:hAnsi="Arial" w:cs="Arial"/>
                <w:sz w:val="20"/>
                <w:lang w:eastAsia="ja-JP"/>
              </w:rPr>
              <w:t xml:space="preserve">The DRX MAC CE should be designed in the G-RNTI </w:t>
            </w:r>
            <w:proofErr w:type="gramStart"/>
            <w:r>
              <w:rPr>
                <w:rFonts w:ascii="Arial" w:eastAsia="Yu Mincho" w:hAnsi="Arial" w:cs="Arial"/>
                <w:sz w:val="20"/>
                <w:lang w:eastAsia="ja-JP"/>
              </w:rPr>
              <w:t>level,  and</w:t>
            </w:r>
            <w:proofErr w:type="gramEnd"/>
            <w:r>
              <w:rPr>
                <w:rFonts w:ascii="Arial" w:eastAsia="Yu Mincho" w:hAnsi="Arial" w:cs="Arial"/>
                <w:sz w:val="20"/>
                <w:lang w:eastAsia="ja-JP"/>
              </w:rPr>
              <w:t xml:space="preserve"> new reserved LCID is preferred. </w:t>
            </w:r>
          </w:p>
          <w:p w14:paraId="1F70ECD4" w14:textId="77777777" w:rsidR="00764E0C" w:rsidRDefault="00764E0C" w:rsidP="00481A0F">
            <w:pPr>
              <w:jc w:val="left"/>
              <w:rPr>
                <w:rFonts w:ascii="Arial" w:eastAsia="Yu Mincho" w:hAnsi="Arial" w:cs="Arial"/>
                <w:sz w:val="20"/>
                <w:lang w:eastAsia="ja-JP"/>
              </w:rPr>
            </w:pPr>
            <w:r>
              <w:rPr>
                <w:rFonts w:ascii="Arial" w:eastAsia="Yu Mincho" w:hAnsi="Arial" w:cs="Arial"/>
                <w:sz w:val="20"/>
                <w:lang w:eastAsia="ja-JP"/>
              </w:rPr>
              <w:t xml:space="preserve">Same view as </w:t>
            </w:r>
            <w:r>
              <w:rPr>
                <w:rFonts w:ascii="Arial" w:hAnsi="Arial" w:cs="Arial"/>
                <w:sz w:val="20"/>
                <w:lang w:eastAsia="en-US"/>
              </w:rPr>
              <w:t xml:space="preserve">Qualcomm. </w:t>
            </w:r>
          </w:p>
        </w:tc>
      </w:tr>
      <w:tr w:rsidR="00764E0C" w14:paraId="504B61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408265" w14:textId="77777777" w:rsidR="00764E0C" w:rsidRDefault="00764E0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D74871" w14:textId="77777777" w:rsidR="00764E0C" w:rsidRDefault="00764E0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2D251" w14:textId="77777777" w:rsidR="00764E0C" w:rsidRDefault="00764E0C">
            <w:pPr>
              <w:jc w:val="left"/>
              <w:rPr>
                <w:rFonts w:ascii="Arial" w:hAnsi="Arial" w:cs="Arial"/>
                <w:sz w:val="21"/>
                <w:szCs w:val="22"/>
              </w:rPr>
            </w:pPr>
          </w:p>
        </w:tc>
      </w:tr>
    </w:tbl>
    <w:p w14:paraId="0E614E92" w14:textId="3719215A" w:rsidR="00B02528" w:rsidRPr="003947C0" w:rsidRDefault="003947C0">
      <w:pPr>
        <w:rPr>
          <w:color w:val="00B050"/>
        </w:rPr>
      </w:pPr>
      <w:proofErr w:type="spellStart"/>
      <w:proofErr w:type="gramStart"/>
      <w:r w:rsidRPr="003947C0">
        <w:rPr>
          <w:color w:val="00B050"/>
        </w:rPr>
        <w:t>Summary:</w:t>
      </w:r>
      <w:r>
        <w:rPr>
          <w:color w:val="00B050"/>
        </w:rPr>
        <w:t>option</w:t>
      </w:r>
      <w:proofErr w:type="spellEnd"/>
      <w:proofErr w:type="gramEnd"/>
      <w:r>
        <w:rPr>
          <w:color w:val="00B050"/>
        </w:rPr>
        <w:t xml:space="preserve"> 1/2/3.1/3.2/4=9:1:1:3:12. Most companies prefer to support per G-RNTI MB</w:t>
      </w:r>
      <w:r>
        <w:rPr>
          <w:rFonts w:hint="eastAsia"/>
          <w:color w:val="00B050"/>
        </w:rPr>
        <w:t>S</w:t>
      </w:r>
      <w:r>
        <w:rPr>
          <w:color w:val="00B050"/>
        </w:rPr>
        <w:t xml:space="preserve"> DRX command and 2 of them prefer new LCID to address per G-RNTI MBS DRX command.</w:t>
      </w:r>
    </w:p>
    <w:tbl>
      <w:tblPr>
        <w:tblStyle w:val="TableGrid"/>
        <w:tblW w:w="0" w:type="auto"/>
        <w:tblLook w:val="04A0" w:firstRow="1" w:lastRow="0" w:firstColumn="1" w:lastColumn="0" w:noHBand="0" w:noVBand="1"/>
      </w:tblPr>
      <w:tblGrid>
        <w:gridCol w:w="1925"/>
        <w:gridCol w:w="1926"/>
        <w:gridCol w:w="1926"/>
        <w:gridCol w:w="1926"/>
        <w:gridCol w:w="1926"/>
      </w:tblGrid>
      <w:tr w:rsidR="003947C0" w14:paraId="3879DBF9" w14:textId="77777777" w:rsidTr="003947C0">
        <w:tc>
          <w:tcPr>
            <w:tcW w:w="1925" w:type="dxa"/>
          </w:tcPr>
          <w:p w14:paraId="61731D5F" w14:textId="60E93757" w:rsidR="003947C0" w:rsidRDefault="003947C0">
            <w:r>
              <w:t>Option 1</w:t>
            </w:r>
          </w:p>
        </w:tc>
        <w:tc>
          <w:tcPr>
            <w:tcW w:w="1926" w:type="dxa"/>
          </w:tcPr>
          <w:p w14:paraId="183AC2A5" w14:textId="48095777" w:rsidR="003947C0" w:rsidRDefault="003947C0">
            <w:r>
              <w:t>Option 2</w:t>
            </w:r>
          </w:p>
        </w:tc>
        <w:tc>
          <w:tcPr>
            <w:tcW w:w="1926" w:type="dxa"/>
          </w:tcPr>
          <w:p w14:paraId="2149F475" w14:textId="0DCF85E7" w:rsidR="003947C0" w:rsidRDefault="003947C0">
            <w:r>
              <w:t>Option 3.1</w:t>
            </w:r>
          </w:p>
        </w:tc>
        <w:tc>
          <w:tcPr>
            <w:tcW w:w="1926" w:type="dxa"/>
          </w:tcPr>
          <w:p w14:paraId="2D33EF0B" w14:textId="4898CCBF" w:rsidR="003947C0" w:rsidRDefault="003947C0">
            <w:r>
              <w:t>Option 3.2</w:t>
            </w:r>
          </w:p>
        </w:tc>
        <w:tc>
          <w:tcPr>
            <w:tcW w:w="1926" w:type="dxa"/>
          </w:tcPr>
          <w:p w14:paraId="3C6637DD" w14:textId="3E34FEE6" w:rsidR="003947C0" w:rsidRDefault="003947C0">
            <w:r>
              <w:t>Option 4</w:t>
            </w:r>
          </w:p>
        </w:tc>
      </w:tr>
      <w:tr w:rsidR="003947C0" w14:paraId="04D9D6A6" w14:textId="77777777" w:rsidTr="003947C0">
        <w:tc>
          <w:tcPr>
            <w:tcW w:w="1925" w:type="dxa"/>
          </w:tcPr>
          <w:p w14:paraId="35F8AC42" w14:textId="122391C7" w:rsidR="003947C0" w:rsidRDefault="003947C0">
            <w:r>
              <w:rPr>
                <w:rFonts w:hint="eastAsia"/>
              </w:rPr>
              <w:t>9</w:t>
            </w:r>
          </w:p>
        </w:tc>
        <w:tc>
          <w:tcPr>
            <w:tcW w:w="1926" w:type="dxa"/>
          </w:tcPr>
          <w:p w14:paraId="1FF540C9" w14:textId="799C390F" w:rsidR="003947C0" w:rsidRDefault="003947C0">
            <w:r>
              <w:rPr>
                <w:rFonts w:hint="eastAsia"/>
              </w:rPr>
              <w:t>1</w:t>
            </w:r>
          </w:p>
        </w:tc>
        <w:tc>
          <w:tcPr>
            <w:tcW w:w="1926" w:type="dxa"/>
          </w:tcPr>
          <w:p w14:paraId="1EC32C93" w14:textId="7945F65F" w:rsidR="003947C0" w:rsidRDefault="003947C0">
            <w:r>
              <w:rPr>
                <w:rFonts w:hint="eastAsia"/>
              </w:rPr>
              <w:t>1</w:t>
            </w:r>
          </w:p>
        </w:tc>
        <w:tc>
          <w:tcPr>
            <w:tcW w:w="1926" w:type="dxa"/>
          </w:tcPr>
          <w:p w14:paraId="4091B6CE" w14:textId="0C099985" w:rsidR="003947C0" w:rsidRDefault="003947C0">
            <w:r>
              <w:rPr>
                <w:rFonts w:hint="eastAsia"/>
              </w:rPr>
              <w:t>3</w:t>
            </w:r>
          </w:p>
        </w:tc>
        <w:tc>
          <w:tcPr>
            <w:tcW w:w="1926" w:type="dxa"/>
          </w:tcPr>
          <w:p w14:paraId="311EC78A" w14:textId="7DBD632D" w:rsidR="003947C0" w:rsidRDefault="003947C0">
            <w:r>
              <w:rPr>
                <w:rFonts w:hint="eastAsia"/>
              </w:rPr>
              <w:t>1</w:t>
            </w:r>
            <w:r>
              <w:t>2</w:t>
            </w:r>
          </w:p>
        </w:tc>
      </w:tr>
    </w:tbl>
    <w:p w14:paraId="7D2D474D" w14:textId="5487EC1C" w:rsidR="003947C0" w:rsidRPr="003947C0" w:rsidRDefault="003947C0">
      <w:pPr>
        <w:rPr>
          <w:b/>
        </w:rPr>
      </w:pPr>
      <w:r w:rsidRPr="003947C0">
        <w:rPr>
          <w:b/>
        </w:rPr>
        <w:t>Proposal 7</w:t>
      </w:r>
      <w:r w:rsidR="0088377B">
        <w:rPr>
          <w:b/>
        </w:rPr>
        <w:t>: (12/19)</w:t>
      </w:r>
      <w:r>
        <w:rPr>
          <w:b/>
        </w:rPr>
        <w:t xml:space="preserve"> Per G-RNTI DRX command MAC CE is support for MBS DRX as baseline, i.e. </w:t>
      </w:r>
      <w:r w:rsidRPr="003947C0">
        <w:rPr>
          <w:b/>
        </w:rPr>
        <w:t xml:space="preserve">When the UE receives a DRX command MAC CE with DCI scrambled with G-RNTI then the UE stops </w:t>
      </w:r>
      <w:proofErr w:type="spellStart"/>
      <w:r w:rsidRPr="003947C0">
        <w:rPr>
          <w:b/>
        </w:rPr>
        <w:t>drx-onDurationTimerPTM</w:t>
      </w:r>
      <w:proofErr w:type="spellEnd"/>
      <w:r w:rsidRPr="003947C0">
        <w:rPr>
          <w:b/>
        </w:rPr>
        <w:t xml:space="preserve"> and </w:t>
      </w:r>
      <w:proofErr w:type="spellStart"/>
      <w:r w:rsidRPr="003947C0">
        <w:rPr>
          <w:b/>
        </w:rPr>
        <w:t>drx-InactivityTimerPTM</w:t>
      </w:r>
      <w:proofErr w:type="spellEnd"/>
      <w:r w:rsidRPr="003947C0">
        <w:rPr>
          <w:b/>
        </w:rPr>
        <w:t xml:space="preserve"> timer for that G-RNTI.</w:t>
      </w:r>
    </w:p>
    <w:p w14:paraId="3864CADB" w14:textId="77777777" w:rsidR="003947C0" w:rsidRDefault="003947C0"/>
    <w:p w14:paraId="460FE3EC" w14:textId="77777777" w:rsidR="00B02528" w:rsidRDefault="006A2D8B">
      <w:pPr>
        <w:pStyle w:val="Heading3"/>
      </w:pPr>
      <w:r>
        <w:t>2.</w:t>
      </w:r>
      <w:r>
        <w:rPr>
          <w:rFonts w:hint="eastAsia"/>
        </w:rPr>
        <w:t>3</w:t>
      </w:r>
      <w:r>
        <w:t>.2 Short DRX</w:t>
      </w:r>
    </w:p>
    <w:p w14:paraId="6AA7A701" w14:textId="77777777" w:rsidR="00B02528" w:rsidRDefault="006A2D8B">
      <w:r>
        <w:t>In MAC running CR for MBS, there is an editor note about short DRX for MBS DRX.</w:t>
      </w:r>
    </w:p>
    <w:p w14:paraId="3CBEBC23" w14:textId="77777777" w:rsidR="00B02528" w:rsidRDefault="006A2D8B">
      <w:pPr>
        <w:pStyle w:val="EditorsNote"/>
      </w:pPr>
      <w:r>
        <w:rPr>
          <w:highlight w:val="green"/>
        </w:rPr>
        <w:t>Editor’s note: FFS</w:t>
      </w:r>
      <w:r>
        <w:rPr>
          <w:highlight w:val="green"/>
          <w:lang w:eastAsia="zh-CN"/>
        </w:rPr>
        <w:t xml:space="preserve"> to support short DRX for MBS</w:t>
      </w:r>
      <w:r>
        <w:rPr>
          <w:highlight w:val="green"/>
        </w:rPr>
        <w:t>.</w:t>
      </w:r>
    </w:p>
    <w:p w14:paraId="7C445E55" w14:textId="77777777" w:rsidR="00B02528" w:rsidRDefault="006A2D8B">
      <w:pPr>
        <w:rPr>
          <w:rFonts w:eastAsiaTheme="minorEastAsia"/>
          <w:b/>
        </w:rPr>
      </w:pPr>
      <w:r>
        <w:rPr>
          <w:b/>
          <w:lang w:val="en-US"/>
        </w:rPr>
        <w:t xml:space="preserve">Q8: Do </w:t>
      </w:r>
      <w:r>
        <w:rPr>
          <w:b/>
          <w:bCs/>
        </w:rPr>
        <w:t xml:space="preserve">companies agree to support short DRX for MBS, and please input the comments?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9801F0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E3D7FD"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0E20183"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961016B" w14:textId="77777777" w:rsidR="00B02528" w:rsidRDefault="006A2D8B">
            <w:pPr>
              <w:pStyle w:val="BodyText"/>
              <w:jc w:val="center"/>
              <w:rPr>
                <w:lang w:eastAsia="en-US"/>
              </w:rPr>
            </w:pPr>
            <w:r>
              <w:rPr>
                <w:sz w:val="20"/>
                <w:szCs w:val="20"/>
                <w:lang w:eastAsia="en-US"/>
              </w:rPr>
              <w:t>Comments</w:t>
            </w:r>
          </w:p>
        </w:tc>
      </w:tr>
      <w:tr w:rsidR="00B02528" w14:paraId="4F53DD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33B32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6D9872" w14:textId="77777777" w:rsidR="00B02528" w:rsidRDefault="006A2D8B">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7E11C0" w14:textId="77777777" w:rsidR="00B02528" w:rsidRDefault="006A2D8B">
            <w:pPr>
              <w:jc w:val="left"/>
              <w:rPr>
                <w:rFonts w:ascii="Arial" w:hAnsi="Arial" w:cs="Arial"/>
                <w:sz w:val="20"/>
              </w:rPr>
            </w:pPr>
            <w:r>
              <w:rPr>
                <w:rFonts w:ascii="Arial" w:hAnsi="Arial" w:cs="Arial"/>
                <w:sz w:val="20"/>
              </w:rPr>
              <w:t xml:space="preserve">In our understanding, there is no problem to support short DRX for multicast MBS </w:t>
            </w:r>
            <w:proofErr w:type="gramStart"/>
            <w:r>
              <w:rPr>
                <w:rFonts w:ascii="Arial" w:hAnsi="Arial" w:cs="Arial"/>
                <w:sz w:val="20"/>
              </w:rPr>
              <w:t>DRX</w:t>
            </w:r>
            <w:proofErr w:type="gramEnd"/>
            <w:r>
              <w:rPr>
                <w:rFonts w:ascii="Arial" w:hAnsi="Arial" w:cs="Arial"/>
                <w:sz w:val="20"/>
              </w:rPr>
              <w:t xml:space="preserve"> but it will introduce complexity in MBS DRX operation.</w:t>
            </w:r>
          </w:p>
          <w:p w14:paraId="137BBF68" w14:textId="77777777" w:rsidR="00B02528" w:rsidRDefault="006A2D8B">
            <w:pPr>
              <w:jc w:val="left"/>
              <w:rPr>
                <w:rFonts w:ascii="Arial" w:hAnsi="Arial" w:cs="Arial"/>
                <w:sz w:val="20"/>
              </w:rPr>
            </w:pPr>
            <w:r>
              <w:rPr>
                <w:rFonts w:ascii="Arial" w:hAnsi="Arial" w:cs="Arial"/>
                <w:sz w:val="20"/>
              </w:rPr>
              <w:t xml:space="preserve">MBS service is not delay sensitive service as URLLC. </w:t>
            </w:r>
            <w:proofErr w:type="gramStart"/>
            <w:r>
              <w:rPr>
                <w:rFonts w:ascii="Arial" w:hAnsi="Arial" w:cs="Arial"/>
                <w:sz w:val="20"/>
              </w:rPr>
              <w:t>So</w:t>
            </w:r>
            <w:proofErr w:type="gramEnd"/>
            <w:r>
              <w:rPr>
                <w:rFonts w:ascii="Arial" w:hAnsi="Arial" w:cs="Arial"/>
                <w:sz w:val="20"/>
              </w:rPr>
              <w:t xml:space="preserve"> no need to use short DRX especially in R17.</w:t>
            </w:r>
          </w:p>
          <w:p w14:paraId="0D6AA54B" w14:textId="77777777" w:rsidR="00B02528" w:rsidRDefault="006A2D8B">
            <w:pPr>
              <w:jc w:val="left"/>
              <w:rPr>
                <w:rFonts w:ascii="Arial" w:hAnsi="Arial" w:cs="Arial"/>
                <w:sz w:val="20"/>
              </w:rPr>
            </w:pPr>
            <w:r>
              <w:rPr>
                <w:rFonts w:ascii="Arial" w:hAnsi="Arial" w:cs="Arial"/>
                <w:sz w:val="20"/>
              </w:rPr>
              <w:t xml:space="preserve">If RAN2 cannot reach the consensus for short DRX, RAN2 should send LS to SA2 for confirmation. </w:t>
            </w:r>
          </w:p>
        </w:tc>
      </w:tr>
      <w:tr w:rsidR="00B02528" w14:paraId="295397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6C0EDC"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830608"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8B4143"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Short DRX cycle may </w:t>
            </w:r>
            <w:r>
              <w:rPr>
                <w:rFonts w:ascii="Arial" w:eastAsia="Malgun Gothic" w:hAnsi="Arial" w:cs="Arial"/>
                <w:sz w:val="21"/>
                <w:szCs w:val="22"/>
                <w:lang w:eastAsia="ko-KR"/>
              </w:rPr>
              <w:t xml:space="preserve">also </w:t>
            </w:r>
            <w:r>
              <w:rPr>
                <w:rFonts w:ascii="Arial" w:eastAsia="Malgun Gothic" w:hAnsi="Arial" w:cs="Arial" w:hint="eastAsia"/>
                <w:sz w:val="21"/>
                <w:szCs w:val="22"/>
                <w:lang w:eastAsia="ko-KR"/>
              </w:rPr>
              <w:t>have a mismatch problem among multiple UEs.</w:t>
            </w:r>
            <w:r>
              <w:rPr>
                <w:rFonts w:ascii="Arial" w:eastAsia="Malgun Gothic" w:hAnsi="Arial" w:cs="Arial"/>
                <w:sz w:val="21"/>
                <w:szCs w:val="22"/>
                <w:lang w:eastAsia="ko-KR"/>
              </w:rPr>
              <w:t xml:space="preserve"> We do not prefer to have such complexity.</w:t>
            </w:r>
          </w:p>
        </w:tc>
      </w:tr>
      <w:tr w:rsidR="00B02528" w14:paraId="5844A8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F3AC6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29BAD7"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F1B8A0" w14:textId="77777777" w:rsidR="00B02528" w:rsidRDefault="006A2D8B">
            <w:pPr>
              <w:rPr>
                <w:rFonts w:ascii="Arial" w:hAnsi="Arial" w:cs="Arial"/>
                <w:sz w:val="21"/>
                <w:szCs w:val="22"/>
              </w:rPr>
            </w:pPr>
            <w:r>
              <w:rPr>
                <w:rFonts w:ascii="Arial" w:hAnsi="Arial" w:cs="Arial"/>
                <w:sz w:val="21"/>
                <w:szCs w:val="22"/>
              </w:rPr>
              <w:t xml:space="preserve">The main use case for Short DRX is that can be used for voice during a talk burst (should be common in public safety), while long DRX is used during silence periods. If some UEs in the PTM group are in short DRX while others are in long DRX, then all UEs in the group anyway wake-up at the same time, but some wake-up more </w:t>
            </w:r>
            <w:r>
              <w:rPr>
                <w:rFonts w:ascii="Arial" w:hAnsi="Arial" w:cs="Arial"/>
                <w:sz w:val="21"/>
                <w:szCs w:val="22"/>
              </w:rPr>
              <w:lastRenderedPageBreak/>
              <w:t>frequent then others. Support for Short DRX cycle is optional with explicit UE capability signalling for unicast in NR and can also be reused for MBS.</w:t>
            </w:r>
          </w:p>
        </w:tc>
      </w:tr>
      <w:tr w:rsidR="00B02528" w14:paraId="643296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1019B4" w14:textId="77777777" w:rsidR="00B02528" w:rsidRDefault="006A2D8B">
            <w:pPr>
              <w:jc w:val="center"/>
              <w:rPr>
                <w:rFonts w:ascii="Arial" w:hAnsi="Arial" w:cs="Arial"/>
                <w:sz w:val="20"/>
                <w:lang w:eastAsia="en-US"/>
              </w:rPr>
            </w:pPr>
            <w:r>
              <w:rPr>
                <w:rFonts w:ascii="Arial" w:eastAsia="DengXian" w:hAnsi="Arial" w:cs="Arial"/>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6F74A" w14:textId="77777777" w:rsidR="00B02528" w:rsidRDefault="006A2D8B">
            <w:pPr>
              <w:jc w:val="center"/>
              <w:rPr>
                <w:rFonts w:ascii="Arial" w:hAnsi="Arial" w:cs="Arial"/>
                <w:sz w:val="20"/>
                <w:lang w:eastAsia="en-US"/>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39B71B" w14:textId="77777777" w:rsidR="00B02528" w:rsidRDefault="006A2D8B">
            <w:pPr>
              <w:rPr>
                <w:rFonts w:ascii="Arial" w:hAnsi="Arial" w:cs="Arial"/>
                <w:sz w:val="21"/>
                <w:szCs w:val="22"/>
              </w:rPr>
            </w:pPr>
            <w:r>
              <w:rPr>
                <w:rFonts w:ascii="Arial" w:eastAsia="DengXian" w:hAnsi="Arial" w:cs="Arial"/>
                <w:sz w:val="21"/>
                <w:szCs w:val="22"/>
              </w:rPr>
              <w:t>We think</w:t>
            </w:r>
            <w:r>
              <w:rPr>
                <w:rFonts w:ascii="Arial" w:eastAsia="DengXian" w:hAnsi="Arial" w:cs="Arial" w:hint="eastAsia"/>
                <w:sz w:val="21"/>
                <w:szCs w:val="22"/>
              </w:rPr>
              <w:t xml:space="preserve"> there is no great benefits to support short DRX in MBS. </w:t>
            </w:r>
          </w:p>
        </w:tc>
      </w:tr>
      <w:tr w:rsidR="00B02528" w14:paraId="33EA25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B9D5AA"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467CC7"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2DA39A" w14:textId="77777777" w:rsidR="00B02528" w:rsidRDefault="006A2D8B">
            <w:pPr>
              <w:rPr>
                <w:rFonts w:ascii="Arial" w:hAnsi="Arial" w:cs="Arial"/>
                <w:sz w:val="21"/>
                <w:szCs w:val="22"/>
                <w:lang w:eastAsia="en-US"/>
              </w:rPr>
            </w:pPr>
            <w:r>
              <w:rPr>
                <w:rFonts w:ascii="Arial" w:hAnsi="Arial" w:cs="Arial"/>
                <w:sz w:val="21"/>
                <w:szCs w:val="22"/>
                <w:lang w:eastAsia="en-US"/>
              </w:rPr>
              <w:t>Agree with Ericsson, this is needed for public safety. No need to involve SA2, the characteristics of voice services are well known.</w:t>
            </w:r>
          </w:p>
        </w:tc>
      </w:tr>
      <w:tr w:rsidR="00B02528" w14:paraId="7559F9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ABE387"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48CB5"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6CD5A" w14:textId="77777777" w:rsidR="00B02528" w:rsidRDefault="006A2D8B">
            <w:pPr>
              <w:spacing w:after="0"/>
              <w:rPr>
                <w:rFonts w:ascii="Arial" w:eastAsiaTheme="minorEastAsia" w:hAnsi="Arial" w:cs="Arial"/>
                <w:lang w:val="en-US"/>
              </w:rPr>
            </w:pPr>
            <w:r>
              <w:rPr>
                <w:rFonts w:ascii="Arial" w:eastAsiaTheme="minorEastAsia" w:hAnsi="Arial" w:cs="Arial"/>
                <w:lang w:val="en-US"/>
              </w:rPr>
              <w:t>Introducing short DRX cycles to PTM may cause mismatch between different UEs of a group in case some UEs may fail to decode PTM scheduling and not start inactivity timer and keep using long DRX cycle, while other UE starts inactivity timer and goes to short DRX cycle, and this would cause more problems.</w:t>
            </w:r>
          </w:p>
          <w:p w14:paraId="4890C81E" w14:textId="77777777" w:rsidR="00B02528" w:rsidRDefault="00B02528">
            <w:pPr>
              <w:rPr>
                <w:rFonts w:ascii="Arial" w:hAnsi="Arial" w:cs="Arial"/>
                <w:sz w:val="21"/>
                <w:szCs w:val="22"/>
              </w:rPr>
            </w:pPr>
          </w:p>
        </w:tc>
      </w:tr>
      <w:tr w:rsidR="00B02528" w14:paraId="18F3A6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BB144"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8C4D5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052C2" w14:textId="77777777" w:rsidR="00B02528" w:rsidRDefault="006A2D8B">
            <w:pPr>
              <w:rPr>
                <w:rFonts w:ascii="Arial" w:hAnsi="Arial" w:cs="Arial"/>
                <w:sz w:val="21"/>
                <w:szCs w:val="22"/>
                <w:lang w:eastAsia="en-US"/>
              </w:rPr>
            </w:pPr>
            <w:r>
              <w:rPr>
                <w:rFonts w:ascii="Arial" w:hAnsi="Arial" w:cs="Arial"/>
                <w:sz w:val="21"/>
                <w:szCs w:val="22"/>
              </w:rPr>
              <w:t xml:space="preserve">Agree with Ericsson and Nokia specified use case. All </w:t>
            </w:r>
            <w:proofErr w:type="spellStart"/>
            <w:r>
              <w:rPr>
                <w:rFonts w:ascii="Arial" w:hAnsi="Arial" w:cs="Arial"/>
                <w:sz w:val="21"/>
                <w:szCs w:val="22"/>
              </w:rPr>
              <w:t>Multicat</w:t>
            </w:r>
            <w:proofErr w:type="spellEnd"/>
            <w:r>
              <w:rPr>
                <w:rFonts w:ascii="Arial" w:hAnsi="Arial" w:cs="Arial"/>
                <w:sz w:val="21"/>
                <w:szCs w:val="22"/>
              </w:rPr>
              <w:t xml:space="preserve"> UEs can support short </w:t>
            </w:r>
            <w:proofErr w:type="gramStart"/>
            <w:r>
              <w:rPr>
                <w:rFonts w:ascii="Arial" w:hAnsi="Arial" w:cs="Arial"/>
                <w:sz w:val="21"/>
                <w:szCs w:val="22"/>
              </w:rPr>
              <w:t>DRX</w:t>
            </w:r>
            <w:proofErr w:type="gramEnd"/>
            <w:r>
              <w:rPr>
                <w:rFonts w:ascii="Arial" w:hAnsi="Arial" w:cs="Arial"/>
                <w:sz w:val="21"/>
                <w:szCs w:val="22"/>
              </w:rPr>
              <w:t xml:space="preserve"> and it is </w:t>
            </w:r>
            <w:proofErr w:type="spellStart"/>
            <w:r>
              <w:rPr>
                <w:rFonts w:ascii="Arial" w:hAnsi="Arial" w:cs="Arial"/>
                <w:sz w:val="21"/>
                <w:szCs w:val="22"/>
              </w:rPr>
              <w:t>upto</w:t>
            </w:r>
            <w:proofErr w:type="spellEnd"/>
            <w:r>
              <w:rPr>
                <w:rFonts w:ascii="Arial" w:hAnsi="Arial" w:cs="Arial"/>
                <w:sz w:val="21"/>
                <w:szCs w:val="22"/>
              </w:rPr>
              <w:t xml:space="preserve"> NW whether to configure or not based on type of application used.</w:t>
            </w:r>
          </w:p>
        </w:tc>
      </w:tr>
      <w:tr w:rsidR="00B02528" w14:paraId="42D96F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5EDB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8E49FF"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9896A"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Short DRX cycle is considered for more power saving gain. However, reception performance may decrease further, particularly, for a UE of a multicast group who is in relatively poor channel condition. So, it seems difficult to generally apply short DRX cycle to multicast scenarios. In addition, compared to unicast traffic, we think that </w:t>
            </w:r>
            <w:proofErr w:type="spellStart"/>
            <w:r>
              <w:rPr>
                <w:rFonts w:ascii="Arial" w:eastAsia="Malgun Gothic" w:hAnsi="Arial" w:cs="Arial"/>
                <w:sz w:val="21"/>
                <w:szCs w:val="22"/>
                <w:lang w:eastAsia="ko-KR"/>
              </w:rPr>
              <w:t>multicat</w:t>
            </w:r>
            <w:proofErr w:type="spellEnd"/>
            <w:r>
              <w:rPr>
                <w:rFonts w:ascii="Arial" w:eastAsia="Malgun Gothic" w:hAnsi="Arial" w:cs="Arial"/>
                <w:sz w:val="21"/>
                <w:szCs w:val="22"/>
                <w:lang w:eastAsia="ko-KR"/>
              </w:rPr>
              <w:t xml:space="preserve"> traffic is supported well using long DRX cycle.</w:t>
            </w:r>
          </w:p>
        </w:tc>
      </w:tr>
      <w:tr w:rsidR="00B02528" w14:paraId="578CDB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36345"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240656" w14:textId="77777777" w:rsidR="00B02528" w:rsidRDefault="006A2D8B">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13FAE4" w14:textId="77777777" w:rsidR="00B02528" w:rsidRDefault="006A2D8B">
            <w:pPr>
              <w:rPr>
                <w:rFonts w:ascii="Arial" w:hAnsi="Arial" w:cs="Arial"/>
                <w:sz w:val="20"/>
                <w:lang w:eastAsia="en-US"/>
              </w:rPr>
            </w:pPr>
            <w:r>
              <w:rPr>
                <w:rFonts w:ascii="Arial" w:hAnsi="Arial" w:cs="Arial" w:hint="eastAsia"/>
                <w:sz w:val="21"/>
                <w:szCs w:val="22"/>
              </w:rPr>
              <w:t>N</w:t>
            </w:r>
            <w:r>
              <w:rPr>
                <w:rFonts w:ascii="Arial" w:hAnsi="Arial" w:cs="Arial"/>
                <w:sz w:val="21"/>
                <w:szCs w:val="22"/>
              </w:rPr>
              <w:t>o strong tendency</w:t>
            </w:r>
          </w:p>
        </w:tc>
      </w:tr>
      <w:tr w:rsidR="00B02528" w14:paraId="77FF28B4"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1BAE84B"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6E55CC"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DE30B3"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hort DRX configuration can be up to NW implementation.</w:t>
            </w:r>
          </w:p>
        </w:tc>
      </w:tr>
      <w:tr w:rsidR="00B02528" w14:paraId="2E3D1E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C96DE4"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977E7"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C9BBF9" w14:textId="77777777" w:rsidR="00B02528" w:rsidRDefault="006A2D8B">
            <w:pPr>
              <w:rPr>
                <w:rFonts w:ascii="Arial" w:eastAsia="DengXian" w:hAnsi="Arial" w:cs="Arial"/>
                <w:sz w:val="21"/>
                <w:szCs w:val="22"/>
              </w:rPr>
            </w:pPr>
            <w:r>
              <w:rPr>
                <w:rFonts w:ascii="Arial" w:eastAsia="Malgun Gothic" w:hAnsi="Arial" w:cs="Arial"/>
                <w:sz w:val="21"/>
                <w:szCs w:val="22"/>
                <w:lang w:eastAsia="ko-KR"/>
              </w:rPr>
              <w:t>It can be optional for multicast DRX and up to NW to configure the DRX pattern according to different MBS service type</w:t>
            </w:r>
          </w:p>
        </w:tc>
      </w:tr>
      <w:tr w:rsidR="00B02528" w14:paraId="1A5DEF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BE01BE"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55D255" w14:textId="77777777" w:rsidR="00B02528" w:rsidRDefault="006A2D8B">
            <w:pPr>
              <w:jc w:val="center"/>
              <w:rPr>
                <w:rFonts w:ascii="Arial" w:eastAsia="DengXian"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2C78B" w14:textId="77777777" w:rsidR="00B02528" w:rsidRDefault="006A2D8B">
            <w:pPr>
              <w:rPr>
                <w:rFonts w:ascii="Arial" w:eastAsia="DengXian" w:hAnsi="Arial" w:cs="Arial"/>
                <w:sz w:val="20"/>
              </w:rPr>
            </w:pPr>
            <w:r>
              <w:rPr>
                <w:rFonts w:ascii="Arial" w:hAnsi="Arial" w:cs="Arial"/>
                <w:sz w:val="21"/>
                <w:szCs w:val="22"/>
              </w:rPr>
              <w:t xml:space="preserve">The short cycle DRX mechanism will make UE dynamically switch between long DRX cycle and short DRX cycle, which results in complicated UE </w:t>
            </w:r>
            <w:proofErr w:type="spellStart"/>
            <w:r>
              <w:rPr>
                <w:rFonts w:ascii="Arial" w:hAnsi="Arial" w:cs="Arial"/>
                <w:sz w:val="21"/>
                <w:szCs w:val="22"/>
              </w:rPr>
              <w:t>behavior</w:t>
            </w:r>
            <w:proofErr w:type="spellEnd"/>
            <w:r>
              <w:rPr>
                <w:rFonts w:ascii="Arial" w:hAnsi="Arial" w:cs="Arial"/>
                <w:sz w:val="21"/>
                <w:szCs w:val="22"/>
              </w:rPr>
              <w:t>. Moreover, if some UEs fail to receive the PDCCH, it will result in the misalignment of DRX Active time between UEs, which does not facilitate the MBS scheduling.</w:t>
            </w:r>
          </w:p>
        </w:tc>
      </w:tr>
      <w:tr w:rsidR="00B02528" w14:paraId="1F954E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CBDA15"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7A1B10" w14:textId="77777777" w:rsidR="00B02528" w:rsidRDefault="00B02528">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D20EF" w14:textId="77777777" w:rsidR="00B02528" w:rsidRDefault="006A2D8B">
            <w:pPr>
              <w:rPr>
                <w:rFonts w:ascii="Arial" w:hAnsi="Arial" w:cs="Arial"/>
                <w:sz w:val="21"/>
                <w:szCs w:val="22"/>
              </w:rPr>
            </w:pPr>
            <w:r>
              <w:rPr>
                <w:rFonts w:ascii="Arial" w:eastAsia="DengXian" w:hAnsi="Arial" w:cs="Arial"/>
                <w:sz w:val="20"/>
              </w:rPr>
              <w:t xml:space="preserve">We have no strong view. </w:t>
            </w:r>
            <w:r>
              <w:rPr>
                <w:rFonts w:ascii="Arial" w:eastAsia="DengXian" w:hAnsi="Arial" w:cs="Arial" w:hint="eastAsia"/>
                <w:sz w:val="20"/>
              </w:rPr>
              <w:t>M</w:t>
            </w:r>
            <w:r>
              <w:rPr>
                <w:rFonts w:ascii="Arial" w:eastAsia="DengXian" w:hAnsi="Arial" w:cs="Arial"/>
                <w:sz w:val="20"/>
              </w:rPr>
              <w:t xml:space="preserve">aybe this can be left to the </w:t>
            </w:r>
            <w:proofErr w:type="spellStart"/>
            <w:r>
              <w:rPr>
                <w:rFonts w:ascii="Arial" w:eastAsia="DengXian" w:hAnsi="Arial" w:cs="Arial"/>
                <w:sz w:val="20"/>
              </w:rPr>
              <w:t>gNB</w:t>
            </w:r>
            <w:proofErr w:type="spellEnd"/>
            <w:r>
              <w:rPr>
                <w:rFonts w:ascii="Arial" w:eastAsia="DengXian" w:hAnsi="Arial" w:cs="Arial"/>
                <w:sz w:val="20"/>
              </w:rPr>
              <w:t xml:space="preserve"> configuration.</w:t>
            </w:r>
          </w:p>
        </w:tc>
      </w:tr>
      <w:tr w:rsidR="00B02528" w14:paraId="010EEE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C4651" w14:textId="77777777" w:rsidR="00B02528" w:rsidRDefault="006A2D8B">
            <w:pPr>
              <w:jc w:val="center"/>
              <w:rPr>
                <w:rFonts w:ascii="Arial" w:eastAsia="Malgun Gothic" w:hAnsi="Arial" w:cs="Arial"/>
                <w:sz w:val="21"/>
                <w:lang w:eastAsia="en-US"/>
              </w:rPr>
            </w:pPr>
            <w:r>
              <w:rPr>
                <w:rFonts w:ascii="Arial" w:eastAsia="DengXian" w:hAnsi="Arial" w:cs="Arial" w:hint="eastAsia"/>
                <w:sz w:val="20"/>
              </w:rPr>
              <w:t>S</w:t>
            </w:r>
            <w:r>
              <w:rPr>
                <w:rFonts w:ascii="Arial" w:eastAsia="DengXian" w:hAnsi="Arial" w:cs="Arial"/>
                <w:sz w:val="20"/>
              </w:rPr>
              <w:t>JTU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226E57" w14:textId="77777777" w:rsidR="00B02528" w:rsidRDefault="006A2D8B">
            <w:pPr>
              <w:jc w:val="center"/>
              <w:rPr>
                <w:rFonts w:ascii="Arial" w:eastAsia="Malgun Gothic"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EFBC12" w14:textId="77777777" w:rsidR="00B02528" w:rsidRDefault="006A2D8B">
            <w:pPr>
              <w:rPr>
                <w:rFonts w:ascii="Arial" w:eastAsia="DengXian" w:hAnsi="Arial" w:cs="Arial"/>
                <w:lang w:eastAsia="en-US"/>
              </w:rPr>
            </w:pPr>
            <w:r>
              <w:rPr>
                <w:rFonts w:ascii="Arial" w:eastAsia="DengXian" w:hAnsi="Arial" w:cs="Arial"/>
                <w:sz w:val="20"/>
              </w:rPr>
              <w:t>It’s useful for some use cases. Since Short DRX is optional, it is up to NW to configure it or not.</w:t>
            </w:r>
          </w:p>
        </w:tc>
      </w:tr>
      <w:tr w:rsidR="00B02528" w14:paraId="0AB6C4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EB4C3E"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D8BB58"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97F5A0" w14:textId="77777777" w:rsidR="00B02528" w:rsidRDefault="006A2D8B">
            <w:pPr>
              <w:jc w:val="left"/>
              <w:rPr>
                <w:rFonts w:ascii="Arial" w:eastAsia="Yu Mincho" w:hAnsi="Arial" w:cs="Arial"/>
                <w:sz w:val="20"/>
                <w:lang w:val="en-US"/>
              </w:rPr>
            </w:pPr>
            <w:r>
              <w:rPr>
                <w:rFonts w:ascii="Arial" w:eastAsiaTheme="minorEastAsia" w:hAnsi="Arial" w:cs="Arial" w:hint="eastAsia"/>
                <w:sz w:val="20"/>
                <w:lang w:eastAsia="ja-JP"/>
              </w:rPr>
              <w:t>S</w:t>
            </w:r>
            <w:r>
              <w:rPr>
                <w:rFonts w:ascii="Arial" w:eastAsiaTheme="minorEastAsia" w:hAnsi="Arial" w:cs="Arial"/>
                <w:sz w:val="20"/>
                <w:lang w:eastAsia="ja-JP"/>
              </w:rPr>
              <w:t>hort DRX can be configured up to NW implementation.</w:t>
            </w:r>
          </w:p>
        </w:tc>
      </w:tr>
      <w:tr w:rsidR="00B02528" w14:paraId="78CDA0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9995FC"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BB3F9"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41F9D" w14:textId="77777777" w:rsidR="00B02528" w:rsidRDefault="006A2D8B">
            <w:pPr>
              <w:jc w:val="left"/>
              <w:rPr>
                <w:rFonts w:ascii="Arial" w:eastAsia="Yu Mincho" w:hAnsi="Arial" w:cs="Arial"/>
                <w:sz w:val="20"/>
                <w:lang w:eastAsia="ja-JP"/>
              </w:rPr>
            </w:pPr>
            <w:r>
              <w:rPr>
                <w:rFonts w:ascii="Arial" w:eastAsia="DengXian" w:hAnsi="Arial" w:cs="Arial"/>
                <w:lang w:eastAsia="en-US"/>
              </w:rPr>
              <w:t>Agree with Samsung that there might be mismatch issue among multiple UEs.</w:t>
            </w:r>
          </w:p>
        </w:tc>
      </w:tr>
      <w:tr w:rsidR="00B02528" w14:paraId="47AA24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EBF5A" w14:textId="77777777" w:rsidR="00B02528" w:rsidRDefault="006A2D8B">
            <w:pPr>
              <w:jc w:val="center"/>
              <w:rPr>
                <w:rFonts w:ascii="Arial" w:eastAsia="Malgun Gothic" w:hAnsi="Arial" w:cs="Arial"/>
                <w:sz w:val="21"/>
                <w:lang w:eastAsia="en-US"/>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FA24E" w14:textId="77777777" w:rsidR="00B02528" w:rsidRDefault="006A2D8B">
            <w:pPr>
              <w:jc w:val="center"/>
              <w:rPr>
                <w:rFonts w:ascii="Arial" w:eastAsia="Malgun Gothic"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27688" w14:textId="77777777" w:rsidR="00B02528" w:rsidRDefault="006A2D8B">
            <w:pPr>
              <w:jc w:val="left"/>
              <w:rPr>
                <w:rFonts w:ascii="Arial" w:eastAsia="DengXian" w:hAnsi="Arial" w:cs="Arial"/>
                <w:lang w:eastAsia="en-US"/>
              </w:rPr>
            </w:pPr>
            <w:r>
              <w:rPr>
                <w:rFonts w:ascii="Arial" w:eastAsia="DengXian" w:hAnsi="Arial" w:cs="Arial"/>
                <w:sz w:val="20"/>
              </w:rPr>
              <w:t>Not supported in Rel-17 with potential mismatch issue.</w:t>
            </w:r>
          </w:p>
        </w:tc>
      </w:tr>
      <w:tr w:rsidR="00B02528" w14:paraId="16B7C6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40C46B"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BC1A29" w14:textId="77777777" w:rsidR="00B02528" w:rsidRDefault="006A2D8B">
            <w:pPr>
              <w:jc w:val="center"/>
              <w:rPr>
                <w:rFonts w:ascii="Arial" w:eastAsia="DengXian"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444FD7" w14:textId="77777777" w:rsidR="00B02528" w:rsidRDefault="00B02528">
            <w:pPr>
              <w:jc w:val="left"/>
              <w:rPr>
                <w:rFonts w:ascii="Arial" w:eastAsia="DengXian" w:hAnsi="Arial" w:cs="Arial"/>
                <w:sz w:val="20"/>
              </w:rPr>
            </w:pPr>
          </w:p>
        </w:tc>
      </w:tr>
      <w:tr w:rsidR="00B02528" w14:paraId="7B8996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051F3" w14:textId="77777777" w:rsidR="00B02528" w:rsidRDefault="006A2D8B">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649278"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53F277" w14:textId="77777777" w:rsidR="00B02528" w:rsidRDefault="006A2D8B">
            <w:pPr>
              <w:tabs>
                <w:tab w:val="left" w:pos="1228"/>
              </w:tabs>
              <w:jc w:val="left"/>
              <w:rPr>
                <w:rFonts w:ascii="Arial" w:eastAsia="DengXian" w:hAnsi="Arial" w:cs="Arial"/>
                <w:sz w:val="20"/>
                <w:lang w:val="en-US"/>
              </w:rPr>
            </w:pPr>
            <w:r>
              <w:rPr>
                <w:rFonts w:ascii="Arial" w:eastAsia="DengXian" w:hAnsi="Arial" w:cs="Arial" w:hint="eastAsia"/>
                <w:sz w:val="20"/>
                <w:lang w:val="en-US"/>
              </w:rPr>
              <w:t xml:space="preserve">Intention is </w:t>
            </w:r>
            <w:proofErr w:type="gramStart"/>
            <w:r>
              <w:rPr>
                <w:rFonts w:ascii="Arial" w:eastAsia="DengXian" w:hAnsi="Arial" w:cs="Arial" w:hint="eastAsia"/>
                <w:sz w:val="20"/>
                <w:lang w:val="en-US"/>
              </w:rPr>
              <w:t>good, but</w:t>
            </w:r>
            <w:proofErr w:type="gramEnd"/>
            <w:r>
              <w:rPr>
                <w:rFonts w:ascii="Arial" w:eastAsia="DengXian" w:hAnsi="Arial" w:cs="Arial" w:hint="eastAsia"/>
                <w:sz w:val="20"/>
                <w:lang w:val="en-US"/>
              </w:rPr>
              <w:t xml:space="preserve"> might be hard to implement/deploy.</w:t>
            </w:r>
          </w:p>
        </w:tc>
      </w:tr>
      <w:tr w:rsidR="00036C02" w:rsidRPr="007339BF" w14:paraId="7BA4E6FD"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7024D" w14:textId="77777777" w:rsidR="00036C02" w:rsidRPr="007339BF" w:rsidRDefault="00036C02" w:rsidP="00481A0F">
            <w:pPr>
              <w:jc w:val="center"/>
              <w:rPr>
                <w:rFonts w:ascii="Arial" w:eastAsia="Yu Mincho" w:hAnsi="Arial" w:cs="Arial"/>
                <w:sz w:val="20"/>
                <w:lang w:eastAsia="ja-JP"/>
              </w:rPr>
            </w:pPr>
            <w:r>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00C22" w14:textId="77777777" w:rsidR="00036C02" w:rsidRPr="007339BF" w:rsidRDefault="00036C02" w:rsidP="00481A0F">
            <w:pPr>
              <w:jc w:val="center"/>
              <w:rPr>
                <w:rFonts w:ascii="Arial" w:eastAsia="Yu Mincho" w:hAnsi="Arial" w:cs="Arial"/>
                <w:sz w:val="20"/>
                <w:lang w:eastAsia="ja-JP"/>
              </w:rPr>
            </w:pPr>
            <w:r>
              <w:rPr>
                <w:rFonts w:ascii="Arial" w:eastAsia="Yu Mincho"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0E24C2" w14:textId="77777777" w:rsidR="00036C02" w:rsidRPr="008D29A4" w:rsidRDefault="00036C02" w:rsidP="00481A0F">
            <w:pPr>
              <w:jc w:val="left"/>
              <w:rPr>
                <w:rFonts w:ascii="Arial" w:eastAsia="Yu Mincho" w:hAnsi="Arial" w:cs="Arial"/>
                <w:sz w:val="20"/>
                <w:lang w:val="en-US" w:eastAsia="ja-JP"/>
              </w:rPr>
            </w:pPr>
            <w:proofErr w:type="spellStart"/>
            <w:r>
              <w:rPr>
                <w:rFonts w:ascii="Arial" w:eastAsia="Yu Mincho" w:hAnsi="Arial" w:cs="Arial"/>
                <w:sz w:val="20"/>
                <w:lang w:val="en-US" w:eastAsia="ja-JP"/>
              </w:rPr>
              <w:t>Multicaset</w:t>
            </w:r>
            <w:proofErr w:type="spellEnd"/>
            <w:r>
              <w:rPr>
                <w:rFonts w:ascii="Arial" w:eastAsia="Yu Mincho" w:hAnsi="Arial" w:cs="Arial"/>
                <w:sz w:val="20"/>
                <w:lang w:val="en-US" w:eastAsia="ja-JP"/>
              </w:rPr>
              <w:t xml:space="preserve"> PTM transmission is the DL only transmission, so </w:t>
            </w:r>
            <w:r>
              <w:rPr>
                <w:rFonts w:ascii="Arial" w:hAnsi="Arial" w:cs="Arial"/>
                <w:sz w:val="20"/>
              </w:rPr>
              <w:t xml:space="preserve">we </w:t>
            </w:r>
            <w:proofErr w:type="spellStart"/>
            <w:r>
              <w:rPr>
                <w:rFonts w:ascii="Arial" w:hAnsi="Arial" w:cs="Arial"/>
                <w:sz w:val="20"/>
              </w:rPr>
              <w:t>donot</w:t>
            </w:r>
            <w:proofErr w:type="spellEnd"/>
            <w:r>
              <w:rPr>
                <w:rFonts w:ascii="Arial" w:hAnsi="Arial" w:cs="Arial"/>
                <w:sz w:val="20"/>
              </w:rPr>
              <w:t xml:space="preserve"> see the strong motivation to support short DRX cycle configuration for PTM. For the MCPTT/voice service, if there is any emergency feedback, it can be delivered via the PTP/unicast link.</w:t>
            </w:r>
          </w:p>
        </w:tc>
      </w:tr>
      <w:tr w:rsidR="00036C02" w14:paraId="73D039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7288B1" w14:textId="77777777" w:rsidR="00036C02" w:rsidRPr="00036C02" w:rsidRDefault="00036C0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2BCE6"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45B227" w14:textId="77777777" w:rsidR="00036C02" w:rsidRDefault="00036C02">
            <w:pPr>
              <w:tabs>
                <w:tab w:val="left" w:pos="1228"/>
              </w:tabs>
              <w:jc w:val="left"/>
              <w:rPr>
                <w:rFonts w:ascii="Arial" w:eastAsia="DengXian" w:hAnsi="Arial" w:cs="Arial"/>
                <w:sz w:val="20"/>
                <w:lang w:val="en-US"/>
              </w:rPr>
            </w:pPr>
          </w:p>
        </w:tc>
      </w:tr>
    </w:tbl>
    <w:p w14:paraId="6851FE41" w14:textId="31A5DBD0" w:rsidR="00B02528" w:rsidRPr="00BC7D3F" w:rsidRDefault="00BC7D3F">
      <w:pPr>
        <w:rPr>
          <w:color w:val="00B050"/>
        </w:rPr>
      </w:pPr>
      <w:r w:rsidRPr="00BC7D3F">
        <w:rPr>
          <w:color w:val="00B050"/>
        </w:rPr>
        <w:t xml:space="preserve">Summary: </w:t>
      </w:r>
      <w:proofErr w:type="spellStart"/>
      <w:proofErr w:type="gramStart"/>
      <w:r w:rsidR="000907C0">
        <w:rPr>
          <w:color w:val="00B050"/>
        </w:rPr>
        <w:t>support:not</w:t>
      </w:r>
      <w:proofErr w:type="spellEnd"/>
      <w:proofErr w:type="gramEnd"/>
      <w:r w:rsidR="000907C0">
        <w:rPr>
          <w:color w:val="00B050"/>
        </w:rPr>
        <w:t xml:space="preserve"> support=8:11.</w:t>
      </w:r>
    </w:p>
    <w:p w14:paraId="4C11FF19" w14:textId="2168FF50" w:rsidR="000907C0" w:rsidRDefault="000907C0">
      <w:pPr>
        <w:rPr>
          <w:b/>
        </w:rPr>
      </w:pPr>
      <w:r w:rsidRPr="000907C0">
        <w:rPr>
          <w:b/>
        </w:rPr>
        <w:t>Proposal</w:t>
      </w:r>
      <w:r>
        <w:rPr>
          <w:b/>
        </w:rPr>
        <w:t xml:space="preserve"> </w:t>
      </w:r>
      <w:r w:rsidRPr="000907C0">
        <w:rPr>
          <w:b/>
        </w:rPr>
        <w:t xml:space="preserve">8: (11/20) </w:t>
      </w:r>
      <w:r>
        <w:rPr>
          <w:b/>
        </w:rPr>
        <w:t>Short DRX is not supported for MBS DRX.</w:t>
      </w:r>
    </w:p>
    <w:p w14:paraId="2CE08AC0" w14:textId="77777777" w:rsidR="000907C0" w:rsidRPr="000907C0" w:rsidRDefault="000907C0">
      <w:pPr>
        <w:rPr>
          <w:b/>
        </w:rPr>
      </w:pPr>
    </w:p>
    <w:p w14:paraId="2C93E459" w14:textId="77777777" w:rsidR="00B02528" w:rsidRDefault="006A2D8B">
      <w:pPr>
        <w:pStyle w:val="Heading3"/>
      </w:pPr>
      <w:r>
        <w:t>2.</w:t>
      </w:r>
      <w:r>
        <w:rPr>
          <w:rFonts w:hint="eastAsia"/>
        </w:rPr>
        <w:t>3</w:t>
      </w:r>
      <w:r>
        <w:t>.3 DRX operation in PTP for PTM retransmission case</w:t>
      </w:r>
    </w:p>
    <w:p w14:paraId="40ABF0EA" w14:textId="77777777" w:rsidR="00B02528" w:rsidRDefault="006A2D8B">
      <w:r>
        <w:t xml:space="preserve">In RAN1#104 meeting, the following agreement is </w:t>
      </w:r>
      <w:proofErr w:type="gramStart"/>
      <w:r>
        <w:t>made</w:t>
      </w:r>
      <w:proofErr w:type="gramEnd"/>
      <w:r>
        <w:t xml:space="preserve"> and it means:</w:t>
      </w:r>
    </w:p>
    <w:p w14:paraId="1F461EE5" w14:textId="77777777" w:rsidR="00B02528" w:rsidRDefault="006A2D8B">
      <w:r>
        <w:rPr>
          <w:rFonts w:hint="eastAsia"/>
        </w:rPr>
        <w:t>P</w:t>
      </w:r>
      <w:r>
        <w:t xml:space="preserve">TM transmission + PTM retransmission </w:t>
      </w:r>
      <w:r>
        <w:sym w:font="Wingdings" w:char="F0E8"/>
      </w:r>
      <w:r>
        <w:t xml:space="preserve"> for same TB, same HARQ process id and NDI</w:t>
      </w:r>
    </w:p>
    <w:p w14:paraId="601C0185" w14:textId="77777777" w:rsidR="00B02528" w:rsidRDefault="006A2D8B">
      <w:r>
        <w:rPr>
          <w:rFonts w:hint="eastAsia"/>
        </w:rPr>
        <w:t>P</w:t>
      </w:r>
      <w:r>
        <w:t xml:space="preserve">TM transmission +PTP retransmission </w:t>
      </w:r>
      <w:r>
        <w:sym w:font="Wingdings" w:char="F0E8"/>
      </w:r>
      <w:r>
        <w:t xml:space="preserve"> for 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0FC7D222" w14:textId="77777777">
        <w:tc>
          <w:tcPr>
            <w:tcW w:w="9855" w:type="dxa"/>
            <w:shd w:val="clear" w:color="auto" w:fill="auto"/>
          </w:tcPr>
          <w:p w14:paraId="2D732C5A" w14:textId="77777777" w:rsidR="00B02528" w:rsidRDefault="006A2D8B">
            <w:r>
              <w:rPr>
                <w:highlight w:val="green"/>
              </w:rPr>
              <w:t>Agreement:</w:t>
            </w:r>
          </w:p>
          <w:p w14:paraId="367934CA" w14:textId="77777777" w:rsidR="00B02528" w:rsidRDefault="006A2D8B">
            <w:r>
              <w:t>The same HARQ process ID and NDI are used for PTM scheme 1 (re)transmissions and PTP retransmissions of the same TB.</w:t>
            </w:r>
          </w:p>
          <w:p w14:paraId="62EAF6C8" w14:textId="77777777" w:rsidR="00B02528" w:rsidRDefault="006A2D8B">
            <w:pPr>
              <w:rPr>
                <w:u w:val="single"/>
              </w:rPr>
            </w:pPr>
            <w:r>
              <w:rPr>
                <w:u w:val="single"/>
              </w:rPr>
              <w:t>Conclusion:</w:t>
            </w:r>
          </w:p>
          <w:p w14:paraId="6B0A48D8" w14:textId="77777777" w:rsidR="00B02528" w:rsidRDefault="006A2D8B">
            <w:r>
              <w:t>The maximum number of HARQ processes per cell, currently supported for unicast, is kept unchanged for UE to support multicast reception.</w:t>
            </w:r>
          </w:p>
          <w:p w14:paraId="04997FC8" w14:textId="77777777" w:rsidR="00B02528" w:rsidRDefault="006A2D8B">
            <w:r>
              <w:t xml:space="preserve">How to allocate HARQ processes between unicast and multicast is up to </w:t>
            </w:r>
            <w:proofErr w:type="spellStart"/>
            <w:r>
              <w:t>gNB</w:t>
            </w:r>
            <w:proofErr w:type="spellEnd"/>
            <w:r>
              <w:t>.</w:t>
            </w:r>
          </w:p>
        </w:tc>
      </w:tr>
    </w:tbl>
    <w:p w14:paraId="7FD517D9" w14:textId="77777777" w:rsidR="00B02528" w:rsidRDefault="00B02528"/>
    <w:p w14:paraId="2D00D432" w14:textId="77777777" w:rsidR="00B02528" w:rsidRDefault="006A2D8B">
      <w:r>
        <w:t xml:space="preserve">However, it is not clear whether the PTP for PTM retransmission is configured in RRC signalling or can be changed dynamically, </w:t>
      </w:r>
      <w:proofErr w:type="gramStart"/>
      <w:r>
        <w:t>e.g.</w:t>
      </w:r>
      <w:proofErr w:type="gramEnd"/>
      <w:r>
        <w:t xml:space="preserve"> in DCI.</w:t>
      </w:r>
    </w:p>
    <w:p w14:paraId="13D95F74" w14:textId="77777777" w:rsidR="00B02528" w:rsidRDefault="006A2D8B">
      <w:r>
        <w:rPr>
          <w:b/>
        </w:rPr>
        <w:t>Option 1</w:t>
      </w:r>
      <w:r>
        <w:t>: PTP for PTM retransmission is configured in RRC signalling per G-RNTI.</w:t>
      </w:r>
    </w:p>
    <w:p w14:paraId="152F9E17" w14:textId="77777777" w:rsidR="00B02528" w:rsidRDefault="006A2D8B">
      <w:r>
        <w:rPr>
          <w:b/>
        </w:rPr>
        <w:t>Option 2</w:t>
      </w:r>
      <w:r>
        <w:t xml:space="preserve">: PTM retransmission, </w:t>
      </w:r>
      <w:proofErr w:type="gramStart"/>
      <w:r>
        <w:t>i.e.</w:t>
      </w:r>
      <w:proofErr w:type="gramEnd"/>
      <w:r>
        <w:t xml:space="preserve"> via PTM or PTP, can be changed per TB or per TB per transmission. </w:t>
      </w:r>
    </w:p>
    <w:p w14:paraId="5ED08DA1" w14:textId="77777777" w:rsidR="00B02528" w:rsidRDefault="006A2D8B">
      <w:r>
        <w:t xml:space="preserve">Option 1 is simple, but RAN1 did not conclude the configuration in RRC for option 1 and this is not discussed in RAN1 yet. It is also not clear whether PTP for PTM retransmission is mandatory for UE who support </w:t>
      </w:r>
      <w:proofErr w:type="gramStart"/>
      <w:r>
        <w:t>multicast</w:t>
      </w:r>
      <w:proofErr w:type="gramEnd"/>
      <w:r>
        <w:t xml:space="preserve"> or it is optional even if the UE support multicast.</w:t>
      </w:r>
    </w:p>
    <w:p w14:paraId="01D638F3" w14:textId="77777777" w:rsidR="00B02528" w:rsidRDefault="00B02528"/>
    <w:p w14:paraId="1253857E" w14:textId="77777777" w:rsidR="00B02528" w:rsidRDefault="006A2D8B">
      <w:pPr>
        <w:rPr>
          <w:rFonts w:eastAsiaTheme="minorEastAsia"/>
          <w:b/>
        </w:rPr>
      </w:pPr>
      <w:r>
        <w:rPr>
          <w:b/>
          <w:lang w:val="en-US"/>
        </w:rPr>
        <w:t>Q</w:t>
      </w:r>
      <w:r>
        <w:rPr>
          <w:rFonts w:hint="eastAsia"/>
          <w:b/>
          <w:lang w:val="en-US"/>
        </w:rPr>
        <w:t>9</w:t>
      </w:r>
      <w:r>
        <w:rPr>
          <w:b/>
          <w:lang w:val="en-US"/>
        </w:rPr>
        <w:t xml:space="preserve">: Which option do </w:t>
      </w:r>
      <w:r>
        <w:rPr>
          <w:b/>
          <w:bCs/>
        </w:rPr>
        <w:t>companies prefer? I</w:t>
      </w:r>
      <w:r>
        <w:rPr>
          <w:rFonts w:hint="eastAsia"/>
          <w:b/>
          <w:bCs/>
        </w:rPr>
        <w:t>f</w:t>
      </w:r>
      <w:r>
        <w:rPr>
          <w:b/>
          <w:bCs/>
        </w:rPr>
        <w:t xml:space="preserve"> </w:t>
      </w:r>
      <w:r>
        <w:rPr>
          <w:rFonts w:hint="eastAsia"/>
          <w:b/>
          <w:bCs/>
        </w:rPr>
        <w:t>option</w:t>
      </w:r>
      <w:r>
        <w:rPr>
          <w:b/>
          <w:bCs/>
        </w:rPr>
        <w:t xml:space="preserve"> </w:t>
      </w:r>
      <w:r>
        <w:rPr>
          <w:rFonts w:hint="eastAsia"/>
          <w:b/>
          <w:bCs/>
        </w:rPr>
        <w:t>1</w:t>
      </w:r>
      <w:r>
        <w:rPr>
          <w:b/>
          <w:bCs/>
        </w:rPr>
        <w:t xml:space="preserve"> </w:t>
      </w:r>
      <w:r>
        <w:rPr>
          <w:rFonts w:hint="eastAsia"/>
          <w:b/>
          <w:bCs/>
        </w:rPr>
        <w:t>is</w:t>
      </w:r>
      <w:r>
        <w:rPr>
          <w:b/>
          <w:bCs/>
        </w:rPr>
        <w:t xml:space="preserve"> chosen, please comment whether the LS to RAN1 is required?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9D9C04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934E3A1"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D0D7273" w14:textId="77777777" w:rsidR="00B02528" w:rsidRDefault="006A2D8B">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7EC9340" w14:textId="77777777" w:rsidR="00B02528" w:rsidRDefault="006A2D8B">
            <w:pPr>
              <w:pStyle w:val="BodyText"/>
              <w:jc w:val="center"/>
              <w:rPr>
                <w:lang w:eastAsia="en-US"/>
              </w:rPr>
            </w:pPr>
            <w:r>
              <w:rPr>
                <w:sz w:val="20"/>
                <w:szCs w:val="20"/>
                <w:lang w:eastAsia="en-US"/>
              </w:rPr>
              <w:t>Comments</w:t>
            </w:r>
          </w:p>
        </w:tc>
      </w:tr>
      <w:tr w:rsidR="00B02528" w14:paraId="4BB38A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B1A528"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19A8B4"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69CB92" w14:textId="77777777" w:rsidR="00B02528" w:rsidRDefault="006A2D8B">
            <w:pPr>
              <w:jc w:val="left"/>
              <w:rPr>
                <w:rFonts w:ascii="Arial" w:hAnsi="Arial" w:cs="Arial"/>
                <w:sz w:val="20"/>
              </w:rPr>
            </w:pPr>
            <w:r>
              <w:rPr>
                <w:rFonts w:ascii="Arial" w:hAnsi="Arial" w:cs="Arial" w:hint="eastAsia"/>
                <w:sz w:val="20"/>
              </w:rPr>
              <w:t>R</w:t>
            </w:r>
            <w:r>
              <w:rPr>
                <w:rFonts w:ascii="Arial" w:hAnsi="Arial" w:cs="Arial"/>
                <w:sz w:val="20"/>
              </w:rPr>
              <w:t>AN1 did not conclude such RRC signalling for PTP for PTM retransmission.</w:t>
            </w:r>
          </w:p>
        </w:tc>
      </w:tr>
      <w:tr w:rsidR="00B02528" w14:paraId="06DAE5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C74259"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491DD0"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0960FE"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Option 1 is simple</w:t>
            </w:r>
            <w:r>
              <w:rPr>
                <w:rFonts w:ascii="Arial" w:eastAsia="Malgun Gothic" w:hAnsi="Arial" w:cs="Arial"/>
                <w:sz w:val="21"/>
                <w:szCs w:val="22"/>
                <w:lang w:eastAsia="ko-KR"/>
              </w:rPr>
              <w:t xml:space="preserve"> as the rapporteur mentioned</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This is what RAN2 can decide.</w:t>
            </w:r>
          </w:p>
        </w:tc>
      </w:tr>
      <w:tr w:rsidR="00B02528" w14:paraId="3DB80D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A1BD02" w14:textId="77777777" w:rsidR="00B02528" w:rsidRDefault="006A2D8B">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DCA0BC"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0F302E" w14:textId="77777777" w:rsidR="00B02528" w:rsidRDefault="006A2D8B">
            <w:pPr>
              <w:rPr>
                <w:rFonts w:ascii="Arial" w:hAnsi="Arial" w:cs="Arial"/>
                <w:sz w:val="21"/>
                <w:szCs w:val="22"/>
              </w:rPr>
            </w:pPr>
            <w:r>
              <w:rPr>
                <w:rFonts w:ascii="Arial" w:hAnsi="Arial" w:cs="Arial"/>
                <w:sz w:val="21"/>
                <w:szCs w:val="22"/>
              </w:rPr>
              <w:t xml:space="preserve">One could consider on/off </w:t>
            </w:r>
            <w:proofErr w:type="spellStart"/>
            <w:r>
              <w:rPr>
                <w:rFonts w:ascii="Arial" w:hAnsi="Arial" w:cs="Arial"/>
                <w:sz w:val="21"/>
                <w:szCs w:val="22"/>
              </w:rPr>
              <w:t>signaling</w:t>
            </w:r>
            <w:proofErr w:type="spellEnd"/>
            <w:r>
              <w:rPr>
                <w:rFonts w:ascii="Arial" w:hAnsi="Arial" w:cs="Arial"/>
                <w:sz w:val="21"/>
                <w:szCs w:val="22"/>
              </w:rPr>
              <w:t xml:space="preserve"> by RRC, but do not think that is needed. If the functionality for handling HARQ operation modes and retransmission rely on RRC, the system becomes very inefficient and slow.</w:t>
            </w:r>
          </w:p>
        </w:tc>
      </w:tr>
      <w:tr w:rsidR="00B02528" w14:paraId="5BB4FCD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9C2B4" w14:textId="77777777" w:rsidR="00B02528" w:rsidRDefault="006A2D8B">
            <w:pPr>
              <w:jc w:val="center"/>
              <w:rPr>
                <w:rFonts w:ascii="Arial" w:hAnsi="Arial" w:cs="Arial"/>
                <w:sz w:val="20"/>
                <w:lang w:eastAsia="en-US"/>
              </w:rPr>
            </w:pPr>
            <w:r>
              <w:rPr>
                <w:rFonts w:ascii="Arial" w:eastAsia="DengXian"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0F4D75" w14:textId="77777777" w:rsidR="00B02528" w:rsidRDefault="006A2D8B">
            <w:pPr>
              <w:jc w:val="center"/>
              <w:rPr>
                <w:rFonts w:ascii="Arial" w:hAnsi="Arial" w:cs="Arial"/>
                <w:sz w:val="20"/>
                <w:lang w:eastAsia="en-US"/>
              </w:rPr>
            </w:pPr>
            <w:r>
              <w:rPr>
                <w:rFonts w:ascii="Arial" w:eastAsia="DengXian"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1B41B8" w14:textId="77777777" w:rsidR="00B02528" w:rsidRDefault="006A2D8B">
            <w:pPr>
              <w:rPr>
                <w:rFonts w:ascii="Arial" w:hAnsi="Arial" w:cs="Arial"/>
                <w:sz w:val="21"/>
                <w:szCs w:val="22"/>
              </w:rPr>
            </w:pPr>
            <w:r>
              <w:rPr>
                <w:bCs/>
              </w:rPr>
              <w:t>PTP for PTM retransmission</w:t>
            </w:r>
            <w:r>
              <w:rPr>
                <w:rFonts w:hint="eastAsia"/>
                <w:bCs/>
              </w:rPr>
              <w:t xml:space="preserve"> should only be a RAN1 dynamic scheduling </w:t>
            </w:r>
            <w:r>
              <w:rPr>
                <w:bCs/>
              </w:rPr>
              <w:t>decision</w:t>
            </w:r>
            <w:r>
              <w:rPr>
                <w:rFonts w:hint="eastAsia"/>
                <w:bCs/>
              </w:rPr>
              <w:t>.</w:t>
            </w:r>
          </w:p>
        </w:tc>
      </w:tr>
      <w:tr w:rsidR="00B02528" w14:paraId="5DF6C3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55C65C" w14:textId="77777777" w:rsidR="00B02528" w:rsidRDefault="006A2D8B">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A79EF8" w14:textId="77777777" w:rsidR="00B02528" w:rsidRDefault="006A2D8B">
            <w:pPr>
              <w:jc w:val="center"/>
              <w:rPr>
                <w:rFonts w:ascii="Arial" w:hAnsi="Arial" w:cs="Arial"/>
                <w:sz w:val="20"/>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8A9159" w14:textId="77777777" w:rsidR="00B02528" w:rsidRDefault="006A2D8B">
            <w:pPr>
              <w:rPr>
                <w:rFonts w:ascii="Arial" w:hAnsi="Arial" w:cs="Arial"/>
                <w:sz w:val="21"/>
                <w:szCs w:val="22"/>
                <w:lang w:eastAsia="en-US"/>
              </w:rPr>
            </w:pPr>
            <w:r>
              <w:rPr>
                <w:rFonts w:ascii="Arial" w:eastAsia="DengXian" w:hAnsi="Arial" w:cs="Arial"/>
                <w:sz w:val="21"/>
                <w:szCs w:val="22"/>
              </w:rPr>
              <w:t>No need to restrict the usefulness of PTP; and not sure why this should be discussed in RAN1.</w:t>
            </w:r>
          </w:p>
        </w:tc>
      </w:tr>
      <w:tr w:rsidR="00B02528" w14:paraId="2A7BDB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B89EE2"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439D0" w14:textId="77777777" w:rsidR="00B02528" w:rsidRDefault="00B0252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1AC81C" w14:textId="77777777" w:rsidR="00B02528" w:rsidRDefault="006A2D8B">
            <w:pPr>
              <w:rPr>
                <w:rFonts w:ascii="Arial" w:hAnsi="Arial" w:cs="Arial"/>
                <w:sz w:val="21"/>
                <w:szCs w:val="22"/>
              </w:rPr>
            </w:pPr>
            <w:r>
              <w:rPr>
                <w:rFonts w:ascii="Arial" w:hAnsi="Arial" w:cs="Arial"/>
                <w:sz w:val="21"/>
                <w:szCs w:val="22"/>
              </w:rPr>
              <w:t>We would prefer to check with RAN1 firstly.</w:t>
            </w:r>
          </w:p>
        </w:tc>
      </w:tr>
      <w:tr w:rsidR="00B02528" w14:paraId="0DADBC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A3648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55605F"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EECC3" w14:textId="77777777" w:rsidR="00B02528" w:rsidRDefault="00B02528">
            <w:pPr>
              <w:rPr>
                <w:rFonts w:ascii="Arial" w:hAnsi="Arial" w:cs="Arial"/>
                <w:sz w:val="21"/>
                <w:szCs w:val="22"/>
                <w:lang w:eastAsia="en-US"/>
              </w:rPr>
            </w:pPr>
          </w:p>
        </w:tc>
      </w:tr>
      <w:tr w:rsidR="00B02528" w14:paraId="133AAA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357988"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44167"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DF4F1"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With option 1, UE is explicitly indicated if C-RNTI is used for retransmission(s) of PTM initial transmission. UE may use PTP/unicast DRX for reception of the </w:t>
            </w:r>
            <w:proofErr w:type="spellStart"/>
            <w:r>
              <w:rPr>
                <w:rFonts w:ascii="Arial" w:eastAsia="Malgun Gothic" w:hAnsi="Arial" w:cs="Arial"/>
                <w:sz w:val="21"/>
                <w:szCs w:val="22"/>
                <w:lang w:eastAsia="ko-KR"/>
              </w:rPr>
              <w:t>the</w:t>
            </w:r>
            <w:proofErr w:type="spellEnd"/>
            <w:r>
              <w:rPr>
                <w:rFonts w:ascii="Arial" w:eastAsia="Malgun Gothic" w:hAnsi="Arial" w:cs="Arial"/>
                <w:sz w:val="21"/>
                <w:szCs w:val="22"/>
                <w:lang w:eastAsia="ko-KR"/>
              </w:rPr>
              <w:t xml:space="preserve"> retransmissions. With option 2, UE needs to monitor both G-RNTI and C-RNTI for reception of the retransmissions. We slightly prefer option 1. It does not seem necessary to send LS to RAN1.</w:t>
            </w:r>
          </w:p>
        </w:tc>
      </w:tr>
      <w:tr w:rsidR="00B02528" w14:paraId="0D39D1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A42343"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E9B2A1" w14:textId="77777777" w:rsidR="00B02528" w:rsidRDefault="006A2D8B">
            <w:pPr>
              <w:jc w:val="center"/>
              <w:rPr>
                <w:rFonts w:ascii="Arial" w:hAnsi="Arial" w:cs="Arial"/>
                <w:sz w:val="20"/>
                <w:lang w:eastAsia="en-US"/>
              </w:rPr>
            </w:pPr>
            <w:r>
              <w:rPr>
                <w:rFonts w:ascii="Arial" w:eastAsia="DengXian" w:hAnsi="Arial" w:cs="Arial" w:hint="eastAsia"/>
                <w:sz w:val="20"/>
              </w:rPr>
              <w:t>O</w:t>
            </w:r>
            <w:r>
              <w:rPr>
                <w:rFonts w:ascii="Arial" w:eastAsia="DengXian"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6BCE7" w14:textId="77777777" w:rsidR="00B02528" w:rsidRDefault="00B02528">
            <w:pPr>
              <w:rPr>
                <w:rFonts w:ascii="Arial" w:hAnsi="Arial" w:cs="Arial"/>
                <w:sz w:val="20"/>
                <w:lang w:eastAsia="en-US"/>
              </w:rPr>
            </w:pPr>
          </w:p>
        </w:tc>
      </w:tr>
      <w:tr w:rsidR="00B02528" w14:paraId="0AFD80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142F6"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E2D3C0"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E2344F"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54D86D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27871C"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772314"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96AF2" w14:textId="77777777" w:rsidR="00B02528" w:rsidRDefault="00B02528">
            <w:pPr>
              <w:rPr>
                <w:rFonts w:ascii="Arial" w:hAnsi="Arial" w:cs="Arial"/>
                <w:sz w:val="20"/>
                <w:lang w:eastAsia="en-US"/>
              </w:rPr>
            </w:pPr>
          </w:p>
        </w:tc>
      </w:tr>
      <w:tr w:rsidR="00B02528" w14:paraId="2BC290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2774F"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D7BF8F" w14:textId="77777777" w:rsidR="00B02528" w:rsidRDefault="006A2D8B">
            <w:pPr>
              <w:jc w:val="center"/>
              <w:rPr>
                <w:rFonts w:ascii="Arial" w:eastAsia="DengXian"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C8AB8" w14:textId="77777777" w:rsidR="00B02528" w:rsidRDefault="00B02528">
            <w:pPr>
              <w:rPr>
                <w:rFonts w:ascii="Arial" w:eastAsia="DengXian" w:hAnsi="Arial" w:cs="Arial"/>
                <w:sz w:val="20"/>
              </w:rPr>
            </w:pPr>
          </w:p>
        </w:tc>
      </w:tr>
      <w:tr w:rsidR="00B02528" w14:paraId="4F668E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ABE45"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24AC4" w14:textId="77777777" w:rsidR="00B02528" w:rsidRDefault="006A2D8B">
            <w:pPr>
              <w:jc w:val="center"/>
              <w:rPr>
                <w:rFonts w:ascii="Arial" w:eastAsia="DengXian" w:hAnsi="Arial" w:cs="Arial"/>
                <w:sz w:val="20"/>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8AF1AE" w14:textId="77777777" w:rsidR="00B02528" w:rsidRDefault="00B02528">
            <w:pPr>
              <w:rPr>
                <w:rFonts w:ascii="Arial" w:hAnsi="Arial" w:cs="Arial"/>
                <w:sz w:val="21"/>
                <w:szCs w:val="22"/>
              </w:rPr>
            </w:pPr>
          </w:p>
        </w:tc>
      </w:tr>
      <w:tr w:rsidR="00B02528" w14:paraId="17F9CD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6493DE"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96AE4" w14:textId="77777777" w:rsidR="00B02528" w:rsidRDefault="006A2D8B">
            <w:pPr>
              <w:jc w:val="center"/>
              <w:rPr>
                <w:rFonts w:ascii="Arial" w:eastAsia="Malgun Gothic" w:hAnsi="Arial" w:cs="Arial"/>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66BFF" w14:textId="77777777" w:rsidR="00B02528" w:rsidRDefault="00B02528">
            <w:pPr>
              <w:rPr>
                <w:rFonts w:ascii="Arial" w:eastAsia="DengXian" w:hAnsi="Arial" w:cs="Arial"/>
                <w:lang w:eastAsia="en-US"/>
              </w:rPr>
            </w:pPr>
          </w:p>
        </w:tc>
      </w:tr>
      <w:tr w:rsidR="00B02528" w14:paraId="3EE12A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5A470F"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64ECC1"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DB8DF0" w14:textId="77777777" w:rsidR="00B02528" w:rsidRDefault="006A2D8B">
            <w:pPr>
              <w:jc w:val="left"/>
              <w:rPr>
                <w:rFonts w:ascii="Arial" w:eastAsia="Yu Mincho" w:hAnsi="Arial" w:cs="Arial"/>
                <w:sz w:val="20"/>
                <w:lang w:val="en-US"/>
              </w:rPr>
            </w:pPr>
            <w:proofErr w:type="spellStart"/>
            <w:r>
              <w:rPr>
                <w:rFonts w:ascii="Arial" w:eastAsia="DengXian" w:hAnsi="Arial" w:cs="Arial"/>
                <w:lang w:eastAsia="en-US"/>
              </w:rPr>
              <w:t>gNB</w:t>
            </w:r>
            <w:proofErr w:type="spellEnd"/>
            <w:r>
              <w:rPr>
                <w:rFonts w:ascii="Arial" w:eastAsia="DengXian" w:hAnsi="Arial" w:cs="Arial"/>
                <w:lang w:eastAsia="en-US"/>
              </w:rPr>
              <w:t xml:space="preserve"> can indicate the retransmission scheme to the UE via the corresponding DCI format based on the number of UEs, etc. If DCI formats with CRC scrambled by G-RNTI is received, PTM is used for retransmission; otherwise, DCI formats with CRC scrambled by C-RNTI is received, PTP is used for retransmission. It can be changed per TB.</w:t>
            </w:r>
          </w:p>
        </w:tc>
      </w:tr>
      <w:tr w:rsidR="00B02528" w14:paraId="22A0FE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2CE7F5"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CB85CF"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O</w:t>
            </w:r>
            <w:r>
              <w:rPr>
                <w:rFonts w:ascii="Arial" w:eastAsia="DengXian" w:hAnsi="Arial" w:cs="Arial"/>
                <w:sz w:val="20"/>
              </w:rPr>
              <w:t xml:space="preserve">ption 1 + Option 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D92DF1" w14:textId="77777777" w:rsidR="00B02528" w:rsidRDefault="006A2D8B">
            <w:pPr>
              <w:rPr>
                <w:rFonts w:ascii="Arial" w:eastAsia="DengXian" w:hAnsi="Arial" w:cs="Arial"/>
                <w:sz w:val="20"/>
              </w:rPr>
            </w:pPr>
            <w:r>
              <w:rPr>
                <w:rFonts w:ascii="Arial" w:eastAsia="DengXian" w:hAnsi="Arial" w:cs="Arial" w:hint="eastAsia"/>
                <w:sz w:val="20"/>
              </w:rPr>
              <w:t>T</w:t>
            </w:r>
            <w:r>
              <w:rPr>
                <w:rFonts w:ascii="Arial" w:eastAsia="DengXian" w:hAnsi="Arial" w:cs="Arial"/>
                <w:sz w:val="20"/>
              </w:rPr>
              <w:t xml:space="preserve">he two options are not mutually exclusive. G-RNTI based PTM retransmission should be anyway supported, the question is whether to further enable/disable C-RNTI based PTM retransmission based on RRC signalling (option 1), or it is always enabled. </w:t>
            </w:r>
          </w:p>
          <w:p w14:paraId="30C444ED" w14:textId="77777777" w:rsidR="00B02528" w:rsidRDefault="006A2D8B">
            <w:pPr>
              <w:rPr>
                <w:rFonts w:ascii="Arial" w:eastAsia="DengXian" w:hAnsi="Arial" w:cs="Arial"/>
                <w:sz w:val="20"/>
              </w:rPr>
            </w:pPr>
            <w:r>
              <w:rPr>
                <w:rFonts w:ascii="Arial" w:eastAsia="DengXian" w:hAnsi="Arial" w:cs="Arial"/>
                <w:sz w:val="20"/>
              </w:rPr>
              <w:t>With option 1, if C-RNTI based PTM retransmission is enabled, the decision to use G-RNTI or C-RNTI for PTM retransmission can be on a per-TB basis (option 2).</w:t>
            </w:r>
          </w:p>
          <w:p w14:paraId="749511C9" w14:textId="77777777" w:rsidR="00B02528" w:rsidRDefault="006A2D8B">
            <w:pPr>
              <w:rPr>
                <w:rFonts w:ascii="Arial" w:eastAsia="DengXian" w:hAnsi="Arial" w:cs="Arial"/>
                <w:sz w:val="20"/>
              </w:rPr>
            </w:pPr>
            <w:r>
              <w:rPr>
                <w:rFonts w:ascii="Arial" w:eastAsia="DengXian" w:hAnsi="Arial" w:cs="Arial"/>
                <w:sz w:val="20"/>
              </w:rPr>
              <w:t xml:space="preserve">Option 1 is beneficial for some cases where UE can explicitly know whether PTP retransmission is expected for PTM initial transmission. For instance, after PTM initial transmission, UE should decide whether to extend the PTP DRX to monitor PTP retransmission based on the RRC configuration. </w:t>
            </w:r>
          </w:p>
          <w:p w14:paraId="15D8361F" w14:textId="77777777" w:rsidR="00B02528" w:rsidRDefault="006A2D8B">
            <w:pPr>
              <w:jc w:val="left"/>
              <w:rPr>
                <w:rFonts w:ascii="Arial" w:eastAsia="Yu Mincho" w:hAnsi="Arial" w:cs="Arial"/>
                <w:sz w:val="20"/>
                <w:lang w:eastAsia="ja-JP"/>
              </w:rPr>
            </w:pPr>
            <w:r>
              <w:rPr>
                <w:rFonts w:ascii="Arial" w:eastAsia="DengXian" w:hAnsi="Arial" w:cs="Arial"/>
                <w:sz w:val="20"/>
              </w:rPr>
              <w:lastRenderedPageBreak/>
              <w:t>We may need an LS to RAN1 to inform RAN2’s preference if option 1 is agreed.</w:t>
            </w:r>
          </w:p>
        </w:tc>
      </w:tr>
      <w:tr w:rsidR="00B02528" w14:paraId="487B48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5174E3" w14:textId="77777777" w:rsidR="00B02528" w:rsidRDefault="006A2D8B">
            <w:pPr>
              <w:jc w:val="center"/>
              <w:rPr>
                <w:rFonts w:ascii="Arial" w:hAnsi="Arial" w:cs="Arial"/>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FDD4E5" w14:textId="77777777" w:rsidR="00B02528" w:rsidRDefault="006A2D8B">
            <w:pPr>
              <w:jc w:val="center"/>
              <w:rPr>
                <w:rFonts w:ascii="Arial" w:eastAsia="DengXian"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D4A61" w14:textId="77777777" w:rsidR="00B02528" w:rsidRDefault="006A2D8B">
            <w:pPr>
              <w:rPr>
                <w:rFonts w:ascii="Arial" w:eastAsia="DengXian" w:hAnsi="Arial" w:cs="Arial"/>
                <w:sz w:val="20"/>
              </w:rPr>
            </w:pPr>
            <w:r>
              <w:rPr>
                <w:rFonts w:ascii="Arial" w:hAnsi="Arial" w:cs="Arial"/>
                <w:sz w:val="21"/>
                <w:szCs w:val="22"/>
              </w:rPr>
              <w:t>The RAN1 design for PTP/PTM is to support fast dynamic switch between PTP and PTM at L1.</w:t>
            </w:r>
          </w:p>
        </w:tc>
      </w:tr>
      <w:tr w:rsidR="00B02528" w14:paraId="15E7C4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945C3F"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3C0C5" w14:textId="77777777" w:rsidR="00B02528" w:rsidRDefault="006A2D8B">
            <w:pPr>
              <w:jc w:val="center"/>
              <w:rPr>
                <w:rFonts w:ascii="Arial" w:hAnsi="Arial" w:cs="Arial"/>
                <w:sz w:val="20"/>
                <w:lang w:val="en-US"/>
              </w:rPr>
            </w:pPr>
            <w:r>
              <w:rPr>
                <w:rFonts w:ascii="Arial" w:hAnsi="Arial" w:cs="Arial" w:hint="eastAsia"/>
                <w:sz w:val="20"/>
                <w:lang w:val="en-US"/>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26FDE9" w14:textId="77777777" w:rsidR="00B02528" w:rsidRDefault="006A2D8B">
            <w:pPr>
              <w:rPr>
                <w:rFonts w:ascii="Arial" w:hAnsi="Arial" w:cs="Arial"/>
                <w:sz w:val="21"/>
                <w:szCs w:val="22"/>
                <w:lang w:val="en-US"/>
              </w:rPr>
            </w:pPr>
            <w:r>
              <w:rPr>
                <w:rFonts w:ascii="Arial" w:hAnsi="Arial" w:cs="Arial" w:hint="eastAsia"/>
                <w:sz w:val="21"/>
                <w:szCs w:val="22"/>
                <w:lang w:val="en-US"/>
              </w:rPr>
              <w:t xml:space="preserve">We tend to adopt a more dynamic </w:t>
            </w:r>
            <w:proofErr w:type="gramStart"/>
            <w:r>
              <w:rPr>
                <w:rFonts w:ascii="Arial" w:hAnsi="Arial" w:cs="Arial" w:hint="eastAsia"/>
                <w:sz w:val="21"/>
                <w:szCs w:val="22"/>
                <w:lang w:val="en-US"/>
              </w:rPr>
              <w:t>solution, but</w:t>
            </w:r>
            <w:proofErr w:type="gramEnd"/>
            <w:r>
              <w:rPr>
                <w:rFonts w:ascii="Arial" w:hAnsi="Arial" w:cs="Arial" w:hint="eastAsia"/>
                <w:sz w:val="21"/>
                <w:szCs w:val="22"/>
                <w:lang w:val="en-US"/>
              </w:rPr>
              <w:t xml:space="preserve"> need confirmation from RAN1. otherwise from configuration perspective, 1 is also fine.</w:t>
            </w:r>
          </w:p>
        </w:tc>
      </w:tr>
      <w:tr w:rsidR="00036C02" w:rsidRPr="00E145D0" w14:paraId="1A93A767"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A04FF" w14:textId="77777777" w:rsidR="00036C02" w:rsidRPr="00E145D0" w:rsidRDefault="00036C02" w:rsidP="00481A0F">
            <w:pPr>
              <w:jc w:val="center"/>
              <w:rPr>
                <w:rFonts w:ascii="Arial" w:eastAsia="DengXian" w:hAnsi="Arial" w:cs="Arial"/>
                <w:sz w:val="20"/>
              </w:rPr>
            </w:pPr>
            <w:r w:rsidRPr="00E145D0">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7E6B4E" w14:textId="77777777" w:rsidR="00036C02" w:rsidRPr="00E145D0" w:rsidRDefault="00036C02" w:rsidP="00481A0F">
            <w:pPr>
              <w:jc w:val="center"/>
              <w:rPr>
                <w:rFonts w:ascii="Arial" w:eastAsia="DengXian" w:hAnsi="Arial" w:cs="Arial"/>
                <w:sz w:val="20"/>
              </w:rPr>
            </w:pPr>
            <w:r w:rsidRPr="00E145D0">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E73972" w14:textId="77777777" w:rsidR="00036C02" w:rsidRPr="00E145D0" w:rsidRDefault="00036C02" w:rsidP="00481A0F">
            <w:pPr>
              <w:jc w:val="center"/>
              <w:rPr>
                <w:rFonts w:ascii="Arial" w:eastAsia="DengXian" w:hAnsi="Arial" w:cs="Arial"/>
                <w:sz w:val="20"/>
              </w:rPr>
            </w:pPr>
          </w:p>
        </w:tc>
      </w:tr>
      <w:tr w:rsidR="00036C02" w14:paraId="4398C9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B096F5" w14:textId="77777777"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9C09F8"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376E8D" w14:textId="77777777" w:rsidR="00036C02" w:rsidRDefault="00036C02">
            <w:pPr>
              <w:rPr>
                <w:rFonts w:ascii="Arial" w:hAnsi="Arial" w:cs="Arial"/>
                <w:sz w:val="21"/>
                <w:szCs w:val="22"/>
                <w:lang w:val="en-US"/>
              </w:rPr>
            </w:pPr>
          </w:p>
        </w:tc>
      </w:tr>
    </w:tbl>
    <w:p w14:paraId="7761187A" w14:textId="45475068" w:rsidR="00B02528" w:rsidRPr="000907C0" w:rsidRDefault="000907C0">
      <w:pPr>
        <w:rPr>
          <w:color w:val="00B050"/>
        </w:rPr>
      </w:pPr>
      <w:r w:rsidRPr="000907C0">
        <w:rPr>
          <w:color w:val="00B050"/>
        </w:rPr>
        <w:t>Summary:</w:t>
      </w:r>
      <w:r w:rsidR="005447D2">
        <w:rPr>
          <w:color w:val="00B050"/>
        </w:rPr>
        <w:t xml:space="preserve"> Most companies prefer option 2 and several companies prefer to send LS to RAN1 for confirmation and RAN2 preference. </w:t>
      </w:r>
    </w:p>
    <w:tbl>
      <w:tblPr>
        <w:tblStyle w:val="TableGrid"/>
        <w:tblW w:w="0" w:type="auto"/>
        <w:tblLook w:val="04A0" w:firstRow="1" w:lastRow="0" w:firstColumn="1" w:lastColumn="0" w:noHBand="0" w:noVBand="1"/>
      </w:tblPr>
      <w:tblGrid>
        <w:gridCol w:w="2407"/>
        <w:gridCol w:w="2407"/>
        <w:gridCol w:w="2407"/>
        <w:gridCol w:w="2408"/>
      </w:tblGrid>
      <w:tr w:rsidR="005447D2" w14:paraId="3FAEE695" w14:textId="77777777" w:rsidTr="005447D2">
        <w:tc>
          <w:tcPr>
            <w:tcW w:w="2407" w:type="dxa"/>
          </w:tcPr>
          <w:p w14:paraId="329B6B4B" w14:textId="1B8AE72F" w:rsidR="005447D2" w:rsidRDefault="005447D2">
            <w:r>
              <w:t>Option 1</w:t>
            </w:r>
          </w:p>
        </w:tc>
        <w:tc>
          <w:tcPr>
            <w:tcW w:w="2407" w:type="dxa"/>
          </w:tcPr>
          <w:p w14:paraId="0F6FF4D1" w14:textId="2C02758F" w:rsidR="005447D2" w:rsidRDefault="005447D2">
            <w:r>
              <w:t>Option 2</w:t>
            </w:r>
          </w:p>
        </w:tc>
        <w:tc>
          <w:tcPr>
            <w:tcW w:w="2407" w:type="dxa"/>
          </w:tcPr>
          <w:p w14:paraId="550F9DDD" w14:textId="62847C4D" w:rsidR="005447D2" w:rsidRDefault="005447D2">
            <w:r>
              <w:t xml:space="preserve">None </w:t>
            </w:r>
          </w:p>
        </w:tc>
        <w:tc>
          <w:tcPr>
            <w:tcW w:w="2408" w:type="dxa"/>
          </w:tcPr>
          <w:p w14:paraId="5327FA01" w14:textId="63D9CCC8" w:rsidR="005447D2" w:rsidRDefault="005447D2">
            <w:r>
              <w:rPr>
                <w:rFonts w:hint="eastAsia"/>
              </w:rPr>
              <w:t>b</w:t>
            </w:r>
            <w:r>
              <w:t>oth</w:t>
            </w:r>
          </w:p>
        </w:tc>
      </w:tr>
      <w:tr w:rsidR="005447D2" w14:paraId="3491D5B3" w14:textId="77777777" w:rsidTr="005447D2">
        <w:tc>
          <w:tcPr>
            <w:tcW w:w="2407" w:type="dxa"/>
          </w:tcPr>
          <w:p w14:paraId="33D0C363" w14:textId="6C53F21C" w:rsidR="005447D2" w:rsidRDefault="005447D2">
            <w:r>
              <w:rPr>
                <w:rFonts w:hint="eastAsia"/>
              </w:rPr>
              <w:t>2</w:t>
            </w:r>
          </w:p>
        </w:tc>
        <w:tc>
          <w:tcPr>
            <w:tcW w:w="2407" w:type="dxa"/>
          </w:tcPr>
          <w:p w14:paraId="6AE47DF6" w14:textId="1331226F" w:rsidR="005447D2" w:rsidRDefault="005447D2">
            <w:r>
              <w:rPr>
                <w:rFonts w:hint="eastAsia"/>
              </w:rPr>
              <w:t>1</w:t>
            </w:r>
            <w:r>
              <w:t>5</w:t>
            </w:r>
          </w:p>
        </w:tc>
        <w:tc>
          <w:tcPr>
            <w:tcW w:w="2407" w:type="dxa"/>
          </w:tcPr>
          <w:p w14:paraId="5AC12DC4" w14:textId="5F02C9B9" w:rsidR="005447D2" w:rsidRDefault="005447D2">
            <w:r>
              <w:rPr>
                <w:rFonts w:hint="eastAsia"/>
              </w:rPr>
              <w:t>2</w:t>
            </w:r>
          </w:p>
        </w:tc>
        <w:tc>
          <w:tcPr>
            <w:tcW w:w="2408" w:type="dxa"/>
          </w:tcPr>
          <w:p w14:paraId="4005AB85" w14:textId="0901B067" w:rsidR="005447D2" w:rsidRDefault="005447D2">
            <w:r>
              <w:rPr>
                <w:rFonts w:hint="eastAsia"/>
              </w:rPr>
              <w:t>1</w:t>
            </w:r>
          </w:p>
        </w:tc>
      </w:tr>
    </w:tbl>
    <w:p w14:paraId="7EC8844B" w14:textId="0BD9DAB0" w:rsidR="000907C0" w:rsidRPr="00D762AB" w:rsidRDefault="005447D2">
      <w:pPr>
        <w:rPr>
          <w:b/>
        </w:rPr>
      </w:pPr>
      <w:r w:rsidRPr="00D762AB">
        <w:rPr>
          <w:b/>
        </w:rPr>
        <w:t>Proposal</w:t>
      </w:r>
      <w:r w:rsidR="00D762AB" w:rsidRPr="00D762AB">
        <w:rPr>
          <w:b/>
        </w:rPr>
        <w:t xml:space="preserve"> 9</w:t>
      </w:r>
      <w:r w:rsidRPr="00D762AB">
        <w:rPr>
          <w:b/>
        </w:rPr>
        <w:t xml:space="preserve">: </w:t>
      </w:r>
      <w:r w:rsidR="0088377B">
        <w:rPr>
          <w:b/>
        </w:rPr>
        <w:t>(15/</w:t>
      </w:r>
      <w:proofErr w:type="gramStart"/>
      <w:r w:rsidR="0088377B">
        <w:rPr>
          <w:b/>
        </w:rPr>
        <w:t>19)</w:t>
      </w:r>
      <w:r w:rsidR="00D762AB" w:rsidRPr="00D762AB">
        <w:rPr>
          <w:b/>
        </w:rPr>
        <w:t>PTM</w:t>
      </w:r>
      <w:proofErr w:type="gramEnd"/>
      <w:r w:rsidR="00D762AB" w:rsidRPr="00D762AB">
        <w:rPr>
          <w:b/>
        </w:rPr>
        <w:t xml:space="preserve"> retransmission, i.e. via PTM or PTP, can be changed per TB or per TB per transmission.</w:t>
      </w:r>
      <w:r w:rsidR="00D762AB">
        <w:rPr>
          <w:b/>
        </w:rPr>
        <w:t xml:space="preserve"> Send LS to RAN1 </w:t>
      </w:r>
      <w:r w:rsidR="00D762AB" w:rsidRPr="00D762AB">
        <w:rPr>
          <w:b/>
        </w:rPr>
        <w:t>for confirmation and RAN2 preference.</w:t>
      </w:r>
    </w:p>
    <w:p w14:paraId="1B906987" w14:textId="77777777" w:rsidR="000907C0" w:rsidRDefault="000907C0"/>
    <w:p w14:paraId="62F4EDDD" w14:textId="77777777" w:rsidR="00B02528" w:rsidRDefault="006A2D8B">
      <w:r>
        <w:t>In RAN2#116 meeting, the following FFS are left and the following FFS is based on above option 1.</w:t>
      </w:r>
    </w:p>
    <w:p w14:paraId="695626B4" w14:textId="77777777" w:rsidR="00B02528" w:rsidRDefault="006A2D8B">
      <w:pPr>
        <w:pStyle w:val="Agreement"/>
        <w:tabs>
          <w:tab w:val="clear" w:pos="1777"/>
          <w:tab w:val="left" w:pos="1619"/>
        </w:tabs>
        <w:ind w:left="1620"/>
      </w:pPr>
      <w:r>
        <w:t>[050] FFS how UE monitors UE specific PDCCH/C-RNTI for possible PTP transmission for PTM HARQ retransmission in active time of multicast DRX, the following alternatives are on the table (one to be selected):</w:t>
      </w:r>
    </w:p>
    <w:p w14:paraId="2917A50D" w14:textId="77777777" w:rsidR="00B02528" w:rsidRDefault="006A2D8B">
      <w:pPr>
        <w:pStyle w:val="Agreement"/>
        <w:numPr>
          <w:ilvl w:val="0"/>
          <w:numId w:val="0"/>
        </w:numPr>
        <w:ind w:left="1620"/>
      </w:pPr>
      <w:r>
        <w:t xml:space="preserve">Option 2: the UE monitors UE specific PDCCH/C-RNTI only when </w:t>
      </w:r>
      <w:proofErr w:type="spellStart"/>
      <w:r>
        <w:t>drx-RetransmissionTimerDLPTM</w:t>
      </w:r>
      <w:proofErr w:type="spellEnd"/>
      <w:r>
        <w:t xml:space="preserve"> is running and PTP retransmission is expected. </w:t>
      </w:r>
    </w:p>
    <w:p w14:paraId="0B23BF83" w14:textId="77777777" w:rsidR="00B02528" w:rsidRDefault="006A2D8B">
      <w:pPr>
        <w:pStyle w:val="Agreement"/>
        <w:numPr>
          <w:ilvl w:val="0"/>
          <w:numId w:val="0"/>
        </w:numPr>
        <w:ind w:left="1620"/>
      </w:pPr>
      <w:r>
        <w:t xml:space="preserve">Option 3: the UE monitors UE specific PDCCH/C-RNTI only during unicast DRX’s active time. Unicast DRX’s RTT timer can be started when PTP retransmission is expected. </w:t>
      </w:r>
    </w:p>
    <w:p w14:paraId="7576CB9E" w14:textId="77777777" w:rsidR="00B02528" w:rsidRDefault="00B02528"/>
    <w:p w14:paraId="696E7417" w14:textId="77777777" w:rsidR="00B02528" w:rsidRDefault="006A2D8B">
      <w:r>
        <w:t xml:space="preserve">In PTP for PTM retransmission case, the UE will receive PTM via PTM leg scheduled in DCI scrambled with G-RNTI and receive PTM retransmission via PTP leg scheduled in DCI scrambled with C-RNTI if NACK. </w:t>
      </w:r>
    </w:p>
    <w:p w14:paraId="4D6894C2" w14:textId="77777777" w:rsidR="00B02528" w:rsidRDefault="006A2D8B">
      <w:r>
        <w:rPr>
          <w:rFonts w:hint="eastAsia"/>
        </w:rPr>
        <w:t>In</w:t>
      </w:r>
      <w:r>
        <w:t xml:space="preserve"> </w:t>
      </w:r>
      <w:r>
        <w:rPr>
          <w:rFonts w:hint="eastAsia"/>
        </w:rPr>
        <w:t>PTP</w:t>
      </w:r>
      <w:r>
        <w:t xml:space="preserve"> for </w:t>
      </w:r>
      <w:r>
        <w:rPr>
          <w:rFonts w:hint="eastAsia"/>
        </w:rPr>
        <w:t>PTM</w:t>
      </w:r>
      <w:r>
        <w:t xml:space="preserve"> retransmission case, if option 1 is chosen, there are 3 options to fix this issue: </w:t>
      </w:r>
    </w:p>
    <w:p w14:paraId="401FC0BA" w14:textId="77777777" w:rsidR="00B02528" w:rsidRDefault="006A2D8B">
      <w:r>
        <w:rPr>
          <w:b/>
        </w:rPr>
        <w:t>Option 1</w:t>
      </w:r>
      <w:r>
        <w:t>: The per G-RNTI DRX is not configured if PTP for PTM retransmission is configured in RRC, and both PTM reception and PTP reception are controlled by unicast DRX.</w:t>
      </w:r>
    </w:p>
    <w:p w14:paraId="1D3168C7" w14:textId="77777777" w:rsidR="00B02528" w:rsidRDefault="006A2D8B">
      <w:r>
        <w:rPr>
          <w:b/>
        </w:rPr>
        <w:t>Option 2</w:t>
      </w:r>
      <w:r>
        <w:t xml:space="preserve">: The per G-RNTI DRX is configured if PTP for PTM retransmission is configured in RRC and parameter </w:t>
      </w:r>
      <w:proofErr w:type="spellStart"/>
      <w:r>
        <w:rPr>
          <w:i/>
        </w:rPr>
        <w:t>drx-RetransmissionTimerDLPTM</w:t>
      </w:r>
      <w:proofErr w:type="spellEnd"/>
      <w:r>
        <w:t xml:space="preserve"> is also configured, and the UE monitors UE specific PDCCH/C-RNTI only when </w:t>
      </w:r>
      <w:proofErr w:type="spellStart"/>
      <w:r>
        <w:t>drx-RetransmissionTimerDLPTM</w:t>
      </w:r>
      <w:proofErr w:type="spellEnd"/>
      <w:r>
        <w:t xml:space="preserve"> is running and PTP retransmission is expected.</w:t>
      </w:r>
    </w:p>
    <w:p w14:paraId="0B8D5F88" w14:textId="77777777" w:rsidR="00B02528" w:rsidRDefault="006A2D8B">
      <w:r>
        <w:rPr>
          <w:b/>
        </w:rPr>
        <w:t>Option 3</w:t>
      </w:r>
      <w:r>
        <w:t xml:space="preserve">: The per G-RNTI DRX is configured if PTP for PTM retransmission is configured in RRC and parameter </w:t>
      </w:r>
      <w:proofErr w:type="spellStart"/>
      <w:r>
        <w:rPr>
          <w:i/>
        </w:rPr>
        <w:t>drx-RetransmissionTimerDLPTM</w:t>
      </w:r>
      <w:proofErr w:type="spellEnd"/>
      <w:r>
        <w:t xml:space="preserve"> is not configured, and the UE monitors UE specific PDCCH/C-RNTI only during unicast DRX’s active time. Unicast DRX’s RTT timer can be started when PTP retransmission is expected.</w:t>
      </w:r>
    </w:p>
    <w:p w14:paraId="49969196" w14:textId="77777777" w:rsidR="00B02528" w:rsidRDefault="006A2D8B">
      <w:pPr>
        <w:rPr>
          <w:b/>
        </w:rPr>
      </w:pPr>
      <w:r>
        <w:rPr>
          <w:b/>
        </w:rPr>
        <w:t xml:space="preserve">Option 4: </w:t>
      </w:r>
      <w:r>
        <w:t xml:space="preserve">The per G-RNTI DRX is configured if PTP for PTM retransmission is configured in RRC and parameter </w:t>
      </w:r>
      <w:proofErr w:type="spellStart"/>
      <w:r>
        <w:rPr>
          <w:i/>
        </w:rPr>
        <w:t>drx-RetransmissionTimerDLPTM</w:t>
      </w:r>
      <w:proofErr w:type="spellEnd"/>
      <w:r>
        <w:t xml:space="preserve"> is not configured, it is up to network to schedule </w:t>
      </w:r>
      <w:r>
        <w:rPr>
          <w:rFonts w:hint="eastAsia"/>
        </w:rPr>
        <w:t>PTP</w:t>
      </w:r>
      <w:r>
        <w:t xml:space="preserve"> </w:t>
      </w:r>
      <w:r>
        <w:rPr>
          <w:rFonts w:hint="eastAsia"/>
        </w:rPr>
        <w:t>for</w:t>
      </w:r>
      <w:r>
        <w:t xml:space="preserve"> </w:t>
      </w:r>
      <w:r>
        <w:rPr>
          <w:rFonts w:hint="eastAsia"/>
        </w:rPr>
        <w:t>PTM</w:t>
      </w:r>
      <w:r>
        <w:t xml:space="preserve"> retransmission in active time of unicast DRX.</w:t>
      </w:r>
    </w:p>
    <w:p w14:paraId="305C15A3" w14:textId="77777777" w:rsidR="00B02528" w:rsidRDefault="006A2D8B">
      <w:pPr>
        <w:rPr>
          <w:rFonts w:eastAsiaTheme="minorEastAsia"/>
          <w:b/>
        </w:rPr>
      </w:pPr>
      <w:r>
        <w:rPr>
          <w:b/>
          <w:lang w:val="en-US"/>
        </w:rPr>
        <w:lastRenderedPageBreak/>
        <w:t>Q10: Which op</w:t>
      </w:r>
      <w:proofErr w:type="spellStart"/>
      <w:r>
        <w:rPr>
          <w:b/>
          <w:bCs/>
        </w:rPr>
        <w:t>tion</w:t>
      </w:r>
      <w:proofErr w:type="spellEnd"/>
      <w:r>
        <w:rPr>
          <w:b/>
          <w:bCs/>
        </w:rPr>
        <w:t xml:space="preserve"> do companies prefer if PTP for PTM retransmission is configured in RRC signalling per G-RNTI?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715E951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7B6E881"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F0271FC" w14:textId="77777777" w:rsidR="00B02528" w:rsidRDefault="006A2D8B">
            <w:pPr>
              <w:pStyle w:val="BodyText"/>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BDB9136" w14:textId="77777777" w:rsidR="00B02528" w:rsidRDefault="006A2D8B">
            <w:pPr>
              <w:pStyle w:val="BodyText"/>
              <w:jc w:val="center"/>
              <w:rPr>
                <w:lang w:eastAsia="en-US"/>
              </w:rPr>
            </w:pPr>
            <w:r>
              <w:rPr>
                <w:sz w:val="20"/>
                <w:szCs w:val="20"/>
                <w:lang w:eastAsia="en-US"/>
              </w:rPr>
              <w:t>Comments</w:t>
            </w:r>
          </w:p>
        </w:tc>
      </w:tr>
      <w:tr w:rsidR="00B02528" w14:paraId="603638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A7057"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04A37A" w14:textId="77777777" w:rsidR="00B02528" w:rsidRDefault="006A2D8B">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007268" w14:textId="77777777" w:rsidR="00B02528" w:rsidRDefault="006A2D8B">
            <w:pPr>
              <w:jc w:val="left"/>
              <w:rPr>
                <w:rFonts w:ascii="Arial" w:hAnsi="Arial" w:cs="Arial"/>
                <w:sz w:val="20"/>
              </w:rPr>
            </w:pPr>
            <w:r>
              <w:rPr>
                <w:rFonts w:ascii="Arial" w:hAnsi="Arial" w:cs="Arial"/>
                <w:sz w:val="20"/>
              </w:rPr>
              <w:t xml:space="preserve">For option 1, there is only unicast DRX for both unicast reception and PTM reception. For option 2, UE will monitor UE specific PDCCH/C-RNTI when </w:t>
            </w:r>
            <w:proofErr w:type="spellStart"/>
            <w:r>
              <w:rPr>
                <w:rFonts w:ascii="Arial" w:hAnsi="Arial" w:cs="Arial"/>
                <w:sz w:val="20"/>
              </w:rPr>
              <w:t>drx-RetransmissionTimerDLPTM</w:t>
            </w:r>
            <w:proofErr w:type="spellEnd"/>
            <w:r>
              <w:rPr>
                <w:rFonts w:ascii="Arial" w:hAnsi="Arial" w:cs="Arial"/>
                <w:sz w:val="20"/>
              </w:rPr>
              <w:t xml:space="preserve"> is running. For option 3, PTM NACK will impact unicast DRX, </w:t>
            </w:r>
            <w:proofErr w:type="gramStart"/>
            <w:r>
              <w:rPr>
                <w:rFonts w:ascii="Arial" w:hAnsi="Arial" w:cs="Arial"/>
                <w:sz w:val="20"/>
              </w:rPr>
              <w:t>i.e.</w:t>
            </w:r>
            <w:proofErr w:type="gramEnd"/>
            <w:r>
              <w:rPr>
                <w:rFonts w:ascii="Arial" w:hAnsi="Arial" w:cs="Arial"/>
                <w:sz w:val="20"/>
              </w:rPr>
              <w:t xml:space="preserve"> </w:t>
            </w:r>
            <w:proofErr w:type="spellStart"/>
            <w:r>
              <w:rPr>
                <w:rFonts w:ascii="Arial" w:hAnsi="Arial" w:cs="Arial"/>
                <w:sz w:val="20"/>
              </w:rPr>
              <w:t>drx-RetransmissionTimerDL</w:t>
            </w:r>
            <w:proofErr w:type="spellEnd"/>
            <w:r>
              <w:rPr>
                <w:rFonts w:ascii="Arial" w:hAnsi="Arial" w:cs="Arial"/>
                <w:sz w:val="20"/>
              </w:rPr>
              <w:t>.</w:t>
            </w:r>
          </w:p>
          <w:p w14:paraId="7331FFFB" w14:textId="77777777" w:rsidR="00B02528" w:rsidRDefault="006A2D8B">
            <w:pPr>
              <w:jc w:val="left"/>
              <w:rPr>
                <w:rFonts w:ascii="Arial" w:hAnsi="Arial" w:cs="Arial"/>
                <w:sz w:val="20"/>
              </w:rPr>
            </w:pPr>
            <w:r>
              <w:rPr>
                <w:rFonts w:ascii="Arial" w:hAnsi="Arial" w:cs="Arial"/>
                <w:sz w:val="20"/>
              </w:rPr>
              <w:t xml:space="preserve">For simplicity, we prefer option 4 and ensure the MBS DRX is independent from unicast DRX. So </w:t>
            </w: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TimerDLPTM</w:t>
            </w:r>
            <w:proofErr w:type="spellEnd"/>
            <w:r>
              <w:rPr>
                <w:rFonts w:ascii="Arial" w:hAnsi="Arial" w:cs="Arial"/>
                <w:sz w:val="20"/>
              </w:rPr>
              <w:t xml:space="preserve"> </w:t>
            </w:r>
            <w:r>
              <w:rPr>
                <w:rFonts w:ascii="Arial" w:hAnsi="Arial" w:cs="Arial" w:hint="eastAsia"/>
                <w:sz w:val="20"/>
              </w:rPr>
              <w:t>a</w:t>
            </w:r>
            <w:r>
              <w:rPr>
                <w:rFonts w:ascii="Arial" w:hAnsi="Arial" w:cs="Arial"/>
                <w:sz w:val="20"/>
              </w:rPr>
              <w:t xml:space="preserve">nd </w:t>
            </w:r>
            <w:proofErr w:type="spellStart"/>
            <w:r>
              <w:rPr>
                <w:rFonts w:ascii="Arial" w:hAnsi="Arial" w:cs="Arial"/>
                <w:sz w:val="20"/>
              </w:rPr>
              <w:t>drx-RetransmissionTimerDLPTM</w:t>
            </w:r>
            <w:proofErr w:type="spellEnd"/>
            <w:r>
              <w:rPr>
                <w:rFonts w:ascii="Arial" w:hAnsi="Arial" w:cs="Arial"/>
                <w:sz w:val="20"/>
              </w:rPr>
              <w:t xml:space="preserve"> are not useful any more for </w:t>
            </w:r>
            <w:r>
              <w:rPr>
                <w:rFonts w:ascii="Arial" w:hAnsi="Arial" w:cs="Arial" w:hint="eastAsia"/>
                <w:sz w:val="20"/>
              </w:rPr>
              <w:t>MBS</w:t>
            </w:r>
            <w:r>
              <w:rPr>
                <w:rFonts w:ascii="Arial" w:hAnsi="Arial" w:cs="Arial"/>
                <w:sz w:val="20"/>
              </w:rPr>
              <w:t xml:space="preserve"> </w:t>
            </w:r>
            <w:r>
              <w:rPr>
                <w:rFonts w:ascii="Arial" w:hAnsi="Arial" w:cs="Arial" w:hint="eastAsia"/>
                <w:sz w:val="20"/>
              </w:rPr>
              <w:t>DRX.</w:t>
            </w:r>
            <w:r>
              <w:rPr>
                <w:rFonts w:ascii="Arial" w:hAnsi="Arial" w:cs="Arial"/>
                <w:sz w:val="20"/>
              </w:rPr>
              <w:t xml:space="preserve"> The multicast DRX operation in PTM leg is similar as broadcast DRX. Furthermore, </w:t>
            </w:r>
            <w:r>
              <w:rPr>
                <w:rFonts w:ascii="Arial" w:hAnsi="Arial" w:cs="Arial" w:hint="eastAsia"/>
                <w:sz w:val="20"/>
              </w:rPr>
              <w:t>RAN</w:t>
            </w:r>
            <w:r>
              <w:rPr>
                <w:rFonts w:ascii="Arial" w:hAnsi="Arial" w:cs="Arial"/>
                <w:sz w:val="20"/>
              </w:rPr>
              <w:t>2 once agreed that MBS DRX operation is independent from unicast DRX.</w:t>
            </w:r>
          </w:p>
        </w:tc>
      </w:tr>
      <w:tr w:rsidR="00B02528" w14:paraId="6BFBEC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1A75AE"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216548"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3</w:t>
            </w:r>
            <w:r>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376986" w14:textId="77777777" w:rsidR="00B02528" w:rsidRDefault="006A2D8B">
            <w:pPr>
              <w:rPr>
                <w:rFonts w:ascii="Arial" w:hAnsi="Arial" w:cs="Arial"/>
                <w:sz w:val="20"/>
              </w:rPr>
            </w:pPr>
            <w:r>
              <w:rPr>
                <w:rFonts w:ascii="Arial" w:eastAsia="Malgun Gothic" w:hAnsi="Arial" w:cs="Arial" w:hint="eastAsia"/>
                <w:sz w:val="21"/>
                <w:szCs w:val="22"/>
                <w:lang w:eastAsia="ko-KR"/>
              </w:rPr>
              <w:t xml:space="preserve">We do not see any problem </w:t>
            </w:r>
            <w:r>
              <w:rPr>
                <w:rFonts w:ascii="Arial" w:eastAsia="Malgun Gothic" w:hAnsi="Arial" w:cs="Arial"/>
                <w:sz w:val="21"/>
                <w:szCs w:val="22"/>
                <w:lang w:eastAsia="ko-KR"/>
              </w:rPr>
              <w:t>on “</w:t>
            </w:r>
            <w:r>
              <w:rPr>
                <w:rFonts w:ascii="Arial" w:hAnsi="Arial" w:cs="Arial"/>
                <w:sz w:val="20"/>
              </w:rPr>
              <w:t xml:space="preserve">PTM NACK will impact unicast DRX, </w:t>
            </w:r>
            <w:proofErr w:type="gramStart"/>
            <w:r>
              <w:rPr>
                <w:rFonts w:ascii="Arial" w:hAnsi="Arial" w:cs="Arial"/>
                <w:sz w:val="20"/>
              </w:rPr>
              <w:t>i.e.</w:t>
            </w:r>
            <w:proofErr w:type="gramEnd"/>
            <w:r>
              <w:rPr>
                <w:rFonts w:ascii="Arial" w:hAnsi="Arial" w:cs="Arial"/>
                <w:sz w:val="20"/>
              </w:rPr>
              <w:t xml:space="preserve"> </w:t>
            </w:r>
            <w:proofErr w:type="spellStart"/>
            <w:r>
              <w:rPr>
                <w:rFonts w:ascii="Arial" w:hAnsi="Arial" w:cs="Arial"/>
                <w:sz w:val="20"/>
              </w:rPr>
              <w:t>drx-RetransmissionTimerDL</w:t>
            </w:r>
            <w:proofErr w:type="spellEnd"/>
            <w:r>
              <w:rPr>
                <w:rFonts w:ascii="Arial" w:hAnsi="Arial" w:cs="Arial"/>
                <w:sz w:val="20"/>
              </w:rPr>
              <w:t>.” If a retransmission is expected, the corresponding RTT timer should be started.</w:t>
            </w:r>
          </w:p>
          <w:p w14:paraId="3DD828E0" w14:textId="77777777" w:rsidR="00B02528" w:rsidRDefault="00B02528">
            <w:pPr>
              <w:rPr>
                <w:rFonts w:ascii="Arial" w:hAnsi="Arial" w:cs="Arial"/>
                <w:sz w:val="20"/>
              </w:rPr>
            </w:pPr>
          </w:p>
          <w:p w14:paraId="28A4E222" w14:textId="77777777" w:rsidR="00B02528" w:rsidRDefault="006A2D8B">
            <w:pPr>
              <w:rPr>
                <w:rFonts w:ascii="Arial" w:hAnsi="Arial" w:cs="Arial"/>
                <w:sz w:val="20"/>
              </w:rPr>
            </w:pPr>
            <w:r>
              <w:rPr>
                <w:rFonts w:ascii="Arial" w:hAnsi="Arial" w:cs="Arial"/>
                <w:sz w:val="20"/>
              </w:rPr>
              <w:t>We are wondering why we do not start the discussion based on original Option 2 and Option 3</w:t>
            </w:r>
          </w:p>
          <w:p w14:paraId="5883F423" w14:textId="77777777" w:rsidR="00B02528" w:rsidRDefault="006A2D8B">
            <w:pPr>
              <w:pStyle w:val="Agreement"/>
              <w:tabs>
                <w:tab w:val="clear" w:pos="1777"/>
                <w:tab w:val="left" w:pos="1619"/>
              </w:tabs>
              <w:ind w:left="1620"/>
            </w:pPr>
            <w:r>
              <w:t>[050] FFS how UE monitors UE specific PDCCH/C-RNTI for possible PTP transmission for PTM HARQ retransmission in active time of multicast DRX, the following alternatives are on the table (one to be selected):</w:t>
            </w:r>
          </w:p>
          <w:p w14:paraId="5939CEFC" w14:textId="77777777" w:rsidR="00B02528" w:rsidRDefault="006A2D8B">
            <w:pPr>
              <w:pStyle w:val="Agreement"/>
              <w:numPr>
                <w:ilvl w:val="0"/>
                <w:numId w:val="0"/>
              </w:numPr>
              <w:ind w:left="1620"/>
            </w:pPr>
            <w:r>
              <w:t xml:space="preserve">Option 2: the UE monitors UE specific PDCCH/C-RNTI only when </w:t>
            </w:r>
            <w:proofErr w:type="spellStart"/>
            <w:r>
              <w:t>drx-RetransmissionTimerDLPTM</w:t>
            </w:r>
            <w:proofErr w:type="spellEnd"/>
            <w:r>
              <w:t xml:space="preserve"> is running and PTP retransmission is expected. </w:t>
            </w:r>
          </w:p>
          <w:p w14:paraId="19C68572" w14:textId="77777777" w:rsidR="00B02528" w:rsidRDefault="006A2D8B">
            <w:pPr>
              <w:pStyle w:val="Agreement"/>
              <w:numPr>
                <w:ilvl w:val="0"/>
                <w:numId w:val="0"/>
              </w:numPr>
              <w:ind w:left="1620"/>
            </w:pPr>
            <w:r>
              <w:t xml:space="preserve">Option 3: the UE monitors UE specific PDCCH/C-RNTI only during unicast DRX’s active time. Unicast DRX’s RTT timer can be started when PTP retransmission is expected. </w:t>
            </w:r>
          </w:p>
          <w:p w14:paraId="6FFA2F77" w14:textId="77777777" w:rsidR="00B02528" w:rsidRDefault="006A2D8B">
            <w:pPr>
              <w:rPr>
                <w:rFonts w:ascii="Arial" w:eastAsia="Malgun Gothic" w:hAnsi="Arial" w:cs="Arial"/>
                <w:sz w:val="21"/>
                <w:szCs w:val="22"/>
                <w:lang w:val="en-US" w:eastAsia="ko-KR"/>
              </w:rPr>
            </w:pPr>
            <w:r>
              <w:rPr>
                <w:rFonts w:ascii="Arial" w:eastAsia="Malgun Gothic" w:hAnsi="Arial" w:cs="Arial"/>
                <w:sz w:val="21"/>
                <w:szCs w:val="22"/>
                <w:lang w:val="en-US" w:eastAsia="ko-KR"/>
              </w:rPr>
              <w:t>Samsung supported original Option 3 above. We think in the new options, the scope is reduced or distorted by limiting conditions such as “</w:t>
            </w:r>
            <w:r>
              <w:rPr>
                <w:rFonts w:ascii="Arial" w:hAnsi="Arial" w:cs="Arial"/>
              </w:rPr>
              <w:t xml:space="preserve">PTP for PTM retransmission is configured in RRC” and parameter </w:t>
            </w:r>
            <w:proofErr w:type="spellStart"/>
            <w:r>
              <w:rPr>
                <w:rFonts w:ascii="Arial" w:hAnsi="Arial" w:cs="Arial"/>
                <w:i/>
              </w:rPr>
              <w:t>drx-RetransmissionTimerDLPTM</w:t>
            </w:r>
            <w:proofErr w:type="spellEnd"/>
            <w:r>
              <w:rPr>
                <w:rFonts w:ascii="Arial" w:hAnsi="Arial" w:cs="Arial"/>
              </w:rPr>
              <w:t xml:space="preserve"> is not configured” We think it would be better to select one of original two options.</w:t>
            </w:r>
          </w:p>
        </w:tc>
      </w:tr>
      <w:tr w:rsidR="00B02528" w14:paraId="7BA2FA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A3558D"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15D745"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F02BC4" w14:textId="77777777" w:rsidR="00B02528" w:rsidRDefault="006A2D8B">
            <w:pPr>
              <w:rPr>
                <w:rFonts w:ascii="Arial" w:hAnsi="Arial" w:cs="Arial"/>
                <w:sz w:val="21"/>
                <w:szCs w:val="22"/>
              </w:rPr>
            </w:pPr>
            <w:r>
              <w:rPr>
                <w:rFonts w:ascii="Arial" w:hAnsi="Arial" w:cs="Arial"/>
                <w:sz w:val="21"/>
                <w:szCs w:val="22"/>
              </w:rPr>
              <w:t xml:space="preserve">Agree with Samsung. Unicast DRX is independent, but the UE should monitor for PTP retransmissions when expected (based on HARQ etc). So original Option 2, 3 seems ok. </w:t>
            </w:r>
          </w:p>
          <w:p w14:paraId="17CBAC70" w14:textId="77777777" w:rsidR="00B02528" w:rsidRDefault="006A2D8B">
            <w:pPr>
              <w:rPr>
                <w:rFonts w:ascii="Arial" w:hAnsi="Arial" w:cs="Arial"/>
                <w:sz w:val="21"/>
                <w:szCs w:val="22"/>
              </w:rPr>
            </w:pPr>
            <w:r>
              <w:rPr>
                <w:rFonts w:ascii="Arial" w:hAnsi="Arial" w:cs="Arial"/>
                <w:sz w:val="21"/>
                <w:szCs w:val="22"/>
              </w:rPr>
              <w:t>The listed options are just to convoluted to be agreed as is.</w:t>
            </w:r>
          </w:p>
        </w:tc>
      </w:tr>
      <w:tr w:rsidR="00B02528" w14:paraId="0FFF59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19025"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3B5E2" w14:textId="77777777" w:rsidR="00B02528" w:rsidRDefault="006A2D8B">
            <w:pPr>
              <w:jc w:val="center"/>
              <w:rPr>
                <w:rFonts w:ascii="Arial" w:hAnsi="Arial" w:cs="Arial"/>
                <w:sz w:val="20"/>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E55BCC" w14:textId="77777777" w:rsidR="00B02528" w:rsidRDefault="006A2D8B">
            <w:pPr>
              <w:rPr>
                <w:rFonts w:ascii="Arial" w:hAnsi="Arial" w:cs="Arial"/>
                <w:sz w:val="21"/>
                <w:szCs w:val="22"/>
              </w:rPr>
            </w:pPr>
            <w:r>
              <w:rPr>
                <w:rFonts w:ascii="Arial" w:hAnsi="Arial" w:cs="Arial"/>
                <w:sz w:val="21"/>
                <w:szCs w:val="22"/>
              </w:rPr>
              <w:t>S</w:t>
            </w:r>
            <w:r>
              <w:rPr>
                <w:rFonts w:ascii="Arial" w:hAnsi="Arial" w:cs="Arial" w:hint="eastAsia"/>
                <w:sz w:val="21"/>
                <w:szCs w:val="22"/>
              </w:rPr>
              <w:t>ee comments to Q9</w:t>
            </w:r>
          </w:p>
        </w:tc>
      </w:tr>
      <w:tr w:rsidR="00B02528" w14:paraId="6D2CAB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1A87A1"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D2016E"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8DBFEA" w14:textId="77777777" w:rsidR="00B02528" w:rsidRDefault="006A2D8B">
            <w:pPr>
              <w:rPr>
                <w:rFonts w:ascii="Arial" w:hAnsi="Arial" w:cs="Arial"/>
                <w:sz w:val="21"/>
                <w:szCs w:val="22"/>
                <w:lang w:eastAsia="en-US"/>
              </w:rPr>
            </w:pPr>
            <w:r>
              <w:rPr>
                <w:rFonts w:ascii="Arial" w:hAnsi="Arial" w:cs="Arial"/>
                <w:sz w:val="21"/>
                <w:szCs w:val="22"/>
                <w:lang w:eastAsia="en-US"/>
              </w:rPr>
              <w:t xml:space="preserve">Agree with Samsung and Ericsson. The configuration of per G-RNTI DRX should not be subject of PTP for PTM retransmission. </w:t>
            </w:r>
            <w:r>
              <w:rPr>
                <w:rFonts w:ascii="Arial" w:hAnsi="Arial" w:cs="Arial"/>
                <w:sz w:val="21"/>
                <w:szCs w:val="22"/>
                <w:lang w:eastAsia="en-US"/>
              </w:rPr>
              <w:lastRenderedPageBreak/>
              <w:t>DRX for G-RNTI can be configured even if PTP retransmissions are not used/configured.</w:t>
            </w:r>
          </w:p>
          <w:p w14:paraId="0E083D84" w14:textId="77777777" w:rsidR="00B02528" w:rsidRDefault="006A2D8B">
            <w:pPr>
              <w:rPr>
                <w:rFonts w:ascii="Arial" w:hAnsi="Arial" w:cs="Arial"/>
                <w:sz w:val="21"/>
                <w:szCs w:val="22"/>
                <w:lang w:eastAsia="en-US"/>
              </w:rPr>
            </w:pPr>
            <w:r>
              <w:rPr>
                <w:rFonts w:ascii="Arial" w:eastAsia="DengXian" w:hAnsi="Arial" w:cs="Arial"/>
                <w:sz w:val="21"/>
                <w:szCs w:val="22"/>
              </w:rPr>
              <w:t xml:space="preserve">Our preference is to go with option 3 </w:t>
            </w:r>
            <w:r>
              <w:rPr>
                <w:rFonts w:ascii="Arial" w:eastAsia="DengXian" w:hAnsi="Arial" w:cs="Arial"/>
                <w:sz w:val="21"/>
                <w:szCs w:val="22"/>
                <w:u w:val="single"/>
              </w:rPr>
              <w:t>from the last meeting</w:t>
            </w:r>
            <w:r>
              <w:rPr>
                <w:rFonts w:ascii="Arial" w:eastAsia="DengXian" w:hAnsi="Arial" w:cs="Arial"/>
                <w:sz w:val="21"/>
                <w:szCs w:val="22"/>
              </w:rPr>
              <w:t>, assuming that unicast DRX RTT timer starts when PTM transmission fails, i.e., start both PTM and unicast RTT timers simultaneously and when they expire (possibly at different times), they start the corresponding DRX retransmission timers which defines the actual active time.</w:t>
            </w:r>
          </w:p>
        </w:tc>
      </w:tr>
      <w:tr w:rsidR="00B02528" w14:paraId="7460D0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C3B516" w14:textId="77777777" w:rsidR="00B02528" w:rsidRDefault="006A2D8B">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06FCB6" w14:textId="77777777" w:rsidR="00B02528" w:rsidRDefault="006A2D8B">
            <w:pPr>
              <w:jc w:val="center"/>
              <w:rPr>
                <w:rFonts w:ascii="Arial" w:eastAsia="Malgun Gothic" w:hAnsi="Arial" w:cs="Arial"/>
                <w:sz w:val="20"/>
                <w:lang w:eastAsia="ko-KR"/>
              </w:rPr>
            </w:pPr>
            <w:r>
              <w:rPr>
                <w:rFonts w:ascii="Arial" w:hAnsi="Arial" w:cs="Arial" w:hint="eastAsia"/>
                <w:sz w:val="20"/>
              </w:rPr>
              <w:t>C</w:t>
            </w:r>
            <w:r>
              <w:rPr>
                <w:rFonts w:ascii="Arial"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9A54A" w14:textId="77777777" w:rsidR="00B02528" w:rsidRDefault="006A2D8B">
            <w:pPr>
              <w:rPr>
                <w:rFonts w:ascii="Arial" w:hAnsi="Arial" w:cs="Arial"/>
                <w:sz w:val="21"/>
                <w:szCs w:val="22"/>
              </w:rPr>
            </w:pPr>
            <w:r>
              <w:rPr>
                <w:rFonts w:ascii="Arial" w:hAnsi="Arial" w:cs="Arial"/>
                <w:sz w:val="21"/>
                <w:szCs w:val="22"/>
              </w:rPr>
              <w:t xml:space="preserve">We share the same view with Samsung. According to the agreement, we need </w:t>
            </w:r>
            <w:proofErr w:type="spellStart"/>
            <w:r>
              <w:rPr>
                <w:rFonts w:ascii="Arial" w:hAnsi="Arial" w:cs="Arial"/>
                <w:sz w:val="21"/>
                <w:szCs w:val="22"/>
              </w:rPr>
              <w:t>downselect</w:t>
            </w:r>
            <w:proofErr w:type="spellEnd"/>
            <w:r>
              <w:rPr>
                <w:rFonts w:ascii="Arial" w:hAnsi="Arial" w:cs="Arial"/>
                <w:sz w:val="21"/>
                <w:szCs w:val="22"/>
              </w:rPr>
              <w:t xml:space="preserve"> one of the following options:</w:t>
            </w:r>
          </w:p>
          <w:p w14:paraId="3DE6D330" w14:textId="77777777" w:rsidR="00B02528" w:rsidRDefault="006A2D8B">
            <w:pPr>
              <w:pStyle w:val="Agreement"/>
              <w:tabs>
                <w:tab w:val="clear" w:pos="1777"/>
                <w:tab w:val="left" w:pos="1619"/>
              </w:tabs>
              <w:ind w:left="1620"/>
            </w:pPr>
            <w:r>
              <w:t>[050] FFS how UE monitors UE specific PDCCH/C-RNTI for possible PTP transmission for PTM HARQ retransmission in active time of multicast DRX, the following alternatives are on the table (one to be selected):</w:t>
            </w:r>
          </w:p>
          <w:p w14:paraId="5B40A0F7" w14:textId="77777777" w:rsidR="00B02528" w:rsidRDefault="006A2D8B">
            <w:pPr>
              <w:pStyle w:val="Agreement"/>
              <w:numPr>
                <w:ilvl w:val="0"/>
                <w:numId w:val="0"/>
              </w:numPr>
              <w:ind w:left="1620"/>
            </w:pPr>
            <w:r>
              <w:t xml:space="preserve">Option 2: the UE monitors UE specific PDCCH/C-RNTI only when </w:t>
            </w:r>
            <w:proofErr w:type="spellStart"/>
            <w:r>
              <w:t>drx-RetransmissionTimerDLPTM</w:t>
            </w:r>
            <w:proofErr w:type="spellEnd"/>
            <w:r>
              <w:t xml:space="preserve"> is running and PTP retransmission is expected. </w:t>
            </w:r>
          </w:p>
          <w:p w14:paraId="596C1D56" w14:textId="77777777" w:rsidR="00B02528" w:rsidRDefault="006A2D8B">
            <w:pPr>
              <w:pStyle w:val="Agreement"/>
              <w:numPr>
                <w:ilvl w:val="0"/>
                <w:numId w:val="0"/>
              </w:numPr>
              <w:ind w:left="1620"/>
            </w:pPr>
            <w:r>
              <w:t>Option 3: the UE monitors UE specific PDCCH/C-RNTI only during unicast DRX’s active time. Unicast DRX’s RTT timer can be started when PTP retransmission is expected.</w:t>
            </w:r>
          </w:p>
          <w:p w14:paraId="23AE64E1" w14:textId="77777777" w:rsidR="00B02528" w:rsidRDefault="006A2D8B">
            <w:pPr>
              <w:rPr>
                <w:rFonts w:ascii="Arial" w:hAnsi="Arial" w:cs="Arial"/>
                <w:sz w:val="21"/>
                <w:szCs w:val="22"/>
              </w:rPr>
            </w:pPr>
            <w:r>
              <w:rPr>
                <w:rFonts w:eastAsia="DengXian"/>
              </w:rPr>
              <w:t>We would prefer the original option 3.</w:t>
            </w:r>
          </w:p>
        </w:tc>
      </w:tr>
      <w:tr w:rsidR="00B02528" w14:paraId="7CA285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1E156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8C559" w14:textId="77777777" w:rsidR="00B02528" w:rsidRDefault="006A2D8B">
            <w:pPr>
              <w:jc w:val="center"/>
              <w:rPr>
                <w:rFonts w:ascii="Arial" w:hAnsi="Arial" w:cs="Arial"/>
                <w:sz w:val="20"/>
                <w:lang w:eastAsia="en-US"/>
              </w:rPr>
            </w:pPr>
            <w:r>
              <w:rPr>
                <w:rFonts w:ascii="Arial" w:hAnsi="Arial" w:cs="Arial"/>
                <w:sz w:val="20"/>
                <w:lang w:eastAsia="en-US"/>
              </w:rPr>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7BD80" w14:textId="77777777" w:rsidR="00B02528" w:rsidRDefault="006A2D8B">
            <w:pPr>
              <w:rPr>
                <w:rFonts w:ascii="Arial" w:hAnsi="Arial" w:cs="Arial"/>
                <w:sz w:val="21"/>
                <w:szCs w:val="22"/>
              </w:rPr>
            </w:pPr>
            <w:r>
              <w:rPr>
                <w:rFonts w:ascii="Arial" w:hAnsi="Arial" w:cs="Arial"/>
                <w:sz w:val="21"/>
                <w:szCs w:val="22"/>
              </w:rPr>
              <w:t>Agree with Samsung views.</w:t>
            </w:r>
          </w:p>
          <w:p w14:paraId="149DACFF" w14:textId="77777777" w:rsidR="00B02528" w:rsidRDefault="006A2D8B">
            <w:pPr>
              <w:rPr>
                <w:b/>
                <w:bCs/>
              </w:rPr>
            </w:pPr>
            <w:r>
              <w:rPr>
                <w:rFonts w:ascii="Arial" w:hAnsi="Arial" w:cs="Arial"/>
                <w:sz w:val="21"/>
                <w:szCs w:val="22"/>
              </w:rPr>
              <w:t xml:space="preserve">We support original </w:t>
            </w:r>
            <w:r>
              <w:rPr>
                <w:rFonts w:ascii="Arial" w:hAnsi="Arial" w:cs="Arial"/>
                <w:b/>
                <w:bCs/>
                <w:sz w:val="21"/>
                <w:szCs w:val="22"/>
              </w:rPr>
              <w:t>“</w:t>
            </w:r>
            <w:r>
              <w:rPr>
                <w:b/>
                <w:bCs/>
              </w:rPr>
              <w:t>Option 3: the UE monitors UE specific PDCCH/C-RNTI only during unicast DRX’s active time. Unicast DRX’s RTT timer can be started when PTP retransmission is expected”.</w:t>
            </w:r>
          </w:p>
          <w:p w14:paraId="00026FC8" w14:textId="77777777" w:rsidR="00B02528" w:rsidRDefault="006A2D8B">
            <w:r>
              <w:t>In this option 3, both</w:t>
            </w:r>
            <w:r>
              <w:rPr>
                <w:b/>
                <w:bCs/>
              </w:rPr>
              <w:t xml:space="preserve"> </w:t>
            </w:r>
            <w:proofErr w:type="spellStart"/>
            <w:r>
              <w:t>drx-RetransmissionTimerDLPTM</w:t>
            </w:r>
            <w:proofErr w:type="spellEnd"/>
            <w:r>
              <w:t xml:space="preserve"> and </w:t>
            </w:r>
            <w:proofErr w:type="spellStart"/>
            <w:r>
              <w:t>drx-RetransmissionTimerDLPTP</w:t>
            </w:r>
            <w:proofErr w:type="spellEnd"/>
            <w:r>
              <w:t xml:space="preserve"> will be configured for UE.</w:t>
            </w:r>
          </w:p>
          <w:p w14:paraId="78870785" w14:textId="77777777" w:rsidR="00B02528" w:rsidRDefault="006A2D8B">
            <w:proofErr w:type="spellStart"/>
            <w:r>
              <w:t>drx-RetransmissionTimerDLPTP</w:t>
            </w:r>
            <w:proofErr w:type="spellEnd"/>
            <w:r>
              <w:t xml:space="preserve"> can be reused from unicast DRX as one option or network can also configure </w:t>
            </w:r>
            <w:proofErr w:type="spellStart"/>
            <w:r>
              <w:t>drx-RetransmissionTimerDLPTP</w:t>
            </w:r>
            <w:proofErr w:type="spellEnd"/>
            <w:r>
              <w:t xml:space="preserve"> explicitly as part of MBR DRX configuration. </w:t>
            </w:r>
          </w:p>
          <w:p w14:paraId="6F387E8A" w14:textId="77777777" w:rsidR="00B02528" w:rsidRDefault="006A2D8B">
            <w:r>
              <w:t xml:space="preserve">UE start </w:t>
            </w:r>
            <w:proofErr w:type="spellStart"/>
            <w:r>
              <w:t>drx-RetransmissionTimerDLPTP</w:t>
            </w:r>
            <w:proofErr w:type="spellEnd"/>
            <w:r>
              <w:t xml:space="preserve"> only when C-RNTI based re-</w:t>
            </w:r>
            <w:proofErr w:type="spellStart"/>
            <w:r>
              <w:t>tx</w:t>
            </w:r>
            <w:proofErr w:type="spellEnd"/>
            <w:r>
              <w:t xml:space="preserve"> expected. </w:t>
            </w:r>
          </w:p>
          <w:p w14:paraId="655B5A42" w14:textId="77777777" w:rsidR="00B02528" w:rsidRDefault="006A2D8B">
            <w:pPr>
              <w:rPr>
                <w:rFonts w:ascii="Arial" w:hAnsi="Arial" w:cs="Arial"/>
                <w:sz w:val="21"/>
                <w:szCs w:val="22"/>
                <w:lang w:eastAsia="en-US"/>
              </w:rPr>
            </w:pPr>
            <w:proofErr w:type="spellStart"/>
            <w:r>
              <w:t>drx-RetransmissionTimerDLPTM</w:t>
            </w:r>
            <w:proofErr w:type="spellEnd"/>
            <w:r>
              <w:t xml:space="preserve"> is always configured and started by UE for monitoring PTM based re-</w:t>
            </w:r>
            <w:proofErr w:type="spellStart"/>
            <w:r>
              <w:t>tx</w:t>
            </w:r>
            <w:proofErr w:type="spellEnd"/>
            <w:r>
              <w:t>.</w:t>
            </w:r>
          </w:p>
        </w:tc>
      </w:tr>
      <w:tr w:rsidR="00B02528" w14:paraId="5B316A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FB5052"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4514C3"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A2E71"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agree to </w:t>
            </w:r>
            <w:r>
              <w:rPr>
                <w:rFonts w:ascii="Arial" w:eastAsia="Malgun Gothic" w:hAnsi="Arial" w:cs="Arial"/>
                <w:sz w:val="21"/>
                <w:szCs w:val="22"/>
                <w:lang w:eastAsia="ko-KR"/>
              </w:rPr>
              <w:t xml:space="preserve">what Samsung pointed out: </w:t>
            </w:r>
            <w:r>
              <w:rPr>
                <w:rFonts w:ascii="Arial" w:hAnsi="Arial" w:cs="Arial"/>
                <w:sz w:val="20"/>
              </w:rPr>
              <w:t>why we do not start the discussion based on original Option 2 and Option 3. We support the original option 3.</w:t>
            </w:r>
          </w:p>
          <w:p w14:paraId="3D149F56"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Focusing on Q10, </w:t>
            </w:r>
            <w:r>
              <w:rPr>
                <w:rFonts w:ascii="Arial" w:eastAsia="Malgun Gothic" w:hAnsi="Arial" w:cs="Arial" w:hint="eastAsia"/>
                <w:sz w:val="21"/>
                <w:szCs w:val="22"/>
                <w:lang w:eastAsia="ko-KR"/>
              </w:rPr>
              <w:t>the difference of option 3 from option 4 is that PTP/unicast DRX RTT timer starts when PTP retransmission is expected</w:t>
            </w:r>
            <w:r>
              <w:rPr>
                <w:rFonts w:ascii="Arial" w:eastAsia="Malgun Gothic" w:hAnsi="Arial" w:cs="Arial"/>
                <w:sz w:val="21"/>
                <w:szCs w:val="22"/>
                <w:lang w:eastAsia="ko-KR"/>
              </w:rPr>
              <w:t xml:space="preserve">. However, with option 4, </w:t>
            </w:r>
            <w:proofErr w:type="spellStart"/>
            <w:r>
              <w:rPr>
                <w:rFonts w:ascii="Arial" w:eastAsia="Malgun Gothic" w:hAnsi="Arial" w:cs="Arial"/>
                <w:sz w:val="21"/>
                <w:szCs w:val="22"/>
                <w:lang w:eastAsia="ko-KR"/>
              </w:rPr>
              <w:t>gNB</w:t>
            </w:r>
            <w:proofErr w:type="spellEnd"/>
            <w:r>
              <w:rPr>
                <w:rFonts w:ascii="Arial" w:eastAsia="Malgun Gothic" w:hAnsi="Arial" w:cs="Arial"/>
                <w:sz w:val="21"/>
                <w:szCs w:val="22"/>
                <w:lang w:eastAsia="ko-KR"/>
              </w:rPr>
              <w:t xml:space="preserve"> should schedule PTP retransmission only when UE becomes active time by unicast </w:t>
            </w:r>
            <w:r>
              <w:rPr>
                <w:rFonts w:ascii="Arial" w:eastAsia="Malgun Gothic" w:hAnsi="Arial" w:cs="Arial"/>
                <w:sz w:val="21"/>
                <w:szCs w:val="22"/>
                <w:lang w:eastAsia="ko-KR"/>
              </w:rPr>
              <w:lastRenderedPageBreak/>
              <w:t>DRX. Then, there will be retransmission latency issue with option 4.</w:t>
            </w:r>
          </w:p>
        </w:tc>
      </w:tr>
      <w:tr w:rsidR="00B02528" w14:paraId="0E7408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CF9C8D" w14:textId="77777777" w:rsidR="00B02528" w:rsidRDefault="006A2D8B">
            <w:pPr>
              <w:jc w:val="center"/>
              <w:rPr>
                <w:rFonts w:ascii="Arial" w:hAnsi="Arial" w:cs="Arial"/>
                <w:sz w:val="20"/>
                <w:lang w:eastAsia="en-US"/>
              </w:rPr>
            </w:pPr>
            <w:r>
              <w:rPr>
                <w:rFonts w:ascii="Arial" w:eastAsia="DengXian" w:hAnsi="Arial" w:cs="Arial" w:hint="eastAsia"/>
                <w:sz w:val="20"/>
              </w:rPr>
              <w:lastRenderedPageBreak/>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B57DD9" w14:textId="77777777" w:rsidR="00B02528" w:rsidRDefault="006A2D8B">
            <w:pPr>
              <w:jc w:val="center"/>
              <w:rPr>
                <w:rFonts w:ascii="Arial" w:hAnsi="Arial" w:cs="Arial"/>
                <w:sz w:val="20"/>
                <w:lang w:eastAsia="en-US"/>
              </w:rPr>
            </w:pPr>
            <w:r>
              <w:rPr>
                <w:rFonts w:ascii="Arial" w:eastAsia="DengXian"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9E99E" w14:textId="77777777" w:rsidR="00B02528" w:rsidRDefault="006A2D8B">
            <w:pPr>
              <w:rPr>
                <w:rFonts w:ascii="Arial" w:hAnsi="Arial" w:cs="Arial"/>
                <w:sz w:val="20"/>
                <w:lang w:eastAsia="en-US"/>
              </w:rPr>
            </w:pPr>
            <w:r>
              <w:rPr>
                <w:rFonts w:ascii="Arial" w:hAnsi="Arial" w:cs="Arial" w:hint="eastAsia"/>
                <w:sz w:val="21"/>
                <w:szCs w:val="22"/>
              </w:rPr>
              <w:t>W</w:t>
            </w:r>
            <w:r>
              <w:rPr>
                <w:rFonts w:ascii="Arial" w:hAnsi="Arial" w:cs="Arial"/>
                <w:sz w:val="21"/>
                <w:szCs w:val="22"/>
              </w:rPr>
              <w:t>e don’t support the PTP for the PTM retransmission is configured by RRC signalling.</w:t>
            </w:r>
          </w:p>
        </w:tc>
      </w:tr>
      <w:tr w:rsidR="00B02528" w14:paraId="360883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79AF65"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4A6DD1"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63A047"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01EAA6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74E02" w14:textId="77777777" w:rsidR="00B02528" w:rsidRDefault="006A2D8B">
            <w:pPr>
              <w:jc w:val="center"/>
              <w:rPr>
                <w:rFonts w:ascii="Arial" w:hAnsi="Arial" w:cs="Arial"/>
                <w:sz w:val="20"/>
                <w:lang w:eastAsia="en-US"/>
              </w:rPr>
            </w:pPr>
            <w:r>
              <w:rPr>
                <w:rFonts w:ascii="Arial" w:eastAsia="DengXian"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38A0AF"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791A17" w14:textId="77777777" w:rsidR="00B02528" w:rsidRDefault="006A2D8B">
            <w:pPr>
              <w:rPr>
                <w:rFonts w:ascii="Arial" w:eastAsia="DengXian" w:hAnsi="Arial" w:cs="Arial"/>
                <w:sz w:val="21"/>
                <w:szCs w:val="22"/>
              </w:rPr>
            </w:pPr>
            <w:r>
              <w:rPr>
                <w:rFonts w:ascii="Arial" w:eastAsia="DengXian" w:hAnsi="Arial" w:cs="Arial"/>
                <w:sz w:val="21"/>
                <w:szCs w:val="22"/>
              </w:rPr>
              <w:t>See answer to Q9</w:t>
            </w:r>
          </w:p>
        </w:tc>
      </w:tr>
      <w:tr w:rsidR="00B02528" w14:paraId="498C75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115E0F"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522824" w14:textId="77777777" w:rsidR="00B02528" w:rsidRDefault="006A2D8B">
            <w:pPr>
              <w:jc w:val="center"/>
              <w:rPr>
                <w:rFonts w:ascii="Arial" w:eastAsia="DengXian"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DAAA85" w14:textId="77777777" w:rsidR="00B02528" w:rsidRDefault="006A2D8B">
            <w:pPr>
              <w:rPr>
                <w:rFonts w:ascii="Arial" w:hAnsi="Arial" w:cs="Arial"/>
                <w:sz w:val="21"/>
                <w:szCs w:val="22"/>
              </w:rPr>
            </w:pPr>
            <w:r>
              <w:rPr>
                <w:rFonts w:ascii="Arial" w:hAnsi="Arial" w:cs="Arial"/>
                <w:sz w:val="21"/>
                <w:szCs w:val="22"/>
              </w:rPr>
              <w:t>Regrading to the support of PTP retransmission for initial PTM transmission, RAN2 has agreed to discuss and select between option 2 and option 3 in the last meeting. Our view is that option 1 and option 4 are already ruled out.</w:t>
            </w:r>
          </w:p>
          <w:p w14:paraId="28CC880F" w14:textId="77777777" w:rsidR="00B02528" w:rsidRDefault="006A2D8B">
            <w:pPr>
              <w:rPr>
                <w:rFonts w:ascii="Arial" w:eastAsia="DengXian" w:hAnsi="Arial" w:cs="Arial"/>
                <w:sz w:val="20"/>
              </w:rPr>
            </w:pPr>
            <w:r>
              <w:rPr>
                <w:rFonts w:ascii="Arial" w:hAnsi="Arial" w:cs="Arial"/>
                <w:sz w:val="21"/>
                <w:szCs w:val="22"/>
              </w:rPr>
              <w:t>The difference between option 2 and option 3 is whether UE needs to additionally start the unicast Retransmission timer or not. Obviously, Option 3 relies on the configuration of the unicast retransmission timer provided by NW while option 2 does not require it. From the view of the flexibility of NW configuration, Option 2 is preferred.</w:t>
            </w:r>
          </w:p>
        </w:tc>
      </w:tr>
      <w:tr w:rsidR="00B02528" w14:paraId="7C2DEA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90F958"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BA68B4" w14:textId="77777777" w:rsidR="00B02528" w:rsidRDefault="006A2D8B">
            <w:pPr>
              <w:jc w:val="center"/>
              <w:rPr>
                <w:rFonts w:ascii="Arial" w:eastAsia="DengXian" w:hAnsi="Arial" w:cs="Arial"/>
                <w:sz w:val="20"/>
              </w:rPr>
            </w:pPr>
            <w:r>
              <w:rPr>
                <w:rFonts w:ascii="Arial" w:eastAsia="DengXian"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4FA306" w14:textId="77777777" w:rsidR="00B02528" w:rsidRDefault="00B02528">
            <w:pPr>
              <w:rPr>
                <w:rFonts w:ascii="Arial" w:hAnsi="Arial" w:cs="Arial"/>
                <w:sz w:val="21"/>
                <w:szCs w:val="22"/>
              </w:rPr>
            </w:pPr>
          </w:p>
        </w:tc>
      </w:tr>
      <w:tr w:rsidR="00B02528" w14:paraId="03F996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9001D5"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2F0EB" w14:textId="77777777" w:rsidR="00B02528" w:rsidRDefault="006A2D8B">
            <w:pPr>
              <w:jc w:val="center"/>
              <w:rPr>
                <w:rFonts w:ascii="Arial" w:eastAsia="Malgun Gothic" w:hAnsi="Arial" w:cs="Arial"/>
                <w:lang w:eastAsia="en-US"/>
              </w:rPr>
            </w:pPr>
            <w:r>
              <w:rPr>
                <w:rFonts w:ascii="Arial" w:eastAsia="DengXian" w:hAnsi="Arial" w:cs="Arial" w:hint="eastAsia"/>
              </w:rPr>
              <w:t>c</w:t>
            </w:r>
            <w:r>
              <w:rPr>
                <w:rFonts w:ascii="Arial" w:eastAsia="DengXian" w:hAnsi="Arial" w:cs="Arial"/>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01251C" w14:textId="77777777" w:rsidR="00B02528" w:rsidRDefault="006A2D8B">
            <w:pPr>
              <w:rPr>
                <w:rFonts w:ascii="Arial" w:eastAsia="DengXian" w:hAnsi="Arial" w:cs="Arial"/>
                <w:lang w:eastAsia="en-US"/>
              </w:rPr>
            </w:pPr>
            <w:r>
              <w:rPr>
                <w:rFonts w:eastAsia="DengXian"/>
              </w:rPr>
              <w:t xml:space="preserve">The </w:t>
            </w:r>
            <w:r>
              <w:t>multicast DRX and unicast DRX should be decoupled as possible.</w:t>
            </w:r>
            <w:r>
              <w:rPr>
                <w:rFonts w:eastAsia="DengXian"/>
              </w:rPr>
              <w:t xml:space="preserve"> We prefer the original option 3.</w:t>
            </w:r>
          </w:p>
        </w:tc>
      </w:tr>
      <w:tr w:rsidR="00B02528" w14:paraId="1250FA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A8147" w14:textId="77777777" w:rsidR="00B02528" w:rsidRDefault="006A2D8B">
            <w:pPr>
              <w:jc w:val="center"/>
              <w:rPr>
                <w:rFonts w:ascii="Arial" w:eastAsia="Yu Mincho" w:hAnsi="Arial" w:cs="Arial"/>
                <w:sz w:val="20"/>
                <w:lang w:eastAsia="ja-JP"/>
              </w:rPr>
            </w:pPr>
            <w:r>
              <w:rPr>
                <w:rFonts w:ascii="Arial" w:hAnsi="Arial" w:cs="Arial"/>
                <w:sz w:val="21"/>
                <w:szCs w:val="22"/>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DE359F" w14:textId="77777777" w:rsidR="00B02528" w:rsidRDefault="006A2D8B">
            <w:pPr>
              <w:jc w:val="center"/>
              <w:rPr>
                <w:rFonts w:ascii="Arial" w:eastAsia="Yu Mincho" w:hAnsi="Arial" w:cs="Arial"/>
                <w:sz w:val="20"/>
                <w:lang w:eastAsia="ja-JP"/>
              </w:rPr>
            </w:pPr>
            <w:r>
              <w:rPr>
                <w:rFonts w:ascii="Arial" w:hAnsi="Arial" w:cs="Arial"/>
                <w:sz w:val="21"/>
                <w:szCs w:val="22"/>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BBCA68" w14:textId="77777777" w:rsidR="00B02528" w:rsidRDefault="006A2D8B">
            <w:pPr>
              <w:jc w:val="left"/>
              <w:rPr>
                <w:rFonts w:ascii="Arial" w:eastAsia="Yu Mincho" w:hAnsi="Arial" w:cs="Arial"/>
                <w:sz w:val="20"/>
                <w:lang w:val="en-US"/>
              </w:rPr>
            </w:pPr>
            <w:r>
              <w:rPr>
                <w:rFonts w:ascii="Arial" w:hAnsi="Arial" w:cs="Arial"/>
                <w:sz w:val="21"/>
                <w:szCs w:val="22"/>
              </w:rPr>
              <w:t>We don’t think it should be configured by RRC for each and every retransmission.</w:t>
            </w:r>
          </w:p>
        </w:tc>
      </w:tr>
      <w:tr w:rsidR="00B02528" w14:paraId="4389A1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6CCAC"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36C28A" w14:textId="77777777" w:rsidR="00B02528" w:rsidRDefault="006A2D8B">
            <w:pPr>
              <w:jc w:val="center"/>
              <w:rPr>
                <w:rFonts w:ascii="Arial" w:eastAsia="Yu Mincho" w:hAnsi="Arial" w:cs="Arial"/>
                <w:sz w:val="20"/>
                <w:lang w:eastAsia="ja-JP"/>
              </w:rPr>
            </w:pPr>
            <w:r>
              <w:rPr>
                <w:rFonts w:ascii="Arial" w:eastAsia="DengXian" w:hAnsi="Arial" w:cs="Arial"/>
                <w:sz w:val="20"/>
              </w:rPr>
              <w:t xml:space="preserve">Original </w:t>
            </w:r>
            <w:r>
              <w:rPr>
                <w:rFonts w:ascii="Arial" w:eastAsia="DengXian" w:hAnsi="Arial" w:cs="Arial" w:hint="eastAsia"/>
                <w:sz w:val="20"/>
              </w:rPr>
              <w:t>O</w:t>
            </w:r>
            <w:r>
              <w:rPr>
                <w:rFonts w:ascii="Arial" w:eastAsia="DengXian" w:hAnsi="Arial" w:cs="Arial"/>
                <w:sz w:val="20"/>
              </w:rPr>
              <w:t>ption 3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D22316" w14:textId="77777777" w:rsidR="00B02528" w:rsidRDefault="006A2D8B">
            <w:pPr>
              <w:rPr>
                <w:rFonts w:ascii="Arial" w:eastAsia="Malgun Gothic" w:hAnsi="Arial" w:cs="Arial"/>
                <w:sz w:val="20"/>
                <w:lang w:eastAsia="ko-KR"/>
              </w:rPr>
            </w:pPr>
            <w:r>
              <w:rPr>
                <w:rFonts w:ascii="Arial" w:eastAsia="DengXian" w:hAnsi="Arial" w:cs="Arial" w:hint="eastAsia"/>
                <w:sz w:val="20"/>
              </w:rPr>
              <w:t>A</w:t>
            </w:r>
            <w:r>
              <w:rPr>
                <w:rFonts w:ascii="Arial" w:eastAsia="DengXian" w:hAnsi="Arial" w:cs="Arial"/>
                <w:sz w:val="20"/>
              </w:rPr>
              <w:t xml:space="preserve">gree with </w:t>
            </w:r>
            <w:r>
              <w:rPr>
                <w:rFonts w:ascii="Arial" w:eastAsia="Malgun Gothic" w:hAnsi="Arial" w:cs="Arial" w:hint="eastAsia"/>
                <w:sz w:val="20"/>
                <w:lang w:eastAsia="ko-KR"/>
              </w:rPr>
              <w:t>Samsung</w:t>
            </w:r>
            <w:r>
              <w:rPr>
                <w:rFonts w:ascii="Arial" w:eastAsia="Malgun Gothic" w:hAnsi="Arial" w:cs="Arial"/>
                <w:sz w:val="20"/>
                <w:lang w:eastAsia="ko-KR"/>
              </w:rPr>
              <w:t xml:space="preserve">. Better not to make the discussion further complex and </w:t>
            </w:r>
            <w:r>
              <w:rPr>
                <w:rFonts w:ascii="Microsoft YaHei" w:eastAsia="Microsoft YaHei" w:hAnsi="Microsoft YaHei" w:cs="Microsoft YaHei" w:hint="eastAsia"/>
                <w:sz w:val="20"/>
              </w:rPr>
              <w:t>w</w:t>
            </w:r>
            <w:r>
              <w:rPr>
                <w:rFonts w:ascii="Microsoft YaHei" w:eastAsia="Microsoft YaHei" w:hAnsi="Microsoft YaHei" w:cs="Microsoft YaHei"/>
                <w:sz w:val="20"/>
              </w:rPr>
              <w:t xml:space="preserve">e should </w:t>
            </w:r>
            <w:r>
              <w:rPr>
                <w:rFonts w:ascii="Arial" w:eastAsia="Malgun Gothic" w:hAnsi="Arial" w:cs="Arial"/>
                <w:sz w:val="20"/>
                <w:lang w:eastAsia="ko-KR"/>
              </w:rPr>
              <w:t xml:space="preserve">discuss only based on original two options. </w:t>
            </w:r>
          </w:p>
          <w:p w14:paraId="0299060C" w14:textId="77777777" w:rsidR="00B02528" w:rsidRDefault="006A2D8B">
            <w:pPr>
              <w:jc w:val="left"/>
              <w:rPr>
                <w:rFonts w:ascii="Arial" w:eastAsia="Yu Mincho" w:hAnsi="Arial" w:cs="Arial"/>
                <w:sz w:val="20"/>
                <w:lang w:eastAsia="ja-JP"/>
              </w:rPr>
            </w:pPr>
            <w:r>
              <w:rPr>
                <w:rFonts w:ascii="Arial" w:eastAsia="Malgun Gothic" w:hAnsi="Arial" w:cs="Arial"/>
                <w:sz w:val="20"/>
                <w:lang w:eastAsia="ko-KR"/>
              </w:rPr>
              <w:t xml:space="preserve">We think </w:t>
            </w:r>
            <w:proofErr w:type="spellStart"/>
            <w:r>
              <w:rPr>
                <w:i/>
              </w:rPr>
              <w:t>drx-RetransmissionTimerDLPTM</w:t>
            </w:r>
            <w:proofErr w:type="spellEnd"/>
            <w:r>
              <w:rPr>
                <w:rFonts w:ascii="Arial" w:eastAsia="Malgun Gothic" w:hAnsi="Arial" w:cs="Arial"/>
                <w:sz w:val="20"/>
                <w:lang w:eastAsia="ko-KR"/>
              </w:rPr>
              <w:t xml:space="preserve"> should be configured in case of DRX is used for Multicast. And from the answers we can see many companies actually support the original Opiton3. </w:t>
            </w:r>
            <w:proofErr w:type="gramStart"/>
            <w:r>
              <w:rPr>
                <w:rFonts w:ascii="Arial" w:eastAsia="Malgun Gothic" w:hAnsi="Arial" w:cs="Arial"/>
                <w:sz w:val="20"/>
                <w:lang w:eastAsia="ko-KR"/>
              </w:rPr>
              <w:t>So</w:t>
            </w:r>
            <w:proofErr w:type="gramEnd"/>
            <w:r>
              <w:rPr>
                <w:rFonts w:ascii="Arial" w:eastAsia="Malgun Gothic" w:hAnsi="Arial" w:cs="Arial"/>
                <w:sz w:val="20"/>
                <w:lang w:eastAsia="ko-KR"/>
              </w:rPr>
              <w:t xml:space="preserve"> a preference summary based on original two options would be good.</w:t>
            </w:r>
          </w:p>
        </w:tc>
      </w:tr>
      <w:tr w:rsidR="00B02528" w14:paraId="059864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1890DA"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9C42D" w14:textId="77777777" w:rsidR="00B02528" w:rsidRDefault="006A2D8B">
            <w:pPr>
              <w:jc w:val="center"/>
              <w:rPr>
                <w:rFonts w:ascii="Arial" w:eastAsia="DengXian"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67C90B" w14:textId="77777777" w:rsidR="00B02528" w:rsidRDefault="006A2D8B">
            <w:pPr>
              <w:rPr>
                <w:rFonts w:ascii="Arial" w:eastAsia="DengXian" w:hAnsi="Arial" w:cs="Arial"/>
                <w:sz w:val="20"/>
              </w:rPr>
            </w:pPr>
            <w:r>
              <w:rPr>
                <w:rFonts w:ascii="Arial" w:hAnsi="Arial" w:cs="Arial"/>
                <w:sz w:val="21"/>
                <w:szCs w:val="22"/>
              </w:rPr>
              <w:t xml:space="preserve">We prefer the original option 2. The PTM retransmission with PTP need not be limited by the unicast DRX timing but could follow the PTM retransmission timing to minimize the delay. After the UE sent </w:t>
            </w:r>
            <w:proofErr w:type="gramStart"/>
            <w:r>
              <w:rPr>
                <w:rFonts w:ascii="Arial" w:hAnsi="Arial" w:cs="Arial"/>
                <w:sz w:val="21"/>
                <w:szCs w:val="22"/>
              </w:rPr>
              <w:t>an</w:t>
            </w:r>
            <w:proofErr w:type="gramEnd"/>
            <w:r>
              <w:rPr>
                <w:rFonts w:ascii="Arial" w:hAnsi="Arial" w:cs="Arial"/>
                <w:sz w:val="21"/>
                <w:szCs w:val="22"/>
              </w:rPr>
              <w:t xml:space="preserve"> NACK to the network, the UE already expects a retransmission. The timing of this retransmission is not necessarily following the unicast DRX timing.</w:t>
            </w:r>
          </w:p>
        </w:tc>
      </w:tr>
      <w:tr w:rsidR="00B02528" w14:paraId="149541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55EF28"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C49B84" w14:textId="77777777" w:rsidR="00B02528" w:rsidRDefault="006A2D8B">
            <w:pPr>
              <w:jc w:val="center"/>
              <w:rPr>
                <w:rFonts w:ascii="Arial" w:hAnsi="Arial" w:cs="Arial"/>
                <w:sz w:val="20"/>
                <w:lang w:val="en-US"/>
              </w:rPr>
            </w:pPr>
            <w:r>
              <w:rPr>
                <w:rFonts w:ascii="Arial" w:hAnsi="Arial" w:cs="Arial" w:hint="eastAsia"/>
                <w:sz w:val="20"/>
                <w:lang w:val="en-US"/>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8F0A92" w14:textId="77777777" w:rsidR="00B02528" w:rsidRDefault="006A2D8B">
            <w:pPr>
              <w:rPr>
                <w:rFonts w:ascii="Arial" w:hAnsi="Arial" w:cs="Arial"/>
                <w:sz w:val="21"/>
                <w:szCs w:val="22"/>
                <w:lang w:val="en-US"/>
              </w:rPr>
            </w:pPr>
            <w:r>
              <w:rPr>
                <w:rFonts w:ascii="Arial" w:hAnsi="Arial" w:cs="Arial" w:hint="eastAsia"/>
                <w:sz w:val="21"/>
                <w:szCs w:val="22"/>
                <w:lang w:val="en-US"/>
              </w:rPr>
              <w:t>2 or 3 only differs the timer being used. Both are fine.</w:t>
            </w:r>
          </w:p>
        </w:tc>
      </w:tr>
      <w:tr w:rsidR="00036C02" w:rsidRPr="007339BF" w14:paraId="141AFF8C"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A9588" w14:textId="77777777" w:rsidR="00036C02" w:rsidRPr="00713547" w:rsidRDefault="00036C02" w:rsidP="00481A0F">
            <w:pPr>
              <w:jc w:val="center"/>
              <w:rPr>
                <w:rFonts w:ascii="Arial" w:hAnsi="Arial" w:cs="Arial"/>
                <w:sz w:val="20"/>
                <w:lang w:val="en-US"/>
              </w:rPr>
            </w:pPr>
            <w:r>
              <w:rPr>
                <w:rFonts w:ascii="Arial" w:hAnsi="Arial" w:cs="Arial"/>
                <w:sz w:val="20"/>
                <w:lang w:val="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97811C" w14:textId="77777777" w:rsidR="00036C02" w:rsidRDefault="00036C02" w:rsidP="00481A0F">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40EEEE" w14:textId="77777777" w:rsidR="00036C02" w:rsidRPr="00A35259" w:rsidRDefault="00036C02" w:rsidP="00481A0F">
            <w:pPr>
              <w:spacing w:after="180"/>
              <w:rPr>
                <w:rFonts w:ascii="Arial" w:hAnsi="Arial" w:cs="Arial"/>
                <w:sz w:val="20"/>
              </w:rPr>
            </w:pPr>
            <w:r>
              <w:rPr>
                <w:rFonts w:ascii="Arial" w:hAnsi="Arial" w:cs="Arial"/>
                <w:sz w:val="20"/>
              </w:rPr>
              <w:t xml:space="preserve">To support the potential PTM retransmission during the PTM active time, UE should keep monitoring all </w:t>
            </w:r>
            <w:proofErr w:type="gramStart"/>
            <w:r>
              <w:rPr>
                <w:rFonts w:ascii="Arial" w:hAnsi="Arial" w:cs="Arial"/>
                <w:sz w:val="20"/>
              </w:rPr>
              <w:t>the  potential</w:t>
            </w:r>
            <w:proofErr w:type="gramEnd"/>
            <w:r>
              <w:rPr>
                <w:rFonts w:ascii="Arial" w:hAnsi="Arial" w:cs="Arial"/>
                <w:sz w:val="20"/>
              </w:rPr>
              <w:t xml:space="preserve"> scheduling for PTM retransmission via the PDCCH with G-RNTI/G-CS-RNTI/C-RNTI/CS-RNTI during the PTM DRX active time. </w:t>
            </w:r>
          </w:p>
        </w:tc>
      </w:tr>
      <w:tr w:rsidR="00036C02" w14:paraId="6C56AC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DF6915" w14:textId="77777777" w:rsidR="00036C02" w:rsidRPr="00036C02" w:rsidRDefault="00036C0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F1481"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529CD0" w14:textId="77777777" w:rsidR="00036C02" w:rsidRDefault="00036C02">
            <w:pPr>
              <w:rPr>
                <w:rFonts w:ascii="Arial" w:hAnsi="Arial" w:cs="Arial"/>
                <w:sz w:val="21"/>
                <w:szCs w:val="22"/>
                <w:lang w:val="en-US"/>
              </w:rPr>
            </w:pPr>
          </w:p>
        </w:tc>
      </w:tr>
    </w:tbl>
    <w:p w14:paraId="28336653" w14:textId="77777777" w:rsidR="00D762AB" w:rsidRPr="00D762AB" w:rsidRDefault="00D762AB" w:rsidP="00D762AB">
      <w:pPr>
        <w:rPr>
          <w:color w:val="00B050"/>
        </w:rPr>
      </w:pPr>
      <w:r w:rsidRPr="00D762AB">
        <w:rPr>
          <w:color w:val="00B050"/>
        </w:rPr>
        <w:t>Summary:</w:t>
      </w:r>
      <w:r>
        <w:rPr>
          <w:color w:val="00B050"/>
        </w:rPr>
        <w:t xml:space="preserve"> no consensus for the DRX operation in PTP for PTM </w:t>
      </w:r>
      <w:proofErr w:type="spellStart"/>
      <w:r>
        <w:rPr>
          <w:color w:val="00B050"/>
        </w:rPr>
        <w:t>retranmission</w:t>
      </w:r>
      <w:proofErr w:type="spellEnd"/>
      <w:r>
        <w:rPr>
          <w:color w:val="00B050"/>
        </w:rPr>
        <w:t>.</w:t>
      </w:r>
    </w:p>
    <w:p w14:paraId="3CEBA585" w14:textId="77777777" w:rsidR="00B02528" w:rsidRPr="00D762AB" w:rsidRDefault="00B02528"/>
    <w:p w14:paraId="3739B735" w14:textId="77777777" w:rsidR="00B02528" w:rsidRDefault="006A2D8B">
      <w:r>
        <w:t xml:space="preserve">If PTM retransmission, </w:t>
      </w:r>
      <w:proofErr w:type="gramStart"/>
      <w:r>
        <w:t>i.e.</w:t>
      </w:r>
      <w:proofErr w:type="gramEnd"/>
      <w:r>
        <w:t xml:space="preserve"> via PTM or PTP, can be changed per TB or per TB per transmission and it is up to </w:t>
      </w:r>
      <w:proofErr w:type="spellStart"/>
      <w:r>
        <w:t>gNB</w:t>
      </w:r>
      <w:proofErr w:type="spellEnd"/>
      <w:r>
        <w:t xml:space="preserve"> to decide, i.e. option 2 is chosen. The UE will not know the PTM transmission is from PTM leg or PTP leg. </w:t>
      </w:r>
      <w:proofErr w:type="gramStart"/>
      <w:r>
        <w:t>So</w:t>
      </w:r>
      <w:proofErr w:type="gramEnd"/>
      <w:r>
        <w:t xml:space="preserve"> the </w:t>
      </w:r>
      <w:proofErr w:type="spellStart"/>
      <w:r>
        <w:t>gNB</w:t>
      </w:r>
      <w:proofErr w:type="spellEnd"/>
      <w:r>
        <w:t xml:space="preserve"> will monitor G-RNTI and C-RNTI.</w:t>
      </w:r>
      <w:r>
        <w:rPr>
          <w:rFonts w:hint="eastAsia"/>
        </w:rPr>
        <w:t xml:space="preserve"> </w:t>
      </w:r>
      <w:proofErr w:type="gramStart"/>
      <w:r>
        <w:t>So</w:t>
      </w:r>
      <w:proofErr w:type="gramEnd"/>
      <w:r>
        <w:t xml:space="preserve"> the MBS DRX configuration should include </w:t>
      </w:r>
      <w:proofErr w:type="spellStart"/>
      <w:r>
        <w:t>drx-onDurationTimerPTM</w:t>
      </w:r>
      <w:proofErr w:type="spellEnd"/>
      <w:r>
        <w:t xml:space="preserve">, </w:t>
      </w:r>
      <w:proofErr w:type="spellStart"/>
      <w:r>
        <w:t>drx-InactivityTimerPTM</w:t>
      </w:r>
      <w:proofErr w:type="spellEnd"/>
      <w:r>
        <w:t xml:space="preserve">, </w:t>
      </w:r>
      <w:proofErr w:type="spellStart"/>
      <w:r>
        <w:t>drx-LongCycleStartOffsetPTM</w:t>
      </w:r>
      <w:proofErr w:type="spellEnd"/>
      <w:r>
        <w:t xml:space="preserve">, </w:t>
      </w:r>
      <w:proofErr w:type="spellStart"/>
      <w:r>
        <w:t>drx-SlotOffsetPTM</w:t>
      </w:r>
      <w:proofErr w:type="spellEnd"/>
      <w:r>
        <w:t xml:space="preserve"> and also </w:t>
      </w:r>
      <w:proofErr w:type="spellStart"/>
      <w:r>
        <w:t>drx</w:t>
      </w:r>
      <w:proofErr w:type="spellEnd"/>
      <w:r>
        <w:t>-HARQ-RTT-</w:t>
      </w:r>
      <w:proofErr w:type="spellStart"/>
      <w:r>
        <w:t>TimerDLPTM</w:t>
      </w:r>
      <w:proofErr w:type="spellEnd"/>
      <w:r>
        <w:t xml:space="preserve"> </w:t>
      </w:r>
      <w:r>
        <w:rPr>
          <w:rFonts w:hint="eastAsia"/>
        </w:rPr>
        <w:t>a</w:t>
      </w:r>
      <w:r>
        <w:t xml:space="preserve">nd </w:t>
      </w:r>
      <w:proofErr w:type="spellStart"/>
      <w:r>
        <w:t>drx-RetransmissionTimerDLPTM</w:t>
      </w:r>
      <w:proofErr w:type="spellEnd"/>
      <w:r>
        <w:t>.</w:t>
      </w:r>
    </w:p>
    <w:p w14:paraId="3C364891" w14:textId="77777777" w:rsidR="00B02528" w:rsidRDefault="006A2D8B">
      <w:r>
        <w:t xml:space="preserve">The MBS DRX operation will be same as PTM for PTM retransmission </w:t>
      </w:r>
      <w:proofErr w:type="spellStart"/>
      <w:r>
        <w:t>becaue</w:t>
      </w:r>
      <w:proofErr w:type="spellEnd"/>
      <w:r>
        <w:t xml:space="preserve"> the UE will not know whether there is PTM </w:t>
      </w:r>
      <w:proofErr w:type="spellStart"/>
      <w:r>
        <w:t>retranmission</w:t>
      </w:r>
      <w:proofErr w:type="spellEnd"/>
      <w:r>
        <w:t xml:space="preserve"> or not next. For PTP reception for PTM retransmission, it is also not foreseeable. </w:t>
      </w:r>
    </w:p>
    <w:p w14:paraId="098AB420" w14:textId="30FFC92C" w:rsidR="00B02528" w:rsidRDefault="006A2D8B">
      <w:pPr>
        <w:rPr>
          <w:b/>
          <w:bCs/>
        </w:rPr>
      </w:pPr>
      <w:r>
        <w:rPr>
          <w:b/>
          <w:lang w:val="en-US"/>
        </w:rPr>
        <w:t xml:space="preserve">Q11: Which option do </w:t>
      </w:r>
      <w:r>
        <w:rPr>
          <w:b/>
          <w:bCs/>
        </w:rPr>
        <w:t xml:space="preserve">companies prefer in above question if PTM retransmission, </w:t>
      </w:r>
      <w:proofErr w:type="gramStart"/>
      <w:r>
        <w:rPr>
          <w:b/>
          <w:bCs/>
        </w:rPr>
        <w:t>i.e.</w:t>
      </w:r>
      <w:proofErr w:type="gramEnd"/>
      <w:r>
        <w:rPr>
          <w:b/>
          <w:bCs/>
        </w:rPr>
        <w:t xml:space="preserve"> via PTM or PTP, can be changed per TB or per TB per transmission?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893192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92CF41C"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9DB0C3" w14:textId="77777777" w:rsidR="00B02528" w:rsidRDefault="006A2D8B">
            <w:pPr>
              <w:pStyle w:val="BodyText"/>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892F379" w14:textId="77777777" w:rsidR="00B02528" w:rsidRDefault="006A2D8B">
            <w:pPr>
              <w:pStyle w:val="BodyText"/>
              <w:jc w:val="center"/>
              <w:rPr>
                <w:lang w:eastAsia="en-US"/>
              </w:rPr>
            </w:pPr>
            <w:r>
              <w:rPr>
                <w:sz w:val="20"/>
                <w:szCs w:val="20"/>
                <w:lang w:eastAsia="en-US"/>
              </w:rPr>
              <w:t>Comments</w:t>
            </w:r>
          </w:p>
        </w:tc>
      </w:tr>
      <w:tr w:rsidR="00B02528" w14:paraId="674D4B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3825B1"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0A9FD7" w14:textId="77777777" w:rsidR="00B02528" w:rsidRDefault="006A2D8B">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A2B8DA" w14:textId="77777777" w:rsidR="00B02528" w:rsidRDefault="006A2D8B">
            <w:pPr>
              <w:jc w:val="left"/>
              <w:rPr>
                <w:rFonts w:ascii="Arial" w:hAnsi="Arial" w:cs="Arial"/>
                <w:sz w:val="20"/>
              </w:rPr>
            </w:pPr>
            <w:r>
              <w:rPr>
                <w:rFonts w:ascii="Arial" w:hAnsi="Arial" w:cs="Arial"/>
                <w:sz w:val="20"/>
              </w:rPr>
              <w:t xml:space="preserve">For option 1, there is only unicast DRX for both unicast reception and PTM reception. For option 2, UE will monitor UE specific PDCCH/C-RNTI when </w:t>
            </w:r>
            <w:proofErr w:type="spellStart"/>
            <w:r>
              <w:rPr>
                <w:rFonts w:ascii="Arial" w:hAnsi="Arial" w:cs="Arial"/>
                <w:sz w:val="20"/>
              </w:rPr>
              <w:t>drx-RetransmissionTimerDLPTM</w:t>
            </w:r>
            <w:proofErr w:type="spellEnd"/>
            <w:r>
              <w:rPr>
                <w:rFonts w:ascii="Arial" w:hAnsi="Arial" w:cs="Arial"/>
                <w:sz w:val="20"/>
              </w:rPr>
              <w:t xml:space="preserve"> is running. For option 3, PTM NACK will impact unicast DRX, </w:t>
            </w:r>
            <w:proofErr w:type="gramStart"/>
            <w:r>
              <w:rPr>
                <w:rFonts w:ascii="Arial" w:hAnsi="Arial" w:cs="Arial"/>
                <w:sz w:val="20"/>
              </w:rPr>
              <w:t>i.e.</w:t>
            </w:r>
            <w:proofErr w:type="gramEnd"/>
            <w:r>
              <w:rPr>
                <w:rFonts w:ascii="Arial" w:hAnsi="Arial" w:cs="Arial"/>
                <w:sz w:val="20"/>
              </w:rPr>
              <w:t xml:space="preserve"> </w:t>
            </w:r>
            <w:proofErr w:type="spellStart"/>
            <w:r>
              <w:rPr>
                <w:rFonts w:ascii="Arial" w:hAnsi="Arial" w:cs="Arial"/>
                <w:sz w:val="20"/>
              </w:rPr>
              <w:t>drx-RetransmissionTimerDL</w:t>
            </w:r>
            <w:proofErr w:type="spellEnd"/>
            <w:r>
              <w:rPr>
                <w:rFonts w:ascii="Arial" w:hAnsi="Arial" w:cs="Arial"/>
                <w:sz w:val="20"/>
              </w:rPr>
              <w:t>.</w:t>
            </w:r>
          </w:p>
          <w:p w14:paraId="5A9A2A15" w14:textId="77777777" w:rsidR="00B02528" w:rsidRDefault="006A2D8B">
            <w:pPr>
              <w:jc w:val="left"/>
              <w:rPr>
                <w:rFonts w:ascii="Arial" w:hAnsi="Arial" w:cs="Arial"/>
                <w:sz w:val="20"/>
              </w:rPr>
            </w:pPr>
            <w:r>
              <w:rPr>
                <w:rFonts w:ascii="Arial" w:hAnsi="Arial" w:cs="Arial"/>
                <w:sz w:val="20"/>
              </w:rPr>
              <w:t xml:space="preserve">For simplicity, we prefer option 4 and ensure the MBS DRX is independent from unicast DRX. So </w:t>
            </w: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TimerDLPTM</w:t>
            </w:r>
            <w:proofErr w:type="spellEnd"/>
            <w:r>
              <w:rPr>
                <w:rFonts w:ascii="Arial" w:hAnsi="Arial" w:cs="Arial"/>
                <w:sz w:val="20"/>
              </w:rPr>
              <w:t xml:space="preserve"> </w:t>
            </w:r>
            <w:r>
              <w:rPr>
                <w:rFonts w:ascii="Arial" w:hAnsi="Arial" w:cs="Arial" w:hint="eastAsia"/>
                <w:sz w:val="20"/>
              </w:rPr>
              <w:t>a</w:t>
            </w:r>
            <w:r>
              <w:rPr>
                <w:rFonts w:ascii="Arial" w:hAnsi="Arial" w:cs="Arial"/>
                <w:sz w:val="20"/>
              </w:rPr>
              <w:t xml:space="preserve">nd </w:t>
            </w:r>
            <w:proofErr w:type="spellStart"/>
            <w:r>
              <w:rPr>
                <w:rFonts w:ascii="Arial" w:hAnsi="Arial" w:cs="Arial"/>
                <w:sz w:val="20"/>
              </w:rPr>
              <w:t>drx-RetransmissionTimerDLPTM</w:t>
            </w:r>
            <w:proofErr w:type="spellEnd"/>
            <w:r>
              <w:rPr>
                <w:rFonts w:ascii="Arial" w:hAnsi="Arial" w:cs="Arial"/>
                <w:sz w:val="20"/>
              </w:rPr>
              <w:t xml:space="preserve"> are not useful any more for </w:t>
            </w:r>
            <w:r>
              <w:rPr>
                <w:rFonts w:ascii="Arial" w:hAnsi="Arial" w:cs="Arial" w:hint="eastAsia"/>
                <w:sz w:val="20"/>
              </w:rPr>
              <w:t>MBS</w:t>
            </w:r>
            <w:r>
              <w:rPr>
                <w:rFonts w:ascii="Arial" w:hAnsi="Arial" w:cs="Arial"/>
                <w:sz w:val="20"/>
              </w:rPr>
              <w:t xml:space="preserve"> </w:t>
            </w:r>
            <w:r>
              <w:rPr>
                <w:rFonts w:ascii="Arial" w:hAnsi="Arial" w:cs="Arial" w:hint="eastAsia"/>
                <w:sz w:val="20"/>
              </w:rPr>
              <w:t>DRX.</w:t>
            </w:r>
            <w:r>
              <w:rPr>
                <w:rFonts w:ascii="Arial" w:hAnsi="Arial" w:cs="Arial"/>
                <w:sz w:val="20"/>
              </w:rPr>
              <w:t xml:space="preserve"> The multicast DRX operation in PTM leg is similar as broadcast DRX. Furthermore, </w:t>
            </w:r>
            <w:r>
              <w:rPr>
                <w:rFonts w:ascii="Arial" w:hAnsi="Arial" w:cs="Arial" w:hint="eastAsia"/>
                <w:sz w:val="20"/>
              </w:rPr>
              <w:t>RAN</w:t>
            </w:r>
            <w:r>
              <w:rPr>
                <w:rFonts w:ascii="Arial" w:hAnsi="Arial" w:cs="Arial"/>
                <w:sz w:val="20"/>
              </w:rPr>
              <w:t>2 once agreed that MBS DRX operation is independent from unicast DRX.</w:t>
            </w:r>
          </w:p>
        </w:tc>
      </w:tr>
      <w:tr w:rsidR="00B02528" w14:paraId="5DAABA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6503C2"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DD71C"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Option 3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421865"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xml:space="preserve">We prefer to decouple unicast DRX and MBS DRX as much as possible. RNTI monitoring is allowed during that RNTI’s Active Time </w:t>
            </w:r>
          </w:p>
          <w:p w14:paraId="48AEE8FB"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UE monitors UE-specific PDCCH by using C-RNTI during unicast DRX Active Time</w:t>
            </w:r>
          </w:p>
          <w:p w14:paraId="792CBC9F"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UE monitors group-common PDCCH by using G-RNTI during MBS DRX Active Time for the G-RNTI</w:t>
            </w:r>
          </w:p>
          <w:p w14:paraId="444D1EFD" w14:textId="77777777" w:rsidR="00B02528" w:rsidRDefault="006A2D8B">
            <w:pPr>
              <w:rPr>
                <w:rFonts w:ascii="Arial" w:eastAsia="DengXian" w:hAnsi="Arial" w:cs="Arial"/>
                <w:sz w:val="21"/>
                <w:szCs w:val="22"/>
              </w:rPr>
            </w:pPr>
            <w:r>
              <w:rPr>
                <w:rFonts w:ascii="Arial" w:eastAsia="Malgun Gothic" w:hAnsi="Arial" w:cs="Arial"/>
                <w:sz w:val="21"/>
                <w:szCs w:val="22"/>
                <w:lang w:eastAsia="ko-KR"/>
              </w:rPr>
              <w:t xml:space="preserve">We think Option 3 is the closest. </w:t>
            </w:r>
          </w:p>
        </w:tc>
      </w:tr>
      <w:tr w:rsidR="00B02528" w14:paraId="0D3119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B75FF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E99493"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F57909" w14:textId="77777777" w:rsidR="00B02528" w:rsidRDefault="006A2D8B">
            <w:pPr>
              <w:rPr>
                <w:rFonts w:ascii="Arial" w:hAnsi="Arial" w:cs="Arial"/>
                <w:sz w:val="21"/>
                <w:szCs w:val="22"/>
              </w:rPr>
            </w:pPr>
            <w:r>
              <w:rPr>
                <w:rFonts w:ascii="Arial" w:hAnsi="Arial" w:cs="Arial"/>
                <w:sz w:val="21"/>
                <w:szCs w:val="22"/>
              </w:rPr>
              <w:t>See previous input for Q9-10</w:t>
            </w:r>
          </w:p>
        </w:tc>
      </w:tr>
      <w:tr w:rsidR="00B02528" w14:paraId="519544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AC0510"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B0E2D"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BCC9B" w14:textId="77777777" w:rsidR="00B02528" w:rsidRDefault="006A2D8B">
            <w:pPr>
              <w:rPr>
                <w:rFonts w:ascii="Arial" w:hAnsi="Arial" w:cs="Arial"/>
                <w:sz w:val="21"/>
                <w:szCs w:val="22"/>
              </w:rPr>
            </w:pPr>
            <w:r>
              <w:rPr>
                <w:rFonts w:hint="eastAsia"/>
              </w:rPr>
              <w:t>T</w:t>
            </w:r>
            <w:r>
              <w:t xml:space="preserve">he UE monitors UE specific PDCCH/C-RNTI only when </w:t>
            </w:r>
            <w:proofErr w:type="spellStart"/>
            <w:r>
              <w:t>drx-</w:t>
            </w:r>
            <w:proofErr w:type="gramStart"/>
            <w:r>
              <w:t>RetransmissionTimerDLPTM</w:t>
            </w:r>
            <w:proofErr w:type="spellEnd"/>
            <w:r>
              <w:rPr>
                <w:rFonts w:hint="eastAsia"/>
              </w:rPr>
              <w:t>(</w:t>
            </w:r>
            <w:proofErr w:type="gramEnd"/>
            <w:r>
              <w:rPr>
                <w:rFonts w:hint="eastAsia"/>
              </w:rPr>
              <w:t>i.e. the option 2 from last meeting)</w:t>
            </w:r>
          </w:p>
        </w:tc>
      </w:tr>
      <w:tr w:rsidR="00B02528" w14:paraId="01666AD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78900A"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3ABEC1"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4B3E6" w14:textId="77777777" w:rsidR="00B02528" w:rsidRDefault="006A2D8B">
            <w:pPr>
              <w:rPr>
                <w:rFonts w:ascii="Arial" w:hAnsi="Arial" w:cs="Arial"/>
                <w:sz w:val="21"/>
                <w:szCs w:val="22"/>
                <w:lang w:eastAsia="en-US"/>
              </w:rPr>
            </w:pPr>
            <w:r>
              <w:rPr>
                <w:rFonts w:ascii="Arial" w:hAnsi="Arial" w:cs="Arial"/>
                <w:sz w:val="21"/>
                <w:szCs w:val="22"/>
                <w:lang w:eastAsia="en-US"/>
              </w:rPr>
              <w:t>See answer to Q10</w:t>
            </w:r>
          </w:p>
        </w:tc>
      </w:tr>
      <w:tr w:rsidR="00B02528" w14:paraId="0D262D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D0CA0"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7A2626" w14:textId="77777777" w:rsidR="00B02528" w:rsidRDefault="00B0252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1664D0" w14:textId="77777777" w:rsidR="00B02528" w:rsidRDefault="006A2D8B">
            <w:pPr>
              <w:rPr>
                <w:rFonts w:ascii="Arial" w:hAnsi="Arial" w:cs="Arial"/>
                <w:sz w:val="21"/>
                <w:szCs w:val="22"/>
              </w:rPr>
            </w:pPr>
            <w:r>
              <w:rPr>
                <w:rFonts w:ascii="Arial" w:hAnsi="Arial" w:cs="Arial" w:hint="eastAsia"/>
                <w:sz w:val="21"/>
                <w:szCs w:val="22"/>
              </w:rPr>
              <w:t>S</w:t>
            </w:r>
            <w:r>
              <w:rPr>
                <w:rFonts w:ascii="Arial" w:hAnsi="Arial" w:cs="Arial"/>
                <w:sz w:val="21"/>
                <w:szCs w:val="22"/>
              </w:rPr>
              <w:t>ee comments to Q10.</w:t>
            </w:r>
          </w:p>
        </w:tc>
      </w:tr>
      <w:tr w:rsidR="00B02528" w14:paraId="4A353F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A66224"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FA907"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D457B4" w14:textId="77777777" w:rsidR="00B02528" w:rsidRDefault="006A2D8B">
            <w:pPr>
              <w:rPr>
                <w:rFonts w:ascii="Arial" w:hAnsi="Arial" w:cs="Arial"/>
                <w:sz w:val="21"/>
                <w:szCs w:val="22"/>
                <w:lang w:eastAsia="en-US"/>
              </w:rPr>
            </w:pPr>
            <w:r>
              <w:rPr>
                <w:rFonts w:ascii="Arial" w:hAnsi="Arial" w:cs="Arial"/>
                <w:sz w:val="21"/>
                <w:szCs w:val="22"/>
              </w:rPr>
              <w:t>Same as Q10 comment.</w:t>
            </w:r>
          </w:p>
        </w:tc>
      </w:tr>
      <w:tr w:rsidR="00B02528" w14:paraId="10D1C3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FB094"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E62816" w14:textId="77777777" w:rsidR="00B02528" w:rsidRDefault="006A2D8B">
            <w:pPr>
              <w:jc w:val="center"/>
              <w:rPr>
                <w:rFonts w:ascii="Arial" w:hAnsi="Arial" w:cs="Arial"/>
                <w:sz w:val="20"/>
                <w:lang w:val="en-US"/>
              </w:rPr>
            </w:pPr>
            <w:r>
              <w:rPr>
                <w:rFonts w:ascii="Arial" w:eastAsia="Malgun Gothic" w:hAnsi="Arial" w:cs="Arial"/>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9C9376"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For the above 4 options, it is not clear how to receive retransmissions via PTM. Focusing on PTP retransmission, with option 3 a </w:t>
            </w:r>
            <w:r>
              <w:rPr>
                <w:rFonts w:ascii="Arial" w:eastAsia="DengXian" w:hAnsi="Arial" w:cs="Arial"/>
                <w:sz w:val="21"/>
                <w:szCs w:val="22"/>
              </w:rPr>
              <w:t xml:space="preserve">UE monitors UE specific PDCCH/C-RNTI during unicast DRX’s active time. Unicast DRX’s RTT timer can be started when </w:t>
            </w:r>
            <w:r>
              <w:rPr>
                <w:rFonts w:ascii="Arial" w:eastAsia="DengXian" w:hAnsi="Arial" w:cs="Arial"/>
                <w:sz w:val="21"/>
                <w:szCs w:val="22"/>
              </w:rPr>
              <w:lastRenderedPageBreak/>
              <w:t xml:space="preserve">PTP retransmission is expected. It is also possible that in parallel </w:t>
            </w:r>
            <w:r>
              <w:rPr>
                <w:rFonts w:ascii="Arial" w:eastAsia="Malgun Gothic" w:hAnsi="Arial" w:cs="Arial"/>
                <w:sz w:val="21"/>
                <w:szCs w:val="22"/>
                <w:lang w:eastAsia="ko-KR"/>
              </w:rPr>
              <w:t>t</w:t>
            </w:r>
            <w:r>
              <w:rPr>
                <w:rFonts w:ascii="Arial" w:eastAsia="DengXian" w:hAnsi="Arial" w:cs="Arial"/>
                <w:sz w:val="21"/>
                <w:szCs w:val="22"/>
              </w:rPr>
              <w:t>he UE monitors group common PDCCH/G-RNTI during multicast DRX’s active time if necessary. Multicast DRX’s RTT timer can be started when PTM retransmission is expected.</w:t>
            </w:r>
          </w:p>
        </w:tc>
      </w:tr>
      <w:tr w:rsidR="00B02528" w14:paraId="5C3B50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8B099" w14:textId="77777777" w:rsidR="00B02528" w:rsidRDefault="006A2D8B">
            <w:pPr>
              <w:jc w:val="center"/>
              <w:rPr>
                <w:rFonts w:ascii="Arial" w:hAnsi="Arial" w:cs="Arial"/>
                <w:sz w:val="20"/>
                <w:lang w:eastAsia="en-US"/>
              </w:rPr>
            </w:pPr>
            <w:r>
              <w:rPr>
                <w:rFonts w:ascii="Arial" w:eastAsia="DengXian" w:hAnsi="Arial" w:cs="Arial" w:hint="eastAsia"/>
                <w:sz w:val="20"/>
              </w:rPr>
              <w:lastRenderedPageBreak/>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BC163" w14:textId="77777777" w:rsidR="00B02528" w:rsidRDefault="006A2D8B">
            <w:pPr>
              <w:jc w:val="center"/>
              <w:rPr>
                <w:rFonts w:ascii="Arial" w:hAnsi="Arial" w:cs="Arial"/>
                <w:sz w:val="20"/>
                <w:lang w:eastAsia="en-US"/>
              </w:rPr>
            </w:pPr>
            <w:r>
              <w:rPr>
                <w:rFonts w:ascii="Arial" w:eastAsia="DengXian" w:hAnsi="Arial" w:cs="Arial" w:hint="eastAsia"/>
                <w:sz w:val="20"/>
              </w:rPr>
              <w:t>O</w:t>
            </w:r>
            <w:r>
              <w:rPr>
                <w:rFonts w:ascii="Arial" w:eastAsia="DengXian"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26CAB5" w14:textId="77777777" w:rsidR="00B02528" w:rsidRDefault="00B02528">
            <w:pPr>
              <w:rPr>
                <w:rFonts w:ascii="Arial" w:hAnsi="Arial" w:cs="Arial"/>
                <w:sz w:val="20"/>
                <w:lang w:eastAsia="en-US"/>
              </w:rPr>
            </w:pPr>
          </w:p>
        </w:tc>
      </w:tr>
      <w:tr w:rsidR="00B02528" w14:paraId="578386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7DDBAD"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6165F1"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0D68C"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3756A5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C843E8"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E20C58"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08FEC" w14:textId="77777777" w:rsidR="00B02528" w:rsidRDefault="006A2D8B">
            <w:pPr>
              <w:rPr>
                <w:rFonts w:ascii="Arial" w:eastAsia="DengXian" w:hAnsi="Arial" w:cs="Arial"/>
                <w:sz w:val="21"/>
                <w:szCs w:val="22"/>
              </w:rPr>
            </w:pPr>
            <w:r>
              <w:rPr>
                <w:rFonts w:ascii="Arial" w:eastAsia="DengXian" w:hAnsi="Arial" w:cs="Arial"/>
                <w:sz w:val="21"/>
                <w:szCs w:val="22"/>
              </w:rPr>
              <w:t>We slightly prefer option2.</w:t>
            </w:r>
          </w:p>
          <w:p w14:paraId="3B9DFF44" w14:textId="77777777" w:rsidR="00B02528" w:rsidRDefault="006A2D8B">
            <w:pPr>
              <w:rPr>
                <w:rFonts w:ascii="Arial" w:hAnsi="Arial" w:cs="Arial"/>
                <w:sz w:val="20"/>
                <w:lang w:eastAsia="en-US"/>
              </w:rPr>
            </w:pPr>
            <w:r>
              <w:rPr>
                <w:rFonts w:ascii="Arial" w:eastAsia="DengXian" w:hAnsi="Arial" w:cs="Arial"/>
                <w:sz w:val="21"/>
                <w:szCs w:val="22"/>
              </w:rPr>
              <w:t xml:space="preserve">For option3, </w:t>
            </w:r>
            <w:proofErr w:type="gramStart"/>
            <w:r>
              <w:rPr>
                <w:rFonts w:ascii="Arial" w:eastAsia="DengXian" w:hAnsi="Arial" w:cs="Arial"/>
                <w:sz w:val="21"/>
                <w:szCs w:val="22"/>
              </w:rPr>
              <w:t>It</w:t>
            </w:r>
            <w:proofErr w:type="gramEnd"/>
            <w:r>
              <w:rPr>
                <w:rFonts w:ascii="Arial" w:eastAsia="DengXian" w:hAnsi="Arial" w:cs="Arial"/>
                <w:sz w:val="21"/>
                <w:szCs w:val="22"/>
              </w:rPr>
              <w:t xml:space="preserve"> may be difficult to aligned the </w:t>
            </w:r>
            <w:proofErr w:type="spellStart"/>
            <w:r>
              <w:rPr>
                <w:rFonts w:ascii="Arial" w:eastAsia="DengXian" w:hAnsi="Arial" w:cs="Arial"/>
                <w:sz w:val="21"/>
                <w:szCs w:val="22"/>
              </w:rPr>
              <w:t>retx</w:t>
            </w:r>
            <w:proofErr w:type="spellEnd"/>
            <w:r>
              <w:rPr>
                <w:rFonts w:ascii="Arial" w:eastAsia="DengXian" w:hAnsi="Arial" w:cs="Arial"/>
                <w:sz w:val="21"/>
                <w:szCs w:val="22"/>
              </w:rPr>
              <w:t xml:space="preserve"> timer with unicast DRX</w:t>
            </w:r>
          </w:p>
        </w:tc>
      </w:tr>
      <w:tr w:rsidR="00B02528" w14:paraId="0214432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46C7E"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62D346" w14:textId="77777777" w:rsidR="00B02528" w:rsidRDefault="006A2D8B">
            <w:pPr>
              <w:jc w:val="center"/>
              <w:rPr>
                <w:rFonts w:ascii="Arial" w:eastAsia="DengXian"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4FF26E" w14:textId="77777777" w:rsidR="00B02528" w:rsidRDefault="006A2D8B">
            <w:pPr>
              <w:rPr>
                <w:rFonts w:ascii="Arial" w:eastAsia="DengXian" w:hAnsi="Arial" w:cs="Arial"/>
                <w:sz w:val="20"/>
              </w:rPr>
            </w:pPr>
            <w:r>
              <w:rPr>
                <w:rFonts w:ascii="Arial" w:hAnsi="Arial" w:cs="Arial"/>
                <w:sz w:val="21"/>
                <w:szCs w:val="22"/>
              </w:rPr>
              <w:t>Same answer as Q10.</w:t>
            </w:r>
          </w:p>
        </w:tc>
      </w:tr>
      <w:tr w:rsidR="00B02528" w14:paraId="3E6033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61C753"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89AE9" w14:textId="77777777" w:rsidR="00B02528" w:rsidRDefault="00B02528">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BD2BA" w14:textId="77777777" w:rsidR="00B02528" w:rsidRDefault="006A2D8B">
            <w:pPr>
              <w:rPr>
                <w:rFonts w:ascii="Arial" w:hAnsi="Arial" w:cs="Arial"/>
                <w:sz w:val="21"/>
                <w:szCs w:val="22"/>
              </w:rPr>
            </w:pPr>
            <w:r>
              <w:rPr>
                <w:rFonts w:ascii="Arial" w:eastAsia="DengXian" w:hAnsi="Arial" w:cs="Arial"/>
                <w:sz w:val="20"/>
              </w:rPr>
              <w:t xml:space="preserve">No strong preference, but we would like to </w:t>
            </w:r>
            <w:r>
              <w:rPr>
                <w:rFonts w:ascii="Arial" w:eastAsia="Malgun Gothic" w:hAnsi="Arial" w:cs="Arial"/>
                <w:sz w:val="21"/>
                <w:szCs w:val="22"/>
                <w:lang w:eastAsia="ko-KR"/>
              </w:rPr>
              <w:t>decouple unicast DRX and MBS DRX as much as possible.</w:t>
            </w:r>
          </w:p>
        </w:tc>
      </w:tr>
      <w:tr w:rsidR="00B02528" w14:paraId="7223CD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B65117"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1A855" w14:textId="77777777" w:rsidR="00B02528" w:rsidRDefault="006A2D8B">
            <w:pPr>
              <w:jc w:val="center"/>
              <w:rPr>
                <w:rFonts w:ascii="Arial" w:eastAsia="Malgun Gothic" w:hAnsi="Arial" w:cs="Arial"/>
                <w:lang w:eastAsia="en-US"/>
              </w:rPr>
            </w:pPr>
            <w:r>
              <w:rPr>
                <w:rFonts w:ascii="Arial" w:eastAsia="DengXian" w:hAnsi="Arial" w:cs="Arial" w:hint="eastAsia"/>
              </w:rPr>
              <w:t>c</w:t>
            </w:r>
            <w:r>
              <w:rPr>
                <w:rFonts w:ascii="Arial" w:eastAsia="DengXian" w:hAnsi="Arial" w:cs="Arial"/>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B3C1F0" w14:textId="77777777" w:rsidR="00B02528" w:rsidRDefault="006A2D8B">
            <w:pPr>
              <w:rPr>
                <w:rFonts w:ascii="Arial" w:eastAsia="DengXian" w:hAnsi="Arial" w:cs="Arial"/>
                <w:lang w:eastAsia="en-US"/>
              </w:rPr>
            </w:pPr>
            <w:r>
              <w:rPr>
                <w:rFonts w:eastAsia="DengXian"/>
              </w:rPr>
              <w:t xml:space="preserve">The </w:t>
            </w:r>
            <w:r>
              <w:t>multicast DRX and unicast DRX should be decoupled as possible.</w:t>
            </w:r>
            <w:r>
              <w:rPr>
                <w:rFonts w:eastAsia="DengXian"/>
              </w:rPr>
              <w:t xml:space="preserve"> We prefer the original option 3.</w:t>
            </w:r>
          </w:p>
        </w:tc>
      </w:tr>
      <w:tr w:rsidR="00B02528" w14:paraId="601008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B4BD3"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B8BE62"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6CA28D" w14:textId="77777777" w:rsidR="00B02528" w:rsidRDefault="006A2D8B">
            <w:pPr>
              <w:rPr>
                <w:rFonts w:ascii="Arial" w:eastAsia="DengXian" w:hAnsi="Arial" w:cs="Arial"/>
                <w:sz w:val="20"/>
                <w:szCs w:val="18"/>
                <w:lang w:eastAsia="en-US"/>
              </w:rPr>
            </w:pPr>
            <w:r>
              <w:rPr>
                <w:rFonts w:ascii="Arial" w:eastAsia="DengXian" w:hAnsi="Arial" w:cs="Arial"/>
                <w:sz w:val="20"/>
                <w:szCs w:val="18"/>
                <w:lang w:eastAsia="en-US"/>
              </w:rPr>
              <w:t>We also support Option 3 in last meeting:</w:t>
            </w:r>
          </w:p>
          <w:p w14:paraId="0EA4B2E6" w14:textId="77777777" w:rsidR="00B02528" w:rsidRDefault="006A2D8B">
            <w:pPr>
              <w:pStyle w:val="ListParagraph"/>
              <w:numPr>
                <w:ilvl w:val="0"/>
                <w:numId w:val="9"/>
              </w:numPr>
              <w:ind w:firstLineChars="0"/>
              <w:rPr>
                <w:rFonts w:ascii="Arial" w:eastAsia="DengXian" w:hAnsi="Arial" w:cs="Arial"/>
                <w:sz w:val="20"/>
                <w:szCs w:val="18"/>
                <w:lang w:eastAsia="en-US"/>
              </w:rPr>
            </w:pPr>
            <w:r>
              <w:rPr>
                <w:rFonts w:ascii="Arial" w:eastAsia="DengXian" w:hAnsi="Arial" w:cs="Arial"/>
                <w:sz w:val="20"/>
                <w:szCs w:val="18"/>
                <w:lang w:eastAsia="en-US"/>
              </w:rPr>
              <w:t>the UE monitors UE specific PDCCH/C-RNTI only during unicast DRX’s active time. Unicast DRX’s RTT timer can be started when PTP retransmission is expected.</w:t>
            </w:r>
          </w:p>
          <w:p w14:paraId="5F6FD375" w14:textId="77777777" w:rsidR="00B02528" w:rsidRDefault="006A2D8B">
            <w:pPr>
              <w:jc w:val="left"/>
              <w:rPr>
                <w:rFonts w:ascii="Arial" w:eastAsia="Yu Mincho" w:hAnsi="Arial" w:cs="Arial"/>
                <w:sz w:val="20"/>
                <w:lang w:val="en-US"/>
              </w:rPr>
            </w:pPr>
            <w:r>
              <w:rPr>
                <w:rFonts w:ascii="Arial" w:eastAsia="DengXian" w:hAnsi="Arial" w:cs="Arial"/>
                <w:sz w:val="20"/>
                <w:szCs w:val="18"/>
                <w:lang w:eastAsia="en-US"/>
              </w:rPr>
              <w:t xml:space="preserve">However, UE does not know whether </w:t>
            </w:r>
            <w:proofErr w:type="spellStart"/>
            <w:r>
              <w:rPr>
                <w:rFonts w:ascii="Arial" w:eastAsia="DengXian" w:hAnsi="Arial" w:cs="Arial"/>
                <w:sz w:val="20"/>
                <w:szCs w:val="18"/>
                <w:lang w:eastAsia="en-US"/>
              </w:rPr>
              <w:t>gNB</w:t>
            </w:r>
            <w:proofErr w:type="spellEnd"/>
            <w:r>
              <w:rPr>
                <w:rFonts w:ascii="Arial" w:eastAsia="DengXian" w:hAnsi="Arial" w:cs="Arial"/>
                <w:sz w:val="20"/>
                <w:szCs w:val="18"/>
                <w:lang w:eastAsia="en-US"/>
              </w:rPr>
              <w:t xml:space="preserve"> decides to use PTP or PTM for retransmission until it receives the DCI. As the HARQ RTT timer starts before DCI for retransmission received at the UE side, to successfully monitor DCI formats with CRC scrambled either by G-RNTI or C-RNTI, the UE should start both timers, </w:t>
            </w:r>
            <w:proofErr w:type="gramStart"/>
            <w:r>
              <w:rPr>
                <w:rFonts w:ascii="Arial" w:eastAsia="DengXian" w:hAnsi="Arial" w:cs="Arial"/>
                <w:sz w:val="20"/>
                <w:szCs w:val="18"/>
                <w:lang w:eastAsia="en-US"/>
              </w:rPr>
              <w:t>i.e.</w:t>
            </w:r>
            <w:proofErr w:type="gramEnd"/>
            <w:r>
              <w:rPr>
                <w:rFonts w:ascii="Arial" w:eastAsia="DengXian" w:hAnsi="Arial" w:cs="Arial"/>
                <w:sz w:val="20"/>
                <w:szCs w:val="18"/>
                <w:lang w:eastAsia="en-US"/>
              </w:rPr>
              <w:t xml:space="preserve"> </w:t>
            </w:r>
            <w:proofErr w:type="spellStart"/>
            <w:r>
              <w:rPr>
                <w:rFonts w:ascii="Arial" w:eastAsia="DengXian" w:hAnsi="Arial" w:cs="Arial"/>
                <w:sz w:val="20"/>
                <w:szCs w:val="18"/>
                <w:lang w:eastAsia="en-US"/>
              </w:rPr>
              <w:t>drx</w:t>
            </w:r>
            <w:proofErr w:type="spellEnd"/>
            <w:r>
              <w:rPr>
                <w:rFonts w:ascii="Arial" w:eastAsia="DengXian" w:hAnsi="Arial" w:cs="Arial"/>
                <w:sz w:val="20"/>
                <w:szCs w:val="18"/>
                <w:lang w:eastAsia="en-US"/>
              </w:rPr>
              <w:t>-HARQ-RTT-</w:t>
            </w:r>
            <w:proofErr w:type="spellStart"/>
            <w:r>
              <w:rPr>
                <w:rFonts w:ascii="Arial" w:eastAsia="DengXian" w:hAnsi="Arial" w:cs="Arial"/>
                <w:sz w:val="20"/>
                <w:szCs w:val="18"/>
                <w:lang w:eastAsia="en-US"/>
              </w:rPr>
              <w:t>TimerDL</w:t>
            </w:r>
            <w:proofErr w:type="spellEnd"/>
            <w:r>
              <w:rPr>
                <w:rFonts w:ascii="Arial" w:eastAsia="DengXian" w:hAnsi="Arial" w:cs="Arial"/>
                <w:sz w:val="20"/>
                <w:szCs w:val="18"/>
                <w:lang w:eastAsia="en-US"/>
              </w:rPr>
              <w:t xml:space="preserve"> and </w:t>
            </w:r>
            <w:proofErr w:type="spellStart"/>
            <w:r>
              <w:rPr>
                <w:rFonts w:ascii="Arial" w:eastAsia="DengXian" w:hAnsi="Arial" w:cs="Arial"/>
                <w:sz w:val="20"/>
                <w:szCs w:val="18"/>
                <w:lang w:eastAsia="en-US"/>
              </w:rPr>
              <w:t>drx</w:t>
            </w:r>
            <w:proofErr w:type="spellEnd"/>
            <w:r>
              <w:rPr>
                <w:rFonts w:ascii="Arial" w:eastAsia="DengXian" w:hAnsi="Arial" w:cs="Arial"/>
                <w:sz w:val="20"/>
                <w:szCs w:val="18"/>
                <w:lang w:eastAsia="en-US"/>
              </w:rPr>
              <w:t>-HARQ-RTT-</w:t>
            </w:r>
            <w:proofErr w:type="spellStart"/>
            <w:r>
              <w:rPr>
                <w:rFonts w:ascii="Arial" w:eastAsia="DengXian" w:hAnsi="Arial" w:cs="Arial"/>
                <w:sz w:val="20"/>
                <w:szCs w:val="18"/>
                <w:lang w:eastAsia="en-US"/>
              </w:rPr>
              <w:t>TimerDL</w:t>
            </w:r>
            <w:proofErr w:type="spellEnd"/>
            <w:r>
              <w:rPr>
                <w:rFonts w:ascii="Arial" w:eastAsia="DengXian" w:hAnsi="Arial" w:cs="Arial"/>
                <w:sz w:val="20"/>
                <w:szCs w:val="18"/>
                <w:lang w:eastAsia="en-US"/>
              </w:rPr>
              <w:t>-PTM.</w:t>
            </w:r>
          </w:p>
        </w:tc>
      </w:tr>
      <w:tr w:rsidR="00B02528" w14:paraId="3B6290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1B0873"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201080" w14:textId="77777777" w:rsidR="00B02528" w:rsidRDefault="006A2D8B">
            <w:pPr>
              <w:jc w:val="center"/>
              <w:rPr>
                <w:rFonts w:ascii="Arial" w:eastAsia="Yu Mincho" w:hAnsi="Arial" w:cs="Arial"/>
                <w:sz w:val="20"/>
                <w:lang w:eastAsia="ja-JP"/>
              </w:rPr>
            </w:pPr>
            <w:r>
              <w:rPr>
                <w:rFonts w:ascii="Arial" w:eastAsia="Malgun Gothic" w:hAnsi="Arial" w:cs="Arial"/>
                <w:sz w:val="20"/>
                <w:lang w:eastAsia="ko-KR"/>
              </w:rPr>
              <w:t xml:space="preserve">Original Option 3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25C77A" w14:textId="77777777" w:rsidR="00B02528" w:rsidRDefault="006A2D8B">
            <w:pPr>
              <w:jc w:val="left"/>
              <w:rPr>
                <w:rFonts w:ascii="Arial" w:eastAsia="Yu Mincho" w:hAnsi="Arial" w:cs="Arial"/>
                <w:sz w:val="20"/>
                <w:lang w:eastAsia="ja-JP"/>
              </w:rPr>
            </w:pPr>
            <w:r>
              <w:rPr>
                <w:rFonts w:ascii="Arial" w:hAnsi="Arial" w:cs="Arial" w:hint="eastAsia"/>
                <w:sz w:val="21"/>
                <w:szCs w:val="22"/>
              </w:rPr>
              <w:t>S</w:t>
            </w:r>
            <w:r>
              <w:rPr>
                <w:rFonts w:ascii="Arial" w:hAnsi="Arial" w:cs="Arial"/>
                <w:sz w:val="21"/>
                <w:szCs w:val="22"/>
              </w:rPr>
              <w:t>ee answer to Q10.</w:t>
            </w:r>
          </w:p>
        </w:tc>
      </w:tr>
      <w:tr w:rsidR="00B02528" w14:paraId="728653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4992C8"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90EFAD" w14:textId="77777777" w:rsidR="00B02528" w:rsidRDefault="006A2D8B">
            <w:pPr>
              <w:jc w:val="center"/>
              <w:rPr>
                <w:rFonts w:ascii="Arial" w:eastAsia="Malgun Gothic" w:hAnsi="Arial" w:cs="Arial"/>
                <w:sz w:val="20"/>
                <w:lang w:eastAsia="ko-KR"/>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47A4B3" w14:textId="77777777" w:rsidR="00B02528" w:rsidRDefault="006A2D8B">
            <w:pPr>
              <w:jc w:val="left"/>
              <w:rPr>
                <w:rFonts w:ascii="Arial" w:hAnsi="Arial" w:cs="Arial"/>
                <w:sz w:val="21"/>
                <w:szCs w:val="22"/>
              </w:rPr>
            </w:pPr>
            <w:r>
              <w:rPr>
                <w:rFonts w:ascii="Arial" w:hAnsi="Arial" w:cs="Arial"/>
                <w:sz w:val="21"/>
                <w:szCs w:val="22"/>
              </w:rPr>
              <w:t xml:space="preserve">After the UE sent out </w:t>
            </w:r>
            <w:proofErr w:type="gramStart"/>
            <w:r>
              <w:rPr>
                <w:rFonts w:ascii="Arial" w:hAnsi="Arial" w:cs="Arial"/>
                <w:sz w:val="21"/>
                <w:szCs w:val="22"/>
              </w:rPr>
              <w:t>an</w:t>
            </w:r>
            <w:proofErr w:type="gramEnd"/>
            <w:r>
              <w:rPr>
                <w:rFonts w:ascii="Arial" w:hAnsi="Arial" w:cs="Arial"/>
                <w:sz w:val="21"/>
                <w:szCs w:val="22"/>
              </w:rPr>
              <w:t xml:space="preserve"> NACK, the UE will expect a retransmission either from the PTP or PTM and will starts to monitor with both G-RNTI and C-RNTI following the expected PTM retransmission timing which is independent from the unicast DRX timing.</w:t>
            </w:r>
          </w:p>
        </w:tc>
      </w:tr>
      <w:tr w:rsidR="00B02528" w14:paraId="77DAE8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1F5FE"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86C9D8"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FA42A2" w14:textId="77777777" w:rsidR="00B02528" w:rsidRDefault="006A2D8B">
            <w:pPr>
              <w:jc w:val="left"/>
              <w:rPr>
                <w:rFonts w:ascii="Arial" w:hAnsi="Arial" w:cs="Arial"/>
                <w:sz w:val="21"/>
                <w:szCs w:val="22"/>
                <w:lang w:val="en-US"/>
              </w:rPr>
            </w:pPr>
            <w:r>
              <w:rPr>
                <w:rFonts w:ascii="Arial" w:hAnsi="Arial" w:cs="Arial" w:hint="eastAsia"/>
                <w:sz w:val="21"/>
                <w:szCs w:val="22"/>
                <w:lang w:val="en-US"/>
              </w:rPr>
              <w:t>To us both configuration method (RRC or DCI) work in option 2 and 3.</w:t>
            </w:r>
          </w:p>
        </w:tc>
      </w:tr>
      <w:tr w:rsidR="00036C02" w:rsidRPr="00B81B87" w14:paraId="122D298B"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B415FA" w14:textId="77777777" w:rsidR="00036C02" w:rsidRPr="00B81B87" w:rsidRDefault="00036C02" w:rsidP="00481A0F">
            <w:pPr>
              <w:jc w:val="center"/>
              <w:rPr>
                <w:rFonts w:ascii="Arial" w:hAnsi="Arial" w:cs="Arial"/>
                <w:sz w:val="20"/>
              </w:rPr>
            </w:pPr>
            <w:r w:rsidRPr="00B81B87">
              <w:rPr>
                <w:rFonts w:ascii="Arial"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BC08E4" w14:textId="77777777" w:rsidR="00036C02" w:rsidRPr="00B81B87" w:rsidRDefault="00036C02" w:rsidP="00481A0F">
            <w:pPr>
              <w:jc w:val="center"/>
              <w:rPr>
                <w:rFonts w:ascii="Arial" w:hAnsi="Arial" w:cs="Arial"/>
                <w:sz w:val="20"/>
              </w:rPr>
            </w:pPr>
            <w:r w:rsidRPr="00B81B87">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DCA0D" w14:textId="77777777" w:rsidR="00036C02" w:rsidRPr="00B81B87" w:rsidRDefault="00036C02" w:rsidP="00481A0F">
            <w:pPr>
              <w:jc w:val="center"/>
              <w:rPr>
                <w:rFonts w:ascii="Arial" w:hAnsi="Arial" w:cs="Arial"/>
                <w:sz w:val="20"/>
              </w:rPr>
            </w:pPr>
          </w:p>
        </w:tc>
      </w:tr>
      <w:tr w:rsidR="00036C02" w14:paraId="358C30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144EAD" w14:textId="77777777"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1AE8E9" w14:textId="77777777" w:rsidR="00036C02" w:rsidRDefault="00036C0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6616FA" w14:textId="77777777" w:rsidR="00036C02" w:rsidRDefault="00036C02">
            <w:pPr>
              <w:jc w:val="left"/>
              <w:rPr>
                <w:rFonts w:ascii="Arial" w:hAnsi="Arial" w:cs="Arial"/>
                <w:sz w:val="21"/>
                <w:szCs w:val="22"/>
                <w:lang w:val="en-US"/>
              </w:rPr>
            </w:pPr>
          </w:p>
        </w:tc>
      </w:tr>
    </w:tbl>
    <w:p w14:paraId="240A6124" w14:textId="29221116" w:rsidR="00B02528" w:rsidRPr="00D762AB" w:rsidRDefault="00D762AB">
      <w:pPr>
        <w:rPr>
          <w:color w:val="00B050"/>
        </w:rPr>
      </w:pPr>
      <w:r w:rsidRPr="00D762AB">
        <w:rPr>
          <w:color w:val="00B050"/>
        </w:rPr>
        <w:t>Summary:</w:t>
      </w:r>
      <w:r>
        <w:rPr>
          <w:color w:val="00B050"/>
        </w:rPr>
        <w:t xml:space="preserve"> no consensus for the DRX operation in PTP for PTM </w:t>
      </w:r>
      <w:proofErr w:type="spellStart"/>
      <w:r>
        <w:rPr>
          <w:color w:val="00B050"/>
        </w:rPr>
        <w:t>retranmission</w:t>
      </w:r>
      <w:proofErr w:type="spellEnd"/>
      <w:r>
        <w:rPr>
          <w:color w:val="00B050"/>
        </w:rPr>
        <w:t>.</w:t>
      </w:r>
    </w:p>
    <w:p w14:paraId="1940E62C" w14:textId="77777777" w:rsidR="00D762AB" w:rsidRDefault="00D762AB"/>
    <w:p w14:paraId="3D3D648A" w14:textId="77777777" w:rsidR="00B02528" w:rsidRDefault="006A2D8B">
      <w:pPr>
        <w:pStyle w:val="Heading3"/>
      </w:pPr>
      <w:r>
        <w:t>2.</w:t>
      </w:r>
      <w:r>
        <w:rPr>
          <w:rFonts w:hint="eastAsia"/>
        </w:rPr>
        <w:t>3</w:t>
      </w:r>
      <w:r>
        <w:t>.4 DRX operation in NACK only case</w:t>
      </w:r>
    </w:p>
    <w:p w14:paraId="7746E064" w14:textId="77777777" w:rsidR="00B02528" w:rsidRDefault="006A2D8B">
      <w:r>
        <w:t xml:space="preserve">In RAN2#116 meeting, RAN2 made following agreement for DRX operation in NACK only case. </w:t>
      </w:r>
    </w:p>
    <w:p w14:paraId="751B497F" w14:textId="77777777" w:rsidR="00B02528" w:rsidRDefault="006A2D8B">
      <w:pPr>
        <w:pStyle w:val="Agreement"/>
        <w:tabs>
          <w:tab w:val="clear" w:pos="1777"/>
          <w:tab w:val="left" w:pos="1619"/>
        </w:tabs>
        <w:ind w:left="1620"/>
      </w:pPr>
      <w:r>
        <w:lastRenderedPageBreak/>
        <w:t xml:space="preserve">[050] For group common PTM Multicast HARQ PUCCH resources (NACK only feedback), the same group of UEs have aligned HRAQ RTT and DL Re-Tx timer configuration. HARQ RTT timer counting starts from end of common PUCCH </w:t>
      </w:r>
      <w:proofErr w:type="gramStart"/>
      <w:r>
        <w:t>resource based</w:t>
      </w:r>
      <w:proofErr w:type="gramEnd"/>
      <w:r>
        <w:t xml:space="preserve"> NACK transmission (i.e. same as Unicast DRX </w:t>
      </w:r>
      <w:proofErr w:type="spellStart"/>
      <w:r>
        <w:t>behaviour</w:t>
      </w:r>
      <w:proofErr w:type="spellEnd"/>
      <w:r>
        <w:t>). FFS for case of disabled HARQ FB.</w:t>
      </w:r>
    </w:p>
    <w:p w14:paraId="32DF8001" w14:textId="77777777" w:rsidR="00B02528" w:rsidRDefault="00B02528"/>
    <w:p w14:paraId="433E6B5F" w14:textId="77777777" w:rsidR="00B02528" w:rsidRDefault="006A2D8B">
      <w:r>
        <w:t xml:space="preserve">However, this agreement is not captured in MBS MAC running CR because different companies have different understanding. </w:t>
      </w:r>
    </w:p>
    <w:p w14:paraId="4CAA0084" w14:textId="77777777" w:rsidR="00B02528" w:rsidRDefault="006A2D8B">
      <w:r>
        <w:rPr>
          <w:rFonts w:hint="eastAsia"/>
        </w:rPr>
        <w:t>R</w:t>
      </w:r>
      <w:r>
        <w:t xml:space="preserve">AN1 agreed that if NACK only based HARQ feedback is configured but PUCCH resource for NACK only is not configured, then PUCCH resource for unicast is used for NACK only based HARQ feedback.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1455A123" w14:textId="77777777">
        <w:tc>
          <w:tcPr>
            <w:tcW w:w="9855" w:type="dxa"/>
            <w:shd w:val="clear" w:color="auto" w:fill="auto"/>
          </w:tcPr>
          <w:p w14:paraId="30E29C19" w14:textId="77777777" w:rsidR="00B02528" w:rsidRDefault="006A2D8B">
            <w:r>
              <w:rPr>
                <w:highlight w:val="green"/>
              </w:rPr>
              <w:t>Agreement:</w:t>
            </w:r>
          </w:p>
          <w:p w14:paraId="008B4440" w14:textId="77777777" w:rsidR="00B02528" w:rsidRDefault="006A2D8B">
            <w:pPr>
              <w:contextualSpacing/>
              <w:rPr>
                <w:iCs/>
              </w:rPr>
            </w:pPr>
            <w:r>
              <w:t>For UE supporting both ACK/NACK based and NACK-only based</w:t>
            </w:r>
            <w:r>
              <w:rPr>
                <w:i/>
                <w:iCs/>
              </w:rPr>
              <w:t xml:space="preserve"> </w:t>
            </w:r>
            <w:r>
              <w:rPr>
                <w:iCs/>
              </w:rPr>
              <w:t>feedback for multicast, for the same G</w:t>
            </w:r>
            <w:r>
              <w:rPr>
                <w:rFonts w:hint="eastAsia"/>
                <w:iCs/>
              </w:rPr>
              <w:t>-RNTI</w:t>
            </w:r>
            <w:r>
              <w:rPr>
                <w:iCs/>
              </w:rPr>
              <w:t>, support the following</w:t>
            </w:r>
          </w:p>
          <w:p w14:paraId="79C60491" w14:textId="77777777" w:rsidR="00B02528" w:rsidRDefault="006A2D8B">
            <w:pPr>
              <w:numPr>
                <w:ilvl w:val="0"/>
                <w:numId w:val="10"/>
              </w:numPr>
              <w:overflowPunct/>
              <w:autoSpaceDE/>
              <w:autoSpaceDN/>
              <w:adjustRightInd/>
              <w:spacing w:after="0" w:line="240" w:lineRule="auto"/>
              <w:contextualSpacing/>
              <w:jc w:val="left"/>
              <w:textAlignment w:val="auto"/>
              <w:rPr>
                <w:iCs/>
              </w:rPr>
            </w:pPr>
            <w:r>
              <w:t>UE can be configured with either ACK/NACK based or NACK-only feedback for a single G-RNTI.</w:t>
            </w:r>
          </w:p>
          <w:p w14:paraId="3CAA2D28" w14:textId="77777777" w:rsidR="00B02528" w:rsidRDefault="006A2D8B">
            <w:pPr>
              <w:numPr>
                <w:ilvl w:val="1"/>
                <w:numId w:val="11"/>
              </w:numPr>
              <w:autoSpaceDE/>
              <w:autoSpaceDN/>
              <w:adjustRightInd/>
              <w:spacing w:after="0" w:line="259" w:lineRule="auto"/>
              <w:ind w:left="440" w:hanging="440"/>
              <w:contextualSpacing/>
              <w:jc w:val="left"/>
            </w:pPr>
            <w:r>
              <w:t xml:space="preserve">Note: Case1-1: if configured with ACK/NACK based feedback, UE can be optionally configured a separate </w:t>
            </w:r>
            <w:r>
              <w:rPr>
                <w:i/>
                <w:iCs/>
              </w:rPr>
              <w:t>PUCCH-Config</w:t>
            </w:r>
            <w:r>
              <w:rPr>
                <w:i/>
              </w:rPr>
              <w:t>/</w:t>
            </w:r>
            <w:r>
              <w:rPr>
                <w:i/>
                <w:iCs/>
              </w:rPr>
              <w:t>PUCCH-</w:t>
            </w:r>
            <w:proofErr w:type="spellStart"/>
            <w:r>
              <w:rPr>
                <w:i/>
                <w:iCs/>
              </w:rPr>
              <w:t>ConfigurationList</w:t>
            </w:r>
            <w:proofErr w:type="spellEnd"/>
            <w:r>
              <w:t xml:space="preserve"> for multicast. Otherwise, </w:t>
            </w:r>
            <w:r>
              <w:rPr>
                <w:i/>
                <w:iCs/>
              </w:rPr>
              <w:t>PUCCH-Config/PUCCH-</w:t>
            </w:r>
            <w:proofErr w:type="spellStart"/>
            <w:r>
              <w:rPr>
                <w:i/>
                <w:iCs/>
              </w:rPr>
              <w:t>ConfigurationList</w:t>
            </w:r>
            <w:proofErr w:type="spellEnd"/>
            <w:r>
              <w:t xml:space="preserve"> for unicast applies (This has been agreed.)</w:t>
            </w:r>
          </w:p>
          <w:p w14:paraId="67932DEC" w14:textId="77777777" w:rsidR="00B02528" w:rsidRDefault="006A2D8B">
            <w:pPr>
              <w:numPr>
                <w:ilvl w:val="1"/>
                <w:numId w:val="11"/>
              </w:numPr>
              <w:autoSpaceDE/>
              <w:autoSpaceDN/>
              <w:adjustRightInd/>
              <w:spacing w:after="0" w:line="259" w:lineRule="auto"/>
              <w:ind w:left="440" w:hanging="440"/>
              <w:contextualSpacing/>
              <w:jc w:val="left"/>
              <w:rPr>
                <w:highlight w:val="yellow"/>
              </w:rPr>
            </w:pPr>
            <w:r>
              <w:rPr>
                <w:highlight w:val="yellow"/>
              </w:rPr>
              <w:t xml:space="preserve">Case 1-2: if configured with NACK-only based feedback, when separate </w:t>
            </w:r>
            <w:r>
              <w:rPr>
                <w:i/>
                <w:iCs/>
                <w:highlight w:val="yellow"/>
              </w:rPr>
              <w:t>PUCCH-Config/</w:t>
            </w:r>
            <w:r>
              <w:rPr>
                <w:i/>
                <w:highlight w:val="yellow"/>
              </w:rPr>
              <w:t>PUCCH-</w:t>
            </w:r>
            <w:proofErr w:type="spellStart"/>
            <w:r>
              <w:rPr>
                <w:i/>
                <w:highlight w:val="yellow"/>
              </w:rPr>
              <w:t>ConfigurationList</w:t>
            </w:r>
            <w:proofErr w:type="spellEnd"/>
            <w:r>
              <w:rPr>
                <w:i/>
                <w:highlight w:val="yellow"/>
              </w:rPr>
              <w:t xml:space="preserve"> </w:t>
            </w:r>
            <w:r>
              <w:rPr>
                <w:highlight w:val="yellow"/>
              </w:rPr>
              <w:t>for NACK-only</w:t>
            </w:r>
            <w:r>
              <w:rPr>
                <w:i/>
                <w:highlight w:val="yellow"/>
              </w:rPr>
              <w:t xml:space="preserve"> </w:t>
            </w:r>
            <w:r>
              <w:rPr>
                <w:highlight w:val="yellow"/>
              </w:rPr>
              <w:t xml:space="preserve">is not configured, </w:t>
            </w:r>
            <w:r>
              <w:rPr>
                <w:i/>
                <w:iCs/>
                <w:highlight w:val="yellow"/>
              </w:rPr>
              <w:t>PUCCH-Config/PUCCH-</w:t>
            </w:r>
            <w:proofErr w:type="spellStart"/>
            <w:r>
              <w:rPr>
                <w:i/>
                <w:iCs/>
                <w:highlight w:val="yellow"/>
              </w:rPr>
              <w:t>ConfigurationList</w:t>
            </w:r>
            <w:proofErr w:type="spellEnd"/>
            <w:r>
              <w:rPr>
                <w:highlight w:val="yellow"/>
              </w:rPr>
              <w:t xml:space="preserve"> for unicast applies. </w:t>
            </w:r>
          </w:p>
        </w:tc>
      </w:tr>
    </w:tbl>
    <w:p w14:paraId="34136C7F" w14:textId="77777777" w:rsidR="00B02528" w:rsidRDefault="00B02528"/>
    <w:p w14:paraId="68360120" w14:textId="77777777" w:rsidR="00B02528" w:rsidRDefault="006A2D8B">
      <w:r>
        <w:t xml:space="preserve">No matter it is NACK only based HARQ feedback or ACK/NACK based HARQ feedback, if there is real HARQ feedback transmission, it is same and the RTT timer will be started </w:t>
      </w:r>
      <w:r>
        <w:rPr>
          <w:lang w:eastAsia="ko-KR"/>
        </w:rPr>
        <w:t>in the first symbol after</w:t>
      </w:r>
      <w:r>
        <w:t xml:space="preserve"> </w:t>
      </w:r>
      <w:r>
        <w:rPr>
          <w:lang w:eastAsia="ko-KR"/>
        </w:rPr>
        <w:t>the end of the corresponding transmission carrying the DL</w:t>
      </w:r>
      <w:r>
        <w:t xml:space="preserve"> multicast</w:t>
      </w:r>
      <w:r>
        <w:rPr>
          <w:lang w:eastAsia="ko-KR"/>
        </w:rPr>
        <w:t xml:space="preserve">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1DF0836C" w14:textId="77777777">
        <w:tc>
          <w:tcPr>
            <w:tcW w:w="9855" w:type="dxa"/>
            <w:shd w:val="clear" w:color="auto" w:fill="auto"/>
          </w:tcPr>
          <w:p w14:paraId="7AD62348" w14:textId="77777777" w:rsidR="00B02528" w:rsidRDefault="006A2D8B">
            <w:pPr>
              <w:pStyle w:val="B2"/>
              <w:rPr>
                <w:lang w:eastAsia="ko-KR"/>
              </w:rPr>
            </w:pPr>
            <w:r>
              <w:rPr>
                <w:lang w:eastAsia="ko-KR"/>
              </w:rPr>
              <w:t>2&gt;</w:t>
            </w:r>
            <w:r>
              <w:tab/>
              <w:t>if the PDCCH indicates a DL multicast transmission:</w:t>
            </w:r>
          </w:p>
          <w:p w14:paraId="04146843" w14:textId="77777777" w:rsidR="00B02528" w:rsidRDefault="006A2D8B">
            <w:r>
              <w:rPr>
                <w:lang w:eastAsia="ko-KR"/>
              </w:rPr>
              <w:t>3&gt;</w:t>
            </w:r>
            <w:r>
              <w:rPr>
                <w:lang w:eastAsia="ko-KR"/>
              </w:rPr>
              <w:tab/>
            </w:r>
            <w:r>
              <w:t xml:space="preserve">start the </w:t>
            </w:r>
            <w:proofErr w:type="spellStart"/>
            <w:r>
              <w:rPr>
                <w:i/>
                <w:lang w:eastAsia="ko-KR"/>
              </w:rPr>
              <w:t>drx</w:t>
            </w:r>
            <w:proofErr w:type="spellEnd"/>
            <w:r>
              <w:rPr>
                <w:i/>
                <w:lang w:eastAsia="ko-KR"/>
              </w:rPr>
              <w:t>-HARQ-RTT-Timer-DL-PTM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feedback.</w:t>
            </w:r>
          </w:p>
        </w:tc>
      </w:tr>
    </w:tbl>
    <w:p w14:paraId="2EEE78BD" w14:textId="77777777" w:rsidR="00B02528" w:rsidRDefault="00B02528"/>
    <w:p w14:paraId="0D9AAE79" w14:textId="77777777" w:rsidR="00B02528" w:rsidRDefault="006A2D8B">
      <w:r>
        <w:t>If there is no real HARQ feedback transmission due to ACK, it is not clear whether to start RTT timer and what is the time point to start.</w:t>
      </w:r>
    </w:p>
    <w:p w14:paraId="02241A33" w14:textId="77777777" w:rsidR="00B02528" w:rsidRDefault="006A2D8B">
      <w:r>
        <w:t>In unicast DRX, no matter the HARQ feedback is ACK or NACK,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3E0DB985" w14:textId="77777777" w:rsidR="00B02528" w:rsidRDefault="006A2D8B">
      <w:r>
        <w:t xml:space="preserve">In MBS reception, if NACK only based HARQ feedback is configured, the ACK UE does not know if there is other UE feedback NACK and the ACK UE also does not know whether the next transmission in this HARQ process </w:t>
      </w:r>
      <w:proofErr w:type="gramStart"/>
      <w:r>
        <w:t>is new transmission or retransmission</w:t>
      </w:r>
      <w:proofErr w:type="gramEnd"/>
      <w:r>
        <w:t>. No matter the next transmission is new transmission or retransmission, the UE does not need to monitor the PDCCH in the RTT timer period for UE power saving purpose. After DRX RTT timer expiries, the UE can start DRX retransmission timer to receive the new transmission or retransmission. Some companies may think no need to start DRX retransmission timer because there is no need to receive retransmission due to ACK. However, if the UE does not start RTT timer, the UE may keep active and results in power consumption during RTT running period.</w:t>
      </w:r>
    </w:p>
    <w:p w14:paraId="2F92F67E" w14:textId="77777777" w:rsidR="00B02528" w:rsidRDefault="006A2D8B">
      <w:r>
        <w:rPr>
          <w:b/>
        </w:rPr>
        <w:lastRenderedPageBreak/>
        <w:t>Option 1</w:t>
      </w:r>
      <w:r>
        <w:t>: If there is no real HARQ feedback transmission due to ACK in NACK only case, the UE will not start DRX RTT timer.</w:t>
      </w:r>
    </w:p>
    <w:p w14:paraId="3406FBB8" w14:textId="77777777" w:rsidR="00B02528" w:rsidRDefault="006A2D8B">
      <w:pPr>
        <w:rPr>
          <w:b/>
        </w:rPr>
      </w:pPr>
      <w:r>
        <w:rPr>
          <w:b/>
        </w:rPr>
        <w:t>Option 2</w:t>
      </w:r>
      <w:r>
        <w:t>: If there is no real HARQ feedback transmission due to ACK in NACK only case, the UE start the DRX RTT timer in the first symbol after the end of the corresponding PUCCH resource for NACK only feedback (the PUCCH resource can be NACK only PUCCH resource if configured or unicast PUCCH resource if PUCCH resource for NACK only based HARQ feedback is not configured).</w:t>
      </w:r>
    </w:p>
    <w:p w14:paraId="0AF38150" w14:textId="77777777" w:rsidR="00B02528" w:rsidRDefault="00B02528"/>
    <w:p w14:paraId="3AB487C5" w14:textId="77777777" w:rsidR="00B02528" w:rsidRDefault="006A2D8B">
      <w:pPr>
        <w:rPr>
          <w:rFonts w:eastAsiaTheme="minorEastAsia"/>
          <w:b/>
        </w:rPr>
      </w:pPr>
      <w:r>
        <w:rPr>
          <w:b/>
          <w:lang w:val="en-US"/>
        </w:rPr>
        <w:t xml:space="preserve">Q12: Which option </w:t>
      </w:r>
      <w:r>
        <w:rPr>
          <w:b/>
          <w:bCs/>
        </w:rPr>
        <w:t xml:space="preserve">do companies support if there is no real HARQ feedback transmission due to ACK in NACK only case?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1A8D9AF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AC962C3"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ADEB6A5"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D11AFAF" w14:textId="77777777" w:rsidR="00B02528" w:rsidRDefault="006A2D8B">
            <w:pPr>
              <w:pStyle w:val="BodyText"/>
              <w:jc w:val="center"/>
              <w:rPr>
                <w:lang w:eastAsia="en-US"/>
              </w:rPr>
            </w:pPr>
            <w:r>
              <w:rPr>
                <w:sz w:val="20"/>
                <w:szCs w:val="20"/>
                <w:lang w:eastAsia="en-US"/>
              </w:rPr>
              <w:t>Comments</w:t>
            </w:r>
          </w:p>
        </w:tc>
      </w:tr>
      <w:tr w:rsidR="00B02528" w14:paraId="480D19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7E35F7"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92ED5"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B65CA6" w14:textId="77777777" w:rsidR="00B02528" w:rsidRDefault="006A2D8B">
            <w:r>
              <w:t>If the UE does not start RTT timer due to ACK in NACK only case, the UE may keep active and results in power consumption during RTT running period.</w:t>
            </w:r>
          </w:p>
        </w:tc>
      </w:tr>
      <w:tr w:rsidR="00B02528" w14:paraId="46DE86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2E074"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8990F7"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8B30DF"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 xml:space="preserve">same as unicast. </w:t>
            </w:r>
            <w:r>
              <w:rPr>
                <w:rFonts w:ascii="Arial" w:eastAsia="Malgun Gothic" w:hAnsi="Arial" w:cs="Arial"/>
                <w:sz w:val="21"/>
                <w:szCs w:val="22"/>
                <w:lang w:eastAsia="ko-KR"/>
              </w:rPr>
              <w:t>There is no need to start the HARQ RTT timer, because DRX Retransmission Timer will not be started.</w:t>
            </w:r>
          </w:p>
        </w:tc>
      </w:tr>
      <w:tr w:rsidR="00B02528" w14:paraId="607BDD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C851B2"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F2F85F"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F4520" w14:textId="77777777" w:rsidR="00B02528" w:rsidRDefault="006A2D8B">
            <w:pPr>
              <w:rPr>
                <w:rFonts w:ascii="Arial" w:hAnsi="Arial" w:cs="Arial"/>
                <w:sz w:val="21"/>
                <w:szCs w:val="22"/>
              </w:rPr>
            </w:pPr>
            <w:r>
              <w:rPr>
                <w:rFonts w:ascii="Arial" w:hAnsi="Arial" w:cs="Arial"/>
                <w:sz w:val="21"/>
                <w:szCs w:val="22"/>
              </w:rPr>
              <w:t>Agree with Samsung. Very unclear what the resulting proposal of specification text into MAC would be if not, especially for Option 2.</w:t>
            </w:r>
          </w:p>
        </w:tc>
      </w:tr>
      <w:tr w:rsidR="00B02528" w14:paraId="3A480A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DC2274"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270BE" w14:textId="77777777" w:rsidR="00B02528" w:rsidRDefault="006A2D8B">
            <w:pPr>
              <w:jc w:val="center"/>
              <w:rPr>
                <w:rFonts w:ascii="Arial" w:hAnsi="Arial" w:cs="Arial"/>
                <w:sz w:val="20"/>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4BF021" w14:textId="77777777" w:rsidR="00B02528" w:rsidRDefault="006A2D8B">
            <w:pPr>
              <w:rPr>
                <w:rFonts w:ascii="Arial" w:hAnsi="Arial" w:cs="Arial"/>
                <w:sz w:val="21"/>
                <w:szCs w:val="22"/>
              </w:rPr>
            </w:pPr>
            <w:r>
              <w:rPr>
                <w:rFonts w:ascii="Arial" w:hAnsi="Arial" w:cs="Arial"/>
                <w:sz w:val="21"/>
                <w:szCs w:val="22"/>
              </w:rPr>
              <w:t>W</w:t>
            </w:r>
            <w:r>
              <w:rPr>
                <w:rFonts w:ascii="Arial" w:hAnsi="Arial" w:cs="Arial" w:hint="eastAsia"/>
                <w:sz w:val="21"/>
                <w:szCs w:val="22"/>
              </w:rPr>
              <w:t>e understand it is obvious that RTT timer should not be started if the PDSCH data is decoded correctly.</w:t>
            </w:r>
          </w:p>
        </w:tc>
      </w:tr>
      <w:tr w:rsidR="00B02528" w14:paraId="1EAD0C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F8CB9"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69F39"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973E07" w14:textId="77777777" w:rsidR="00B02528" w:rsidRDefault="006A2D8B">
            <w:pPr>
              <w:rPr>
                <w:rFonts w:ascii="Arial" w:hAnsi="Arial" w:cs="Arial"/>
                <w:sz w:val="21"/>
                <w:szCs w:val="22"/>
              </w:rPr>
            </w:pPr>
            <w:r>
              <w:rPr>
                <w:rFonts w:ascii="Arial" w:hAnsi="Arial" w:cs="Arial"/>
                <w:sz w:val="21"/>
                <w:szCs w:val="22"/>
              </w:rPr>
              <w:t xml:space="preserve">Not sure why HARQ RTT timer should be started when UE successfully decoded the TB since </w:t>
            </w:r>
            <w:proofErr w:type="spellStart"/>
            <w:r>
              <w:rPr>
                <w:rFonts w:ascii="Arial" w:hAnsi="Arial" w:cs="Arial"/>
                <w:sz w:val="21"/>
                <w:szCs w:val="22"/>
              </w:rPr>
              <w:t>DRXRetransmission</w:t>
            </w:r>
            <w:proofErr w:type="spellEnd"/>
            <w:r>
              <w:rPr>
                <w:rFonts w:ascii="Arial" w:hAnsi="Arial" w:cs="Arial"/>
                <w:sz w:val="21"/>
                <w:szCs w:val="22"/>
              </w:rPr>
              <w:t xml:space="preserve"> timer is not started in that case.</w:t>
            </w:r>
            <w:r>
              <w:rPr>
                <w:rFonts w:ascii="Arial" w:hAnsi="Arial" w:cs="Arial"/>
                <w:sz w:val="21"/>
                <w:szCs w:val="22"/>
              </w:rPr>
              <w:br/>
              <w:t xml:space="preserve">Do not understand the </w:t>
            </w:r>
            <w:proofErr w:type="gramStart"/>
            <w:r>
              <w:rPr>
                <w:rFonts w:ascii="Arial" w:hAnsi="Arial" w:cs="Arial"/>
                <w:sz w:val="21"/>
                <w:szCs w:val="22"/>
              </w:rPr>
              <w:t>rapporteurs</w:t>
            </w:r>
            <w:proofErr w:type="gramEnd"/>
            <w:r>
              <w:rPr>
                <w:rFonts w:ascii="Arial" w:hAnsi="Arial" w:cs="Arial"/>
                <w:sz w:val="21"/>
                <w:szCs w:val="22"/>
              </w:rPr>
              <w:t xml:space="preserve"> comments on starting RTT timer for power saving: in our understanding if </w:t>
            </w:r>
            <w:proofErr w:type="spellStart"/>
            <w:r>
              <w:rPr>
                <w:rFonts w:ascii="Arial" w:hAnsi="Arial" w:cs="Arial"/>
                <w:sz w:val="21"/>
                <w:szCs w:val="22"/>
              </w:rPr>
              <w:t>onDuration</w:t>
            </w:r>
            <w:proofErr w:type="spellEnd"/>
            <w:r>
              <w:rPr>
                <w:rFonts w:ascii="Arial" w:hAnsi="Arial" w:cs="Arial"/>
                <w:sz w:val="21"/>
                <w:szCs w:val="22"/>
              </w:rPr>
              <w:t xml:space="preserve"> or inactivity timer is running, UE monitors even if RTT timer were started.</w:t>
            </w:r>
          </w:p>
          <w:p w14:paraId="6F3350BB" w14:textId="77777777" w:rsidR="00B02528" w:rsidRDefault="006A2D8B">
            <w:pPr>
              <w:rPr>
                <w:rFonts w:ascii="Arial" w:hAnsi="Arial" w:cs="Arial"/>
                <w:sz w:val="21"/>
                <w:szCs w:val="22"/>
                <w:lang w:eastAsia="en-US"/>
              </w:rPr>
            </w:pPr>
            <w:r>
              <w:rPr>
                <w:rFonts w:ascii="Arial" w:hAnsi="Arial" w:cs="Arial"/>
                <w:sz w:val="21"/>
                <w:szCs w:val="22"/>
              </w:rPr>
              <w:t>Finally, what would be the difference between options 1 and 2 from a networks’ perspective?</w:t>
            </w:r>
          </w:p>
        </w:tc>
      </w:tr>
      <w:tr w:rsidR="00B02528" w14:paraId="481123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D85E3D"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A42E90" w14:textId="77777777" w:rsidR="00B02528" w:rsidRDefault="006A2D8B">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9B336F" w14:textId="77777777" w:rsidR="00B02528" w:rsidRDefault="00B02528">
            <w:pPr>
              <w:rPr>
                <w:rFonts w:ascii="Arial" w:hAnsi="Arial" w:cs="Arial"/>
                <w:sz w:val="21"/>
                <w:szCs w:val="22"/>
              </w:rPr>
            </w:pPr>
          </w:p>
        </w:tc>
      </w:tr>
      <w:tr w:rsidR="00B02528" w14:paraId="468400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A1C30"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6851BA"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1422D0" w14:textId="77777777" w:rsidR="00B02528" w:rsidRDefault="00B02528">
            <w:pPr>
              <w:rPr>
                <w:rFonts w:ascii="Arial" w:hAnsi="Arial" w:cs="Arial"/>
                <w:sz w:val="21"/>
                <w:szCs w:val="22"/>
              </w:rPr>
            </w:pPr>
          </w:p>
          <w:p w14:paraId="61886206" w14:textId="77777777" w:rsidR="00B02528" w:rsidRDefault="006A2D8B">
            <w:pPr>
              <w:rPr>
                <w:rFonts w:ascii="Arial" w:hAnsi="Arial" w:cs="Arial"/>
                <w:sz w:val="21"/>
                <w:szCs w:val="22"/>
              </w:rPr>
            </w:pPr>
            <w:r>
              <w:rPr>
                <w:rFonts w:ascii="Arial" w:hAnsi="Arial" w:cs="Arial"/>
                <w:sz w:val="21"/>
                <w:szCs w:val="22"/>
              </w:rPr>
              <w:t>From MAC spec:</w:t>
            </w:r>
          </w:p>
          <w:p w14:paraId="48255F90" w14:textId="77777777" w:rsidR="00B02528" w:rsidRDefault="006A2D8B">
            <w:r>
              <w:t xml:space="preserve">When DRX is configured, the MAC entity shall: </w:t>
            </w:r>
          </w:p>
          <w:p w14:paraId="5CCFF9EB" w14:textId="77777777" w:rsidR="00B02528" w:rsidRDefault="006A2D8B">
            <w:pPr>
              <w:pStyle w:val="ListParagraph"/>
              <w:numPr>
                <w:ilvl w:val="0"/>
                <w:numId w:val="12"/>
              </w:numPr>
              <w:ind w:firstLineChars="0"/>
              <w:rPr>
                <w:highlight w:val="yellow"/>
              </w:rPr>
            </w:pPr>
            <w:r>
              <w:rPr>
                <w:highlight w:val="yellow"/>
              </w:rPr>
              <w:t xml:space="preserve">if a MAC PDU is received in a configured downlink assignment: </w:t>
            </w:r>
          </w:p>
          <w:p w14:paraId="31B387B6" w14:textId="77777777" w:rsidR="00B02528" w:rsidRDefault="006A2D8B">
            <w:pPr>
              <w:pStyle w:val="ListParagraph"/>
              <w:ind w:left="720" w:firstLineChars="0" w:firstLine="0"/>
            </w:pPr>
            <w:r>
              <w:rPr>
                <w:highlight w:val="yellow"/>
              </w:rPr>
              <w:t xml:space="preserve">2&gt; start the </w:t>
            </w:r>
            <w:proofErr w:type="spellStart"/>
            <w:r>
              <w:rPr>
                <w:highlight w:val="yellow"/>
              </w:rPr>
              <w:t>drx</w:t>
            </w:r>
            <w:proofErr w:type="spellEnd"/>
            <w:r>
              <w:rPr>
                <w:highlight w:val="yellow"/>
              </w:rPr>
              <w:t>-HARQ-RTT-</w:t>
            </w:r>
            <w:proofErr w:type="spellStart"/>
            <w:r>
              <w:rPr>
                <w:highlight w:val="yellow"/>
              </w:rPr>
              <w:t>TimerDL</w:t>
            </w:r>
            <w:proofErr w:type="spellEnd"/>
            <w:r>
              <w:rPr>
                <w:highlight w:val="yellow"/>
              </w:rPr>
              <w:t xml:space="preserve"> for the corresponding HARQ process in the first symbol after the end of the corresponding transmission carrying the DL HARQ </w:t>
            </w:r>
            <w:proofErr w:type="gramStart"/>
            <w:r>
              <w:rPr>
                <w:highlight w:val="yellow"/>
              </w:rPr>
              <w:t>feedback;</w:t>
            </w:r>
            <w:proofErr w:type="gramEnd"/>
            <w:r>
              <w:t xml:space="preserve"> </w:t>
            </w:r>
          </w:p>
          <w:p w14:paraId="4F6A14B4" w14:textId="77777777" w:rsidR="00B02528" w:rsidRDefault="006A2D8B">
            <w:pPr>
              <w:pStyle w:val="ListParagraph"/>
              <w:numPr>
                <w:ilvl w:val="0"/>
                <w:numId w:val="12"/>
              </w:numPr>
              <w:ind w:firstLineChars="0"/>
            </w:pPr>
            <w:r>
              <w:lastRenderedPageBreak/>
              <w:t xml:space="preserve">stop the </w:t>
            </w:r>
            <w:proofErr w:type="spellStart"/>
            <w:r>
              <w:t>drx-RetransmissionTimerDL</w:t>
            </w:r>
            <w:proofErr w:type="spellEnd"/>
            <w:r>
              <w:t xml:space="preserve"> for the corresponding HARQ process. </w:t>
            </w:r>
          </w:p>
          <w:p w14:paraId="33A91116" w14:textId="77777777" w:rsidR="00B02528" w:rsidRDefault="006A2D8B">
            <w:pPr>
              <w:pStyle w:val="ListParagraph"/>
              <w:numPr>
                <w:ilvl w:val="0"/>
                <w:numId w:val="13"/>
              </w:numPr>
              <w:ind w:firstLineChars="0"/>
              <w:rPr>
                <w:highlight w:val="yellow"/>
              </w:rPr>
            </w:pPr>
            <w:r>
              <w:rPr>
                <w:highlight w:val="yellow"/>
              </w:rPr>
              <w:t xml:space="preserve">if a </w:t>
            </w:r>
            <w:proofErr w:type="spellStart"/>
            <w:r>
              <w:rPr>
                <w:highlight w:val="yellow"/>
              </w:rPr>
              <w:t>drx</w:t>
            </w:r>
            <w:proofErr w:type="spellEnd"/>
            <w:r>
              <w:rPr>
                <w:highlight w:val="yellow"/>
              </w:rPr>
              <w:t>-HARQ-RTT-</w:t>
            </w:r>
            <w:proofErr w:type="spellStart"/>
            <w:r>
              <w:rPr>
                <w:highlight w:val="yellow"/>
              </w:rPr>
              <w:t>TimerDL</w:t>
            </w:r>
            <w:proofErr w:type="spellEnd"/>
            <w:r>
              <w:rPr>
                <w:highlight w:val="yellow"/>
              </w:rPr>
              <w:t xml:space="preserve"> expires: </w:t>
            </w:r>
          </w:p>
          <w:p w14:paraId="78014EB5" w14:textId="77777777" w:rsidR="00B02528" w:rsidRDefault="006A2D8B">
            <w:pPr>
              <w:pStyle w:val="ListParagraph"/>
              <w:numPr>
                <w:ilvl w:val="0"/>
                <w:numId w:val="13"/>
              </w:numPr>
              <w:ind w:firstLineChars="0"/>
              <w:rPr>
                <w:rFonts w:ascii="Arial" w:hAnsi="Arial" w:cs="Arial"/>
                <w:sz w:val="21"/>
                <w:szCs w:val="22"/>
                <w:highlight w:val="yellow"/>
              </w:rPr>
            </w:pPr>
            <w:r>
              <w:rPr>
                <w:highlight w:val="yellow"/>
              </w:rPr>
              <w:t xml:space="preserve">if the data of the corresponding HARQ process was not successfully decoded: </w:t>
            </w:r>
          </w:p>
          <w:p w14:paraId="65356E29" w14:textId="77777777" w:rsidR="00B02528" w:rsidRDefault="006A2D8B">
            <w:pPr>
              <w:pStyle w:val="ListParagraph"/>
              <w:numPr>
                <w:ilvl w:val="0"/>
                <w:numId w:val="13"/>
              </w:numPr>
              <w:ind w:firstLineChars="0"/>
              <w:rPr>
                <w:rFonts w:ascii="Arial" w:hAnsi="Arial" w:cs="Arial"/>
                <w:sz w:val="21"/>
                <w:szCs w:val="22"/>
              </w:rPr>
            </w:pPr>
            <w:r>
              <w:rPr>
                <w:highlight w:val="yellow"/>
              </w:rPr>
              <w:t xml:space="preserve">start the </w:t>
            </w:r>
            <w:proofErr w:type="spellStart"/>
            <w:r>
              <w:rPr>
                <w:highlight w:val="yellow"/>
              </w:rPr>
              <w:t>drx-RetransmissionTimerDL</w:t>
            </w:r>
            <w:proofErr w:type="spellEnd"/>
            <w:r>
              <w:rPr>
                <w:highlight w:val="yellow"/>
              </w:rPr>
              <w:t xml:space="preserve"> for the corresponding HARQ process in the first symbol after the expiry of </w:t>
            </w:r>
            <w:proofErr w:type="spellStart"/>
            <w:r>
              <w:rPr>
                <w:highlight w:val="yellow"/>
              </w:rPr>
              <w:t>drx</w:t>
            </w:r>
            <w:proofErr w:type="spellEnd"/>
            <w:r>
              <w:rPr>
                <w:highlight w:val="yellow"/>
              </w:rPr>
              <w:t>-HARQ-RTT-</w:t>
            </w:r>
            <w:proofErr w:type="spellStart"/>
            <w:r>
              <w:rPr>
                <w:highlight w:val="yellow"/>
              </w:rPr>
              <w:t>TimerDL</w:t>
            </w:r>
            <w:proofErr w:type="spellEnd"/>
            <w:r>
              <w:rPr>
                <w:highlight w:val="yellow"/>
              </w:rPr>
              <w:t>.</w:t>
            </w:r>
          </w:p>
          <w:p w14:paraId="4DD01733" w14:textId="77777777" w:rsidR="00B02528" w:rsidRDefault="006A2D8B">
            <w:pPr>
              <w:ind w:left="420"/>
              <w:rPr>
                <w:rFonts w:ascii="Arial" w:hAnsi="Arial" w:cs="Arial"/>
                <w:sz w:val="21"/>
                <w:szCs w:val="22"/>
              </w:rPr>
            </w:pPr>
            <w:r>
              <w:rPr>
                <w:rFonts w:ascii="Arial" w:hAnsi="Arial" w:cs="Arial"/>
                <w:sz w:val="21"/>
                <w:szCs w:val="22"/>
              </w:rPr>
              <w:t xml:space="preserve">Our interpretation is, </w:t>
            </w:r>
            <w:proofErr w:type="gramStart"/>
            <w:r>
              <w:rPr>
                <w:rFonts w:ascii="Arial" w:hAnsi="Arial" w:cs="Arial"/>
                <w:sz w:val="21"/>
                <w:szCs w:val="22"/>
              </w:rPr>
              <w:t>In</w:t>
            </w:r>
            <w:proofErr w:type="gramEnd"/>
            <w:r>
              <w:rPr>
                <w:rFonts w:ascii="Arial" w:hAnsi="Arial" w:cs="Arial"/>
                <w:sz w:val="21"/>
                <w:szCs w:val="22"/>
              </w:rPr>
              <w:t xml:space="preserve"> unicast DRX, UE starts RTT timer when MAC PDU is received independent of ACK or NACK.</w:t>
            </w:r>
          </w:p>
          <w:p w14:paraId="4316E67B" w14:textId="77777777" w:rsidR="00B02528" w:rsidRDefault="006A2D8B">
            <w:pPr>
              <w:rPr>
                <w:rFonts w:ascii="Arial" w:hAnsi="Arial" w:cs="Arial"/>
                <w:sz w:val="21"/>
                <w:szCs w:val="22"/>
              </w:rPr>
            </w:pPr>
            <w:r>
              <w:rPr>
                <w:rFonts w:ascii="Arial" w:hAnsi="Arial" w:cs="Arial"/>
                <w:sz w:val="21"/>
                <w:szCs w:val="22"/>
              </w:rPr>
              <w:t xml:space="preserve">    If </w:t>
            </w:r>
            <w:proofErr w:type="gramStart"/>
            <w:r>
              <w:rPr>
                <w:rFonts w:ascii="Arial" w:hAnsi="Arial" w:cs="Arial"/>
                <w:sz w:val="21"/>
                <w:szCs w:val="22"/>
              </w:rPr>
              <w:t>NACK</w:t>
            </w:r>
            <w:proofErr w:type="gramEnd"/>
            <w:r>
              <w:rPr>
                <w:rFonts w:ascii="Arial" w:hAnsi="Arial" w:cs="Arial"/>
                <w:sz w:val="21"/>
                <w:szCs w:val="22"/>
              </w:rPr>
              <w:t xml:space="preserve"> then </w:t>
            </w:r>
            <w:proofErr w:type="spellStart"/>
            <w:r>
              <w:rPr>
                <w:highlight w:val="yellow"/>
              </w:rPr>
              <w:t>drx</w:t>
            </w:r>
            <w:proofErr w:type="spellEnd"/>
            <w:r>
              <w:rPr>
                <w:highlight w:val="yellow"/>
              </w:rPr>
              <w:t>-HARQ-RTT-</w:t>
            </w:r>
            <w:proofErr w:type="spellStart"/>
            <w:r>
              <w:rPr>
                <w:highlight w:val="yellow"/>
              </w:rPr>
              <w:t>TimerDL</w:t>
            </w:r>
            <w:proofErr w:type="spellEnd"/>
            <w:r>
              <w:t xml:space="preserve"> timer will be started.</w:t>
            </w:r>
          </w:p>
          <w:p w14:paraId="6094C630" w14:textId="77777777" w:rsidR="00B02528" w:rsidRDefault="006A2D8B">
            <w:pPr>
              <w:rPr>
                <w:rFonts w:ascii="Arial" w:hAnsi="Arial" w:cs="Arial"/>
                <w:sz w:val="21"/>
                <w:szCs w:val="22"/>
                <w:lang w:eastAsia="en-US"/>
              </w:rPr>
            </w:pPr>
            <w:r>
              <w:rPr>
                <w:rFonts w:ascii="Arial" w:hAnsi="Arial" w:cs="Arial"/>
                <w:sz w:val="21"/>
                <w:szCs w:val="22"/>
              </w:rPr>
              <w:t xml:space="preserve">Same philosophy can be followed for MBS DRX as well. </w:t>
            </w:r>
            <w:proofErr w:type="spellStart"/>
            <w:r>
              <w:rPr>
                <w:rFonts w:ascii="Arial" w:hAnsi="Arial" w:cs="Arial"/>
                <w:sz w:val="21"/>
                <w:szCs w:val="22"/>
              </w:rPr>
              <w:t>i.e</w:t>
            </w:r>
            <w:proofErr w:type="spellEnd"/>
            <w:r>
              <w:rPr>
                <w:rFonts w:ascii="Arial" w:hAnsi="Arial" w:cs="Arial"/>
                <w:sz w:val="21"/>
                <w:szCs w:val="22"/>
              </w:rPr>
              <w:t xml:space="preserve"> </w:t>
            </w:r>
            <w:proofErr w:type="gramStart"/>
            <w:r>
              <w:rPr>
                <w:rFonts w:ascii="Arial" w:hAnsi="Arial" w:cs="Arial"/>
                <w:sz w:val="21"/>
                <w:szCs w:val="22"/>
              </w:rPr>
              <w:t>In</w:t>
            </w:r>
            <w:proofErr w:type="gramEnd"/>
            <w:r>
              <w:rPr>
                <w:rFonts w:ascii="Arial" w:hAnsi="Arial" w:cs="Arial"/>
                <w:sz w:val="21"/>
                <w:szCs w:val="22"/>
              </w:rPr>
              <w:t xml:space="preserve"> case of no actual HARQ feedback due to ACK in NACK only case, UE can start RTT timer and if MAC PDU is not successfully decoded then UE can start Re-Transmission timers for PTM and PTP separately. </w:t>
            </w:r>
          </w:p>
        </w:tc>
      </w:tr>
      <w:tr w:rsidR="00B02528" w14:paraId="42AFFD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5BDEB"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23D004"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EFF5A7" w14:textId="77777777" w:rsidR="00B02528" w:rsidRDefault="006A2D8B">
            <w:pPr>
              <w:rPr>
                <w:rFonts w:ascii="Arial" w:hAnsi="Arial" w:cs="Arial"/>
                <w:sz w:val="21"/>
                <w:szCs w:val="22"/>
                <w:lang w:eastAsia="en-US"/>
              </w:rPr>
            </w:pPr>
            <w:r>
              <w:rPr>
                <w:rFonts w:eastAsia="Malgun Gothic"/>
                <w:lang w:eastAsia="ko-KR"/>
              </w:rPr>
              <w:t xml:space="preserve">UE does not need to start DRX RTT timer because DRX </w:t>
            </w:r>
            <w:proofErr w:type="spellStart"/>
            <w:r>
              <w:rPr>
                <w:rFonts w:eastAsia="Malgun Gothic"/>
                <w:lang w:eastAsia="ko-KR"/>
              </w:rPr>
              <w:t>Retx</w:t>
            </w:r>
            <w:proofErr w:type="spellEnd"/>
            <w:r>
              <w:rPr>
                <w:rFonts w:eastAsia="Malgun Gothic"/>
                <w:lang w:eastAsia="ko-KR"/>
              </w:rPr>
              <w:t xml:space="preserve"> timer does not need to start at DRX RTT timer expiry if ACK.</w:t>
            </w:r>
          </w:p>
        </w:tc>
      </w:tr>
      <w:tr w:rsidR="00B02528" w14:paraId="65B399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B39A8"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FFDF2A" w14:textId="77777777" w:rsidR="00B02528" w:rsidRDefault="00B02528">
            <w:pPr>
              <w:jc w:val="center"/>
              <w:rPr>
                <w:rFonts w:ascii="Arial" w:eastAsiaTheme="minorEastAsia"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10EEC" w14:textId="77777777" w:rsidR="00B02528" w:rsidRDefault="006A2D8B">
            <w:pPr>
              <w:rPr>
                <w:rFonts w:ascii="Arial" w:hAnsi="Arial" w:cs="Arial"/>
                <w:sz w:val="21"/>
                <w:szCs w:val="22"/>
              </w:rPr>
            </w:pPr>
            <w:r>
              <w:rPr>
                <w:rFonts w:ascii="Arial" w:hAnsi="Arial" w:cs="Arial" w:hint="eastAsia"/>
                <w:sz w:val="21"/>
                <w:szCs w:val="22"/>
              </w:rPr>
              <w:t>I</w:t>
            </w:r>
            <w:r>
              <w:rPr>
                <w:rFonts w:ascii="Arial" w:hAnsi="Arial" w:cs="Arial"/>
                <w:sz w:val="21"/>
                <w:szCs w:val="22"/>
              </w:rPr>
              <w:t xml:space="preserve">f option 1 is selected, it’s up to </w:t>
            </w:r>
            <w:proofErr w:type="spellStart"/>
            <w:r>
              <w:rPr>
                <w:rFonts w:ascii="Arial" w:hAnsi="Arial" w:cs="Arial"/>
                <w:sz w:val="21"/>
                <w:szCs w:val="22"/>
              </w:rPr>
              <w:t>gNB</w:t>
            </w:r>
            <w:proofErr w:type="spellEnd"/>
            <w:r>
              <w:rPr>
                <w:rFonts w:ascii="Arial" w:hAnsi="Arial" w:cs="Arial"/>
                <w:sz w:val="21"/>
                <w:szCs w:val="22"/>
              </w:rPr>
              <w:t xml:space="preserve"> implementation to ensure that the inactivity timer is configured big enough to cover the case that some UEs decoded wrongly and some UEs decode correctly for the same TB.</w:t>
            </w:r>
          </w:p>
          <w:p w14:paraId="1F464436" w14:textId="77777777" w:rsidR="00B02528" w:rsidRDefault="006A2D8B">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B02528" w14:paraId="18475513"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60AC042"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57E6A8F"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CACDD5"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 xml:space="preserve">o need to </w:t>
            </w:r>
            <w:proofErr w:type="spellStart"/>
            <w:r>
              <w:rPr>
                <w:rFonts w:ascii="Arial" w:eastAsiaTheme="minorEastAsia" w:hAnsi="Arial" w:cs="Arial"/>
                <w:sz w:val="20"/>
                <w:lang w:eastAsia="ja-JP"/>
              </w:rPr>
              <w:t>starte</w:t>
            </w:r>
            <w:proofErr w:type="spellEnd"/>
            <w:r>
              <w:rPr>
                <w:rFonts w:ascii="Arial" w:eastAsiaTheme="minorEastAsia" w:hAnsi="Arial" w:cs="Arial"/>
                <w:sz w:val="20"/>
                <w:lang w:eastAsia="ja-JP"/>
              </w:rPr>
              <w:t xml:space="preserve"> the timer.</w:t>
            </w:r>
          </w:p>
        </w:tc>
      </w:tr>
      <w:tr w:rsidR="00B02528" w14:paraId="252739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77493" w14:textId="77777777" w:rsidR="00B02528" w:rsidRDefault="006A2D8B">
            <w:pPr>
              <w:jc w:val="center"/>
              <w:rPr>
                <w:rFonts w:ascii="Arial" w:hAnsi="Arial" w:cs="Arial"/>
                <w:sz w:val="20"/>
                <w:lang w:eastAsia="en-US"/>
              </w:rPr>
            </w:pPr>
            <w:r>
              <w:rPr>
                <w:rFonts w:ascii="Arial" w:eastAsia="DengXian"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5FE77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40C089" w14:textId="77777777" w:rsidR="00B02528" w:rsidRDefault="006A2D8B">
            <w:pPr>
              <w:rPr>
                <w:rFonts w:ascii="Arial" w:hAnsi="Arial" w:cs="Arial"/>
                <w:sz w:val="20"/>
                <w:lang w:eastAsia="en-US"/>
              </w:rPr>
            </w:pPr>
            <w:r>
              <w:rPr>
                <w:rFonts w:ascii="Arial" w:eastAsia="DengXian" w:hAnsi="Arial" w:cs="Arial"/>
                <w:sz w:val="21"/>
                <w:szCs w:val="22"/>
              </w:rPr>
              <w:t>Agree with Qualcomm. Op2 has less power consumption and there is no need for UE to keep active if MAC PDU is decoded successfully.</w:t>
            </w:r>
          </w:p>
        </w:tc>
      </w:tr>
      <w:tr w:rsidR="00B02528" w14:paraId="3F83AD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E7654F"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68AD4" w14:textId="77777777" w:rsidR="00B02528" w:rsidRDefault="006A2D8B">
            <w:pPr>
              <w:jc w:val="center"/>
              <w:rPr>
                <w:rFonts w:ascii="Arial" w:eastAsia="DengXian"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A895B2" w14:textId="77777777" w:rsidR="00B02528" w:rsidRDefault="006A2D8B">
            <w:pPr>
              <w:rPr>
                <w:rFonts w:ascii="Arial" w:eastAsia="DengXian" w:hAnsi="Arial" w:cs="Arial"/>
                <w:sz w:val="20"/>
              </w:rPr>
            </w:pPr>
            <w:r>
              <w:rPr>
                <w:rFonts w:ascii="Arial" w:hAnsi="Arial" w:cs="Arial"/>
                <w:sz w:val="21"/>
                <w:szCs w:val="22"/>
              </w:rPr>
              <w:t>If UE has decoded the MAC PDU successfully, it is not expected to receive redundant retransmission. Thus, it is logical that the HARQ RTT timer and Retransmission timer are not started.</w:t>
            </w:r>
            <w:r>
              <w:rPr>
                <w:rFonts w:ascii="Arial" w:hAnsi="Arial" w:cs="Arial" w:hint="eastAsia"/>
                <w:sz w:val="21"/>
                <w:szCs w:val="22"/>
              </w:rPr>
              <w:t xml:space="preserve"> </w:t>
            </w:r>
          </w:p>
        </w:tc>
      </w:tr>
      <w:tr w:rsidR="00B02528" w14:paraId="61FAC9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C66CD"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F0A316" w14:textId="77777777" w:rsidR="00B02528" w:rsidRDefault="006A2D8B">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AD49F4" w14:textId="77777777" w:rsidR="00B02528" w:rsidRDefault="00B02528">
            <w:pPr>
              <w:rPr>
                <w:rFonts w:ascii="Arial" w:hAnsi="Arial" w:cs="Arial"/>
                <w:sz w:val="21"/>
                <w:szCs w:val="22"/>
              </w:rPr>
            </w:pPr>
          </w:p>
        </w:tc>
      </w:tr>
      <w:tr w:rsidR="00B02528" w14:paraId="362375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1674AA" w14:textId="77777777" w:rsidR="00B02528" w:rsidRDefault="006A2D8B">
            <w:pPr>
              <w:jc w:val="center"/>
              <w:rPr>
                <w:rFonts w:ascii="Arial" w:eastAsia="Malgun Gothic" w:hAnsi="Arial" w:cs="Arial"/>
                <w:sz w:val="21"/>
                <w:lang w:eastAsia="en-US"/>
              </w:rPr>
            </w:pPr>
            <w:proofErr w:type="spellStart"/>
            <w:r>
              <w:rPr>
                <w:rFonts w:ascii="Arial" w:hAnsi="Arial" w:cs="Arial"/>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8680AB" w14:textId="77777777" w:rsidR="00B02528" w:rsidRDefault="006A2D8B">
            <w:pPr>
              <w:jc w:val="center"/>
              <w:rPr>
                <w:rFonts w:ascii="Arial" w:eastAsia="Malgun Gothic" w:hAnsi="Arial" w:cs="Arial"/>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02CA9A" w14:textId="77777777" w:rsidR="00B02528" w:rsidRDefault="006A2D8B">
            <w:pPr>
              <w:rPr>
                <w:rFonts w:ascii="Arial" w:eastAsia="DengXian" w:hAnsi="Arial" w:cs="Arial"/>
                <w:lang w:eastAsia="en-US"/>
              </w:rPr>
            </w:pPr>
            <w:r>
              <w:rPr>
                <w:rFonts w:ascii="Arial" w:hAnsi="Arial" w:cs="Arial"/>
                <w:sz w:val="21"/>
                <w:szCs w:val="22"/>
              </w:rPr>
              <w:t xml:space="preserve">The HARQ </w:t>
            </w:r>
            <w:r>
              <w:rPr>
                <w:rFonts w:ascii="Arial" w:hAnsi="Arial" w:cs="Arial" w:hint="eastAsia"/>
                <w:sz w:val="21"/>
                <w:szCs w:val="22"/>
              </w:rPr>
              <w:t xml:space="preserve">RTT timer should not be started if the PDSCH data is decoded </w:t>
            </w:r>
            <w:r>
              <w:rPr>
                <w:rFonts w:ascii="Arial" w:hAnsi="Arial" w:cs="Arial"/>
                <w:sz w:val="21"/>
                <w:szCs w:val="22"/>
              </w:rPr>
              <w:t>successfully</w:t>
            </w:r>
            <w:r>
              <w:rPr>
                <w:rFonts w:ascii="Arial" w:hAnsi="Arial" w:cs="Arial" w:hint="eastAsia"/>
                <w:sz w:val="21"/>
                <w:szCs w:val="22"/>
              </w:rPr>
              <w:t>.</w:t>
            </w:r>
          </w:p>
        </w:tc>
      </w:tr>
      <w:tr w:rsidR="00B02528" w14:paraId="650579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6A0247"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E60CFF"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D7D1D" w14:textId="77777777" w:rsidR="00B02528" w:rsidRDefault="00B02528">
            <w:pPr>
              <w:jc w:val="left"/>
              <w:rPr>
                <w:rFonts w:ascii="Arial" w:eastAsia="Yu Mincho" w:hAnsi="Arial" w:cs="Arial"/>
                <w:sz w:val="20"/>
                <w:lang w:val="en-US"/>
              </w:rPr>
            </w:pPr>
          </w:p>
        </w:tc>
      </w:tr>
      <w:tr w:rsidR="00B02528" w14:paraId="0E9BAE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0A9E64"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B3700" w14:textId="77777777" w:rsidR="00B02528" w:rsidRDefault="006A2D8B">
            <w:pPr>
              <w:jc w:val="center"/>
              <w:rPr>
                <w:rFonts w:ascii="Arial" w:eastAsia="Yu Mincho" w:hAnsi="Arial" w:cs="Arial"/>
                <w:sz w:val="20"/>
                <w:lang w:eastAsia="ja-JP"/>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29B837" w14:textId="77777777" w:rsidR="00B02528" w:rsidRDefault="006A2D8B">
            <w:pPr>
              <w:rPr>
                <w:rFonts w:ascii="Arial" w:eastAsia="DengXian" w:hAnsi="Arial" w:cs="Arial"/>
                <w:sz w:val="21"/>
                <w:szCs w:val="22"/>
              </w:rPr>
            </w:pPr>
            <w:r>
              <w:rPr>
                <w:rFonts w:ascii="Arial" w:eastAsia="DengXian" w:hAnsi="Arial" w:cs="Arial" w:hint="eastAsia"/>
                <w:sz w:val="21"/>
                <w:szCs w:val="22"/>
              </w:rPr>
              <w:t>W</w:t>
            </w:r>
            <w:r>
              <w:rPr>
                <w:rFonts w:ascii="Arial" w:eastAsia="DengXian" w:hAnsi="Arial" w:cs="Arial"/>
                <w:sz w:val="21"/>
                <w:szCs w:val="22"/>
              </w:rPr>
              <w:t xml:space="preserve">e don’t agree that “if the UE does not start RTT timer, the UE may keep active and results in power consumption during RTT running period”. </w:t>
            </w:r>
          </w:p>
          <w:p w14:paraId="2F8CFF2E" w14:textId="77777777" w:rsidR="00B02528" w:rsidRDefault="006A2D8B">
            <w:pPr>
              <w:rPr>
                <w:rFonts w:ascii="Arial" w:eastAsia="DengXian" w:hAnsi="Arial" w:cs="Arial"/>
                <w:sz w:val="21"/>
                <w:szCs w:val="22"/>
              </w:rPr>
            </w:pPr>
            <w:r>
              <w:rPr>
                <w:rFonts w:ascii="Arial" w:eastAsia="DengXian" w:hAnsi="Arial" w:cs="Arial"/>
                <w:sz w:val="21"/>
                <w:szCs w:val="22"/>
              </w:rPr>
              <w:t xml:space="preserve">We agree with Samsung that DRX Retransmission Timer will not be started if the HARQ RTT timer is not started, and the UE </w:t>
            </w:r>
            <w:r>
              <w:rPr>
                <w:rFonts w:ascii="Arial" w:eastAsia="DengXian" w:hAnsi="Arial" w:cs="Arial"/>
                <w:sz w:val="21"/>
                <w:szCs w:val="22"/>
              </w:rPr>
              <w:lastRenderedPageBreak/>
              <w:t>doesn’t need to monitor PTM retransmission. Option 2 actually will cause more power consumption than option 1.</w:t>
            </w:r>
          </w:p>
          <w:p w14:paraId="4F266273" w14:textId="77777777" w:rsidR="00B02528" w:rsidRDefault="00B02528">
            <w:pPr>
              <w:jc w:val="left"/>
              <w:rPr>
                <w:rFonts w:ascii="Arial" w:eastAsia="Yu Mincho" w:hAnsi="Arial" w:cs="Arial"/>
                <w:sz w:val="20"/>
                <w:lang w:eastAsia="ja-JP"/>
              </w:rPr>
            </w:pPr>
          </w:p>
        </w:tc>
      </w:tr>
      <w:tr w:rsidR="00B02528" w14:paraId="5328F3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7C3446" w14:textId="77777777" w:rsidR="00B02528" w:rsidRDefault="006A2D8B">
            <w:pPr>
              <w:jc w:val="center"/>
              <w:rPr>
                <w:rFonts w:ascii="Arial" w:hAnsi="Arial" w:cs="Arial"/>
                <w:sz w:val="20"/>
              </w:rPr>
            </w:pPr>
            <w:proofErr w:type="spellStart"/>
            <w:r>
              <w:rPr>
                <w:rFonts w:ascii="Arial" w:hAnsi="Arial" w:cs="Arial"/>
                <w:sz w:val="20"/>
                <w:lang w:eastAsia="en-US"/>
              </w:rPr>
              <w:lastRenderedPageBreak/>
              <w:t>Futurewei</w:t>
            </w:r>
            <w:proofErr w:type="spellEnd"/>
            <w:r>
              <w:rPr>
                <w:rFonts w:ascii="Arial" w:hAnsi="Arial" w:cs="Arial"/>
                <w:sz w:val="20"/>
                <w:lang w:eastAsia="en-US"/>
              </w:rPr>
              <w:t xml:space="preserv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EE0DCA" w14:textId="77777777" w:rsidR="00B02528" w:rsidRDefault="006A2D8B">
            <w:pPr>
              <w:jc w:val="center"/>
              <w:rPr>
                <w:rFonts w:ascii="Arial" w:eastAsia="DengXian" w:hAnsi="Arial" w:cs="Arial"/>
                <w:sz w:val="20"/>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93C63E" w14:textId="77777777" w:rsidR="00B02528" w:rsidRDefault="006A2D8B">
            <w:pPr>
              <w:rPr>
                <w:rFonts w:ascii="Arial" w:eastAsia="DengXian" w:hAnsi="Arial" w:cs="Arial"/>
                <w:sz w:val="21"/>
                <w:szCs w:val="22"/>
              </w:rPr>
            </w:pPr>
            <w:r>
              <w:rPr>
                <w:rFonts w:ascii="Arial" w:hAnsi="Arial" w:cs="Arial"/>
                <w:sz w:val="21"/>
                <w:szCs w:val="22"/>
              </w:rPr>
              <w:t xml:space="preserve">Not sure the motivation of Option 2. If there is no </w:t>
            </w:r>
            <w:proofErr w:type="spellStart"/>
            <w:r>
              <w:rPr>
                <w:rFonts w:ascii="Arial" w:hAnsi="Arial" w:cs="Arial"/>
                <w:sz w:val="21"/>
                <w:szCs w:val="22"/>
              </w:rPr>
              <w:t>nack</w:t>
            </w:r>
            <w:proofErr w:type="spellEnd"/>
            <w:r>
              <w:rPr>
                <w:rFonts w:ascii="Arial" w:hAnsi="Arial" w:cs="Arial"/>
                <w:sz w:val="21"/>
                <w:szCs w:val="22"/>
              </w:rPr>
              <w:t xml:space="preserve">, there is no HARQ round trip. </w:t>
            </w:r>
          </w:p>
        </w:tc>
      </w:tr>
      <w:tr w:rsidR="00B02528" w14:paraId="0BE444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0F20DE"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6CCC0D" w14:textId="77777777" w:rsidR="00B02528" w:rsidRDefault="006A2D8B">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CDBAD" w14:textId="77777777" w:rsidR="00B02528" w:rsidRDefault="00B02528">
            <w:pPr>
              <w:rPr>
                <w:rFonts w:ascii="Arial" w:hAnsi="Arial" w:cs="Arial"/>
                <w:sz w:val="21"/>
                <w:szCs w:val="22"/>
                <w:lang w:val="en-US"/>
              </w:rPr>
            </w:pPr>
          </w:p>
        </w:tc>
      </w:tr>
      <w:tr w:rsidR="00036C02" w:rsidRPr="004C583B" w14:paraId="4E2C3151"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82A60A" w14:textId="77777777" w:rsidR="00036C02" w:rsidRPr="004C583B" w:rsidRDefault="00036C02" w:rsidP="00481A0F">
            <w:pPr>
              <w:jc w:val="center"/>
              <w:rPr>
                <w:rFonts w:ascii="Arial" w:eastAsia="DengXian" w:hAnsi="Arial" w:cs="Arial"/>
                <w:sz w:val="20"/>
              </w:rPr>
            </w:pPr>
            <w:r w:rsidRPr="004C583B">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8ABF8" w14:textId="77777777" w:rsidR="00036C02" w:rsidRPr="004C583B" w:rsidRDefault="00036C02" w:rsidP="00481A0F">
            <w:pPr>
              <w:jc w:val="center"/>
              <w:rPr>
                <w:rFonts w:ascii="Arial" w:eastAsia="DengXian" w:hAnsi="Arial" w:cs="Arial"/>
                <w:sz w:val="20"/>
              </w:rPr>
            </w:pPr>
            <w:r w:rsidRPr="004C583B">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5A16DE" w14:textId="77777777" w:rsidR="00036C02" w:rsidRPr="004C583B" w:rsidRDefault="00036C02" w:rsidP="00481A0F">
            <w:pPr>
              <w:jc w:val="center"/>
              <w:rPr>
                <w:rFonts w:ascii="Arial" w:eastAsia="DengXian" w:hAnsi="Arial" w:cs="Arial"/>
                <w:sz w:val="20"/>
              </w:rPr>
            </w:pPr>
          </w:p>
        </w:tc>
      </w:tr>
      <w:tr w:rsidR="00036C02" w14:paraId="39EE09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7349F6" w14:textId="77777777"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9445F"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F0E0D4" w14:textId="77777777" w:rsidR="00036C02" w:rsidRDefault="00036C02">
            <w:pPr>
              <w:rPr>
                <w:rFonts w:ascii="Arial" w:hAnsi="Arial" w:cs="Arial"/>
                <w:sz w:val="21"/>
                <w:szCs w:val="22"/>
                <w:lang w:val="en-US"/>
              </w:rPr>
            </w:pPr>
          </w:p>
        </w:tc>
      </w:tr>
    </w:tbl>
    <w:p w14:paraId="4F1A50BE" w14:textId="27923B24" w:rsidR="00B02528" w:rsidRPr="00D762AB" w:rsidRDefault="00D762AB">
      <w:pPr>
        <w:rPr>
          <w:color w:val="00B050"/>
        </w:rPr>
      </w:pPr>
      <w:r w:rsidRPr="00D762AB">
        <w:rPr>
          <w:color w:val="00B050"/>
        </w:rPr>
        <w:t>Summary:</w:t>
      </w:r>
      <w:r>
        <w:rPr>
          <w:color w:val="00B050"/>
        </w:rPr>
        <w:t xml:space="preserve"> there are 14/19 companies prefer option 1.</w:t>
      </w:r>
    </w:p>
    <w:p w14:paraId="027861F1" w14:textId="757054A6" w:rsidR="00D762AB" w:rsidRPr="00D762AB" w:rsidRDefault="00D762AB">
      <w:pPr>
        <w:rPr>
          <w:b/>
        </w:rPr>
      </w:pPr>
      <w:r w:rsidRPr="00D762AB">
        <w:rPr>
          <w:b/>
        </w:rPr>
        <w:t>Proposal 10:</w:t>
      </w:r>
      <w:r w:rsidR="00F4790C">
        <w:rPr>
          <w:b/>
        </w:rPr>
        <w:t xml:space="preserve"> (14/19)</w:t>
      </w:r>
      <w:r w:rsidRPr="00D762AB">
        <w:rPr>
          <w:b/>
        </w:rPr>
        <w:t xml:space="preserve"> If there is no real HARQ feedback transmission due to ACK in NACK only case, the UE will not start DRX RTT timer.</w:t>
      </w:r>
    </w:p>
    <w:p w14:paraId="154CDB40" w14:textId="77777777" w:rsidR="00D762AB" w:rsidRPr="00D762AB" w:rsidRDefault="00D762AB"/>
    <w:p w14:paraId="3F98638A" w14:textId="77777777" w:rsidR="00B02528" w:rsidRDefault="006A2D8B">
      <w:r>
        <w:t xml:space="preserve">After DRX RTT timer expiries, whether to start DRX </w:t>
      </w:r>
      <w:proofErr w:type="spellStart"/>
      <w:r>
        <w:t>retranmission</w:t>
      </w:r>
      <w:proofErr w:type="spellEnd"/>
      <w:r>
        <w:t xml:space="preserve"> timer?</w:t>
      </w:r>
    </w:p>
    <w:p w14:paraId="542F68CB" w14:textId="70111E4B" w:rsidR="00B02528" w:rsidRDefault="006A2D8B">
      <w:r>
        <w:rPr>
          <w:b/>
        </w:rPr>
        <w:t>Option 1:</w:t>
      </w:r>
      <w:r>
        <w:t xml:space="preserve"> After DRX RTT timer expiries, UE will not start DRX </w:t>
      </w:r>
      <w:proofErr w:type="spellStart"/>
      <w:r>
        <w:t>retranmission</w:t>
      </w:r>
      <w:proofErr w:type="spellEnd"/>
      <w:r>
        <w:t xml:space="preserve"> timer if the corresponding MAC PDU is decoded </w:t>
      </w:r>
      <w:r w:rsidR="00036C02">
        <w:pgNum/>
      </w:r>
      <w:proofErr w:type="spellStart"/>
      <w:r w:rsidR="00036C02">
        <w:t>mplementati</w:t>
      </w:r>
      <w:proofErr w:type="spellEnd"/>
      <w:r>
        <w:t>?</w:t>
      </w:r>
    </w:p>
    <w:p w14:paraId="39D40E69" w14:textId="77777777" w:rsidR="00B02528" w:rsidRDefault="006A2D8B">
      <w:r>
        <w:rPr>
          <w:b/>
        </w:rPr>
        <w:t>Option 2:</w:t>
      </w:r>
      <w:r>
        <w:t xml:space="preserve"> After DRX RTT timer expiries, no matter the MAC PDU is decoded successfully or not, the UE will start DRX retransmission timer, if the HARQ process id and NDI indicate it is a retransmission, the UE can ignore the DCI.</w:t>
      </w:r>
    </w:p>
    <w:p w14:paraId="1739A3BF" w14:textId="77777777" w:rsidR="00B02528" w:rsidRDefault="006A2D8B">
      <w:pPr>
        <w:rPr>
          <w:rFonts w:eastAsiaTheme="minorEastAsia"/>
          <w:b/>
        </w:rPr>
      </w:pPr>
      <w:r>
        <w:rPr>
          <w:b/>
          <w:lang w:val="en-US"/>
        </w:rPr>
        <w:t>Q13: Which option do</w:t>
      </w:r>
      <w:r>
        <w:rPr>
          <w:b/>
          <w:bCs/>
        </w:rPr>
        <w:t xml:space="preserve"> companies support whether to start DRX </w:t>
      </w:r>
      <w:proofErr w:type="spellStart"/>
      <w:r>
        <w:rPr>
          <w:b/>
          <w:bCs/>
        </w:rPr>
        <w:t>retranmission</w:t>
      </w:r>
      <w:proofErr w:type="spellEnd"/>
      <w:r>
        <w:rPr>
          <w:b/>
          <w:bCs/>
        </w:rPr>
        <w:t xml:space="preserve"> timer after DRX RTT timer expiries?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EFF90D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94B8272"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0D821C4"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E940137" w14:textId="77777777" w:rsidR="00B02528" w:rsidRDefault="006A2D8B">
            <w:pPr>
              <w:pStyle w:val="BodyText"/>
              <w:jc w:val="center"/>
              <w:rPr>
                <w:lang w:eastAsia="en-US"/>
              </w:rPr>
            </w:pPr>
            <w:r>
              <w:rPr>
                <w:sz w:val="20"/>
                <w:szCs w:val="20"/>
                <w:lang w:eastAsia="en-US"/>
              </w:rPr>
              <w:t>Comments</w:t>
            </w:r>
          </w:p>
        </w:tc>
      </w:tr>
      <w:tr w:rsidR="00B02528" w14:paraId="08581F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648934"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F08ED2"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A3DCBD" w14:textId="77777777" w:rsidR="00B02528" w:rsidRDefault="006A2D8B">
            <w:pPr>
              <w:jc w:val="left"/>
              <w:rPr>
                <w:rFonts w:ascii="Arial" w:hAnsi="Arial" w:cs="Arial"/>
                <w:sz w:val="20"/>
              </w:rPr>
            </w:pPr>
            <w:r>
              <w:rPr>
                <w:rFonts w:ascii="Arial" w:hAnsi="Arial" w:cs="Arial"/>
                <w:sz w:val="20"/>
              </w:rPr>
              <w:t xml:space="preserve">In MBS reception, if NACK only based HARQ feedback is configured, the ACK UE does not know if there is other UE feedback NACK and the ACK UE also does not know whether the next transmission in this HARQ process </w:t>
            </w:r>
            <w:proofErr w:type="gramStart"/>
            <w:r>
              <w:rPr>
                <w:rFonts w:ascii="Arial" w:hAnsi="Arial" w:cs="Arial"/>
                <w:sz w:val="20"/>
              </w:rPr>
              <w:t>is new transmission or retransmission</w:t>
            </w:r>
            <w:proofErr w:type="gramEnd"/>
            <w:r>
              <w:rPr>
                <w:rFonts w:ascii="Arial" w:hAnsi="Arial" w:cs="Arial"/>
                <w:sz w:val="20"/>
              </w:rPr>
              <w:t xml:space="preserve">. </w:t>
            </w:r>
          </w:p>
        </w:tc>
      </w:tr>
      <w:tr w:rsidR="00B02528" w14:paraId="13E0FE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B64C8E"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A3AD2A"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370C56"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same as unicast.</w:t>
            </w:r>
            <w:r>
              <w:rPr>
                <w:rFonts w:ascii="Arial" w:eastAsia="Malgun Gothic" w:hAnsi="Arial" w:cs="Arial"/>
                <w:sz w:val="21"/>
                <w:szCs w:val="22"/>
                <w:lang w:eastAsia="ko-KR"/>
              </w:rPr>
              <w:t xml:space="preserve"> There is no reason to start the Retransmission Timer in case of the successful reception. We do not see any reason to change the unicast behaviour.</w:t>
            </w:r>
          </w:p>
        </w:tc>
      </w:tr>
      <w:tr w:rsidR="00B02528" w14:paraId="45C336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841ABB"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02409E"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75A838" w14:textId="77777777" w:rsidR="00B02528" w:rsidRDefault="006A2D8B">
            <w:pPr>
              <w:rPr>
                <w:rFonts w:ascii="Arial" w:hAnsi="Arial" w:cs="Arial"/>
                <w:sz w:val="21"/>
                <w:szCs w:val="22"/>
              </w:rPr>
            </w:pPr>
            <w:r>
              <w:rPr>
                <w:rFonts w:ascii="Arial" w:hAnsi="Arial" w:cs="Arial"/>
                <w:sz w:val="21"/>
                <w:szCs w:val="22"/>
              </w:rPr>
              <w:t>Agree w Samsung</w:t>
            </w:r>
          </w:p>
        </w:tc>
      </w:tr>
      <w:tr w:rsidR="00B02528" w14:paraId="74D1C0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09C608"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FF13D9"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A937E3" w14:textId="77777777" w:rsidR="00B02528" w:rsidRDefault="006A2D8B">
            <w:pPr>
              <w:rPr>
                <w:rFonts w:ascii="Arial" w:hAnsi="Arial" w:cs="Arial"/>
                <w:sz w:val="21"/>
                <w:szCs w:val="22"/>
              </w:rPr>
            </w:pPr>
            <w:r>
              <w:rPr>
                <w:rFonts w:ascii="Arial" w:hAnsi="Arial" w:cs="Arial"/>
                <w:sz w:val="21"/>
                <w:szCs w:val="22"/>
              </w:rPr>
              <w:t>F</w:t>
            </w:r>
            <w:r>
              <w:rPr>
                <w:rFonts w:ascii="Arial" w:hAnsi="Arial" w:cs="Arial" w:hint="eastAsia"/>
                <w:sz w:val="21"/>
                <w:szCs w:val="22"/>
              </w:rPr>
              <w:t>ollow the same principle as unicast</w:t>
            </w:r>
          </w:p>
        </w:tc>
      </w:tr>
      <w:tr w:rsidR="00B02528" w14:paraId="12EA18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E4210A"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D452BA"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767819" w14:textId="77777777" w:rsidR="00B02528" w:rsidRDefault="006A2D8B">
            <w:pPr>
              <w:rPr>
                <w:rFonts w:ascii="Arial" w:hAnsi="Arial" w:cs="Arial"/>
                <w:sz w:val="21"/>
                <w:szCs w:val="22"/>
                <w:lang w:eastAsia="en-US"/>
              </w:rPr>
            </w:pPr>
            <w:r>
              <w:rPr>
                <w:rFonts w:ascii="Arial" w:hAnsi="Arial" w:cs="Arial"/>
                <w:sz w:val="21"/>
                <w:szCs w:val="22"/>
                <w:lang w:eastAsia="en-US"/>
              </w:rPr>
              <w:t>Same as unicast.</w:t>
            </w:r>
          </w:p>
        </w:tc>
      </w:tr>
      <w:tr w:rsidR="00B02528" w14:paraId="00A142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B4C9D3"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AF8608" w14:textId="77777777" w:rsidR="00B02528" w:rsidRDefault="006A2D8B">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B5CDB4" w14:textId="77777777" w:rsidR="00B02528" w:rsidRDefault="00B02528">
            <w:pPr>
              <w:rPr>
                <w:rFonts w:ascii="Arial" w:hAnsi="Arial" w:cs="Arial"/>
                <w:sz w:val="21"/>
                <w:szCs w:val="22"/>
              </w:rPr>
            </w:pPr>
          </w:p>
        </w:tc>
      </w:tr>
      <w:tr w:rsidR="00B02528" w14:paraId="4D5807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7AD62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775CA2"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298174" w14:textId="77777777" w:rsidR="00B02528" w:rsidRDefault="006A2D8B">
            <w:pPr>
              <w:rPr>
                <w:rFonts w:ascii="Arial" w:hAnsi="Arial" w:cs="Arial"/>
                <w:sz w:val="21"/>
                <w:szCs w:val="22"/>
                <w:lang w:eastAsia="en-US"/>
              </w:rPr>
            </w:pPr>
            <w:r>
              <w:rPr>
                <w:rFonts w:ascii="Arial" w:hAnsi="Arial" w:cs="Arial"/>
                <w:sz w:val="21"/>
                <w:szCs w:val="22"/>
              </w:rPr>
              <w:t>Agree with Samsung.</w:t>
            </w:r>
          </w:p>
        </w:tc>
      </w:tr>
      <w:tr w:rsidR="00B02528" w14:paraId="4687FC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1FA53F"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344A4"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3D30DB"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In other words, </w:t>
            </w:r>
            <w:r>
              <w:rPr>
                <w:rFonts w:ascii="Arial" w:eastAsia="Malgun Gothic" w:hAnsi="Arial" w:cs="Arial" w:hint="eastAsia"/>
                <w:sz w:val="21"/>
                <w:szCs w:val="22"/>
                <w:lang w:eastAsia="ko-KR"/>
              </w:rPr>
              <w:t xml:space="preserve">UE starts DRX </w:t>
            </w:r>
            <w:proofErr w:type="spellStart"/>
            <w:r>
              <w:rPr>
                <w:rFonts w:ascii="Arial" w:eastAsia="Malgun Gothic" w:hAnsi="Arial" w:cs="Arial" w:hint="eastAsia"/>
                <w:sz w:val="21"/>
                <w:szCs w:val="22"/>
                <w:lang w:eastAsia="ko-KR"/>
              </w:rPr>
              <w:t>ReTx</w:t>
            </w:r>
            <w:proofErr w:type="spellEnd"/>
            <w:r>
              <w:rPr>
                <w:rFonts w:ascii="Arial" w:eastAsia="Malgun Gothic" w:hAnsi="Arial" w:cs="Arial" w:hint="eastAsia"/>
                <w:sz w:val="21"/>
                <w:szCs w:val="22"/>
                <w:lang w:eastAsia="ko-KR"/>
              </w:rPr>
              <w:t xml:space="preserve"> timer if decoding is not successful.</w:t>
            </w:r>
          </w:p>
        </w:tc>
      </w:tr>
      <w:tr w:rsidR="00B02528" w14:paraId="017802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FDFE5D"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1412D8"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3D93D" w14:textId="3B42E432" w:rsidR="00B02528" w:rsidRDefault="006A2D8B">
            <w:pPr>
              <w:rPr>
                <w:rFonts w:ascii="Arial" w:hAnsi="Arial" w:cs="Arial"/>
                <w:sz w:val="21"/>
                <w:szCs w:val="22"/>
              </w:rPr>
            </w:pPr>
            <w:r>
              <w:rPr>
                <w:rFonts w:ascii="Arial" w:hAnsi="Arial" w:cs="Arial" w:hint="eastAsia"/>
                <w:sz w:val="21"/>
                <w:szCs w:val="22"/>
              </w:rPr>
              <w:t>I</w:t>
            </w:r>
            <w:r>
              <w:rPr>
                <w:rFonts w:ascii="Arial" w:hAnsi="Arial" w:cs="Arial"/>
                <w:sz w:val="21"/>
                <w:szCs w:val="22"/>
              </w:rPr>
              <w:t xml:space="preserve">f option 1 is selected, it’s up to </w:t>
            </w:r>
            <w:proofErr w:type="spellStart"/>
            <w:r>
              <w:rPr>
                <w:rFonts w:ascii="Arial" w:hAnsi="Arial" w:cs="Arial"/>
                <w:sz w:val="21"/>
                <w:szCs w:val="22"/>
              </w:rPr>
              <w:t>gNB</w:t>
            </w:r>
            <w:proofErr w:type="spellEnd"/>
            <w:r>
              <w:rPr>
                <w:rFonts w:ascii="Arial" w:hAnsi="Arial" w:cs="Arial"/>
                <w:sz w:val="21"/>
                <w:szCs w:val="22"/>
              </w:rPr>
              <w:t xml:space="preserve"> implementation to ensure that the inactivity timer is configured big enough to cover the case that </w:t>
            </w:r>
            <w:r>
              <w:rPr>
                <w:rFonts w:ascii="Arial" w:hAnsi="Arial" w:cs="Arial"/>
                <w:sz w:val="21"/>
                <w:szCs w:val="22"/>
              </w:rPr>
              <w:lastRenderedPageBreak/>
              <w:t xml:space="preserve">some </w:t>
            </w:r>
            <w:proofErr w:type="spellStart"/>
            <w:r>
              <w:rPr>
                <w:rFonts w:ascii="Arial" w:hAnsi="Arial" w:cs="Arial"/>
                <w:sz w:val="21"/>
                <w:szCs w:val="22"/>
              </w:rPr>
              <w:t>U</w:t>
            </w:r>
            <w:r w:rsidR="00036C02">
              <w:rPr>
                <w:rFonts w:ascii="Arial" w:hAnsi="Arial" w:cs="Arial"/>
                <w:sz w:val="21"/>
                <w:szCs w:val="22"/>
              </w:rPr>
              <w:t>e</w:t>
            </w:r>
            <w:r>
              <w:rPr>
                <w:rFonts w:ascii="Arial" w:hAnsi="Arial" w:cs="Arial"/>
                <w:sz w:val="21"/>
                <w:szCs w:val="22"/>
              </w:rPr>
              <w:t>s</w:t>
            </w:r>
            <w:proofErr w:type="spellEnd"/>
            <w:r>
              <w:rPr>
                <w:rFonts w:ascii="Arial" w:hAnsi="Arial" w:cs="Arial"/>
                <w:sz w:val="21"/>
                <w:szCs w:val="22"/>
              </w:rPr>
              <w:t xml:space="preserve"> decoded wrongly, some </w:t>
            </w:r>
            <w:proofErr w:type="spellStart"/>
            <w:r>
              <w:rPr>
                <w:rFonts w:ascii="Arial" w:hAnsi="Arial" w:cs="Arial"/>
                <w:sz w:val="21"/>
                <w:szCs w:val="22"/>
              </w:rPr>
              <w:t>U</w:t>
            </w:r>
            <w:r w:rsidR="00036C02">
              <w:rPr>
                <w:rFonts w:ascii="Arial" w:hAnsi="Arial" w:cs="Arial"/>
                <w:sz w:val="21"/>
                <w:szCs w:val="22"/>
              </w:rPr>
              <w:t>e</w:t>
            </w:r>
            <w:r>
              <w:rPr>
                <w:rFonts w:ascii="Arial" w:hAnsi="Arial" w:cs="Arial"/>
                <w:sz w:val="21"/>
                <w:szCs w:val="22"/>
              </w:rPr>
              <w:t>s</w:t>
            </w:r>
            <w:proofErr w:type="spellEnd"/>
            <w:r>
              <w:rPr>
                <w:rFonts w:ascii="Arial" w:hAnsi="Arial" w:cs="Arial"/>
                <w:sz w:val="21"/>
                <w:szCs w:val="22"/>
              </w:rPr>
              <w:t xml:space="preserve"> decode correctly and </w:t>
            </w:r>
            <w:proofErr w:type="spellStart"/>
            <w:r>
              <w:rPr>
                <w:rFonts w:ascii="Arial" w:hAnsi="Arial" w:cs="Arial"/>
                <w:sz w:val="21"/>
                <w:szCs w:val="22"/>
              </w:rPr>
              <w:t>gNB</w:t>
            </w:r>
            <w:proofErr w:type="spellEnd"/>
            <w:r>
              <w:rPr>
                <w:rFonts w:ascii="Arial" w:hAnsi="Arial" w:cs="Arial"/>
                <w:sz w:val="21"/>
                <w:szCs w:val="22"/>
              </w:rPr>
              <w:t xml:space="preserve"> schedule the retransmission over PTP/PTM.</w:t>
            </w:r>
          </w:p>
          <w:p w14:paraId="5351BACC" w14:textId="77777777" w:rsidR="00B02528" w:rsidRDefault="006A2D8B">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B02528" w14:paraId="29C76D2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4029D30"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55291C"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6E121" w14:textId="77777777" w:rsidR="00B02528" w:rsidRDefault="00B02528">
            <w:pPr>
              <w:rPr>
                <w:rFonts w:ascii="Arial" w:hAnsi="Arial" w:cs="Arial"/>
                <w:sz w:val="20"/>
                <w:lang w:eastAsia="en-US"/>
              </w:rPr>
            </w:pPr>
          </w:p>
        </w:tc>
      </w:tr>
      <w:tr w:rsidR="00B02528" w14:paraId="5AF1E0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B44E68"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30DDAC"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B4ECEB" w14:textId="77777777" w:rsidR="00B02528" w:rsidRDefault="00B02528">
            <w:pPr>
              <w:rPr>
                <w:rFonts w:ascii="Arial" w:hAnsi="Arial" w:cs="Arial"/>
                <w:sz w:val="20"/>
                <w:lang w:eastAsia="en-US"/>
              </w:rPr>
            </w:pPr>
          </w:p>
        </w:tc>
      </w:tr>
      <w:tr w:rsidR="00B02528" w14:paraId="366016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42E0F2"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C6BB1" w14:textId="77777777" w:rsidR="00B02528" w:rsidRDefault="006A2D8B">
            <w:pPr>
              <w:jc w:val="center"/>
              <w:rPr>
                <w:rFonts w:ascii="Arial" w:eastAsia="DengXian" w:hAnsi="Arial" w:cs="Arial"/>
                <w:sz w:val="20"/>
              </w:rPr>
            </w:pPr>
            <w:r>
              <w:rPr>
                <w:rFonts w:ascii="Arial" w:eastAsia="DengXian" w:hAnsi="Arial" w:cs="Arial" w:hint="eastAsia"/>
                <w:sz w:val="20"/>
              </w:rPr>
              <w:t>C</w:t>
            </w:r>
            <w:r>
              <w:rPr>
                <w:rFonts w:ascii="Arial" w:eastAsia="DengXian"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7C65F3" w14:textId="77777777" w:rsidR="00B02528" w:rsidRDefault="006A2D8B">
            <w:pPr>
              <w:rPr>
                <w:rFonts w:ascii="Arial" w:eastAsia="DengXian" w:hAnsi="Arial" w:cs="Arial"/>
                <w:sz w:val="20"/>
              </w:rPr>
            </w:pPr>
            <w:r>
              <w:rPr>
                <w:rFonts w:ascii="Arial" w:hAnsi="Arial" w:cs="Arial"/>
                <w:sz w:val="21"/>
                <w:szCs w:val="22"/>
              </w:rPr>
              <w:t>As mentioned in Q12, UE will not start the HARQ RTT timer and Retransmission timer if UE decodes the MAC PDU successfully.</w:t>
            </w:r>
          </w:p>
        </w:tc>
      </w:tr>
      <w:tr w:rsidR="00B02528" w14:paraId="49C512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58D760"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B4A3A" w14:textId="77777777" w:rsidR="00B02528" w:rsidRDefault="006A2D8B">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6B706F" w14:textId="77777777" w:rsidR="00B02528" w:rsidRDefault="00B02528">
            <w:pPr>
              <w:rPr>
                <w:rFonts w:ascii="Arial" w:hAnsi="Arial" w:cs="Arial"/>
                <w:sz w:val="21"/>
                <w:szCs w:val="22"/>
              </w:rPr>
            </w:pPr>
          </w:p>
        </w:tc>
      </w:tr>
      <w:tr w:rsidR="00B02528" w14:paraId="43EF2D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5985AE" w14:textId="77777777" w:rsidR="00B02528" w:rsidRDefault="006A2D8B">
            <w:pPr>
              <w:jc w:val="center"/>
              <w:rPr>
                <w:rFonts w:ascii="Arial" w:eastAsia="Malgun Gothic" w:hAnsi="Arial" w:cs="Arial"/>
                <w:sz w:val="21"/>
                <w:lang w:eastAsia="en-US"/>
              </w:rPr>
            </w:pPr>
            <w:proofErr w:type="spellStart"/>
            <w:r>
              <w:rPr>
                <w:rFonts w:ascii="Arial" w:hAnsi="Arial" w:cs="Arial"/>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6A1DAF" w14:textId="77777777" w:rsidR="00B02528" w:rsidRDefault="00B02528">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018244" w14:textId="77777777" w:rsidR="00B02528" w:rsidRDefault="006A2D8B">
            <w:pPr>
              <w:rPr>
                <w:rFonts w:ascii="Arial" w:eastAsia="DengXian" w:hAnsi="Arial" w:cs="Arial"/>
                <w:lang w:eastAsia="en-US"/>
              </w:rPr>
            </w:pPr>
            <w:r>
              <w:rPr>
                <w:rFonts w:ascii="Arial" w:hAnsi="Arial" w:cs="Arial"/>
                <w:sz w:val="21"/>
                <w:szCs w:val="22"/>
              </w:rPr>
              <w:t>The HARQ</w:t>
            </w:r>
            <w:r>
              <w:rPr>
                <w:rFonts w:ascii="Arial" w:hAnsi="Arial" w:cs="Arial" w:hint="eastAsia"/>
                <w:sz w:val="21"/>
                <w:szCs w:val="22"/>
              </w:rPr>
              <w:t xml:space="preserve"> RTT timer should not be started if the PDSCH data is decoded </w:t>
            </w:r>
            <w:r>
              <w:rPr>
                <w:rFonts w:ascii="Arial" w:hAnsi="Arial" w:cs="Arial"/>
                <w:sz w:val="21"/>
                <w:szCs w:val="22"/>
              </w:rPr>
              <w:t>successfully</w:t>
            </w:r>
            <w:r>
              <w:rPr>
                <w:rFonts w:ascii="Arial" w:hAnsi="Arial" w:cs="Arial" w:hint="eastAsia"/>
                <w:sz w:val="21"/>
                <w:szCs w:val="22"/>
              </w:rPr>
              <w:t>.</w:t>
            </w:r>
          </w:p>
        </w:tc>
      </w:tr>
      <w:tr w:rsidR="00B02528" w14:paraId="335A64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AA4242"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BCC2E8"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E0B76" w14:textId="77777777" w:rsidR="00B02528" w:rsidRDefault="00B02528">
            <w:pPr>
              <w:jc w:val="left"/>
              <w:rPr>
                <w:rFonts w:ascii="Arial" w:eastAsia="Yu Mincho" w:hAnsi="Arial" w:cs="Arial"/>
                <w:sz w:val="20"/>
                <w:lang w:val="en-US"/>
              </w:rPr>
            </w:pPr>
          </w:p>
        </w:tc>
      </w:tr>
      <w:tr w:rsidR="00B02528" w14:paraId="322EE2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978B1"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F7F9F1" w14:textId="77777777" w:rsidR="00B02528" w:rsidRDefault="006A2D8B">
            <w:pPr>
              <w:jc w:val="center"/>
              <w:rPr>
                <w:rFonts w:ascii="Arial" w:eastAsia="Yu Mincho" w:hAnsi="Arial" w:cs="Arial"/>
                <w:sz w:val="20"/>
                <w:lang w:eastAsia="ja-JP"/>
              </w:rPr>
            </w:pPr>
            <w:r>
              <w:rPr>
                <w:rFonts w:ascii="Arial" w:eastAsia="DengXian" w:hAnsi="Arial" w:cs="Arial"/>
                <w:sz w:val="20"/>
              </w:rPr>
              <w:t xml:space="preserve">Option 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3C4BA5" w14:textId="4BA98345" w:rsidR="00B02528" w:rsidRDefault="006A2D8B">
            <w:pPr>
              <w:jc w:val="left"/>
              <w:rPr>
                <w:rFonts w:ascii="Arial" w:eastAsia="Yu Mincho" w:hAnsi="Arial" w:cs="Arial"/>
                <w:sz w:val="20"/>
                <w:lang w:eastAsia="ja-JP"/>
              </w:rPr>
            </w:pPr>
            <w:r>
              <w:rPr>
                <w:rFonts w:ascii="Arial" w:eastAsia="DengXian" w:hAnsi="Arial" w:cs="Arial"/>
                <w:sz w:val="20"/>
              </w:rPr>
              <w:t xml:space="preserve">NW </w:t>
            </w:r>
            <w:r w:rsidR="00036C02">
              <w:rPr>
                <w:rFonts w:ascii="Arial" w:eastAsia="DengXian" w:hAnsi="Arial" w:cs="Arial"/>
                <w:sz w:val="20"/>
              </w:rPr>
              <w:pgNum/>
            </w:r>
            <w:proofErr w:type="spellStart"/>
            <w:r w:rsidR="00036C02">
              <w:rPr>
                <w:rFonts w:ascii="Arial" w:eastAsia="DengXian" w:hAnsi="Arial" w:cs="Arial"/>
                <w:sz w:val="20"/>
              </w:rPr>
              <w:t>mplementation</w:t>
            </w:r>
            <w:proofErr w:type="spellEnd"/>
            <w:r>
              <w:rPr>
                <w:rFonts w:ascii="Arial" w:eastAsia="DengXian" w:hAnsi="Arial" w:cs="Arial"/>
                <w:sz w:val="20"/>
              </w:rPr>
              <w:t xml:space="preserve"> can avoid scheduling new transmission during </w:t>
            </w:r>
            <w:proofErr w:type="gramStart"/>
            <w:r>
              <w:rPr>
                <w:rFonts w:ascii="Arial" w:eastAsia="DengXian" w:hAnsi="Arial" w:cs="Arial"/>
                <w:sz w:val="20"/>
              </w:rPr>
              <w:t>the  running</w:t>
            </w:r>
            <w:proofErr w:type="gramEnd"/>
            <w:r>
              <w:rPr>
                <w:rFonts w:ascii="Arial" w:eastAsia="DengXian" w:hAnsi="Arial" w:cs="Arial"/>
                <w:sz w:val="20"/>
              </w:rPr>
              <w:t xml:space="preserve"> of retransmission timer of only some </w:t>
            </w:r>
            <w:proofErr w:type="spellStart"/>
            <w:r>
              <w:rPr>
                <w:rFonts w:ascii="Arial" w:eastAsia="DengXian" w:hAnsi="Arial" w:cs="Arial"/>
                <w:sz w:val="20"/>
              </w:rPr>
              <w:t>U</w:t>
            </w:r>
            <w:r w:rsidR="00036C02">
              <w:rPr>
                <w:rFonts w:ascii="Arial" w:eastAsia="DengXian" w:hAnsi="Arial" w:cs="Arial"/>
                <w:sz w:val="20"/>
              </w:rPr>
              <w:t>e</w:t>
            </w:r>
            <w:r>
              <w:rPr>
                <w:rFonts w:ascii="Arial" w:eastAsia="DengXian" w:hAnsi="Arial" w:cs="Arial"/>
                <w:sz w:val="20"/>
              </w:rPr>
              <w:t>s</w:t>
            </w:r>
            <w:proofErr w:type="spellEnd"/>
            <w:r>
              <w:rPr>
                <w:rFonts w:ascii="Arial" w:eastAsia="DengXian" w:hAnsi="Arial" w:cs="Arial"/>
                <w:sz w:val="20"/>
              </w:rPr>
              <w:t xml:space="preserve">. </w:t>
            </w:r>
          </w:p>
        </w:tc>
      </w:tr>
      <w:tr w:rsidR="00B02528" w14:paraId="5C4D87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4B92B"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3090F1" w14:textId="77777777" w:rsidR="00B02528" w:rsidRDefault="006A2D8B">
            <w:pPr>
              <w:jc w:val="center"/>
              <w:rPr>
                <w:rFonts w:ascii="Arial" w:eastAsia="DengXian" w:hAnsi="Arial" w:cs="Arial"/>
                <w:sz w:val="20"/>
              </w:rPr>
            </w:pPr>
            <w:r>
              <w:rPr>
                <w:rFonts w:ascii="Arial" w:hAnsi="Arial" w:cs="Arial"/>
                <w:sz w:val="20"/>
                <w:lang w:eastAsia="en-US"/>
              </w:rPr>
              <w:t xml:space="preserve">Option 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356417" w14:textId="77777777" w:rsidR="00B02528" w:rsidRDefault="006A2D8B">
            <w:pPr>
              <w:jc w:val="left"/>
              <w:rPr>
                <w:rFonts w:ascii="Arial" w:eastAsia="DengXian" w:hAnsi="Arial" w:cs="Arial"/>
                <w:sz w:val="20"/>
              </w:rPr>
            </w:pPr>
            <w:r>
              <w:rPr>
                <w:rFonts w:ascii="Arial" w:hAnsi="Arial" w:cs="Arial"/>
                <w:sz w:val="21"/>
                <w:szCs w:val="22"/>
              </w:rPr>
              <w:t>Agree with Samsung and other companies above.</w:t>
            </w:r>
          </w:p>
        </w:tc>
      </w:tr>
      <w:tr w:rsidR="00B02528" w14:paraId="085444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589A42" w14:textId="77777777" w:rsidR="00B02528" w:rsidRDefault="006A2D8B">
            <w:pPr>
              <w:jc w:val="center"/>
              <w:rPr>
                <w:rFonts w:ascii="Arial" w:hAnsi="Arial" w:cs="Arial"/>
                <w:sz w:val="20"/>
                <w:lang w:val="en-US"/>
              </w:rPr>
            </w:pPr>
            <w:r>
              <w:rPr>
                <w:rFonts w:ascii="Arial" w:hAnsi="Arial" w:cs="Arial" w:hint="eastAsia"/>
                <w:sz w:val="20"/>
                <w:lang w:val="en-US"/>
              </w:rPr>
              <w:t xml:space="preserve">ZTE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291FE" w14:textId="77777777" w:rsidR="00B02528" w:rsidRDefault="006A2D8B">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47AA11" w14:textId="77777777" w:rsidR="00B02528" w:rsidRDefault="00B02528">
            <w:pPr>
              <w:jc w:val="left"/>
              <w:rPr>
                <w:rFonts w:ascii="Arial" w:hAnsi="Arial" w:cs="Arial"/>
                <w:sz w:val="21"/>
                <w:szCs w:val="22"/>
              </w:rPr>
            </w:pPr>
          </w:p>
        </w:tc>
      </w:tr>
      <w:tr w:rsidR="00036C02" w:rsidRPr="00D04056" w14:paraId="05052E53"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BD5B57" w14:textId="77777777" w:rsidR="00036C02" w:rsidRPr="00D04056" w:rsidRDefault="00036C02" w:rsidP="00481A0F">
            <w:pPr>
              <w:jc w:val="center"/>
              <w:rPr>
                <w:rFonts w:ascii="Arial" w:eastAsia="DengXian" w:hAnsi="Arial" w:cs="Arial"/>
                <w:sz w:val="20"/>
              </w:rPr>
            </w:pPr>
            <w:r w:rsidRPr="00D04056">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5EFC0" w14:textId="77777777" w:rsidR="00036C02" w:rsidRPr="00D04056" w:rsidRDefault="00036C02" w:rsidP="00481A0F">
            <w:pPr>
              <w:jc w:val="center"/>
              <w:rPr>
                <w:rFonts w:ascii="Arial" w:eastAsia="DengXian" w:hAnsi="Arial" w:cs="Arial"/>
                <w:sz w:val="20"/>
              </w:rPr>
            </w:pPr>
            <w:r w:rsidRPr="00D04056">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AB55BD" w14:textId="77777777" w:rsidR="00036C02" w:rsidRPr="00D04056" w:rsidRDefault="00036C02" w:rsidP="00481A0F">
            <w:pPr>
              <w:jc w:val="center"/>
              <w:rPr>
                <w:rFonts w:ascii="Arial" w:eastAsia="DengXian" w:hAnsi="Arial" w:cs="Arial"/>
                <w:sz w:val="20"/>
              </w:rPr>
            </w:pPr>
          </w:p>
        </w:tc>
      </w:tr>
      <w:tr w:rsidR="00036C02" w14:paraId="676181D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C10B64" w14:textId="2F84F5B4"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DEDF49"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28B2D5" w14:textId="77777777" w:rsidR="00036C02" w:rsidRDefault="00036C02">
            <w:pPr>
              <w:jc w:val="left"/>
              <w:rPr>
                <w:rFonts w:ascii="Arial" w:hAnsi="Arial" w:cs="Arial"/>
                <w:sz w:val="21"/>
                <w:szCs w:val="22"/>
              </w:rPr>
            </w:pPr>
          </w:p>
        </w:tc>
      </w:tr>
    </w:tbl>
    <w:p w14:paraId="23D4420F" w14:textId="0B1E12B9" w:rsidR="00B02528" w:rsidRDefault="006E40F3">
      <w:pPr>
        <w:rPr>
          <w:color w:val="00B050"/>
        </w:rPr>
      </w:pPr>
      <w:r w:rsidRPr="006E40F3">
        <w:rPr>
          <w:color w:val="00B050"/>
        </w:rPr>
        <w:t>Summary:</w:t>
      </w:r>
      <w:r>
        <w:rPr>
          <w:color w:val="00B050"/>
        </w:rPr>
        <w:t xml:space="preserve"> 15/19 companies </w:t>
      </w:r>
      <w:r w:rsidR="004A4816">
        <w:rPr>
          <w:color w:val="00B050"/>
        </w:rPr>
        <w:t>prefer option 1.</w:t>
      </w:r>
    </w:p>
    <w:p w14:paraId="1BC105AC" w14:textId="7836B8CC" w:rsidR="004A4816" w:rsidRPr="004A4816" w:rsidRDefault="004A4816">
      <w:pPr>
        <w:rPr>
          <w:b/>
        </w:rPr>
      </w:pPr>
      <w:r w:rsidRPr="004A4816">
        <w:rPr>
          <w:b/>
        </w:rPr>
        <w:t xml:space="preserve">Proposal 11: </w:t>
      </w:r>
      <w:r w:rsidR="00F4790C">
        <w:rPr>
          <w:b/>
        </w:rPr>
        <w:t>(15/</w:t>
      </w:r>
      <w:proofErr w:type="gramStart"/>
      <w:r w:rsidR="00F4790C">
        <w:rPr>
          <w:b/>
        </w:rPr>
        <w:t>19)</w:t>
      </w:r>
      <w:r w:rsidRPr="004A4816">
        <w:rPr>
          <w:b/>
        </w:rPr>
        <w:t>After</w:t>
      </w:r>
      <w:proofErr w:type="gramEnd"/>
      <w:r w:rsidRPr="004A4816">
        <w:rPr>
          <w:b/>
        </w:rPr>
        <w:t xml:space="preserve"> DRX RTT timer expiries, UE will not start DRX </w:t>
      </w:r>
      <w:proofErr w:type="spellStart"/>
      <w:r w:rsidRPr="004A4816">
        <w:rPr>
          <w:b/>
        </w:rPr>
        <w:t>retranmission</w:t>
      </w:r>
      <w:proofErr w:type="spellEnd"/>
      <w:r w:rsidRPr="004A4816">
        <w:rPr>
          <w:b/>
        </w:rPr>
        <w:t xml:space="preserve"> timer if the corresponding MAC PDU is decoded successfully.</w:t>
      </w:r>
    </w:p>
    <w:p w14:paraId="3C77757B" w14:textId="77777777" w:rsidR="006E40F3" w:rsidRDefault="006E40F3"/>
    <w:p w14:paraId="20F6FA57" w14:textId="77777777" w:rsidR="00B02528" w:rsidRDefault="006A2D8B">
      <w:r>
        <w:t>In RAN1#106 bis, RAN1 made following agreement. UE will Transform NACK-only into ACK/NACK HARQ bits if more than one NACK-only based feedback are available for transmission in the same PUCCH slot and use UE specific PUCCH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51D5AE3C" w14:textId="77777777">
        <w:tc>
          <w:tcPr>
            <w:tcW w:w="9855" w:type="dxa"/>
            <w:shd w:val="clear" w:color="auto" w:fill="auto"/>
          </w:tcPr>
          <w:p w14:paraId="3DEE9A9F" w14:textId="77777777" w:rsidR="00B02528" w:rsidRDefault="006A2D8B">
            <w:r>
              <w:rPr>
                <w:highlight w:val="green"/>
              </w:rPr>
              <w:t>Agreement:</w:t>
            </w:r>
          </w:p>
          <w:p w14:paraId="05AE9663" w14:textId="77777777" w:rsidR="00B02528" w:rsidRDefault="006A2D8B">
            <w:pPr>
              <w:contextualSpacing/>
            </w:pPr>
            <w:r>
              <w:rPr>
                <w:rFonts w:hint="eastAsia"/>
              </w:rPr>
              <w:t>W</w:t>
            </w:r>
            <w:r>
              <w:t>hen more than one NACK-only based feedback are available for transmission in the same PUCCH slot, further decide based on the following subset of alternatives (from previous agreement) with potential further down-selection:</w:t>
            </w:r>
          </w:p>
          <w:p w14:paraId="15CC1887" w14:textId="77777777" w:rsidR="00B02528" w:rsidRDefault="006A2D8B">
            <w:pPr>
              <w:numPr>
                <w:ilvl w:val="0"/>
                <w:numId w:val="14"/>
              </w:numPr>
              <w:spacing w:after="180" w:line="240" w:lineRule="auto"/>
              <w:contextualSpacing/>
              <w:jc w:val="left"/>
            </w:pPr>
            <w:r>
              <w:t xml:space="preserve">Alt1: </w:t>
            </w:r>
            <w:r>
              <w:rPr>
                <w:rFonts w:hint="eastAsia"/>
              </w:rPr>
              <w:t>S</w:t>
            </w:r>
            <w:r>
              <w:t xml:space="preserve">upport UE multiplexing the HARQ-ACK bits by transforming NACK-only into ACK/NACK HARQ bits. </w:t>
            </w:r>
          </w:p>
        </w:tc>
      </w:tr>
    </w:tbl>
    <w:p w14:paraId="0D8A20AC" w14:textId="77777777" w:rsidR="00B02528" w:rsidRDefault="00B02528"/>
    <w:p w14:paraId="0714170B" w14:textId="77777777" w:rsidR="00B02528" w:rsidRDefault="006A2D8B">
      <w:r>
        <w:t xml:space="preserve">In my understanding, there will be real HARQ feedback transmission no matter the HARQ feedback is ACK or NACK, so the legacy behaviour can be followed and no spec impact. </w:t>
      </w:r>
    </w:p>
    <w:p w14:paraId="28C4A916" w14:textId="77777777" w:rsidR="00B02528" w:rsidRDefault="006A2D8B">
      <w:pPr>
        <w:rPr>
          <w:b/>
        </w:rPr>
      </w:pPr>
      <w:r>
        <w:rPr>
          <w:rFonts w:hint="eastAsia"/>
          <w:b/>
        </w:rPr>
        <w:t>Q</w:t>
      </w:r>
      <w:r>
        <w:rPr>
          <w:b/>
        </w:rPr>
        <w:t xml:space="preserve">14: Do </w:t>
      </w:r>
      <w:proofErr w:type="spellStart"/>
      <w:r>
        <w:rPr>
          <w:b/>
        </w:rPr>
        <w:t>commanies</w:t>
      </w:r>
      <w:proofErr w:type="spellEnd"/>
      <w:r>
        <w:rPr>
          <w:b/>
        </w:rPr>
        <w:t xml:space="preserve"> agree that there is no spec impact when more than one NACK-only based feedback are available for transmission in the same PUCCH slot, UE will transform NACK-only into ACK/NACK HARQ bits.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41A87465"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B976B4A"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AFBB580"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56EAB25" w14:textId="77777777" w:rsidR="00B02528" w:rsidRDefault="006A2D8B">
            <w:pPr>
              <w:pStyle w:val="BodyText"/>
              <w:jc w:val="center"/>
              <w:rPr>
                <w:lang w:eastAsia="en-US"/>
              </w:rPr>
            </w:pPr>
            <w:r>
              <w:rPr>
                <w:sz w:val="20"/>
                <w:szCs w:val="20"/>
                <w:lang w:eastAsia="en-US"/>
              </w:rPr>
              <w:t>Comments</w:t>
            </w:r>
          </w:p>
        </w:tc>
      </w:tr>
      <w:tr w:rsidR="00B02528" w14:paraId="77F1CB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862B3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5E096"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F5A618" w14:textId="77777777" w:rsidR="00B02528" w:rsidRDefault="00B02528">
            <w:pPr>
              <w:jc w:val="left"/>
              <w:rPr>
                <w:rFonts w:ascii="Arial" w:hAnsi="Arial" w:cs="Arial"/>
                <w:sz w:val="20"/>
              </w:rPr>
            </w:pPr>
          </w:p>
        </w:tc>
      </w:tr>
      <w:tr w:rsidR="00B02528" w14:paraId="276915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0A4D64"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47A2D0"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3DC2DB" w14:textId="77777777" w:rsidR="00B02528" w:rsidRDefault="00B02528">
            <w:pPr>
              <w:rPr>
                <w:rFonts w:ascii="Arial" w:eastAsia="DengXian" w:hAnsi="Arial" w:cs="Arial"/>
                <w:sz w:val="21"/>
                <w:szCs w:val="22"/>
              </w:rPr>
            </w:pPr>
          </w:p>
        </w:tc>
      </w:tr>
      <w:tr w:rsidR="00B02528" w14:paraId="0083D8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65676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3CB35C"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B99B34" w14:textId="77777777" w:rsidR="00B02528" w:rsidRDefault="00B02528">
            <w:pPr>
              <w:rPr>
                <w:rFonts w:ascii="Arial" w:hAnsi="Arial" w:cs="Arial"/>
                <w:sz w:val="21"/>
                <w:szCs w:val="22"/>
              </w:rPr>
            </w:pPr>
          </w:p>
        </w:tc>
      </w:tr>
      <w:tr w:rsidR="00B02528" w14:paraId="6D3F0D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028E74"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1FEE27"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036B1" w14:textId="77777777" w:rsidR="00B02528" w:rsidRDefault="00B02528">
            <w:pPr>
              <w:rPr>
                <w:rFonts w:ascii="Arial" w:hAnsi="Arial" w:cs="Arial"/>
                <w:sz w:val="21"/>
                <w:szCs w:val="22"/>
              </w:rPr>
            </w:pPr>
          </w:p>
        </w:tc>
      </w:tr>
      <w:tr w:rsidR="00B02528" w14:paraId="74D01A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E48304" w14:textId="77777777" w:rsidR="00B02528" w:rsidRDefault="006A2D8B">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82FB75" w14:textId="77777777" w:rsidR="00B02528" w:rsidRDefault="006A2D8B">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F58A86" w14:textId="77777777" w:rsidR="00B02528" w:rsidRDefault="006A2D8B">
            <w:pPr>
              <w:rPr>
                <w:rFonts w:ascii="Arial" w:hAnsi="Arial" w:cs="Arial"/>
                <w:sz w:val="21"/>
                <w:szCs w:val="22"/>
                <w:lang w:eastAsia="en-US"/>
              </w:rPr>
            </w:pPr>
            <w:r>
              <w:rPr>
                <w:rFonts w:ascii="Arial" w:eastAsia="DengXian" w:hAnsi="Arial" w:cs="Arial"/>
                <w:sz w:val="21"/>
                <w:szCs w:val="22"/>
              </w:rPr>
              <w:t>This should remain transparent to 38.321 and can be left to RAN1.</w:t>
            </w:r>
          </w:p>
        </w:tc>
      </w:tr>
      <w:tr w:rsidR="00B02528" w14:paraId="47760E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1FEEA"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D5004"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2390C8" w14:textId="77777777" w:rsidR="00B02528" w:rsidRDefault="00B02528">
            <w:pPr>
              <w:rPr>
                <w:rFonts w:ascii="Arial" w:hAnsi="Arial" w:cs="Arial"/>
                <w:sz w:val="21"/>
                <w:szCs w:val="22"/>
              </w:rPr>
            </w:pPr>
          </w:p>
        </w:tc>
      </w:tr>
      <w:tr w:rsidR="00B02528" w14:paraId="212977F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1F55F4"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313275"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696A8E" w14:textId="77777777" w:rsidR="00B02528" w:rsidRDefault="00B02528">
            <w:pPr>
              <w:rPr>
                <w:rFonts w:ascii="Arial" w:hAnsi="Arial" w:cs="Arial"/>
                <w:sz w:val="21"/>
                <w:szCs w:val="22"/>
                <w:lang w:eastAsia="en-US"/>
              </w:rPr>
            </w:pPr>
          </w:p>
        </w:tc>
      </w:tr>
      <w:tr w:rsidR="00B02528" w14:paraId="0A3CA0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EC2948"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F884E0"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E576C"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It seems no RAN2 spec. impact.</w:t>
            </w:r>
          </w:p>
        </w:tc>
      </w:tr>
      <w:tr w:rsidR="00B02528" w14:paraId="566D50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D6E56D"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2C7A97" w14:textId="77777777" w:rsidR="00B02528" w:rsidRDefault="006A2D8B">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67AD39" w14:textId="77777777" w:rsidR="00B02528" w:rsidRDefault="00B02528">
            <w:pPr>
              <w:rPr>
                <w:rFonts w:ascii="Arial" w:hAnsi="Arial" w:cs="Arial"/>
                <w:sz w:val="20"/>
                <w:lang w:eastAsia="en-US"/>
              </w:rPr>
            </w:pPr>
          </w:p>
        </w:tc>
      </w:tr>
      <w:tr w:rsidR="00B02528" w14:paraId="54FD6916"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ABBF48E"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A1B5EA"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CCB30A" w14:textId="77777777" w:rsidR="00B02528" w:rsidRDefault="00B02528">
            <w:pPr>
              <w:rPr>
                <w:rFonts w:ascii="Arial" w:hAnsi="Arial" w:cs="Arial"/>
                <w:sz w:val="20"/>
                <w:lang w:eastAsia="en-US"/>
              </w:rPr>
            </w:pPr>
          </w:p>
        </w:tc>
      </w:tr>
      <w:tr w:rsidR="00B02528" w14:paraId="197A20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B564E9"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ECF20D"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0E810F" w14:textId="77777777" w:rsidR="00B02528" w:rsidRDefault="00B02528">
            <w:pPr>
              <w:rPr>
                <w:rFonts w:ascii="Arial" w:hAnsi="Arial" w:cs="Arial"/>
                <w:sz w:val="20"/>
                <w:lang w:eastAsia="en-US"/>
              </w:rPr>
            </w:pPr>
          </w:p>
        </w:tc>
      </w:tr>
      <w:tr w:rsidR="00B02528" w14:paraId="5B8C5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36F514"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4F3CE" w14:textId="77777777" w:rsidR="00B02528" w:rsidRDefault="006A2D8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EA0345" w14:textId="77777777" w:rsidR="00B02528" w:rsidRDefault="00B02528">
            <w:pPr>
              <w:rPr>
                <w:rFonts w:ascii="Arial" w:eastAsia="DengXian" w:hAnsi="Arial" w:cs="Arial"/>
                <w:sz w:val="20"/>
              </w:rPr>
            </w:pPr>
          </w:p>
        </w:tc>
      </w:tr>
      <w:tr w:rsidR="00B02528" w14:paraId="3B1BE0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7DF9C"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6A2B75" w14:textId="77777777" w:rsidR="00B02528" w:rsidRDefault="006A2D8B">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11DB6F" w14:textId="77777777" w:rsidR="00B02528" w:rsidRDefault="00B02528">
            <w:pPr>
              <w:rPr>
                <w:rFonts w:ascii="Arial" w:hAnsi="Arial" w:cs="Arial"/>
                <w:sz w:val="21"/>
                <w:szCs w:val="22"/>
              </w:rPr>
            </w:pPr>
          </w:p>
        </w:tc>
      </w:tr>
      <w:tr w:rsidR="00B02528" w14:paraId="31B394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0464B" w14:textId="77777777" w:rsidR="00B02528" w:rsidRDefault="006A2D8B">
            <w:pPr>
              <w:jc w:val="center"/>
              <w:rPr>
                <w:rFonts w:ascii="Arial" w:eastAsia="Malgun Gothic" w:hAnsi="Arial" w:cs="Arial"/>
                <w:sz w:val="21"/>
                <w:lang w:eastAsia="en-US"/>
              </w:rPr>
            </w:pPr>
            <w:proofErr w:type="spellStart"/>
            <w:r>
              <w:rPr>
                <w:rFonts w:ascii="Arial" w:hAnsi="Arial" w:cs="Arial"/>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457BB8" w14:textId="77777777" w:rsidR="00B02528" w:rsidRDefault="006A2D8B">
            <w:pPr>
              <w:jc w:val="center"/>
              <w:rPr>
                <w:rFonts w:ascii="Arial" w:eastAsia="Malgun Gothic" w:hAnsi="Arial" w:cs="Arial"/>
                <w:lang w:eastAsia="en-US"/>
              </w:rPr>
            </w:pPr>
            <w:r>
              <w:rPr>
                <w:rFonts w:ascii="Arial" w:eastAsia="DengXian" w:hAnsi="Arial" w:cs="Arial" w:hint="eastAsia"/>
              </w:rPr>
              <w:t>Y</w:t>
            </w:r>
            <w:r>
              <w:rPr>
                <w:rFonts w:ascii="Arial" w:eastAsia="DengXian"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81ED5" w14:textId="77777777" w:rsidR="00B02528" w:rsidRDefault="00B02528">
            <w:pPr>
              <w:rPr>
                <w:rFonts w:ascii="Arial" w:eastAsia="DengXian" w:hAnsi="Arial" w:cs="Arial"/>
                <w:lang w:eastAsia="en-US"/>
              </w:rPr>
            </w:pPr>
          </w:p>
        </w:tc>
      </w:tr>
      <w:tr w:rsidR="00B02528" w14:paraId="030B14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60DBAF"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D8A68A"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79A712" w14:textId="77777777" w:rsidR="00B02528" w:rsidRDefault="006A2D8B">
            <w:pPr>
              <w:jc w:val="left"/>
              <w:rPr>
                <w:rFonts w:ascii="Arial" w:eastAsia="Yu Mincho" w:hAnsi="Arial" w:cs="Arial"/>
                <w:sz w:val="20"/>
                <w:lang w:val="en-US"/>
              </w:rPr>
            </w:pPr>
            <w:r>
              <w:rPr>
                <w:rFonts w:ascii="Arial" w:eastAsia="DengXian" w:hAnsi="Arial" w:cs="Arial"/>
                <w:sz w:val="20"/>
                <w:szCs w:val="18"/>
                <w:lang w:eastAsia="en-US"/>
              </w:rPr>
              <w:t>No RAN2 impact.</w:t>
            </w:r>
          </w:p>
        </w:tc>
      </w:tr>
      <w:tr w:rsidR="00B02528" w14:paraId="25EAC5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E72D2"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7D288" w14:textId="77777777" w:rsidR="00B02528" w:rsidRDefault="00B0252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349FFF" w14:textId="77777777" w:rsidR="00B02528" w:rsidRDefault="006A2D8B">
            <w:pPr>
              <w:jc w:val="left"/>
              <w:rPr>
                <w:rFonts w:ascii="Arial" w:eastAsia="Yu Mincho" w:hAnsi="Arial" w:cs="Arial"/>
                <w:sz w:val="20"/>
                <w:lang w:eastAsia="ja-JP"/>
              </w:rPr>
            </w:pPr>
            <w:r>
              <w:rPr>
                <w:rFonts w:ascii="Arial" w:eastAsia="DengXian" w:hAnsi="Arial" w:cs="Arial" w:hint="eastAsia"/>
                <w:sz w:val="20"/>
              </w:rPr>
              <w:t>W</w:t>
            </w:r>
            <w:r>
              <w:rPr>
                <w:rFonts w:ascii="Arial" w:eastAsia="DengXian" w:hAnsi="Arial" w:cs="Arial"/>
                <w:sz w:val="20"/>
              </w:rPr>
              <w:t>e don’t understand why we discuss this in RAN2.</w:t>
            </w:r>
          </w:p>
        </w:tc>
      </w:tr>
      <w:tr w:rsidR="00B02528" w14:paraId="4E42E1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A3594E"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A5E638" w14:textId="77777777" w:rsidR="00B02528" w:rsidRDefault="006A2D8B">
            <w:pPr>
              <w:jc w:val="center"/>
              <w:rPr>
                <w:rFonts w:ascii="Arial" w:eastAsia="Yu Mincho" w:hAnsi="Arial" w:cs="Arial"/>
                <w:sz w:val="20"/>
                <w:lang w:eastAsia="ja-JP"/>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DC6DD" w14:textId="77777777" w:rsidR="00B02528" w:rsidRDefault="00B02528">
            <w:pPr>
              <w:jc w:val="left"/>
              <w:rPr>
                <w:rFonts w:ascii="Arial" w:eastAsia="DengXian" w:hAnsi="Arial" w:cs="Arial"/>
                <w:sz w:val="20"/>
              </w:rPr>
            </w:pPr>
          </w:p>
        </w:tc>
      </w:tr>
      <w:tr w:rsidR="00B02528" w14:paraId="505CD2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E23289"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9B21F" w14:textId="77777777" w:rsidR="00B02528" w:rsidRDefault="006A2D8B">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F32EF3" w14:textId="77777777" w:rsidR="00B02528" w:rsidRDefault="00B02528">
            <w:pPr>
              <w:jc w:val="left"/>
              <w:rPr>
                <w:rFonts w:ascii="Arial" w:eastAsia="DengXian" w:hAnsi="Arial" w:cs="Arial"/>
                <w:sz w:val="20"/>
              </w:rPr>
            </w:pPr>
          </w:p>
        </w:tc>
      </w:tr>
      <w:tr w:rsidR="00036C02" w:rsidRPr="00ED688A" w14:paraId="2C1B7995"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A7054" w14:textId="77777777" w:rsidR="00036C02" w:rsidRPr="00ED688A" w:rsidRDefault="00036C02" w:rsidP="00481A0F">
            <w:pPr>
              <w:jc w:val="center"/>
              <w:rPr>
                <w:rFonts w:ascii="Arial" w:eastAsia="DengXian" w:hAnsi="Arial" w:cs="Arial"/>
                <w:sz w:val="20"/>
              </w:rPr>
            </w:pPr>
            <w:r w:rsidRPr="00ED688A">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73F2F2" w14:textId="77777777" w:rsidR="00036C02" w:rsidRPr="00ED688A" w:rsidRDefault="00036C02" w:rsidP="00481A0F">
            <w:pPr>
              <w:jc w:val="center"/>
              <w:rPr>
                <w:rFonts w:ascii="Arial" w:eastAsia="DengXian" w:hAnsi="Arial" w:cs="Arial"/>
                <w:sz w:val="20"/>
              </w:rPr>
            </w:pPr>
            <w:r w:rsidRPr="00ED688A">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3C231A" w14:textId="77777777" w:rsidR="00036C02" w:rsidRPr="00ED688A" w:rsidRDefault="00036C02" w:rsidP="00481A0F">
            <w:pPr>
              <w:jc w:val="center"/>
              <w:rPr>
                <w:rFonts w:ascii="Arial" w:eastAsia="DengXian" w:hAnsi="Arial" w:cs="Arial"/>
                <w:sz w:val="20"/>
              </w:rPr>
            </w:pPr>
          </w:p>
        </w:tc>
      </w:tr>
      <w:tr w:rsidR="00036C02" w14:paraId="34471A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FC4B70" w14:textId="77777777"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E6D9E2"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4196E9" w14:textId="77777777" w:rsidR="00036C02" w:rsidRDefault="00036C02">
            <w:pPr>
              <w:jc w:val="left"/>
              <w:rPr>
                <w:rFonts w:ascii="Arial" w:eastAsia="DengXian" w:hAnsi="Arial" w:cs="Arial"/>
                <w:sz w:val="20"/>
              </w:rPr>
            </w:pPr>
          </w:p>
        </w:tc>
      </w:tr>
    </w:tbl>
    <w:p w14:paraId="5CC40C4D" w14:textId="11FB9B50" w:rsidR="004A4816" w:rsidRDefault="004A4816" w:rsidP="004A4816">
      <w:pPr>
        <w:rPr>
          <w:color w:val="00B050"/>
        </w:rPr>
      </w:pPr>
      <w:r w:rsidRPr="006E40F3">
        <w:rPr>
          <w:color w:val="00B050"/>
        </w:rPr>
        <w:t>Summary:</w:t>
      </w:r>
      <w:r>
        <w:rPr>
          <w:color w:val="00B050"/>
        </w:rPr>
        <w:t xml:space="preserve"> All companies agree </w:t>
      </w:r>
      <w:r w:rsidRPr="004A4816">
        <w:rPr>
          <w:color w:val="00B050"/>
        </w:rPr>
        <w:t>there is no spec impact when more than one NACK-only based feedback are available for transmission in the same PUCCH slot, UE will transform NACK-only into ACK/NACK HARQ bits.</w:t>
      </w:r>
    </w:p>
    <w:p w14:paraId="41EE43AB" w14:textId="69EC79AA" w:rsidR="004A4816" w:rsidRDefault="004A4816" w:rsidP="004A4816">
      <w:pPr>
        <w:rPr>
          <w:color w:val="00B050"/>
        </w:rPr>
      </w:pPr>
      <w:r w:rsidRPr="004A4816">
        <w:rPr>
          <w:b/>
        </w:rPr>
        <w:t>Proposal 1</w:t>
      </w:r>
      <w:r>
        <w:rPr>
          <w:b/>
        </w:rPr>
        <w:t>2</w:t>
      </w:r>
      <w:r w:rsidRPr="004A4816">
        <w:rPr>
          <w:b/>
        </w:rPr>
        <w:t xml:space="preserve">: </w:t>
      </w:r>
      <w:r>
        <w:rPr>
          <w:b/>
        </w:rPr>
        <w:t>RAN2 assume no R</w:t>
      </w:r>
      <w:r w:rsidR="00AC6737">
        <w:rPr>
          <w:b/>
        </w:rPr>
        <w:t>A</w:t>
      </w:r>
      <w:r>
        <w:rPr>
          <w:b/>
        </w:rPr>
        <w:t>N2 s</w:t>
      </w:r>
      <w:r w:rsidRPr="004A4816">
        <w:rPr>
          <w:b/>
        </w:rPr>
        <w:t>pec impact when more than one NACK-only based feedback are available for transmission in the same PUCCH slot</w:t>
      </w:r>
      <w:r>
        <w:rPr>
          <w:b/>
        </w:rPr>
        <w:t xml:space="preserve"> and</w:t>
      </w:r>
      <w:r w:rsidRPr="004A4816">
        <w:rPr>
          <w:b/>
        </w:rPr>
        <w:t xml:space="preserve"> UE will transform NACK-only into ACK/NACK HARQ bits.</w:t>
      </w:r>
    </w:p>
    <w:p w14:paraId="6818C308" w14:textId="1B3E5923" w:rsidR="004A4816" w:rsidRPr="004A4816" w:rsidRDefault="004A4816" w:rsidP="004A4816">
      <w:pPr>
        <w:rPr>
          <w:b/>
        </w:rPr>
      </w:pPr>
    </w:p>
    <w:p w14:paraId="13F247C3" w14:textId="77777777" w:rsidR="00B02528" w:rsidRPr="004A4816" w:rsidRDefault="00B02528"/>
    <w:p w14:paraId="50B7C8EC" w14:textId="77777777" w:rsidR="00B02528" w:rsidRDefault="006A2D8B">
      <w:pPr>
        <w:pStyle w:val="Heading3"/>
      </w:pPr>
      <w:r>
        <w:t>2.</w:t>
      </w:r>
      <w:r>
        <w:rPr>
          <w:rFonts w:hint="eastAsia"/>
        </w:rPr>
        <w:t>3</w:t>
      </w:r>
      <w:r>
        <w:t>.5 DRX operation for HARQ disable case</w:t>
      </w:r>
    </w:p>
    <w:p w14:paraId="35A3F1B5" w14:textId="77777777" w:rsidR="00B02528" w:rsidRDefault="006A2D8B">
      <w:r>
        <w:t>In RAN1#106bis, RAN1 made following agreement. It means that the HARQ enabling/disabling indication can be indicated in RRC signalling or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3158429E" w14:textId="77777777">
        <w:tc>
          <w:tcPr>
            <w:tcW w:w="9855" w:type="dxa"/>
            <w:shd w:val="clear" w:color="auto" w:fill="auto"/>
          </w:tcPr>
          <w:p w14:paraId="6D7C7CC6" w14:textId="77777777" w:rsidR="00B02528" w:rsidRDefault="006A2D8B">
            <w:pPr>
              <w:contextualSpacing/>
            </w:pPr>
            <w:r>
              <w:rPr>
                <w:highlight w:val="green"/>
              </w:rPr>
              <w:t>Agreement:</w:t>
            </w:r>
          </w:p>
          <w:p w14:paraId="5BCBB7D5" w14:textId="77777777" w:rsidR="00B02528" w:rsidRDefault="006A2D8B">
            <w:pPr>
              <w:contextualSpacing/>
            </w:pPr>
            <w:r>
              <w:t xml:space="preserve">If the group-common DCI indicating the enabling/disabling ACK/NACK based HARQ-ACK feedback is not configured, enabling/disabling ACK/NACK based HARQ-ACK feedback is configured per G-RNTI by UE RRC signalling. </w:t>
            </w:r>
          </w:p>
        </w:tc>
      </w:tr>
    </w:tbl>
    <w:p w14:paraId="220071E1" w14:textId="77777777" w:rsidR="00B02528" w:rsidRDefault="006A2D8B">
      <w:r>
        <w:lastRenderedPageBreak/>
        <w:t>In RAN1#107, RAN</w:t>
      </w:r>
      <w:r>
        <w:rPr>
          <w:rFonts w:hint="eastAsia"/>
        </w:rPr>
        <w:t>1</w:t>
      </w:r>
      <w:r>
        <w:t xml:space="preserve"> made following agreement. It means that HARQ enabling/disabling can be changed in each PTM (re)transmission.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17F4578B" w14:textId="77777777">
        <w:tc>
          <w:tcPr>
            <w:tcW w:w="9855" w:type="dxa"/>
            <w:shd w:val="clear" w:color="auto" w:fill="auto"/>
          </w:tcPr>
          <w:p w14:paraId="061D8D59" w14:textId="77777777" w:rsidR="00B02528" w:rsidRDefault="006A2D8B">
            <w:pPr>
              <w:rPr>
                <w:b/>
              </w:rPr>
            </w:pPr>
            <w:r>
              <w:rPr>
                <w:b/>
                <w:highlight w:val="green"/>
              </w:rPr>
              <w:t>Agreement</w:t>
            </w:r>
          </w:p>
          <w:p w14:paraId="36C4432F" w14:textId="77777777" w:rsidR="00B02528" w:rsidRDefault="006A2D8B">
            <w:pPr>
              <w:numPr>
                <w:ilvl w:val="0"/>
                <w:numId w:val="8"/>
              </w:numPr>
              <w:overflowPunct/>
              <w:autoSpaceDE/>
              <w:autoSpaceDN/>
              <w:adjustRightInd/>
              <w:spacing w:after="0" w:line="240" w:lineRule="auto"/>
              <w:jc w:val="left"/>
              <w:textAlignment w:val="auto"/>
            </w:pPr>
            <w:r>
              <w:t xml:space="preserve">For PTM retransmission, </w:t>
            </w:r>
          </w:p>
          <w:p w14:paraId="2252303A" w14:textId="77777777" w:rsidR="00B02528" w:rsidRDefault="006A2D8B">
            <w:pPr>
              <w:numPr>
                <w:ilvl w:val="1"/>
                <w:numId w:val="8"/>
              </w:numPr>
              <w:overflowPunct/>
              <w:autoSpaceDE/>
              <w:autoSpaceDN/>
              <w:adjustRightInd/>
              <w:spacing w:after="0" w:line="240" w:lineRule="auto"/>
              <w:jc w:val="left"/>
              <w:textAlignment w:val="auto"/>
            </w:pPr>
            <w:r>
              <w:t xml:space="preserve">if UE is configured to enable/disable HARQ-ACK per group-common DCI indication for initial transmission, whether HARQ-ACK is enabled/disabled for PTM retransmission also follows the indication in the group-common DCI scheduling the PTM retransmission. </w:t>
            </w:r>
          </w:p>
          <w:p w14:paraId="4610E5DB" w14:textId="77777777" w:rsidR="00B02528" w:rsidRDefault="006A2D8B">
            <w:pPr>
              <w:numPr>
                <w:ilvl w:val="1"/>
                <w:numId w:val="8"/>
              </w:numPr>
              <w:overflowPunct/>
              <w:autoSpaceDE/>
              <w:autoSpaceDN/>
              <w:adjustRightInd/>
              <w:spacing w:after="0" w:line="240" w:lineRule="auto"/>
              <w:jc w:val="left"/>
              <w:textAlignment w:val="auto"/>
            </w:pPr>
            <w:r>
              <w:t xml:space="preserve">if UE is configured directly whether the HARQ-ACK is enabled/disabled, it applies to both PTM initial transmission and retransmission. </w:t>
            </w:r>
          </w:p>
          <w:p w14:paraId="114ED2A9" w14:textId="77777777" w:rsidR="00B02528" w:rsidRDefault="006A2D8B">
            <w:pPr>
              <w:numPr>
                <w:ilvl w:val="0"/>
                <w:numId w:val="8"/>
              </w:numPr>
              <w:overflowPunct/>
              <w:autoSpaceDE/>
              <w:autoSpaceDN/>
              <w:adjustRightInd/>
              <w:spacing w:after="0" w:line="240" w:lineRule="auto"/>
              <w:jc w:val="left"/>
              <w:textAlignment w:val="auto"/>
            </w:pPr>
            <w:r>
              <w:t xml:space="preserve">For PTP retransmission, the HARQ-ACK is always enabled. </w:t>
            </w:r>
          </w:p>
        </w:tc>
      </w:tr>
    </w:tbl>
    <w:p w14:paraId="13CF212D" w14:textId="77777777" w:rsidR="00B02528" w:rsidRDefault="00B02528"/>
    <w:p w14:paraId="0C387F3C" w14:textId="77777777" w:rsidR="00B02528" w:rsidRDefault="006A2D8B">
      <w:r>
        <w:t xml:space="preserve">If the HARQ is disable for PTM leg via RRC signalling, it means there is no HARQ feedback and no PTM retransmission in PTM leg. </w:t>
      </w:r>
      <w:proofErr w:type="gramStart"/>
      <w:r>
        <w:t>So</w:t>
      </w:r>
      <w:proofErr w:type="gramEnd"/>
      <w:r>
        <w:t xml:space="preserve">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6E75EA00" w14:textId="77777777" w:rsidR="00B02528" w:rsidRDefault="006A2D8B">
      <w:pPr>
        <w:rPr>
          <w:b/>
        </w:rPr>
      </w:pPr>
      <w:r>
        <w:rPr>
          <w:b/>
        </w:rPr>
        <w:t xml:space="preserve">Proposal: For ACK/NACK based HARQ feedback, if RRC based HARQ disable/enable is configured in RRC signalling, the MBS DRX configuration for PTM leg only includes </w:t>
      </w:r>
      <w:proofErr w:type="spellStart"/>
      <w:r>
        <w:rPr>
          <w:b/>
          <w:i/>
        </w:rPr>
        <w:t>drx-onDurationTimerPTM</w:t>
      </w:r>
      <w:proofErr w:type="spellEnd"/>
      <w:r>
        <w:rPr>
          <w:b/>
        </w:rPr>
        <w:t xml:space="preserve">, </w:t>
      </w:r>
      <w:proofErr w:type="spellStart"/>
      <w:r>
        <w:rPr>
          <w:b/>
          <w:i/>
        </w:rPr>
        <w:t>drx-InactivityTimerPTM</w:t>
      </w:r>
      <w:proofErr w:type="spellEnd"/>
      <w:r>
        <w:rPr>
          <w:b/>
        </w:rPr>
        <w:t xml:space="preserve">, </w:t>
      </w:r>
      <w:proofErr w:type="spellStart"/>
      <w:r>
        <w:rPr>
          <w:b/>
          <w:i/>
        </w:rPr>
        <w:t>drx-LongCycleStartOffsetPTM</w:t>
      </w:r>
      <w:proofErr w:type="spellEnd"/>
      <w:r>
        <w:rPr>
          <w:b/>
        </w:rPr>
        <w:t xml:space="preserve">, </w:t>
      </w:r>
      <w:proofErr w:type="spellStart"/>
      <w:r>
        <w:rPr>
          <w:b/>
          <w:i/>
        </w:rPr>
        <w:t>drx-SlotOffsetPTM</w:t>
      </w:r>
      <w:proofErr w:type="spellEnd"/>
      <w:r>
        <w:rPr>
          <w:b/>
        </w:rPr>
        <w:t xml:space="preserve">. The multicast DRX operation in this case is similar as broadcast MBS. </w:t>
      </w:r>
    </w:p>
    <w:p w14:paraId="3C9EED99" w14:textId="77777777" w:rsidR="00B02528" w:rsidRDefault="006A2D8B">
      <w:pPr>
        <w:rPr>
          <w:rFonts w:eastAsiaTheme="minorEastAsia"/>
          <w:b/>
        </w:rPr>
      </w:pPr>
      <w:r>
        <w:rPr>
          <w:b/>
          <w:lang w:val="en-US"/>
        </w:rPr>
        <w:t>Q</w:t>
      </w:r>
      <w:r>
        <w:rPr>
          <w:rFonts w:hint="eastAsia"/>
          <w:b/>
          <w:lang w:val="en-US"/>
        </w:rPr>
        <w:t>1</w:t>
      </w:r>
      <w:r>
        <w:rPr>
          <w:b/>
          <w:lang w:val="en-US"/>
        </w:rPr>
        <w:t xml:space="preserve">5: </w:t>
      </w:r>
      <w:r>
        <w:rPr>
          <w:rFonts w:hint="eastAsia"/>
          <w:b/>
          <w:lang w:val="en-US"/>
        </w:rPr>
        <w:t>D</w:t>
      </w:r>
      <w:r>
        <w:rPr>
          <w:b/>
          <w:lang w:val="en-US"/>
        </w:rPr>
        <w:t xml:space="preserve">o </w:t>
      </w:r>
      <w:r>
        <w:rPr>
          <w:b/>
          <w:bCs/>
        </w:rPr>
        <w:t xml:space="preserve">companies agree the above proposal for HARQ ACK/NACK based feedback?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39C0ACA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80DDA21"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675EBC6"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4E2BEDA" w14:textId="77777777" w:rsidR="00B02528" w:rsidRDefault="006A2D8B">
            <w:pPr>
              <w:pStyle w:val="BodyText"/>
              <w:jc w:val="center"/>
              <w:rPr>
                <w:lang w:eastAsia="en-US"/>
              </w:rPr>
            </w:pPr>
            <w:r>
              <w:rPr>
                <w:sz w:val="20"/>
                <w:szCs w:val="20"/>
                <w:lang w:eastAsia="en-US"/>
              </w:rPr>
              <w:t>Comments</w:t>
            </w:r>
          </w:p>
        </w:tc>
      </w:tr>
      <w:tr w:rsidR="00B02528" w14:paraId="1C302C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AD4FE0"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DE14DA"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2A5D2" w14:textId="77777777" w:rsidR="00B02528" w:rsidRDefault="00B02528">
            <w:pPr>
              <w:jc w:val="left"/>
              <w:rPr>
                <w:rFonts w:ascii="Arial" w:hAnsi="Arial" w:cs="Arial"/>
                <w:sz w:val="20"/>
              </w:rPr>
            </w:pPr>
          </w:p>
        </w:tc>
      </w:tr>
      <w:tr w:rsidR="00B02528" w14:paraId="149598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30A15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A9F17B"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A1A6C5"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Even if HARQ feedback is disabled for a UE,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p w14:paraId="5D87980D" w14:textId="77777777" w:rsidR="00B02528" w:rsidRDefault="006A2D8B">
            <w:pPr>
              <w:rPr>
                <w:rFonts w:ascii="Arial" w:eastAsia="DengXian" w:hAnsi="Arial" w:cs="Arial"/>
                <w:color w:val="FF0000"/>
                <w:sz w:val="21"/>
                <w:szCs w:val="22"/>
              </w:rPr>
            </w:pPr>
            <w:r>
              <w:rPr>
                <w:rFonts w:ascii="Arial" w:eastAsia="DengXian" w:hAnsi="Arial" w:cs="Arial" w:hint="eastAsia"/>
                <w:color w:val="FF0000"/>
                <w:sz w:val="21"/>
                <w:szCs w:val="22"/>
                <w:highlight w:val="yellow"/>
              </w:rPr>
              <w:t>[</w:t>
            </w:r>
            <w:r>
              <w:rPr>
                <w:rFonts w:ascii="Arial" w:eastAsia="DengXian" w:hAnsi="Arial" w:cs="Arial"/>
                <w:color w:val="FF0000"/>
                <w:sz w:val="21"/>
                <w:szCs w:val="22"/>
                <w:highlight w:val="yellow"/>
              </w:rPr>
              <w:t>OPPO] the key point is how to handle the DRX?</w:t>
            </w:r>
          </w:p>
          <w:p w14:paraId="35E10550" w14:textId="77777777" w:rsidR="00B02528" w:rsidRDefault="006A2D8B">
            <w:pPr>
              <w:rPr>
                <w:rFonts w:ascii="Arial" w:eastAsia="Malgun Gothic" w:hAnsi="Arial" w:cs="Arial"/>
                <w:sz w:val="21"/>
                <w:szCs w:val="22"/>
                <w:lang w:eastAsia="ko-KR"/>
              </w:rPr>
            </w:pPr>
            <w:r>
              <w:rPr>
                <w:rFonts w:ascii="Arial" w:eastAsia="DengXian" w:hAnsi="Arial" w:cs="Arial"/>
                <w:color w:val="0070C0"/>
                <w:sz w:val="21"/>
                <w:szCs w:val="22"/>
              </w:rPr>
              <w:t xml:space="preserve">[Samsung] In our view, MBS DRX should support that UE should have a chance to receive </w:t>
            </w:r>
            <w:proofErr w:type="spellStart"/>
            <w:r>
              <w:rPr>
                <w:rFonts w:ascii="Arial" w:eastAsia="DengXian" w:hAnsi="Arial" w:cs="Arial"/>
                <w:color w:val="0070C0"/>
                <w:sz w:val="21"/>
                <w:szCs w:val="22"/>
              </w:rPr>
              <w:t>retransission</w:t>
            </w:r>
            <w:proofErr w:type="spellEnd"/>
            <w:r>
              <w:rPr>
                <w:rFonts w:ascii="Arial" w:eastAsia="DengXian" w:hAnsi="Arial" w:cs="Arial"/>
                <w:color w:val="0070C0"/>
                <w:sz w:val="21"/>
                <w:szCs w:val="22"/>
              </w:rPr>
              <w:t xml:space="preserve"> in case that the reception was not successful and even the HARQ FB was not sent. Regarding how to handle the DRX, we can consider start of DRX Retransmission Timer to extend Active Time. Thus, we think HARQ RTT Timer or DRX Retransmission Timer are necessary.</w:t>
            </w:r>
          </w:p>
        </w:tc>
      </w:tr>
      <w:tr w:rsidR="00B02528" w14:paraId="7BE58B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0F94D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DF471"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2761F3" w14:textId="77777777" w:rsidR="00B02528" w:rsidRDefault="006A2D8B">
            <w:pPr>
              <w:rPr>
                <w:rFonts w:ascii="Arial" w:hAnsi="Arial" w:cs="Arial"/>
                <w:sz w:val="21"/>
                <w:szCs w:val="22"/>
              </w:rPr>
            </w:pPr>
            <w:r>
              <w:rPr>
                <w:rFonts w:ascii="Arial" w:hAnsi="Arial" w:cs="Arial"/>
                <w:sz w:val="21"/>
                <w:szCs w:val="22"/>
              </w:rPr>
              <w:t>Agree with Samsung</w:t>
            </w:r>
          </w:p>
        </w:tc>
      </w:tr>
      <w:tr w:rsidR="00B02528" w14:paraId="1ABF75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0FBDB"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6ABE85"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BFCD6" w14:textId="77777777" w:rsidR="00B02528" w:rsidRDefault="006A2D8B">
            <w:pPr>
              <w:rPr>
                <w:rFonts w:ascii="Arial" w:hAnsi="Arial" w:cs="Arial"/>
                <w:sz w:val="21"/>
                <w:szCs w:val="22"/>
              </w:rPr>
            </w:pPr>
            <w:r>
              <w:rPr>
                <w:rFonts w:ascii="Arial" w:hAnsi="Arial" w:cs="Arial"/>
                <w:sz w:val="21"/>
                <w:szCs w:val="22"/>
              </w:rPr>
              <w:t>Agree with Samsung</w:t>
            </w:r>
          </w:p>
        </w:tc>
      </w:tr>
      <w:tr w:rsidR="00B02528" w14:paraId="15CDB1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1663E8"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03847C"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FE74A5" w14:textId="77777777" w:rsidR="00B02528" w:rsidRDefault="006A2D8B">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 altogether for those UEs, nor disabling HARQ and HARQ feedback for all other UEs.</w:t>
            </w:r>
          </w:p>
        </w:tc>
      </w:tr>
      <w:tr w:rsidR="00B02528" w14:paraId="227225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1ED032"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25C217"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93C179" w14:textId="77777777" w:rsidR="00B02528" w:rsidRDefault="006A2D8B">
            <w:pPr>
              <w:rPr>
                <w:rFonts w:ascii="Arial" w:hAnsi="Arial" w:cs="Arial"/>
                <w:sz w:val="21"/>
                <w:szCs w:val="22"/>
              </w:rPr>
            </w:pPr>
            <w:r>
              <w:rPr>
                <w:rFonts w:ascii="Arial" w:hAnsi="Arial" w:cs="Arial" w:hint="eastAsia"/>
                <w:sz w:val="21"/>
                <w:szCs w:val="22"/>
              </w:rPr>
              <w:t>A</w:t>
            </w:r>
            <w:r>
              <w:rPr>
                <w:rFonts w:ascii="Arial" w:hAnsi="Arial" w:cs="Arial"/>
                <w:sz w:val="21"/>
                <w:szCs w:val="22"/>
              </w:rPr>
              <w:t>gree with Samsung</w:t>
            </w:r>
          </w:p>
        </w:tc>
      </w:tr>
      <w:tr w:rsidR="00B02528" w14:paraId="5588B2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280506" w14:textId="77777777" w:rsidR="00B02528" w:rsidRDefault="006A2D8B">
            <w:pPr>
              <w:jc w:val="center"/>
              <w:rPr>
                <w:rFonts w:ascii="Arial" w:hAnsi="Arial" w:cs="Arial"/>
                <w:sz w:val="20"/>
                <w:lang w:eastAsia="en-US"/>
              </w:rPr>
            </w:pPr>
            <w:r>
              <w:rPr>
                <w:rFonts w:ascii="Arial" w:hAnsi="Arial" w:cs="Arial"/>
                <w:sz w:val="20"/>
                <w:lang w:eastAsia="en-US"/>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556DCD"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23B45" w14:textId="77777777" w:rsidR="00B02528" w:rsidRDefault="006A2D8B">
            <w:pPr>
              <w:rPr>
                <w:rFonts w:ascii="Arial" w:hAnsi="Arial" w:cs="Arial"/>
                <w:sz w:val="21"/>
                <w:szCs w:val="22"/>
                <w:lang w:eastAsia="en-US"/>
              </w:rPr>
            </w:pPr>
            <w:r>
              <w:rPr>
                <w:rFonts w:ascii="Arial" w:hAnsi="Arial" w:cs="Arial"/>
                <w:sz w:val="21"/>
                <w:szCs w:val="22"/>
              </w:rPr>
              <w:t>There was similar discussion in NR NTN as well. When HARQ feedback is disabled, in NTN case, UE does not start RTT timer. We prefer to follow same.</w:t>
            </w:r>
          </w:p>
        </w:tc>
      </w:tr>
      <w:tr w:rsidR="00B02528" w14:paraId="69B48D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8B965"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5D4F5A"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BA0CAF"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xml:space="preserve">The proposal is unclear to me. I think that </w:t>
            </w:r>
            <w:r>
              <w:rPr>
                <w:rFonts w:ascii="Arial" w:eastAsia="Malgun Gothic" w:hAnsi="Arial" w:cs="Arial" w:hint="eastAsia"/>
                <w:sz w:val="21"/>
                <w:szCs w:val="22"/>
                <w:lang w:eastAsia="ko-KR"/>
              </w:rPr>
              <w:t xml:space="preserve">if RRC based HARQ disable/enable is configured and HARQ is </w:t>
            </w:r>
            <w:r>
              <w:rPr>
                <w:rFonts w:ascii="Arial" w:eastAsia="Malgun Gothic" w:hAnsi="Arial" w:cs="Arial"/>
                <w:sz w:val="21"/>
                <w:szCs w:val="22"/>
                <w:lang w:eastAsia="ko-KR"/>
              </w:rPr>
              <w:t xml:space="preserve">configured to be </w:t>
            </w:r>
            <w:r>
              <w:rPr>
                <w:rFonts w:ascii="Arial" w:eastAsia="Malgun Gothic" w:hAnsi="Arial" w:cs="Arial" w:hint="eastAsia"/>
                <w:sz w:val="21"/>
                <w:szCs w:val="22"/>
                <w:lang w:eastAsia="ko-KR"/>
              </w:rPr>
              <w:t>disabled</w:t>
            </w:r>
            <w:r>
              <w:rPr>
                <w:rFonts w:ascii="Arial" w:eastAsia="Malgun Gothic" w:hAnsi="Arial" w:cs="Arial"/>
                <w:sz w:val="21"/>
                <w:szCs w:val="22"/>
                <w:lang w:eastAsia="ko-KR"/>
              </w:rPr>
              <w:t xml:space="preserve">, the MBS DRX configuration only includes </w:t>
            </w:r>
            <w:proofErr w:type="spellStart"/>
            <w:r>
              <w:rPr>
                <w:rFonts w:ascii="Arial" w:eastAsia="Malgun Gothic" w:hAnsi="Arial" w:cs="Arial"/>
                <w:sz w:val="21"/>
                <w:szCs w:val="22"/>
                <w:lang w:eastAsia="ko-KR"/>
              </w:rPr>
              <w:t>drx-onDurationTimerPTM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drx-InactivityTimerPTM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drx-LongCycleStartOffsetPTM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drx-SlotOffsetPTM</w:t>
            </w:r>
            <w:proofErr w:type="spellEnd"/>
            <w:r>
              <w:rPr>
                <w:rFonts w:ascii="Arial" w:eastAsia="Malgun Gothic" w:hAnsi="Arial" w:cs="Arial"/>
                <w:sz w:val="21"/>
                <w:szCs w:val="22"/>
                <w:lang w:eastAsia="ko-KR"/>
              </w:rPr>
              <w:t>.</w:t>
            </w:r>
          </w:p>
          <w:p w14:paraId="6F855902"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For a UE with HARQ FB disabled, regarding reception of retransmissions, it is up to UE implementation. It does not need to be specified in DRX operation. DRX operation specifies when UE should monitor. It does not </w:t>
            </w:r>
            <w:proofErr w:type="spellStart"/>
            <w:r>
              <w:rPr>
                <w:rFonts w:ascii="Arial" w:eastAsia="Malgun Gothic" w:hAnsi="Arial" w:cs="Arial"/>
                <w:sz w:val="21"/>
                <w:szCs w:val="22"/>
                <w:lang w:eastAsia="ko-KR"/>
              </w:rPr>
              <w:t>prohit</w:t>
            </w:r>
            <w:proofErr w:type="spellEnd"/>
            <w:r>
              <w:rPr>
                <w:rFonts w:ascii="Arial" w:eastAsia="Malgun Gothic" w:hAnsi="Arial" w:cs="Arial"/>
                <w:sz w:val="21"/>
                <w:szCs w:val="22"/>
                <w:lang w:eastAsia="ko-KR"/>
              </w:rPr>
              <w:t xml:space="preserve"> monitoring outside the active time.</w:t>
            </w:r>
          </w:p>
        </w:tc>
      </w:tr>
      <w:tr w:rsidR="00B02528" w14:paraId="319E1D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B29BDE"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126BEA" w14:textId="77777777" w:rsidR="00B02528" w:rsidRDefault="006A2D8B">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C2C8CD" w14:textId="77777777" w:rsidR="00B02528" w:rsidRDefault="00B02528">
            <w:pPr>
              <w:rPr>
                <w:rFonts w:ascii="Arial" w:hAnsi="Arial" w:cs="Arial"/>
                <w:sz w:val="20"/>
                <w:lang w:eastAsia="en-US"/>
              </w:rPr>
            </w:pPr>
          </w:p>
        </w:tc>
      </w:tr>
      <w:tr w:rsidR="00B02528" w14:paraId="38D28649"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9D772C9"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95B51FF"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65A0B1"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D</w:t>
            </w:r>
            <w:r>
              <w:rPr>
                <w:rFonts w:ascii="Arial" w:eastAsiaTheme="minorEastAsia" w:hAnsi="Arial" w:cs="Arial"/>
                <w:sz w:val="20"/>
                <w:lang w:eastAsia="ja-JP"/>
              </w:rPr>
              <w:t>o you mean the case when “HARQ is disable”?</w:t>
            </w:r>
          </w:p>
        </w:tc>
      </w:tr>
      <w:tr w:rsidR="00B02528" w14:paraId="4BC544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66C24"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1FA82C"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838D01" w14:textId="77777777" w:rsidR="00B02528" w:rsidRDefault="006A2D8B">
            <w:pPr>
              <w:rPr>
                <w:rFonts w:ascii="Arial" w:hAnsi="Arial" w:cs="Arial"/>
                <w:sz w:val="20"/>
              </w:rPr>
            </w:pPr>
            <w:r>
              <w:rPr>
                <w:rFonts w:ascii="Arial" w:hAnsi="Arial" w:cs="Arial" w:hint="eastAsia"/>
                <w:sz w:val="20"/>
              </w:rPr>
              <w:t>A</w:t>
            </w:r>
            <w:r>
              <w:rPr>
                <w:rFonts w:ascii="Arial" w:hAnsi="Arial" w:cs="Arial"/>
                <w:sz w:val="20"/>
              </w:rPr>
              <w:t>gree with Samsung</w:t>
            </w:r>
          </w:p>
        </w:tc>
      </w:tr>
      <w:tr w:rsidR="00B02528" w14:paraId="4BD870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9BE6C"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6B1285" w14:textId="77777777" w:rsidR="00B02528" w:rsidRDefault="006A2D8B">
            <w:pPr>
              <w:jc w:val="center"/>
              <w:rPr>
                <w:rFonts w:ascii="Arial" w:eastAsia="DengXian"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257A0" w14:textId="77777777" w:rsidR="00B02528" w:rsidRDefault="006A2D8B">
            <w:pPr>
              <w:rPr>
                <w:rFonts w:ascii="Arial" w:eastAsia="DengXian" w:hAnsi="Arial" w:cs="Arial"/>
                <w:sz w:val="20"/>
              </w:rPr>
            </w:pPr>
            <w:r>
              <w:rPr>
                <w:rFonts w:ascii="Arial" w:hAnsi="Arial" w:cs="Arial"/>
                <w:sz w:val="21"/>
                <w:szCs w:val="22"/>
              </w:rPr>
              <w:t>Agree with Samsung.</w:t>
            </w:r>
          </w:p>
        </w:tc>
      </w:tr>
      <w:tr w:rsidR="00B02528" w14:paraId="422078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6AC84C"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2F530" w14:textId="77777777" w:rsidR="00B02528" w:rsidRDefault="006A2D8B">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D4E34B" w14:textId="77777777" w:rsidR="00B02528" w:rsidRDefault="006A2D8B">
            <w:pPr>
              <w:rPr>
                <w:rFonts w:ascii="Arial" w:hAnsi="Arial" w:cs="Arial"/>
                <w:sz w:val="21"/>
                <w:szCs w:val="22"/>
              </w:rPr>
            </w:pPr>
            <w:r>
              <w:rPr>
                <w:rFonts w:ascii="Arial" w:eastAsia="DengXian" w:hAnsi="Arial" w:cs="Arial"/>
                <w:sz w:val="20"/>
              </w:rPr>
              <w:t>Agree with Samsung.</w:t>
            </w:r>
          </w:p>
        </w:tc>
      </w:tr>
      <w:tr w:rsidR="00B02528" w14:paraId="046060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B0596D"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39212" w14:textId="77777777" w:rsidR="00B02528" w:rsidRDefault="006A2D8B">
            <w:pPr>
              <w:jc w:val="center"/>
              <w:rPr>
                <w:rFonts w:ascii="Arial" w:eastAsia="Malgun Gothic" w:hAnsi="Arial" w:cs="Arial"/>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E7B6E5" w14:textId="77777777" w:rsidR="00B02528" w:rsidRDefault="006A2D8B">
            <w:pPr>
              <w:rPr>
                <w:rFonts w:ascii="Arial" w:eastAsia="DengXian" w:hAnsi="Arial" w:cs="Arial"/>
                <w:lang w:eastAsia="en-US"/>
              </w:rPr>
            </w:pPr>
            <w:r>
              <w:rPr>
                <w:rFonts w:ascii="Arial" w:hAnsi="Arial" w:cs="Arial"/>
                <w:sz w:val="21"/>
                <w:szCs w:val="22"/>
              </w:rPr>
              <w:t>Agree with Samsung</w:t>
            </w:r>
          </w:p>
        </w:tc>
      </w:tr>
      <w:tr w:rsidR="00B02528" w14:paraId="146A09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70A088"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CB3541"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6F321" w14:textId="77777777" w:rsidR="00B02528" w:rsidRDefault="006A2D8B">
            <w:pPr>
              <w:jc w:val="left"/>
              <w:rPr>
                <w:rFonts w:ascii="Arial" w:eastAsia="Yu Mincho" w:hAnsi="Arial" w:cs="Arial"/>
                <w:sz w:val="20"/>
                <w:lang w:val="en-US"/>
              </w:rPr>
            </w:pPr>
            <w:r>
              <w:rPr>
                <w:rFonts w:ascii="Arial" w:eastAsia="DengXian" w:hAnsi="Arial" w:cs="Arial"/>
                <w:sz w:val="20"/>
                <w:szCs w:val="18"/>
                <w:lang w:eastAsia="en-US"/>
              </w:rPr>
              <w:t>Agree with Samsung.</w:t>
            </w:r>
          </w:p>
        </w:tc>
      </w:tr>
      <w:tr w:rsidR="00B02528" w14:paraId="272625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6F0FC"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87BB1B" w14:textId="77777777" w:rsidR="00B02528" w:rsidRDefault="006A2D8B">
            <w:pPr>
              <w:jc w:val="center"/>
              <w:rPr>
                <w:rFonts w:ascii="Arial" w:eastAsia="Yu Mincho" w:hAnsi="Arial" w:cs="Arial"/>
                <w:sz w:val="20"/>
                <w:lang w:eastAsia="ja-JP"/>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1C031" w14:textId="77777777" w:rsidR="00B02528" w:rsidRDefault="006A2D8B">
            <w:pPr>
              <w:rPr>
                <w:rFonts w:ascii="Arial" w:hAnsi="Arial" w:cs="Arial"/>
                <w:sz w:val="20"/>
              </w:rPr>
            </w:pPr>
            <w:r>
              <w:rPr>
                <w:rFonts w:ascii="Arial" w:hAnsi="Arial" w:cs="Arial"/>
                <w:sz w:val="20"/>
              </w:rPr>
              <w:t>We don’t need to couple HARQ disable and DRX. For DRX, the UE only needs to follow the DRX procedure and DRX configuration in RRC.</w:t>
            </w:r>
          </w:p>
          <w:p w14:paraId="59D6F948" w14:textId="77777777" w:rsidR="00B02528" w:rsidRDefault="006A2D8B">
            <w:pPr>
              <w:jc w:val="left"/>
              <w:rPr>
                <w:rFonts w:ascii="Arial" w:eastAsia="Yu Mincho" w:hAnsi="Arial" w:cs="Arial"/>
                <w:sz w:val="20"/>
                <w:lang w:eastAsia="ja-JP"/>
              </w:rPr>
            </w:pPr>
            <w:r>
              <w:rPr>
                <w:rFonts w:ascii="Arial" w:hAnsi="Arial" w:cs="Arial"/>
                <w:sz w:val="20"/>
              </w:rPr>
              <w:t xml:space="preserve">We assume that the network should provide a consistent configuration, </w:t>
            </w:r>
            <w:proofErr w:type="spellStart"/>
            <w:r>
              <w:rPr>
                <w:rFonts w:ascii="Arial" w:hAnsi="Arial" w:cs="Arial"/>
                <w:sz w:val="20"/>
              </w:rPr>
              <w:t>i.e</w:t>
            </w:r>
            <w:proofErr w:type="spellEnd"/>
            <w:r>
              <w:rPr>
                <w:rFonts w:ascii="Arial" w:hAnsi="Arial" w:cs="Arial"/>
                <w:sz w:val="20"/>
              </w:rPr>
              <w:t xml:space="preserve"> no retransmission timer needed in case of no HARQ feedback.</w:t>
            </w:r>
          </w:p>
        </w:tc>
      </w:tr>
      <w:tr w:rsidR="00B02528" w14:paraId="23A879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6B6B5B"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027261" w14:textId="77777777" w:rsidR="00B02528" w:rsidRDefault="006A2D8B">
            <w:pPr>
              <w:jc w:val="center"/>
              <w:rPr>
                <w:rFonts w:ascii="Arial" w:eastAsia="DengXian"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EAB182" w14:textId="77777777" w:rsidR="00B02528" w:rsidRDefault="00B02528">
            <w:pPr>
              <w:rPr>
                <w:rFonts w:ascii="Arial" w:hAnsi="Arial" w:cs="Arial"/>
                <w:sz w:val="20"/>
              </w:rPr>
            </w:pPr>
          </w:p>
        </w:tc>
      </w:tr>
      <w:tr w:rsidR="00B02528" w14:paraId="355F4F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4B1DD2"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C3A961"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45A889" w14:textId="77777777" w:rsidR="00B02528" w:rsidRDefault="006A2D8B">
            <w:pPr>
              <w:rPr>
                <w:rFonts w:ascii="Arial" w:hAnsi="Arial" w:cs="Arial"/>
                <w:sz w:val="20"/>
                <w:lang w:val="en-US"/>
              </w:rPr>
            </w:pPr>
            <w:r>
              <w:rPr>
                <w:rFonts w:ascii="Arial" w:hAnsi="Arial" w:cs="Arial" w:hint="eastAsia"/>
                <w:sz w:val="20"/>
                <w:lang w:val="en-US"/>
              </w:rPr>
              <w:t>But how does UE know there will be so called blind re-transmissions? What if there are not, will there be power wasting?</w:t>
            </w:r>
          </w:p>
        </w:tc>
      </w:tr>
      <w:tr w:rsidR="00036C02" w:rsidRPr="00A96B54" w14:paraId="14CB673A"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FE919" w14:textId="77777777" w:rsidR="00036C02" w:rsidRPr="00A96B54" w:rsidRDefault="00036C02" w:rsidP="00481A0F">
            <w:pPr>
              <w:jc w:val="center"/>
              <w:rPr>
                <w:rFonts w:ascii="Arial" w:eastAsia="DengXian" w:hAnsi="Arial" w:cs="Arial"/>
                <w:sz w:val="20"/>
              </w:rPr>
            </w:pPr>
            <w:r w:rsidRPr="00A96B54">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8E2D70" w14:textId="77777777" w:rsidR="00036C02" w:rsidRPr="00A96B54" w:rsidRDefault="00036C02" w:rsidP="00481A0F">
            <w:pPr>
              <w:jc w:val="center"/>
              <w:rPr>
                <w:rFonts w:ascii="Arial" w:eastAsia="DengXian" w:hAnsi="Arial" w:cs="Arial"/>
                <w:sz w:val="20"/>
              </w:rPr>
            </w:pPr>
            <w:r w:rsidRPr="00A96B54">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71F4DC" w14:textId="77777777" w:rsidR="00036C02" w:rsidRPr="00A96B54" w:rsidRDefault="00036C02" w:rsidP="00481A0F">
            <w:pPr>
              <w:rPr>
                <w:rFonts w:ascii="Arial" w:eastAsia="DengXian" w:hAnsi="Arial" w:cs="Arial"/>
                <w:sz w:val="20"/>
              </w:rPr>
            </w:pPr>
            <w:r>
              <w:rPr>
                <w:rFonts w:ascii="Arial" w:eastAsia="DengXian" w:hAnsi="Arial" w:cs="Arial"/>
                <w:sz w:val="20"/>
              </w:rPr>
              <w:t xml:space="preserve">If NW intends to enable the blind HARQ retransmission, NW can configure the larger value of the PTM DRX inactivity timer to make the </w:t>
            </w:r>
            <w:proofErr w:type="spellStart"/>
            <w:r>
              <w:rPr>
                <w:rFonts w:ascii="Arial" w:eastAsia="DengXian" w:hAnsi="Arial" w:cs="Arial"/>
                <w:sz w:val="20"/>
              </w:rPr>
              <w:t>DRactive</w:t>
            </w:r>
            <w:proofErr w:type="spellEnd"/>
            <w:r>
              <w:rPr>
                <w:rFonts w:ascii="Arial" w:eastAsia="DengXian" w:hAnsi="Arial" w:cs="Arial"/>
                <w:sz w:val="20"/>
              </w:rPr>
              <w:t xml:space="preserve"> time cover the potential HARQ retransmission period. </w:t>
            </w:r>
          </w:p>
        </w:tc>
      </w:tr>
      <w:tr w:rsidR="00036C02" w14:paraId="3C6C93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1AEC2C" w14:textId="77777777" w:rsidR="00036C02" w:rsidRPr="00ED7DA5" w:rsidRDefault="00036C0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E32103"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763F6F" w14:textId="77777777" w:rsidR="00036C02" w:rsidRDefault="00036C02">
            <w:pPr>
              <w:rPr>
                <w:rFonts w:ascii="Arial" w:hAnsi="Arial" w:cs="Arial"/>
                <w:sz w:val="20"/>
                <w:lang w:val="en-US"/>
              </w:rPr>
            </w:pPr>
          </w:p>
        </w:tc>
      </w:tr>
    </w:tbl>
    <w:p w14:paraId="2475449C" w14:textId="77777777" w:rsidR="00B02528" w:rsidRDefault="00B02528">
      <w:pPr>
        <w:rPr>
          <w:b/>
        </w:rPr>
      </w:pPr>
    </w:p>
    <w:p w14:paraId="41D5DEA0" w14:textId="77777777" w:rsidR="00B02528" w:rsidRDefault="006A2D8B">
      <w:r>
        <w:t xml:space="preserve">If the HARQ is disable for PTM leg via DCI,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are useful. When HARQ is disable in DCI, there is no HARQ feedback and also no retransmission, so no need to start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timer and should be stopped if running. When HARQ is enable in DCI, there is HARQ feedback and also retransmission, so need to start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timer as legacy behaviour.</w:t>
      </w:r>
    </w:p>
    <w:p w14:paraId="44CA84AE" w14:textId="77777777" w:rsidR="00B02528" w:rsidRDefault="00B02528"/>
    <w:p w14:paraId="2850D7E9" w14:textId="77777777" w:rsidR="00B02528" w:rsidRDefault="006A2D8B">
      <w:pPr>
        <w:rPr>
          <w:b/>
        </w:rPr>
      </w:pPr>
      <w:r>
        <w:rPr>
          <w:b/>
        </w:rPr>
        <w:t xml:space="preserve">Proposal: For ACK/NACK based HARQ feedback, if DCI based HARQ disable/enable is controlled in DCI, the MBS DRX configuration for PTM leg includes </w:t>
      </w:r>
      <w:proofErr w:type="spellStart"/>
      <w:r>
        <w:rPr>
          <w:b/>
          <w:i/>
        </w:rPr>
        <w:t>drx</w:t>
      </w:r>
      <w:proofErr w:type="spellEnd"/>
      <w:r>
        <w:rPr>
          <w:b/>
          <w:i/>
        </w:rPr>
        <w:t>-HARQ-RTT-</w:t>
      </w:r>
      <w:proofErr w:type="spellStart"/>
      <w:r>
        <w:rPr>
          <w:b/>
          <w:i/>
        </w:rPr>
        <w:t>TimerDLPTM</w:t>
      </w:r>
      <w:proofErr w:type="spellEnd"/>
      <w:r>
        <w:rPr>
          <w:b/>
        </w:rPr>
        <w:t xml:space="preserve"> </w:t>
      </w:r>
      <w:r>
        <w:rPr>
          <w:rFonts w:hint="eastAsia"/>
          <w:b/>
        </w:rPr>
        <w:t>a</w:t>
      </w:r>
      <w:r>
        <w:rPr>
          <w:b/>
        </w:rPr>
        <w:t xml:space="preserve">nd </w:t>
      </w:r>
      <w:proofErr w:type="spellStart"/>
      <w:r>
        <w:rPr>
          <w:b/>
          <w:i/>
        </w:rPr>
        <w:t>drx-RetransmissionTimerDLPTM</w:t>
      </w:r>
      <w:proofErr w:type="spellEnd"/>
      <w:r>
        <w:rPr>
          <w:b/>
          <w:i/>
        </w:rPr>
        <w:t xml:space="preserve"> and also </w:t>
      </w:r>
      <w:proofErr w:type="spellStart"/>
      <w:r>
        <w:rPr>
          <w:b/>
          <w:i/>
        </w:rPr>
        <w:t>drx-onDurationTimerPTM</w:t>
      </w:r>
      <w:proofErr w:type="spellEnd"/>
      <w:r>
        <w:rPr>
          <w:b/>
        </w:rPr>
        <w:t xml:space="preserve">, </w:t>
      </w:r>
      <w:proofErr w:type="spellStart"/>
      <w:r>
        <w:rPr>
          <w:b/>
          <w:i/>
        </w:rPr>
        <w:t>drx-InactivityTimerPTM</w:t>
      </w:r>
      <w:proofErr w:type="spellEnd"/>
      <w:r>
        <w:rPr>
          <w:b/>
        </w:rPr>
        <w:t xml:space="preserve">, </w:t>
      </w:r>
      <w:proofErr w:type="spellStart"/>
      <w:r>
        <w:rPr>
          <w:b/>
          <w:i/>
        </w:rPr>
        <w:t>drx-LongCycleStartOffsetPTM</w:t>
      </w:r>
      <w:proofErr w:type="spellEnd"/>
      <w:r>
        <w:rPr>
          <w:b/>
        </w:rPr>
        <w:t xml:space="preserve">, </w:t>
      </w:r>
      <w:proofErr w:type="spellStart"/>
      <w:r>
        <w:rPr>
          <w:b/>
          <w:i/>
        </w:rPr>
        <w:t>drx-SlotOffsetPTM</w:t>
      </w:r>
      <w:proofErr w:type="spellEnd"/>
      <w:r>
        <w:rPr>
          <w:b/>
        </w:rPr>
        <w:t xml:space="preserve">. When HARQ is disable in DCI, do not start the </w:t>
      </w:r>
      <w:proofErr w:type="spellStart"/>
      <w:r>
        <w:rPr>
          <w:b/>
          <w:i/>
        </w:rPr>
        <w:t>drx</w:t>
      </w:r>
      <w:proofErr w:type="spellEnd"/>
      <w:r>
        <w:rPr>
          <w:b/>
          <w:i/>
        </w:rPr>
        <w:t>-HARQ-RTT-</w:t>
      </w:r>
      <w:proofErr w:type="spellStart"/>
      <w:r>
        <w:rPr>
          <w:b/>
          <w:i/>
        </w:rPr>
        <w:t>TimerDLPTM</w:t>
      </w:r>
      <w:proofErr w:type="spellEnd"/>
      <w:r>
        <w:rPr>
          <w:b/>
        </w:rPr>
        <w:t xml:space="preserve"> </w:t>
      </w:r>
      <w:r>
        <w:rPr>
          <w:rFonts w:hint="eastAsia"/>
          <w:b/>
        </w:rPr>
        <w:t>a</w:t>
      </w:r>
      <w:r>
        <w:rPr>
          <w:b/>
        </w:rPr>
        <w:t xml:space="preserve">nd </w:t>
      </w:r>
      <w:proofErr w:type="spellStart"/>
      <w:r>
        <w:rPr>
          <w:b/>
          <w:i/>
        </w:rPr>
        <w:t>drx-RetransmissionTimerDLPTM</w:t>
      </w:r>
      <w:proofErr w:type="spellEnd"/>
      <w:r>
        <w:rPr>
          <w:b/>
        </w:rPr>
        <w:t xml:space="preserve"> timer and stop the two timers if running.</w:t>
      </w:r>
    </w:p>
    <w:p w14:paraId="4077D12C" w14:textId="77777777" w:rsidR="00B02528" w:rsidRDefault="006A2D8B">
      <w:pPr>
        <w:rPr>
          <w:rFonts w:eastAsiaTheme="minorEastAsia"/>
          <w:b/>
        </w:rPr>
      </w:pPr>
      <w:r>
        <w:rPr>
          <w:b/>
          <w:lang w:val="en-US"/>
        </w:rPr>
        <w:t>Q</w:t>
      </w:r>
      <w:r>
        <w:rPr>
          <w:rFonts w:hint="eastAsia"/>
          <w:b/>
          <w:lang w:val="en-US"/>
        </w:rPr>
        <w:t>1</w:t>
      </w:r>
      <w:r>
        <w:rPr>
          <w:b/>
          <w:lang w:val="en-US"/>
        </w:rPr>
        <w:t xml:space="preserve">6: </w:t>
      </w:r>
      <w:r>
        <w:rPr>
          <w:rFonts w:hint="eastAsia"/>
          <w:b/>
          <w:lang w:val="en-US"/>
        </w:rPr>
        <w:t>D</w:t>
      </w:r>
      <w:r>
        <w:rPr>
          <w:b/>
          <w:lang w:val="en-US"/>
        </w:rPr>
        <w:t xml:space="preserve">o </w:t>
      </w:r>
      <w:r>
        <w:rPr>
          <w:b/>
          <w:bCs/>
        </w:rPr>
        <w:t xml:space="preserve">companies agree the above proposal for HARQ ACK/NACK based feedback?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589BF77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FA0626B"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EC901E"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C61A24B" w14:textId="77777777" w:rsidR="00B02528" w:rsidRDefault="006A2D8B">
            <w:pPr>
              <w:pStyle w:val="BodyText"/>
              <w:jc w:val="center"/>
              <w:rPr>
                <w:lang w:eastAsia="en-US"/>
              </w:rPr>
            </w:pPr>
            <w:r>
              <w:rPr>
                <w:sz w:val="20"/>
                <w:szCs w:val="20"/>
                <w:lang w:eastAsia="en-US"/>
              </w:rPr>
              <w:t>Comments</w:t>
            </w:r>
          </w:p>
        </w:tc>
      </w:tr>
      <w:tr w:rsidR="00B02528" w14:paraId="26D13D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70FFAB"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0D3DDA"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0AC26A" w14:textId="77777777" w:rsidR="00B02528" w:rsidRDefault="00B02528">
            <w:pPr>
              <w:jc w:val="left"/>
              <w:rPr>
                <w:rFonts w:ascii="Arial" w:hAnsi="Arial" w:cs="Arial"/>
                <w:sz w:val="20"/>
              </w:rPr>
            </w:pPr>
          </w:p>
        </w:tc>
      </w:tr>
      <w:tr w:rsidR="00B02528" w14:paraId="64739D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3E3912"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204AD2"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E3279D" w14:textId="77777777" w:rsidR="00B02528" w:rsidRDefault="006A2D8B">
            <w:pPr>
              <w:rPr>
                <w:rFonts w:ascii="Arial" w:eastAsia="DengXian" w:hAnsi="Arial" w:cs="Arial"/>
                <w:sz w:val="21"/>
                <w:szCs w:val="22"/>
              </w:rPr>
            </w:pPr>
            <w:r>
              <w:rPr>
                <w:rFonts w:ascii="Arial" w:eastAsia="Malgun Gothic" w:hAnsi="Arial" w:cs="Arial" w:hint="eastAsia"/>
                <w:sz w:val="21"/>
                <w:szCs w:val="22"/>
                <w:lang w:eastAsia="ko-KR"/>
              </w:rPr>
              <w:t xml:space="preserve">Even if HARQ feedback is disabled for a UE,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B02528" w14:paraId="0DB3CE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64C40B"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C1B662"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EA604" w14:textId="77777777" w:rsidR="00B02528" w:rsidRDefault="006A2D8B">
            <w:pPr>
              <w:rPr>
                <w:rFonts w:ascii="Arial" w:hAnsi="Arial" w:cs="Arial"/>
                <w:sz w:val="21"/>
                <w:szCs w:val="22"/>
              </w:rPr>
            </w:pPr>
            <w:r>
              <w:rPr>
                <w:rFonts w:ascii="Arial" w:hAnsi="Arial" w:cs="Arial"/>
                <w:sz w:val="21"/>
                <w:szCs w:val="22"/>
              </w:rPr>
              <w:t>Again, agree with Samsung</w:t>
            </w:r>
          </w:p>
        </w:tc>
      </w:tr>
      <w:tr w:rsidR="00B02528" w14:paraId="6DCAFD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F995AD"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FD4F5"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C97CF2" w14:textId="77777777" w:rsidR="00B02528" w:rsidRDefault="006A2D8B">
            <w:pPr>
              <w:rPr>
                <w:rFonts w:ascii="Arial" w:hAnsi="Arial" w:cs="Arial"/>
                <w:sz w:val="21"/>
                <w:szCs w:val="22"/>
              </w:rPr>
            </w:pPr>
            <w:r>
              <w:rPr>
                <w:rFonts w:ascii="Arial" w:hAnsi="Arial" w:cs="Arial"/>
                <w:sz w:val="21"/>
                <w:szCs w:val="22"/>
              </w:rPr>
              <w:t>Agree with Samsung</w:t>
            </w:r>
          </w:p>
        </w:tc>
      </w:tr>
      <w:tr w:rsidR="00B02528" w14:paraId="3A38D5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67EF59"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55F349"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631C14" w14:textId="77777777" w:rsidR="00B02528" w:rsidRDefault="006A2D8B">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 altogether for those UEs, nor disabling HARQ and HARQ feedback for all other UEs.</w:t>
            </w:r>
          </w:p>
        </w:tc>
      </w:tr>
      <w:tr w:rsidR="00B02528" w14:paraId="75BBA5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6D0037"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AE132D"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26CFA" w14:textId="77777777" w:rsidR="00B02528" w:rsidRDefault="00B02528">
            <w:pPr>
              <w:rPr>
                <w:rFonts w:ascii="Arial" w:hAnsi="Arial" w:cs="Arial"/>
                <w:sz w:val="21"/>
                <w:szCs w:val="22"/>
              </w:rPr>
            </w:pPr>
          </w:p>
        </w:tc>
      </w:tr>
      <w:tr w:rsidR="00B02528" w14:paraId="6ACE46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A5621"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71669"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03C5F6" w14:textId="77777777" w:rsidR="00B02528" w:rsidRDefault="00B02528">
            <w:pPr>
              <w:rPr>
                <w:rFonts w:ascii="Arial" w:hAnsi="Arial" w:cs="Arial"/>
                <w:sz w:val="21"/>
                <w:szCs w:val="22"/>
                <w:lang w:eastAsia="en-US"/>
              </w:rPr>
            </w:pPr>
          </w:p>
        </w:tc>
      </w:tr>
      <w:tr w:rsidR="00B02528" w14:paraId="0DDFDA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646E8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F1CAB3"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A06B3"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For a UE with HARQ FB disabled, regarding reception of retransmissions, it is up to UE implementation. It does not need to be specified in DRX operation. DRX operation specifies when UE should monitor. It does not </w:t>
            </w:r>
            <w:proofErr w:type="spellStart"/>
            <w:r>
              <w:rPr>
                <w:rFonts w:ascii="Arial" w:eastAsia="Malgun Gothic" w:hAnsi="Arial" w:cs="Arial"/>
                <w:sz w:val="21"/>
                <w:szCs w:val="22"/>
                <w:lang w:eastAsia="ko-KR"/>
              </w:rPr>
              <w:t>prohit</w:t>
            </w:r>
            <w:proofErr w:type="spellEnd"/>
            <w:r>
              <w:rPr>
                <w:rFonts w:ascii="Arial" w:eastAsia="Malgun Gothic" w:hAnsi="Arial" w:cs="Arial"/>
                <w:sz w:val="21"/>
                <w:szCs w:val="22"/>
                <w:lang w:eastAsia="ko-KR"/>
              </w:rPr>
              <w:t xml:space="preserve"> monitoring outside the active time.</w:t>
            </w:r>
          </w:p>
        </w:tc>
      </w:tr>
      <w:tr w:rsidR="00B02528" w14:paraId="782043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CB0918"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28CFD7" w14:textId="77777777" w:rsidR="00B02528" w:rsidRDefault="006A2D8B">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BA10B8" w14:textId="77777777" w:rsidR="00B02528" w:rsidRDefault="006A2D8B">
            <w:pPr>
              <w:rPr>
                <w:rFonts w:ascii="Arial" w:hAnsi="Arial" w:cs="Arial"/>
                <w:sz w:val="20"/>
                <w:lang w:eastAsia="en-US"/>
              </w:rPr>
            </w:pPr>
            <w:r>
              <w:rPr>
                <w:rFonts w:ascii="Arial" w:hAnsi="Arial" w:cs="Arial"/>
                <w:sz w:val="21"/>
                <w:szCs w:val="22"/>
              </w:rPr>
              <w:t xml:space="preserve">Reason: There’s the case that the DCI format is used to </w:t>
            </w:r>
            <w:proofErr w:type="spellStart"/>
            <w:r>
              <w:rPr>
                <w:rFonts w:ascii="Arial" w:hAnsi="Arial" w:cs="Arial"/>
                <w:sz w:val="21"/>
                <w:szCs w:val="22"/>
              </w:rPr>
              <w:t>diable</w:t>
            </w:r>
            <w:proofErr w:type="spellEnd"/>
            <w:r>
              <w:rPr>
                <w:rFonts w:ascii="Arial" w:hAnsi="Arial" w:cs="Arial"/>
                <w:sz w:val="21"/>
                <w:szCs w:val="22"/>
              </w:rPr>
              <w:t>/</w:t>
            </w:r>
            <w:proofErr w:type="spellStart"/>
            <w:r>
              <w:rPr>
                <w:rFonts w:ascii="Arial" w:hAnsi="Arial" w:cs="Arial"/>
                <w:sz w:val="21"/>
                <w:szCs w:val="22"/>
              </w:rPr>
              <w:t>enaible</w:t>
            </w:r>
            <w:proofErr w:type="spellEnd"/>
            <w:r>
              <w:rPr>
                <w:rFonts w:ascii="Arial" w:hAnsi="Arial" w:cs="Arial"/>
                <w:sz w:val="21"/>
                <w:szCs w:val="22"/>
              </w:rPr>
              <w:t xml:space="preserve"> the HARQ feedback for some UEs and the HARQ feedback is enabled by RRC signalling for some other UEs. </w:t>
            </w:r>
          </w:p>
        </w:tc>
      </w:tr>
      <w:tr w:rsidR="00B02528" w14:paraId="6F7F574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8D30B18"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5D4700"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799614"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 xml:space="preserve">imilar view with Samsung and TD Tech, </w:t>
            </w:r>
            <w:r>
              <w:rPr>
                <w:rFonts w:ascii="Arial" w:eastAsia="DengXian" w:hAnsi="Arial" w:cs="Arial"/>
                <w:sz w:val="20"/>
              </w:rPr>
              <w:t>Chengdu TD Tech.</w:t>
            </w:r>
          </w:p>
        </w:tc>
      </w:tr>
      <w:tr w:rsidR="00B02528" w14:paraId="69780E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43383A"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D0B3DB"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90A78A" w14:textId="77777777" w:rsidR="00B02528" w:rsidRDefault="006A2D8B">
            <w:pPr>
              <w:rPr>
                <w:rFonts w:ascii="Arial" w:hAnsi="Arial" w:cs="Arial"/>
                <w:sz w:val="20"/>
                <w:lang w:eastAsia="en-US"/>
              </w:rPr>
            </w:pPr>
            <w:r>
              <w:rPr>
                <w:rFonts w:ascii="Arial" w:hAnsi="Arial" w:cs="Arial"/>
                <w:sz w:val="21"/>
                <w:szCs w:val="22"/>
                <w:lang w:eastAsia="en-US"/>
              </w:rPr>
              <w:t>See previous question.</w:t>
            </w:r>
          </w:p>
        </w:tc>
      </w:tr>
      <w:tr w:rsidR="00B02528" w14:paraId="2F9E66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D06B1C"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A9F69F" w14:textId="77777777" w:rsidR="00B02528" w:rsidRDefault="006A2D8B">
            <w:pPr>
              <w:jc w:val="center"/>
              <w:rPr>
                <w:rFonts w:ascii="Arial" w:eastAsia="DengXian"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672FB8" w14:textId="77777777" w:rsidR="00B02528" w:rsidRDefault="006A2D8B">
            <w:pPr>
              <w:rPr>
                <w:rFonts w:ascii="Arial" w:eastAsia="DengXian" w:hAnsi="Arial" w:cs="Arial"/>
                <w:sz w:val="20"/>
              </w:rPr>
            </w:pPr>
            <w:r>
              <w:rPr>
                <w:rFonts w:ascii="Arial" w:hAnsi="Arial" w:cs="Arial" w:hint="eastAsia"/>
                <w:sz w:val="21"/>
                <w:szCs w:val="22"/>
              </w:rPr>
              <w:t>A</w:t>
            </w:r>
            <w:r>
              <w:rPr>
                <w:rFonts w:ascii="Arial" w:hAnsi="Arial" w:cs="Arial"/>
                <w:sz w:val="21"/>
                <w:szCs w:val="22"/>
              </w:rPr>
              <w:t>gree with Samsung.</w:t>
            </w:r>
          </w:p>
        </w:tc>
      </w:tr>
      <w:tr w:rsidR="00B02528" w14:paraId="3B207A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C999F5"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4313B" w14:textId="77777777" w:rsidR="00B02528" w:rsidRDefault="006A2D8B">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818D8F" w14:textId="77777777" w:rsidR="00B02528" w:rsidRDefault="006A2D8B">
            <w:pPr>
              <w:rPr>
                <w:rFonts w:ascii="Arial" w:hAnsi="Arial" w:cs="Arial"/>
                <w:sz w:val="21"/>
                <w:szCs w:val="22"/>
              </w:rPr>
            </w:pPr>
            <w:r>
              <w:rPr>
                <w:rFonts w:ascii="Arial" w:eastAsia="DengXian" w:hAnsi="Arial" w:cs="Arial"/>
                <w:sz w:val="20"/>
              </w:rPr>
              <w:t>Agree with Samsung.</w:t>
            </w:r>
          </w:p>
        </w:tc>
      </w:tr>
      <w:tr w:rsidR="00B02528" w14:paraId="4F0A94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10C187"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DD4C54" w14:textId="77777777" w:rsidR="00B02528" w:rsidRDefault="006A2D8B">
            <w:pPr>
              <w:jc w:val="center"/>
              <w:rPr>
                <w:rFonts w:ascii="Arial" w:eastAsia="Malgun Gothic" w:hAnsi="Arial" w:cs="Arial"/>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C62F1E" w14:textId="77777777" w:rsidR="00B02528" w:rsidRDefault="006A2D8B">
            <w:pPr>
              <w:rPr>
                <w:rFonts w:ascii="Arial" w:eastAsia="DengXian" w:hAnsi="Arial" w:cs="Arial"/>
                <w:lang w:eastAsia="en-US"/>
              </w:rPr>
            </w:pPr>
            <w:r>
              <w:rPr>
                <w:rFonts w:ascii="Arial" w:hAnsi="Arial" w:cs="Arial"/>
                <w:sz w:val="21"/>
                <w:szCs w:val="22"/>
              </w:rPr>
              <w:t>Agree with Samsung</w:t>
            </w:r>
          </w:p>
        </w:tc>
      </w:tr>
      <w:tr w:rsidR="00B02528" w14:paraId="17941E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F85CBD" w14:textId="77777777" w:rsidR="00B02528" w:rsidRDefault="006A2D8B">
            <w:pPr>
              <w:jc w:val="center"/>
              <w:rPr>
                <w:rFonts w:ascii="Arial" w:eastAsia="Yu Mincho" w:hAnsi="Arial" w:cs="Arial"/>
                <w:sz w:val="20"/>
                <w:lang w:eastAsia="ja-JP"/>
              </w:rPr>
            </w:pPr>
            <w:r>
              <w:rPr>
                <w:rFonts w:ascii="Arial" w:eastAsia="DengXian"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0AAF34" w14:textId="77777777" w:rsidR="00B02528" w:rsidRDefault="006A2D8B">
            <w:pPr>
              <w:jc w:val="center"/>
              <w:rPr>
                <w:rFonts w:ascii="Arial" w:eastAsia="Yu Mincho" w:hAnsi="Arial" w:cs="Arial"/>
                <w:sz w:val="20"/>
                <w:lang w:eastAsia="ja-JP"/>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F030FD" w14:textId="77777777" w:rsidR="00B02528" w:rsidRDefault="006A2D8B">
            <w:pPr>
              <w:jc w:val="left"/>
              <w:rPr>
                <w:rFonts w:ascii="Arial" w:eastAsia="Yu Mincho" w:hAnsi="Arial" w:cs="Arial"/>
                <w:sz w:val="20"/>
                <w:lang w:val="en-US"/>
              </w:rPr>
            </w:pPr>
            <w:r>
              <w:rPr>
                <w:rFonts w:ascii="Arial" w:eastAsia="DengXian" w:hAnsi="Arial" w:cs="Arial"/>
                <w:sz w:val="20"/>
              </w:rPr>
              <w:t>Agree with Samsung</w:t>
            </w:r>
          </w:p>
        </w:tc>
      </w:tr>
      <w:tr w:rsidR="00B02528" w14:paraId="496EBB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59238A"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53800"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325429" w14:textId="77777777" w:rsidR="00B02528" w:rsidRDefault="006A2D8B">
            <w:pPr>
              <w:rPr>
                <w:rFonts w:ascii="Arial" w:hAnsi="Arial" w:cs="Arial"/>
                <w:sz w:val="20"/>
              </w:rPr>
            </w:pPr>
            <w:r>
              <w:rPr>
                <w:rFonts w:ascii="Arial" w:hAnsi="Arial" w:cs="Arial"/>
                <w:sz w:val="20"/>
              </w:rPr>
              <w:t>We don’t need to couple HARQ disable and DRX. For DRX, the UE only needs to follow the DRX procedure and DRX configuration in RRC.</w:t>
            </w:r>
          </w:p>
          <w:p w14:paraId="6AD35B9E" w14:textId="77777777" w:rsidR="00B02528" w:rsidRDefault="006A2D8B">
            <w:pPr>
              <w:jc w:val="left"/>
              <w:rPr>
                <w:rFonts w:ascii="Arial" w:eastAsia="Yu Mincho" w:hAnsi="Arial" w:cs="Arial"/>
                <w:sz w:val="20"/>
                <w:lang w:eastAsia="ja-JP"/>
              </w:rPr>
            </w:pPr>
            <w:r>
              <w:rPr>
                <w:rFonts w:ascii="Arial" w:hAnsi="Arial" w:cs="Arial"/>
                <w:sz w:val="20"/>
              </w:rPr>
              <w:lastRenderedPageBreak/>
              <w:t xml:space="preserve">We assume that the network should provide a consistent configuration, </w:t>
            </w:r>
            <w:proofErr w:type="spellStart"/>
            <w:r>
              <w:rPr>
                <w:rFonts w:ascii="Arial" w:hAnsi="Arial" w:cs="Arial"/>
                <w:sz w:val="20"/>
              </w:rPr>
              <w:t>i.e</w:t>
            </w:r>
            <w:proofErr w:type="spellEnd"/>
            <w:r>
              <w:rPr>
                <w:rFonts w:ascii="Arial" w:hAnsi="Arial" w:cs="Arial"/>
                <w:sz w:val="20"/>
              </w:rPr>
              <w:t xml:space="preserve"> no retransmission timer needed in case of no HARQ feedback.</w:t>
            </w:r>
          </w:p>
        </w:tc>
      </w:tr>
      <w:tr w:rsidR="00B02528" w14:paraId="0E719F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1B138F" w14:textId="77777777" w:rsidR="00B02528" w:rsidRDefault="006A2D8B">
            <w:pPr>
              <w:jc w:val="center"/>
              <w:rPr>
                <w:rFonts w:ascii="Arial" w:hAnsi="Arial" w:cs="Arial"/>
                <w:sz w:val="20"/>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A1F6F" w14:textId="77777777" w:rsidR="00B02528" w:rsidRDefault="006A2D8B">
            <w:pPr>
              <w:jc w:val="center"/>
              <w:rPr>
                <w:rFonts w:ascii="Arial" w:eastAsia="DengXian"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248791" w14:textId="77777777" w:rsidR="00B02528" w:rsidRDefault="006A2D8B">
            <w:pPr>
              <w:rPr>
                <w:rFonts w:ascii="Arial" w:hAnsi="Arial" w:cs="Arial"/>
                <w:sz w:val="20"/>
              </w:rPr>
            </w:pPr>
            <w:r>
              <w:rPr>
                <w:rFonts w:ascii="Arial" w:eastAsia="DengXian" w:hAnsi="Arial" w:cs="Arial"/>
                <w:sz w:val="20"/>
              </w:rPr>
              <w:t>Agree with Samsung</w:t>
            </w:r>
          </w:p>
        </w:tc>
      </w:tr>
      <w:tr w:rsidR="00B02528" w14:paraId="4A6E088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0FD2FB" w14:textId="77777777" w:rsidR="00B02528" w:rsidRDefault="006A2D8B">
            <w:pPr>
              <w:jc w:val="center"/>
              <w:rPr>
                <w:rFonts w:ascii="Arial" w:hAnsi="Arial" w:cs="Arial"/>
                <w:sz w:val="20"/>
                <w:lang w:val="en-US"/>
              </w:rPr>
            </w:pPr>
            <w:r>
              <w:rPr>
                <w:rFonts w:ascii="Arial" w:hAnsi="Arial" w:cs="Arial" w:hint="eastAsia"/>
                <w:sz w:val="20"/>
                <w:lang w:val="en-US"/>
              </w:rPr>
              <w:t xml:space="preserve">ZTE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1DC944"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BF06A0" w14:textId="77777777" w:rsidR="00B02528" w:rsidRDefault="006A2D8B">
            <w:pPr>
              <w:rPr>
                <w:rFonts w:ascii="Arial" w:eastAsia="DengXian" w:hAnsi="Arial" w:cs="Arial"/>
                <w:sz w:val="20"/>
                <w:lang w:val="en-US"/>
              </w:rPr>
            </w:pPr>
            <w:r>
              <w:rPr>
                <w:rFonts w:ascii="Arial" w:eastAsia="DengXian" w:hAnsi="Arial" w:cs="Arial" w:hint="eastAsia"/>
                <w:sz w:val="20"/>
                <w:lang w:val="en-US"/>
              </w:rPr>
              <w:t>Again, how does UE know there will be so called blind re-transmissions? What if there are not, will there be power wasting?</w:t>
            </w:r>
          </w:p>
        </w:tc>
      </w:tr>
      <w:tr w:rsidR="00ED7DA5" w14:paraId="22C80C30"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E50196"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7A9442" w14:textId="77777777" w:rsidR="00ED7DA5" w:rsidRDefault="00ED7DA5"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68DBA" w14:textId="77777777" w:rsidR="00ED7DA5" w:rsidRDefault="00ED7DA5" w:rsidP="00481A0F">
            <w:pPr>
              <w:rPr>
                <w:rFonts w:ascii="Arial" w:eastAsia="DengXian" w:hAnsi="Arial" w:cs="Arial"/>
                <w:lang w:eastAsia="en-US"/>
              </w:rPr>
            </w:pPr>
          </w:p>
        </w:tc>
      </w:tr>
      <w:tr w:rsidR="00ED7DA5" w14:paraId="256310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38A63"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80ABE3"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4F1EF2" w14:textId="77777777" w:rsidR="00ED7DA5" w:rsidRDefault="00ED7DA5">
            <w:pPr>
              <w:rPr>
                <w:rFonts w:ascii="Arial" w:eastAsia="DengXian" w:hAnsi="Arial" w:cs="Arial"/>
                <w:sz w:val="20"/>
                <w:lang w:val="en-US"/>
              </w:rPr>
            </w:pPr>
          </w:p>
        </w:tc>
      </w:tr>
    </w:tbl>
    <w:p w14:paraId="7A4B2705" w14:textId="77777777" w:rsidR="00B02528" w:rsidRDefault="00B02528">
      <w:pPr>
        <w:rPr>
          <w:b/>
        </w:rPr>
      </w:pPr>
    </w:p>
    <w:p w14:paraId="3024D930" w14:textId="77777777" w:rsidR="00B02528" w:rsidRDefault="006A2D8B">
      <w:r>
        <w:t>In RAN1#107 meeting, RAN1 make the following agreement for NACK only based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4F1C69B2" w14:textId="77777777">
        <w:tc>
          <w:tcPr>
            <w:tcW w:w="9855" w:type="dxa"/>
            <w:shd w:val="clear" w:color="auto" w:fill="auto"/>
          </w:tcPr>
          <w:p w14:paraId="10ACCF59" w14:textId="77777777" w:rsidR="00B02528" w:rsidRDefault="006A2D8B">
            <w:pPr>
              <w:rPr>
                <w:b/>
                <w:bCs/>
              </w:rPr>
            </w:pPr>
            <w:r>
              <w:rPr>
                <w:b/>
                <w:bCs/>
                <w:highlight w:val="green"/>
              </w:rPr>
              <w:t>Agreement</w:t>
            </w:r>
          </w:p>
          <w:p w14:paraId="509B32B1" w14:textId="77777777" w:rsidR="00B02528" w:rsidRDefault="006A2D8B">
            <w:r>
              <w:t xml:space="preserve">Support enabling/disabling HARQ-ACK for NACK-only based feedback. </w:t>
            </w:r>
          </w:p>
          <w:p w14:paraId="6CF49454" w14:textId="77777777" w:rsidR="00B02528" w:rsidRDefault="006A2D8B">
            <w:pPr>
              <w:numPr>
                <w:ilvl w:val="0"/>
                <w:numId w:val="8"/>
              </w:numPr>
              <w:overflowPunct/>
              <w:autoSpaceDE/>
              <w:autoSpaceDN/>
              <w:adjustRightInd/>
              <w:spacing w:after="0" w:line="240" w:lineRule="auto"/>
              <w:jc w:val="left"/>
              <w:textAlignment w:val="auto"/>
            </w:pPr>
            <w:r>
              <w:t>The relevant agreements made for ACK/NACK based feedback can be extended for the support of NACK-only, including:</w:t>
            </w:r>
          </w:p>
          <w:p w14:paraId="7DEB4729" w14:textId="77777777" w:rsidR="00B02528" w:rsidRDefault="006A2D8B">
            <w:pPr>
              <w:numPr>
                <w:ilvl w:val="1"/>
                <w:numId w:val="8"/>
              </w:numPr>
              <w:overflowPunct/>
              <w:autoSpaceDE/>
              <w:autoSpaceDN/>
              <w:adjustRightInd/>
              <w:spacing w:after="0" w:line="240" w:lineRule="auto"/>
              <w:jc w:val="left"/>
              <w:textAlignment w:val="auto"/>
            </w:pPr>
            <w:r>
              <w:t>RRC signalling configures the presence of the field “enabling/disabling HARQ-ACK feedback indication” in the group-common DCI and the configuration is per G-RNTI.</w:t>
            </w:r>
          </w:p>
          <w:p w14:paraId="4615D86B" w14:textId="77777777" w:rsidR="00B02528" w:rsidRDefault="006A2D8B">
            <w:pPr>
              <w:numPr>
                <w:ilvl w:val="1"/>
                <w:numId w:val="8"/>
              </w:numPr>
              <w:overflowPunct/>
              <w:autoSpaceDE/>
              <w:autoSpaceDN/>
              <w:adjustRightInd/>
              <w:spacing w:after="0" w:line="240" w:lineRule="auto"/>
              <w:jc w:val="left"/>
              <w:textAlignment w:val="auto"/>
            </w:pPr>
            <w:r>
              <w:t xml:space="preserve">RRC signalling configures directly whether the HARQ-ACK feedback is enabled or </w:t>
            </w:r>
            <w:proofErr w:type="gramStart"/>
            <w:r>
              <w:t>disabled</w:t>
            </w:r>
            <w:proofErr w:type="gramEnd"/>
            <w:r>
              <w:t xml:space="preserve"> and the configuration is per G-RNTI.</w:t>
            </w:r>
          </w:p>
        </w:tc>
      </w:tr>
    </w:tbl>
    <w:p w14:paraId="100FAFED" w14:textId="77777777" w:rsidR="00B02528" w:rsidRDefault="00B02528"/>
    <w:p w14:paraId="44DCDDE8" w14:textId="77777777" w:rsidR="00B02528" w:rsidRDefault="006A2D8B">
      <w:r>
        <w:t xml:space="preserve">For the same reason as ACK/NACK based HARQ feedback, the following proposal is for HARQ enable/disable in NACK only case. </w:t>
      </w:r>
    </w:p>
    <w:p w14:paraId="6839D9B5" w14:textId="77777777" w:rsidR="00B02528" w:rsidRDefault="006A2D8B">
      <w:pPr>
        <w:rPr>
          <w:b/>
        </w:rPr>
      </w:pPr>
      <w:r>
        <w:rPr>
          <w:b/>
        </w:rPr>
        <w:t>Proposal: For NACK only based HARQ feedback</w:t>
      </w:r>
      <w:r>
        <w:rPr>
          <w:rFonts w:hint="eastAsia"/>
          <w:b/>
        </w:rPr>
        <w:t>,</w:t>
      </w:r>
      <w:r>
        <w:rPr>
          <w:b/>
        </w:rPr>
        <w:t xml:space="preserve"> it is same as ACK/NACK based feedback:</w:t>
      </w:r>
    </w:p>
    <w:p w14:paraId="0E61D916" w14:textId="77777777" w:rsidR="00B02528" w:rsidRDefault="006A2D8B">
      <w:pPr>
        <w:numPr>
          <w:ilvl w:val="0"/>
          <w:numId w:val="15"/>
        </w:numPr>
        <w:rPr>
          <w:b/>
        </w:rPr>
      </w:pPr>
      <w:r>
        <w:rPr>
          <w:b/>
        </w:rPr>
        <w:t xml:space="preserve">If RRC based HARQ disable/enable is configured in RRC signalling, the MBS DRX configuration for PTM leg only includes </w:t>
      </w:r>
      <w:proofErr w:type="spellStart"/>
      <w:r>
        <w:rPr>
          <w:b/>
          <w:i/>
        </w:rPr>
        <w:t>drx-onDurationTimerPTM</w:t>
      </w:r>
      <w:proofErr w:type="spellEnd"/>
      <w:r>
        <w:rPr>
          <w:b/>
        </w:rPr>
        <w:t xml:space="preserve">, </w:t>
      </w:r>
      <w:proofErr w:type="spellStart"/>
      <w:r>
        <w:rPr>
          <w:b/>
          <w:i/>
        </w:rPr>
        <w:t>drx-InactivityTimerPTM</w:t>
      </w:r>
      <w:proofErr w:type="spellEnd"/>
      <w:r>
        <w:rPr>
          <w:b/>
        </w:rPr>
        <w:t xml:space="preserve">, </w:t>
      </w:r>
      <w:proofErr w:type="spellStart"/>
      <w:r>
        <w:rPr>
          <w:b/>
          <w:i/>
        </w:rPr>
        <w:t>drx-LongCycleStartOffsetPTM</w:t>
      </w:r>
      <w:proofErr w:type="spellEnd"/>
      <w:r>
        <w:rPr>
          <w:b/>
        </w:rPr>
        <w:t xml:space="preserve">, </w:t>
      </w:r>
      <w:proofErr w:type="spellStart"/>
      <w:r>
        <w:rPr>
          <w:b/>
          <w:i/>
        </w:rPr>
        <w:t>drx-SlotOffsetPTM</w:t>
      </w:r>
      <w:proofErr w:type="spellEnd"/>
      <w:r>
        <w:rPr>
          <w:b/>
        </w:rPr>
        <w:t>. The multicast DRX operation in this case is similar as broadcast MBS.</w:t>
      </w:r>
    </w:p>
    <w:p w14:paraId="5AD1DCC9" w14:textId="77777777" w:rsidR="00B02528" w:rsidRDefault="006A2D8B">
      <w:pPr>
        <w:numPr>
          <w:ilvl w:val="0"/>
          <w:numId w:val="15"/>
        </w:numPr>
        <w:rPr>
          <w:b/>
        </w:rPr>
      </w:pPr>
      <w:r>
        <w:rPr>
          <w:b/>
        </w:rPr>
        <w:t xml:space="preserve">If DCI based HARQ disable/enable is configured in RRC signalling, the MBS DRX configuration for PTM leg includes </w:t>
      </w:r>
      <w:proofErr w:type="spellStart"/>
      <w:r>
        <w:rPr>
          <w:b/>
          <w:i/>
        </w:rPr>
        <w:t>drx</w:t>
      </w:r>
      <w:proofErr w:type="spellEnd"/>
      <w:r>
        <w:rPr>
          <w:b/>
          <w:i/>
        </w:rPr>
        <w:t>-HARQ-RTT-</w:t>
      </w:r>
      <w:proofErr w:type="spellStart"/>
      <w:r>
        <w:rPr>
          <w:b/>
          <w:i/>
        </w:rPr>
        <w:t>TimerDLPTM</w:t>
      </w:r>
      <w:proofErr w:type="spellEnd"/>
      <w:r>
        <w:rPr>
          <w:b/>
        </w:rPr>
        <w:t xml:space="preserve"> </w:t>
      </w:r>
      <w:r>
        <w:rPr>
          <w:rFonts w:hint="eastAsia"/>
          <w:b/>
        </w:rPr>
        <w:t>a</w:t>
      </w:r>
      <w:r>
        <w:rPr>
          <w:b/>
        </w:rPr>
        <w:t xml:space="preserve">nd </w:t>
      </w:r>
      <w:proofErr w:type="spellStart"/>
      <w:r>
        <w:rPr>
          <w:b/>
          <w:i/>
        </w:rPr>
        <w:t>drx-RetransmissionTimerDLPTM</w:t>
      </w:r>
      <w:proofErr w:type="spellEnd"/>
      <w:r>
        <w:rPr>
          <w:b/>
          <w:i/>
        </w:rPr>
        <w:t xml:space="preserve"> and also </w:t>
      </w:r>
      <w:proofErr w:type="spellStart"/>
      <w:r>
        <w:rPr>
          <w:b/>
          <w:i/>
        </w:rPr>
        <w:t>drx-onDurationTimerPTM</w:t>
      </w:r>
      <w:proofErr w:type="spellEnd"/>
      <w:r>
        <w:rPr>
          <w:b/>
        </w:rPr>
        <w:t xml:space="preserve">, </w:t>
      </w:r>
      <w:proofErr w:type="spellStart"/>
      <w:r>
        <w:rPr>
          <w:b/>
          <w:i/>
        </w:rPr>
        <w:t>drx-InactivityTimerPTM</w:t>
      </w:r>
      <w:proofErr w:type="spellEnd"/>
      <w:r>
        <w:rPr>
          <w:b/>
        </w:rPr>
        <w:t xml:space="preserve">, </w:t>
      </w:r>
      <w:proofErr w:type="spellStart"/>
      <w:r>
        <w:rPr>
          <w:b/>
          <w:i/>
        </w:rPr>
        <w:t>drx-LongCycleStartOffsetPTM</w:t>
      </w:r>
      <w:proofErr w:type="spellEnd"/>
      <w:r>
        <w:rPr>
          <w:b/>
        </w:rPr>
        <w:t xml:space="preserve">, </w:t>
      </w:r>
      <w:proofErr w:type="spellStart"/>
      <w:r>
        <w:rPr>
          <w:b/>
          <w:i/>
        </w:rPr>
        <w:t>drx-SlotOffsetPTM</w:t>
      </w:r>
      <w:proofErr w:type="spellEnd"/>
      <w:r>
        <w:rPr>
          <w:b/>
        </w:rPr>
        <w:t xml:space="preserve">. </w:t>
      </w:r>
    </w:p>
    <w:p w14:paraId="400FE2E9" w14:textId="77777777" w:rsidR="00B02528" w:rsidRDefault="006A2D8B">
      <w:pPr>
        <w:numPr>
          <w:ilvl w:val="0"/>
          <w:numId w:val="15"/>
        </w:numPr>
      </w:pPr>
      <w:r>
        <w:rPr>
          <w:b/>
        </w:rPr>
        <w:t xml:space="preserve">When HARQ is disable in DCI, do not start the </w:t>
      </w:r>
      <w:proofErr w:type="spellStart"/>
      <w:r>
        <w:rPr>
          <w:b/>
          <w:i/>
        </w:rPr>
        <w:t>drx</w:t>
      </w:r>
      <w:proofErr w:type="spellEnd"/>
      <w:r>
        <w:rPr>
          <w:b/>
          <w:i/>
        </w:rPr>
        <w:t>-HARQ-RTT-</w:t>
      </w:r>
      <w:proofErr w:type="spellStart"/>
      <w:r>
        <w:rPr>
          <w:b/>
          <w:i/>
        </w:rPr>
        <w:t>TimerDLPTM</w:t>
      </w:r>
      <w:proofErr w:type="spellEnd"/>
      <w:r>
        <w:rPr>
          <w:b/>
        </w:rPr>
        <w:t xml:space="preserve"> </w:t>
      </w:r>
      <w:r>
        <w:rPr>
          <w:rFonts w:hint="eastAsia"/>
          <w:b/>
        </w:rPr>
        <w:t>a</w:t>
      </w:r>
      <w:r>
        <w:rPr>
          <w:b/>
        </w:rPr>
        <w:t xml:space="preserve">nd </w:t>
      </w:r>
      <w:proofErr w:type="spellStart"/>
      <w:r>
        <w:rPr>
          <w:b/>
          <w:i/>
        </w:rPr>
        <w:t>drx-RetransmissionTimerDLPTM</w:t>
      </w:r>
      <w:proofErr w:type="spellEnd"/>
      <w:r>
        <w:rPr>
          <w:b/>
        </w:rPr>
        <w:t xml:space="preserve"> timer and stop the two timers if running.</w:t>
      </w:r>
    </w:p>
    <w:p w14:paraId="3C80E0F5" w14:textId="77777777" w:rsidR="00B02528" w:rsidRDefault="00B02528">
      <w:pPr>
        <w:rPr>
          <w:b/>
          <w:lang w:val="en-US"/>
        </w:rPr>
      </w:pPr>
    </w:p>
    <w:p w14:paraId="3742E874" w14:textId="77777777" w:rsidR="00B02528" w:rsidRDefault="006A2D8B">
      <w:pPr>
        <w:rPr>
          <w:rFonts w:eastAsiaTheme="minorEastAsia"/>
          <w:b/>
        </w:rPr>
      </w:pPr>
      <w:r>
        <w:rPr>
          <w:b/>
          <w:lang w:val="en-US"/>
        </w:rPr>
        <w:t>Q</w:t>
      </w:r>
      <w:r>
        <w:rPr>
          <w:rFonts w:hint="eastAsia"/>
          <w:b/>
          <w:lang w:val="en-US"/>
        </w:rPr>
        <w:t>1</w:t>
      </w:r>
      <w:r>
        <w:rPr>
          <w:b/>
          <w:lang w:val="en-US"/>
        </w:rPr>
        <w:t xml:space="preserve">7: </w:t>
      </w:r>
      <w:r>
        <w:rPr>
          <w:rFonts w:hint="eastAsia"/>
          <w:b/>
          <w:lang w:val="en-US"/>
        </w:rPr>
        <w:t>D</w:t>
      </w:r>
      <w:r>
        <w:rPr>
          <w:b/>
          <w:lang w:val="en-US"/>
        </w:rPr>
        <w:t xml:space="preserve">o </w:t>
      </w:r>
      <w:r>
        <w:rPr>
          <w:b/>
          <w:bCs/>
        </w:rPr>
        <w:t xml:space="preserve">companies agree the above proposal for NACK only based feedback?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D839DB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CDC6EA1"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F8CCAB6"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749991B" w14:textId="77777777" w:rsidR="00B02528" w:rsidRDefault="006A2D8B">
            <w:pPr>
              <w:pStyle w:val="BodyText"/>
              <w:jc w:val="center"/>
              <w:rPr>
                <w:lang w:eastAsia="en-US"/>
              </w:rPr>
            </w:pPr>
            <w:r>
              <w:rPr>
                <w:sz w:val="20"/>
                <w:szCs w:val="20"/>
                <w:lang w:eastAsia="en-US"/>
              </w:rPr>
              <w:t>Comments</w:t>
            </w:r>
          </w:p>
        </w:tc>
      </w:tr>
      <w:tr w:rsidR="00B02528" w14:paraId="64CDF2E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464775"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FFC0A"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E4EFBD" w14:textId="77777777" w:rsidR="00B02528" w:rsidRDefault="00B02528">
            <w:pPr>
              <w:jc w:val="left"/>
              <w:rPr>
                <w:rFonts w:ascii="Arial" w:hAnsi="Arial" w:cs="Arial"/>
                <w:sz w:val="20"/>
              </w:rPr>
            </w:pPr>
          </w:p>
        </w:tc>
      </w:tr>
      <w:tr w:rsidR="00B02528" w14:paraId="24C110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ECB8E6"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E2ABE" w14:textId="77777777" w:rsidR="00B02528" w:rsidRDefault="006A2D8B">
            <w:pPr>
              <w:jc w:val="center"/>
              <w:rPr>
                <w:rFonts w:ascii="Arial" w:eastAsia="DengXian"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3A9709" w14:textId="77777777" w:rsidR="00B02528" w:rsidRDefault="006A2D8B">
            <w:pPr>
              <w:rPr>
                <w:rFonts w:ascii="Arial" w:eastAsia="DengXian" w:hAnsi="Arial" w:cs="Arial"/>
                <w:sz w:val="21"/>
                <w:szCs w:val="22"/>
              </w:rPr>
            </w:pPr>
            <w:r>
              <w:rPr>
                <w:rFonts w:ascii="Arial" w:eastAsia="Malgun Gothic" w:hAnsi="Arial" w:cs="Arial" w:hint="eastAsia"/>
                <w:sz w:val="21"/>
                <w:szCs w:val="22"/>
                <w:lang w:eastAsia="ko-KR"/>
              </w:rPr>
              <w:t xml:space="preserve">Even if HARQ feedback is disabled for a UE,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w:t>
            </w:r>
            <w:r>
              <w:rPr>
                <w:rFonts w:ascii="Arial" w:eastAsia="Malgun Gothic" w:hAnsi="Arial" w:cs="Arial"/>
                <w:sz w:val="21"/>
                <w:szCs w:val="22"/>
                <w:lang w:eastAsia="ko-KR"/>
              </w:rPr>
              <w:lastRenderedPageBreak/>
              <w:t xml:space="preserve">cell-edge or poor-coverage UEs without HARQ FB can be benefited. </w:t>
            </w:r>
          </w:p>
        </w:tc>
      </w:tr>
      <w:tr w:rsidR="00B02528" w14:paraId="79B5A5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97963A" w14:textId="77777777" w:rsidR="00B02528" w:rsidRDefault="006A2D8B">
            <w:pPr>
              <w:jc w:val="center"/>
              <w:rPr>
                <w:rFonts w:ascii="Arial" w:hAnsi="Arial" w:cs="Arial"/>
                <w:sz w:val="20"/>
                <w:lang w:eastAsia="en-US"/>
              </w:rPr>
            </w:pPr>
            <w:r>
              <w:rPr>
                <w:rFonts w:ascii="Arial" w:hAnsi="Arial" w:cs="Arial"/>
                <w:sz w:val="20"/>
                <w:lang w:eastAsia="en-US"/>
              </w:rPr>
              <w:lastRenderedPageBreak/>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6AE1CC"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6527D3" w14:textId="77777777" w:rsidR="00B02528" w:rsidRDefault="006A2D8B">
            <w:pPr>
              <w:rPr>
                <w:rFonts w:ascii="Arial" w:hAnsi="Arial" w:cs="Arial"/>
                <w:sz w:val="21"/>
                <w:szCs w:val="22"/>
              </w:rPr>
            </w:pPr>
            <w:r>
              <w:rPr>
                <w:rFonts w:ascii="Arial" w:hAnsi="Arial" w:cs="Arial"/>
                <w:sz w:val="21"/>
                <w:szCs w:val="22"/>
              </w:rPr>
              <w:t>See earlier input</w:t>
            </w:r>
          </w:p>
        </w:tc>
      </w:tr>
      <w:tr w:rsidR="00B02528" w14:paraId="41CE3A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9E64F"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F52D75"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DA34B" w14:textId="77777777" w:rsidR="00B02528" w:rsidRDefault="006A2D8B">
            <w:pPr>
              <w:rPr>
                <w:rFonts w:ascii="Arial" w:hAnsi="Arial" w:cs="Arial"/>
                <w:sz w:val="21"/>
                <w:szCs w:val="22"/>
              </w:rPr>
            </w:pPr>
            <w:r>
              <w:rPr>
                <w:rFonts w:ascii="Arial" w:hAnsi="Arial" w:cs="Arial"/>
                <w:sz w:val="21"/>
                <w:szCs w:val="22"/>
              </w:rPr>
              <w:t>S</w:t>
            </w:r>
            <w:r>
              <w:rPr>
                <w:rFonts w:ascii="Arial" w:hAnsi="Arial" w:cs="Arial" w:hint="eastAsia"/>
                <w:sz w:val="21"/>
                <w:szCs w:val="22"/>
              </w:rPr>
              <w:t>ame view as that for the HARQ ack/</w:t>
            </w:r>
            <w:proofErr w:type="spellStart"/>
            <w:r>
              <w:rPr>
                <w:rFonts w:ascii="Arial" w:hAnsi="Arial" w:cs="Arial" w:hint="eastAsia"/>
                <w:sz w:val="21"/>
                <w:szCs w:val="22"/>
              </w:rPr>
              <w:t>nack</w:t>
            </w:r>
            <w:proofErr w:type="spellEnd"/>
            <w:r>
              <w:rPr>
                <w:rFonts w:ascii="Arial" w:hAnsi="Arial" w:cs="Arial" w:hint="eastAsia"/>
                <w:sz w:val="21"/>
                <w:szCs w:val="22"/>
              </w:rPr>
              <w:t xml:space="preserve"> case.</w:t>
            </w:r>
          </w:p>
        </w:tc>
      </w:tr>
      <w:tr w:rsidR="00B02528" w14:paraId="55CD20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99D611"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6133B"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0C9C18" w14:textId="77777777" w:rsidR="00B02528" w:rsidRDefault="006A2D8B">
            <w:pPr>
              <w:rPr>
                <w:rFonts w:ascii="Arial" w:hAnsi="Arial" w:cs="Arial"/>
                <w:sz w:val="21"/>
                <w:szCs w:val="22"/>
                <w:lang w:eastAsia="en-US"/>
              </w:rPr>
            </w:pPr>
            <w:r>
              <w:rPr>
                <w:rFonts w:ascii="Arial" w:hAnsi="Arial" w:cs="Arial"/>
                <w:sz w:val="21"/>
                <w:szCs w:val="22"/>
                <w:lang w:eastAsia="en-US"/>
              </w:rPr>
              <w:t>See previous questions.</w:t>
            </w:r>
          </w:p>
        </w:tc>
      </w:tr>
      <w:tr w:rsidR="00B02528" w14:paraId="6F0D58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6AA200"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5B317"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445213" w14:textId="77777777" w:rsidR="00B02528" w:rsidRDefault="00B02528">
            <w:pPr>
              <w:rPr>
                <w:rFonts w:ascii="Arial" w:hAnsi="Arial" w:cs="Arial"/>
                <w:sz w:val="21"/>
                <w:szCs w:val="22"/>
              </w:rPr>
            </w:pPr>
          </w:p>
        </w:tc>
      </w:tr>
      <w:tr w:rsidR="00B02528" w14:paraId="3D6E0C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1394C6"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3F4F9E"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E123B" w14:textId="77777777" w:rsidR="00B02528" w:rsidRDefault="00B02528">
            <w:pPr>
              <w:rPr>
                <w:rFonts w:ascii="Arial" w:hAnsi="Arial" w:cs="Arial"/>
                <w:sz w:val="21"/>
                <w:szCs w:val="22"/>
                <w:lang w:eastAsia="en-US"/>
              </w:rPr>
            </w:pPr>
          </w:p>
        </w:tc>
      </w:tr>
      <w:tr w:rsidR="00B02528" w14:paraId="29FDC8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F17C86"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2E9BC"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0DAEF4"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 xml:space="preserve">Similar with Q15, </w:t>
            </w:r>
            <w:r>
              <w:rPr>
                <w:rFonts w:ascii="Arial" w:eastAsia="Malgun Gothic" w:hAnsi="Arial" w:cs="Arial"/>
                <w:sz w:val="21"/>
                <w:szCs w:val="22"/>
                <w:lang w:eastAsia="ko-KR"/>
              </w:rPr>
              <w:t>the first bullet is unclear to me.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 xml:space="preserve">I think that If RRC based HARQ disable/enable is configured in RRC signalling and HARQ is configured to be disabled, the MBS DRX configuration only includes </w:t>
            </w:r>
            <w:proofErr w:type="spellStart"/>
            <w:r>
              <w:rPr>
                <w:rFonts w:ascii="Arial" w:eastAsia="Malgun Gothic" w:hAnsi="Arial" w:cs="Arial"/>
                <w:sz w:val="21"/>
                <w:szCs w:val="22"/>
                <w:lang w:eastAsia="ko-KR"/>
              </w:rPr>
              <w:t>drx-onDurationTimerPTM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drx-InactivityTimerPTM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drx-LongCycleStartOffsetPTM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drx-SlotOffsetPTM</w:t>
            </w:r>
            <w:proofErr w:type="spellEnd"/>
            <w:r>
              <w:rPr>
                <w:rFonts w:ascii="Arial" w:eastAsia="Malgun Gothic" w:hAnsi="Arial" w:cs="Arial"/>
                <w:sz w:val="21"/>
                <w:szCs w:val="22"/>
                <w:lang w:eastAsia="ko-KR"/>
              </w:rPr>
              <w:t>.</w:t>
            </w:r>
          </w:p>
        </w:tc>
      </w:tr>
      <w:tr w:rsidR="00B02528" w14:paraId="36DA6C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0CDAC8"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31E59F" w14:textId="77777777" w:rsidR="00B02528" w:rsidRDefault="006A2D8B">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430317" w14:textId="77777777" w:rsidR="00B02528" w:rsidRDefault="006A2D8B">
            <w:pPr>
              <w:rPr>
                <w:rFonts w:ascii="Arial" w:hAnsi="Arial" w:cs="Arial"/>
                <w:sz w:val="20"/>
                <w:lang w:eastAsia="en-US"/>
              </w:rPr>
            </w:pPr>
            <w:r>
              <w:rPr>
                <w:rFonts w:ascii="Arial" w:hAnsi="Arial" w:cs="Arial"/>
                <w:sz w:val="21"/>
                <w:szCs w:val="22"/>
              </w:rPr>
              <w:t xml:space="preserve">Reason: There’s the case that the DCI format is used to </w:t>
            </w:r>
            <w:proofErr w:type="spellStart"/>
            <w:r>
              <w:rPr>
                <w:rFonts w:ascii="Arial" w:hAnsi="Arial" w:cs="Arial"/>
                <w:sz w:val="21"/>
                <w:szCs w:val="22"/>
              </w:rPr>
              <w:t>diable</w:t>
            </w:r>
            <w:proofErr w:type="spellEnd"/>
            <w:r>
              <w:rPr>
                <w:rFonts w:ascii="Arial" w:hAnsi="Arial" w:cs="Arial"/>
                <w:sz w:val="21"/>
                <w:szCs w:val="22"/>
              </w:rPr>
              <w:t>/</w:t>
            </w:r>
            <w:proofErr w:type="spellStart"/>
            <w:r>
              <w:rPr>
                <w:rFonts w:ascii="Arial" w:hAnsi="Arial" w:cs="Arial"/>
                <w:sz w:val="21"/>
                <w:szCs w:val="22"/>
              </w:rPr>
              <w:t>enaible</w:t>
            </w:r>
            <w:proofErr w:type="spellEnd"/>
            <w:r>
              <w:rPr>
                <w:rFonts w:ascii="Arial" w:hAnsi="Arial" w:cs="Arial"/>
                <w:sz w:val="21"/>
                <w:szCs w:val="22"/>
              </w:rPr>
              <w:t xml:space="preserve"> the HARQ feedback for some UEs and the HARQ feedback is enabled by RRC signalling for some other UEs.</w:t>
            </w:r>
          </w:p>
        </w:tc>
      </w:tr>
      <w:tr w:rsidR="00B02528" w14:paraId="4636F79F"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48C3648"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20B4B23"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4E559B"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ee the previous answers.</w:t>
            </w:r>
          </w:p>
        </w:tc>
      </w:tr>
      <w:tr w:rsidR="00B02528" w14:paraId="32507F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C66035"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65BC1A"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E0C08" w14:textId="77777777" w:rsidR="00B02528" w:rsidRDefault="006A2D8B">
            <w:pPr>
              <w:rPr>
                <w:rFonts w:ascii="Arial" w:hAnsi="Arial" w:cs="Arial"/>
                <w:sz w:val="20"/>
                <w:lang w:eastAsia="en-US"/>
              </w:rPr>
            </w:pPr>
            <w:r>
              <w:rPr>
                <w:rFonts w:ascii="Arial" w:eastAsia="DengXian" w:hAnsi="Arial" w:cs="Arial"/>
                <w:sz w:val="21"/>
                <w:szCs w:val="22"/>
              </w:rPr>
              <w:t>Same as previous question</w:t>
            </w:r>
          </w:p>
        </w:tc>
      </w:tr>
      <w:tr w:rsidR="00B02528" w14:paraId="6DA2A0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477119"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CA9E0E" w14:textId="77777777" w:rsidR="00B02528" w:rsidRDefault="006A2D8B">
            <w:pPr>
              <w:jc w:val="center"/>
              <w:rPr>
                <w:rFonts w:ascii="Arial" w:eastAsia="DengXian"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E4DFC" w14:textId="77777777" w:rsidR="00B02528" w:rsidRDefault="00B02528">
            <w:pPr>
              <w:rPr>
                <w:rFonts w:ascii="Arial" w:eastAsia="DengXian" w:hAnsi="Arial" w:cs="Arial"/>
                <w:sz w:val="20"/>
              </w:rPr>
            </w:pPr>
          </w:p>
        </w:tc>
      </w:tr>
      <w:tr w:rsidR="00B02528" w14:paraId="4CCC95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F9F3EC"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0F62B4" w14:textId="77777777" w:rsidR="00B02528" w:rsidRDefault="006A2D8B">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4A4F2F" w14:textId="77777777" w:rsidR="00B02528" w:rsidRDefault="00B02528">
            <w:pPr>
              <w:rPr>
                <w:rFonts w:ascii="Arial" w:hAnsi="Arial" w:cs="Arial"/>
                <w:sz w:val="21"/>
                <w:szCs w:val="22"/>
              </w:rPr>
            </w:pPr>
          </w:p>
        </w:tc>
      </w:tr>
      <w:tr w:rsidR="00B02528" w14:paraId="5A659B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A2010A"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ED471" w14:textId="77777777" w:rsidR="00B02528" w:rsidRDefault="006A2D8B">
            <w:pPr>
              <w:jc w:val="center"/>
              <w:rPr>
                <w:rFonts w:ascii="Arial" w:eastAsia="Malgun Gothic" w:hAnsi="Arial" w:cs="Arial"/>
                <w:lang w:eastAsia="en-US"/>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F8DDE7" w14:textId="77777777" w:rsidR="00B02528" w:rsidRDefault="00B02528">
            <w:pPr>
              <w:rPr>
                <w:rFonts w:ascii="Arial" w:eastAsia="DengXian" w:hAnsi="Arial" w:cs="Arial"/>
                <w:lang w:eastAsia="en-US"/>
              </w:rPr>
            </w:pPr>
          </w:p>
        </w:tc>
      </w:tr>
      <w:tr w:rsidR="00B02528" w14:paraId="07CE67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FDA513"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B27A15"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2499A" w14:textId="77777777" w:rsidR="00B02528" w:rsidRDefault="00B02528">
            <w:pPr>
              <w:jc w:val="left"/>
              <w:rPr>
                <w:rFonts w:ascii="Arial" w:eastAsia="Yu Mincho" w:hAnsi="Arial" w:cs="Arial"/>
                <w:sz w:val="20"/>
                <w:lang w:val="en-US"/>
              </w:rPr>
            </w:pPr>
          </w:p>
        </w:tc>
      </w:tr>
      <w:tr w:rsidR="00B02528" w14:paraId="7713AC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72AD93"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79ADA8"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07C3EB" w14:textId="77777777" w:rsidR="00B02528" w:rsidRDefault="006A2D8B">
            <w:pPr>
              <w:rPr>
                <w:rFonts w:ascii="Arial" w:hAnsi="Arial" w:cs="Arial"/>
                <w:sz w:val="20"/>
              </w:rPr>
            </w:pPr>
            <w:r>
              <w:rPr>
                <w:rFonts w:ascii="Arial" w:hAnsi="Arial" w:cs="Arial"/>
                <w:sz w:val="20"/>
              </w:rPr>
              <w:t>We don’t need to couple HARQ disable and DRX. For DRX, the UE only needs to follow the DRX procedure and DRX configuration in RRC.</w:t>
            </w:r>
          </w:p>
          <w:p w14:paraId="5DF40FEC" w14:textId="77777777" w:rsidR="00B02528" w:rsidRDefault="006A2D8B">
            <w:pPr>
              <w:jc w:val="left"/>
              <w:rPr>
                <w:rFonts w:ascii="Arial" w:eastAsia="Yu Mincho" w:hAnsi="Arial" w:cs="Arial"/>
                <w:sz w:val="20"/>
                <w:lang w:eastAsia="ja-JP"/>
              </w:rPr>
            </w:pPr>
            <w:r>
              <w:rPr>
                <w:rFonts w:ascii="Arial" w:hAnsi="Arial" w:cs="Arial"/>
                <w:sz w:val="20"/>
              </w:rPr>
              <w:t xml:space="preserve">We assume that the network should provide a consistent configuration, </w:t>
            </w:r>
            <w:proofErr w:type="spellStart"/>
            <w:r>
              <w:rPr>
                <w:rFonts w:ascii="Arial" w:hAnsi="Arial" w:cs="Arial"/>
                <w:sz w:val="20"/>
              </w:rPr>
              <w:t>i.e</w:t>
            </w:r>
            <w:proofErr w:type="spellEnd"/>
            <w:r>
              <w:rPr>
                <w:rFonts w:ascii="Arial" w:hAnsi="Arial" w:cs="Arial"/>
                <w:sz w:val="20"/>
              </w:rPr>
              <w:t xml:space="preserve"> no retransmission timer needed in case of no HARQ feedback.</w:t>
            </w:r>
          </w:p>
        </w:tc>
      </w:tr>
      <w:tr w:rsidR="00B02528" w14:paraId="6BBCF2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D9D732"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r>
              <w:rPr>
                <w:rFonts w:ascii="Arial" w:hAnsi="Arial" w:cs="Arial"/>
                <w:sz w:val="20"/>
                <w:lang w:eastAsia="en-US"/>
              </w:rPr>
              <w:t xml:space="preserv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16A02" w14:textId="77777777" w:rsidR="00B02528" w:rsidRDefault="006A2D8B">
            <w:pPr>
              <w:jc w:val="center"/>
              <w:rPr>
                <w:rFonts w:ascii="Arial" w:eastAsia="DengXian"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CCE8D" w14:textId="77777777" w:rsidR="00B02528" w:rsidRDefault="00B02528">
            <w:pPr>
              <w:rPr>
                <w:rFonts w:ascii="Arial" w:hAnsi="Arial" w:cs="Arial"/>
                <w:sz w:val="20"/>
              </w:rPr>
            </w:pPr>
          </w:p>
        </w:tc>
      </w:tr>
      <w:tr w:rsidR="00B02528" w14:paraId="5E5300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BAAA4A"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23A53B"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86CC28" w14:textId="77777777" w:rsidR="00B02528" w:rsidRDefault="00B02528">
            <w:pPr>
              <w:rPr>
                <w:rFonts w:ascii="Arial" w:hAnsi="Arial" w:cs="Arial"/>
                <w:sz w:val="20"/>
              </w:rPr>
            </w:pPr>
          </w:p>
        </w:tc>
      </w:tr>
      <w:tr w:rsidR="00ED7DA5" w:rsidRPr="00A4578B" w14:paraId="5FD79891"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3EC365" w14:textId="77777777" w:rsidR="00ED7DA5" w:rsidRPr="00A4578B" w:rsidRDefault="00ED7DA5" w:rsidP="00481A0F">
            <w:pPr>
              <w:jc w:val="center"/>
              <w:rPr>
                <w:rFonts w:ascii="Arial" w:eastAsia="DengXian" w:hAnsi="Arial" w:cs="Arial"/>
                <w:sz w:val="20"/>
              </w:rPr>
            </w:pPr>
            <w:r w:rsidRPr="00A4578B">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AE2AB" w14:textId="77777777" w:rsidR="00ED7DA5" w:rsidRPr="004B20B1" w:rsidRDefault="00ED7DA5" w:rsidP="00481A0F">
            <w:pPr>
              <w:jc w:val="center"/>
              <w:rPr>
                <w:rFonts w:ascii="Arial" w:eastAsia="DengXian" w:hAnsi="Arial" w:cs="Arial"/>
                <w:sz w:val="20"/>
                <w:lang w:val="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367FF4" w14:textId="77777777" w:rsidR="00ED7DA5" w:rsidRPr="00A4578B" w:rsidRDefault="00ED7DA5" w:rsidP="00481A0F">
            <w:pPr>
              <w:jc w:val="center"/>
              <w:rPr>
                <w:rFonts w:ascii="Arial" w:eastAsia="DengXian" w:hAnsi="Arial" w:cs="Arial"/>
                <w:sz w:val="20"/>
              </w:rPr>
            </w:pPr>
          </w:p>
        </w:tc>
      </w:tr>
      <w:tr w:rsidR="00ED7DA5" w14:paraId="26608D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A89D7"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6ABEF"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EDDD3" w14:textId="77777777" w:rsidR="00ED7DA5" w:rsidRDefault="00ED7DA5">
            <w:pPr>
              <w:rPr>
                <w:rFonts w:ascii="Arial" w:hAnsi="Arial" w:cs="Arial"/>
                <w:sz w:val="20"/>
              </w:rPr>
            </w:pPr>
          </w:p>
        </w:tc>
      </w:tr>
    </w:tbl>
    <w:p w14:paraId="31589C75" w14:textId="0F0622D4" w:rsidR="00B02528" w:rsidRDefault="00B02528"/>
    <w:p w14:paraId="7972CF57" w14:textId="25C9DFA5" w:rsidR="004A4816" w:rsidRDefault="004A4816">
      <w:r w:rsidRPr="004A4816">
        <w:rPr>
          <w:highlight w:val="green"/>
        </w:rPr>
        <w:t>Summary: based on the discussion above, it is FFS how to handle the DRX operation when HARQ is disable.</w:t>
      </w:r>
    </w:p>
    <w:p w14:paraId="4C957C55" w14:textId="77777777" w:rsidR="004A4816" w:rsidRDefault="004A4816"/>
    <w:p w14:paraId="2F770C19" w14:textId="77777777" w:rsidR="00B02528" w:rsidRDefault="006A2D8B">
      <w:pPr>
        <w:pStyle w:val="Heading3"/>
      </w:pPr>
      <w:r>
        <w:t>2.</w:t>
      </w:r>
      <w:r>
        <w:rPr>
          <w:rFonts w:hint="eastAsia"/>
        </w:rPr>
        <w:t>3</w:t>
      </w:r>
      <w:r>
        <w:t xml:space="preserve">.6 </w:t>
      </w:r>
      <w:r>
        <w:rPr>
          <w:rFonts w:hint="eastAsia"/>
        </w:rPr>
        <w:t>CSI and SRS reporting due to MBS DRX</w:t>
      </w:r>
    </w:p>
    <w:p w14:paraId="0517DB86" w14:textId="77777777" w:rsidR="00B02528" w:rsidRDefault="006A2D8B">
      <w:r>
        <w:t xml:space="preserve">In MAC running CR for MBS, there is an editor note about </w:t>
      </w:r>
      <w:r>
        <w:rPr>
          <w:rFonts w:hint="eastAsia"/>
        </w:rPr>
        <w:t>CSI and SRS reporting due to MBS DRX</w:t>
      </w:r>
      <w:r>
        <w:t>.</w:t>
      </w:r>
    </w:p>
    <w:p w14:paraId="7F4D5F3F" w14:textId="77777777" w:rsidR="00B02528" w:rsidRDefault="006A2D8B">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564BDD3C" w14:textId="77777777" w:rsidR="00B02528" w:rsidRDefault="006A2D8B">
      <w:r>
        <w:rPr>
          <w:rFonts w:hint="eastAsia"/>
        </w:rPr>
        <w:lastRenderedPageBreak/>
        <w:t>R</w:t>
      </w:r>
      <w:r>
        <w:t xml:space="preserve">AN2 once agreed that the MBS </w:t>
      </w:r>
      <w:r>
        <w:rPr>
          <w:rFonts w:hint="eastAsia"/>
        </w:rPr>
        <w:t>DRX</w:t>
      </w:r>
      <w:r>
        <w:t xml:space="preserve"> will be independent from unicast DRX. It is not clear whether the MBS DRX will also impact the CSI and SRS reporting like below text.</w:t>
      </w:r>
    </w:p>
    <w:tbl>
      <w:tblPr>
        <w:tblStyle w:val="TableGrid"/>
        <w:tblW w:w="0" w:type="auto"/>
        <w:tblLook w:val="04A0" w:firstRow="1" w:lastRow="0" w:firstColumn="1" w:lastColumn="0" w:noHBand="0" w:noVBand="1"/>
      </w:tblPr>
      <w:tblGrid>
        <w:gridCol w:w="9629"/>
      </w:tblGrid>
      <w:tr w:rsidR="00B02528" w14:paraId="160A3668" w14:textId="77777777">
        <w:tc>
          <w:tcPr>
            <w:tcW w:w="9629" w:type="dxa"/>
          </w:tcPr>
          <w:p w14:paraId="37732F9F" w14:textId="77777777" w:rsidR="00B02528" w:rsidRDefault="006A2D8B">
            <w:pPr>
              <w:pStyle w:val="B1"/>
              <w:rPr>
                <w:lang w:val="en-US"/>
              </w:rPr>
            </w:pPr>
            <w:r>
              <w:rPr>
                <w:lang w:val="en-US"/>
              </w:rPr>
              <w:t>1&gt;</w:t>
            </w:r>
            <w:r>
              <w:rPr>
                <w:lang w:val="en-US"/>
              </w:rPr>
              <w:tab/>
              <w:t xml:space="preserve">if </w:t>
            </w:r>
            <w:proofErr w:type="spellStart"/>
            <w:r>
              <w:rPr>
                <w:i/>
                <w:lang w:val="en-US"/>
              </w:rPr>
              <w:t>drx-onDurationTimer</w:t>
            </w:r>
            <w:proofErr w:type="spellEnd"/>
            <w:r>
              <w:rPr>
                <w:lang w:val="en-US"/>
              </w:rPr>
              <w:t xml:space="preserve"> associated with the current DRX cycle is not started as specified in this clause:</w:t>
            </w:r>
          </w:p>
          <w:p w14:paraId="58F6C505" w14:textId="77777777" w:rsidR="00B02528" w:rsidRDefault="006A2D8B">
            <w:pPr>
              <w:pStyle w:val="B2"/>
            </w:pPr>
            <w:r>
              <w:t>2&gt;</w:t>
            </w:r>
            <w:r>
              <w:tab/>
              <w:t xml:space="preserve">if the MAC entity would not be in Active Time considering grants/assignments/DRX Command MAC CE/Long DRX Command MAC CE </w:t>
            </w:r>
            <w:proofErr w:type="gramStart"/>
            <w:r>
              <w:t>received</w:t>
            </w:r>
            <w:proofErr w:type="gramEnd"/>
            <w:r>
              <w:t xml:space="preserve"> and Scheduling Request sent until 4 </w:t>
            </w:r>
            <w:proofErr w:type="spellStart"/>
            <w:r>
              <w:t>ms</w:t>
            </w:r>
            <w:proofErr w:type="spellEnd"/>
            <w:r>
              <w:t xml:space="preserve"> prior to symbol n when evaluating all DRX Active Time conditions as specified in this clause:</w:t>
            </w:r>
          </w:p>
          <w:p w14:paraId="0DF13DFE" w14:textId="77777777" w:rsidR="00B02528" w:rsidRDefault="006A2D8B">
            <w:pPr>
              <w:pStyle w:val="B3"/>
              <w:rPr>
                <w:lang w:val="en-US"/>
              </w:rPr>
            </w:pPr>
            <w:r>
              <w:rPr>
                <w:lang w:val="en-US"/>
              </w:rPr>
              <w:t>3&gt;</w:t>
            </w:r>
            <w:r>
              <w:rPr>
                <w:lang w:val="en-US"/>
              </w:rPr>
              <w:tab/>
              <w:t>not transmit periodic SRS and semi-persistent SRS defined in TS 38.214 [7</w:t>
            </w:r>
            <w:proofErr w:type="gramStart"/>
            <w:r>
              <w:rPr>
                <w:lang w:val="en-US"/>
              </w:rPr>
              <w:t>];</w:t>
            </w:r>
            <w:proofErr w:type="gramEnd"/>
          </w:p>
          <w:p w14:paraId="7AE3DF55" w14:textId="77777777" w:rsidR="00B02528" w:rsidRDefault="006A2D8B">
            <w:pPr>
              <w:pStyle w:val="B3"/>
              <w:rPr>
                <w:lang w:val="en-US"/>
              </w:rPr>
            </w:pPr>
            <w:r>
              <w:rPr>
                <w:lang w:val="en-US"/>
              </w:rPr>
              <w:t>3&gt;</w:t>
            </w:r>
            <w:r>
              <w:rPr>
                <w:lang w:val="en-US"/>
              </w:rPr>
              <w:tab/>
              <w:t xml:space="preserve">not report semi-persistent CSI configured on </w:t>
            </w:r>
            <w:proofErr w:type="gramStart"/>
            <w:r>
              <w:rPr>
                <w:lang w:val="en-US"/>
              </w:rPr>
              <w:t>PUSCH;</w:t>
            </w:r>
            <w:proofErr w:type="gramEnd"/>
          </w:p>
          <w:p w14:paraId="12FBCA93" w14:textId="77777777" w:rsidR="00B02528" w:rsidRDefault="006A2D8B">
            <w:pPr>
              <w:pStyle w:val="B3"/>
              <w:rPr>
                <w:lang w:val="en-US"/>
              </w:rPr>
            </w:pPr>
            <w:r>
              <w:rPr>
                <w:lang w:val="en-US"/>
              </w:rPr>
              <w:t>3&gt;</w:t>
            </w:r>
            <w:r>
              <w:rPr>
                <w:lang w:val="en-US"/>
              </w:rPr>
              <w:tab/>
              <w:t xml:space="preserve">if </w:t>
            </w:r>
            <w:r>
              <w:rPr>
                <w:i/>
                <w:lang w:val="en-US"/>
              </w:rPr>
              <w:t>ps-TransmitPeriodicL1-RSRP</w:t>
            </w:r>
            <w:r>
              <w:rPr>
                <w:lang w:val="en-US"/>
              </w:rPr>
              <w:t xml:space="preserve"> is not configured with value </w:t>
            </w:r>
            <w:r>
              <w:rPr>
                <w:i/>
                <w:lang w:val="en-US"/>
              </w:rPr>
              <w:t>true</w:t>
            </w:r>
            <w:r>
              <w:rPr>
                <w:lang w:val="en-US"/>
              </w:rPr>
              <w:t>:</w:t>
            </w:r>
          </w:p>
          <w:p w14:paraId="60972545" w14:textId="77777777" w:rsidR="00B02528" w:rsidRDefault="006A2D8B">
            <w:pPr>
              <w:pStyle w:val="B4"/>
            </w:pPr>
            <w:r>
              <w:t>4&gt;</w:t>
            </w:r>
            <w:r>
              <w:tab/>
              <w:t>not report periodic CSI that is L1-RSRP on PUCCH.</w:t>
            </w:r>
          </w:p>
          <w:p w14:paraId="217DA6EE" w14:textId="77777777" w:rsidR="00B02528" w:rsidRDefault="006A2D8B">
            <w:pPr>
              <w:pStyle w:val="B3"/>
              <w:rPr>
                <w:lang w:val="en-US"/>
              </w:rPr>
            </w:pPr>
            <w:r>
              <w:rPr>
                <w:lang w:val="en-US"/>
              </w:rPr>
              <w:t>3&gt;</w:t>
            </w:r>
            <w:r>
              <w:rPr>
                <w:lang w:val="en-US"/>
              </w:rPr>
              <w:tab/>
              <w:t xml:space="preserve">if </w:t>
            </w:r>
            <w:proofErr w:type="spellStart"/>
            <w:r>
              <w:rPr>
                <w:i/>
                <w:lang w:val="en-US"/>
              </w:rPr>
              <w:t>ps-TransmitOtherPeriodicCSI</w:t>
            </w:r>
            <w:proofErr w:type="spellEnd"/>
            <w:r>
              <w:rPr>
                <w:lang w:val="en-US"/>
              </w:rPr>
              <w:t xml:space="preserve"> is not configured with value </w:t>
            </w:r>
            <w:r>
              <w:rPr>
                <w:i/>
                <w:lang w:val="en-US"/>
              </w:rPr>
              <w:t>true</w:t>
            </w:r>
            <w:r>
              <w:rPr>
                <w:lang w:val="en-US"/>
              </w:rPr>
              <w:t>:</w:t>
            </w:r>
          </w:p>
          <w:p w14:paraId="6C79AA49" w14:textId="77777777" w:rsidR="00B02528" w:rsidRDefault="006A2D8B">
            <w:pPr>
              <w:pStyle w:val="B4"/>
            </w:pPr>
            <w:r>
              <w:t>4&gt;</w:t>
            </w:r>
            <w:r>
              <w:tab/>
              <w:t>not report periodic CSI that is not L1-RSRP on PUCCH.</w:t>
            </w:r>
          </w:p>
          <w:p w14:paraId="1286AAB5" w14:textId="77777777" w:rsidR="00B02528" w:rsidRDefault="006A2D8B">
            <w:pPr>
              <w:pStyle w:val="B1"/>
              <w:rPr>
                <w:lang w:val="en-US"/>
              </w:rPr>
            </w:pPr>
            <w:r>
              <w:rPr>
                <w:lang w:val="en-US"/>
              </w:rPr>
              <w:t>1&gt;</w:t>
            </w:r>
            <w:r>
              <w:rPr>
                <w:lang w:val="en-US"/>
              </w:rPr>
              <w:tab/>
              <w:t>else:</w:t>
            </w:r>
          </w:p>
          <w:p w14:paraId="534FA2B7" w14:textId="77777777" w:rsidR="00B02528" w:rsidRDefault="006A2D8B">
            <w:pPr>
              <w:pStyle w:val="B2"/>
            </w:pPr>
            <w:r>
              <w:t>2&gt;</w:t>
            </w:r>
            <w:r>
              <w:tab/>
              <w:t xml:space="preserve">in current symbol n, if a DRX group would not be in Active Time considering grants/assignments scheduled on Serving Cell(s) in this DRX group and DRX Command MAC CE/Long DRX Command MAC CE </w:t>
            </w:r>
            <w:proofErr w:type="gramStart"/>
            <w:r>
              <w:t>received</w:t>
            </w:r>
            <w:proofErr w:type="gramEnd"/>
            <w:r>
              <w:t xml:space="preserve"> and Scheduling Request sent until 4 </w:t>
            </w:r>
            <w:proofErr w:type="spellStart"/>
            <w:r>
              <w:t>ms</w:t>
            </w:r>
            <w:proofErr w:type="spellEnd"/>
            <w:r>
              <w:t xml:space="preserve"> prior to symbol n when evaluating all DRX Active Time conditions as specified in this clause:</w:t>
            </w:r>
          </w:p>
          <w:p w14:paraId="312232D4" w14:textId="77777777" w:rsidR="00B02528" w:rsidRDefault="006A2D8B">
            <w:pPr>
              <w:pStyle w:val="B3"/>
              <w:rPr>
                <w:lang w:val="en-US"/>
              </w:rPr>
            </w:pPr>
            <w:r>
              <w:rPr>
                <w:lang w:val="en-US"/>
              </w:rPr>
              <w:t>3&gt;</w:t>
            </w:r>
            <w:r>
              <w:rPr>
                <w:lang w:val="en-US"/>
              </w:rPr>
              <w:tab/>
              <w:t xml:space="preserve">not transmit periodic SRS and semi-persistent SRS defined in TS 38.214 [7] in this DRX </w:t>
            </w:r>
            <w:proofErr w:type="gramStart"/>
            <w:r>
              <w:rPr>
                <w:lang w:val="en-US"/>
              </w:rPr>
              <w:t>group;</w:t>
            </w:r>
            <w:proofErr w:type="gramEnd"/>
          </w:p>
          <w:p w14:paraId="0804BB85" w14:textId="77777777" w:rsidR="00B02528" w:rsidRDefault="006A2D8B">
            <w:pPr>
              <w:pStyle w:val="B3"/>
              <w:rPr>
                <w:lang w:val="en-US"/>
              </w:rPr>
            </w:pPr>
            <w:r>
              <w:rPr>
                <w:lang w:val="en-US"/>
              </w:rPr>
              <w:t>3&gt;</w:t>
            </w:r>
            <w:r>
              <w:rPr>
                <w:lang w:val="en-US" w:eastAsia="ko-KR"/>
              </w:rPr>
              <w:tab/>
            </w:r>
            <w:r>
              <w:rPr>
                <w:lang w:val="en-US"/>
              </w:rPr>
              <w:t xml:space="preserve">not report </w:t>
            </w:r>
            <w:r>
              <w:rPr>
                <w:lang w:val="en-US" w:eastAsia="ko-KR"/>
              </w:rPr>
              <w:t>CSI</w:t>
            </w:r>
            <w:r>
              <w:rPr>
                <w:lang w:val="en-US"/>
              </w:rPr>
              <w:t xml:space="preserve"> on PUCCH and semi-persistent CSI configured on PUSCH in this DRX group.</w:t>
            </w:r>
          </w:p>
          <w:p w14:paraId="389AA240" w14:textId="77777777" w:rsidR="00B02528" w:rsidRDefault="006A2D8B">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1F4F4F4A" w14:textId="77777777" w:rsidR="00B02528" w:rsidRDefault="006A2D8B">
            <w:pPr>
              <w:pStyle w:val="B3"/>
              <w:rPr>
                <w:lang w:val="en-US" w:eastAsia="ko-KR"/>
              </w:rPr>
            </w:pPr>
            <w:r>
              <w:rPr>
                <w:lang w:val="en-US" w:eastAsia="ko-KR"/>
              </w:rPr>
              <w:t>3</w:t>
            </w:r>
            <w:r>
              <w:rPr>
                <w:lang w:val="en-US"/>
              </w:rPr>
              <w:t>&gt;</w:t>
            </w:r>
            <w:r>
              <w:rPr>
                <w:lang w:val="en-US"/>
              </w:rPr>
              <w:tab/>
              <w:t xml:space="preserve">in current symbol n, if </w:t>
            </w:r>
            <w:proofErr w:type="spellStart"/>
            <w:r>
              <w:rPr>
                <w:i/>
                <w:lang w:val="en-US" w:eastAsia="ko-KR"/>
              </w:rPr>
              <w:t>drx-</w:t>
            </w:r>
            <w:r>
              <w:rPr>
                <w:i/>
                <w:lang w:val="en-US"/>
              </w:rPr>
              <w:t>onDurationTimer</w:t>
            </w:r>
            <w:proofErr w:type="spellEnd"/>
            <w:r>
              <w:rPr>
                <w:lang w:val="en-US"/>
              </w:rPr>
              <w:t xml:space="preserve"> of a DRX group would not be running considering grants/assignments scheduled on Serving Cell(s) in this DRX group and DRX Command MAC CE/Long DRX Command MAC CE received until </w:t>
            </w:r>
            <w:r>
              <w:rPr>
                <w:lang w:val="en-US" w:eastAsia="ko-KR"/>
              </w:rPr>
              <w:t xml:space="preserve">4 </w:t>
            </w:r>
            <w:proofErr w:type="spellStart"/>
            <w:r>
              <w:rPr>
                <w:lang w:val="en-US" w:eastAsia="ko-KR"/>
              </w:rPr>
              <w:t>ms</w:t>
            </w:r>
            <w:proofErr w:type="spellEnd"/>
            <w:r>
              <w:rPr>
                <w:lang w:val="en-US" w:eastAsia="ko-KR"/>
              </w:rPr>
              <w:t xml:space="preserve"> prior to</w:t>
            </w:r>
            <w:r>
              <w:rPr>
                <w:lang w:val="en-US"/>
              </w:rPr>
              <w:t xml:space="preserve"> symbol n when evaluating all DRX Active Time conditions as specified in this clause</w:t>
            </w:r>
            <w:r>
              <w:rPr>
                <w:lang w:val="en-US" w:eastAsia="ko-KR"/>
              </w:rPr>
              <w:t>; and</w:t>
            </w:r>
          </w:p>
          <w:p w14:paraId="40A17BC9" w14:textId="77777777" w:rsidR="00B02528" w:rsidRDefault="006A2D8B">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0E16A6D0" w14:textId="77777777" w:rsidR="00B02528" w:rsidRDefault="006A2D8B">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20D5FA24" w14:textId="77777777" w:rsidR="00B02528" w:rsidRDefault="00B02528"/>
    <w:p w14:paraId="4BEA000F" w14:textId="77777777" w:rsidR="00B02528" w:rsidRDefault="006A2D8B">
      <w:pPr>
        <w:rPr>
          <w:rFonts w:eastAsiaTheme="minorEastAsia"/>
          <w:b/>
        </w:rPr>
      </w:pPr>
      <w:r>
        <w:rPr>
          <w:b/>
          <w:lang w:val="en-US"/>
        </w:rPr>
        <w:t>Q</w:t>
      </w:r>
      <w:r>
        <w:rPr>
          <w:rFonts w:hint="eastAsia"/>
          <w:b/>
          <w:lang w:val="en-US"/>
        </w:rPr>
        <w:t>1</w:t>
      </w:r>
      <w:r>
        <w:rPr>
          <w:b/>
          <w:lang w:val="en-US"/>
        </w:rPr>
        <w:t xml:space="preserve">8: </w:t>
      </w:r>
      <w:r>
        <w:rPr>
          <w:rFonts w:hint="eastAsia"/>
          <w:b/>
          <w:lang w:val="en-US"/>
        </w:rPr>
        <w:t>D</w:t>
      </w:r>
      <w:r>
        <w:rPr>
          <w:b/>
          <w:lang w:val="en-US"/>
        </w:rPr>
        <w:t xml:space="preserve">o </w:t>
      </w:r>
      <w:r>
        <w:rPr>
          <w:b/>
          <w:bCs/>
        </w:rPr>
        <w:t xml:space="preserve">companies agree that the similar text in above box should also be captured in MAC running CR for MBS DRX in section 5.7b?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EBD618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B111624"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98B42FD"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95AA91" w14:textId="77777777" w:rsidR="00B02528" w:rsidRDefault="006A2D8B">
            <w:pPr>
              <w:pStyle w:val="BodyText"/>
              <w:jc w:val="center"/>
              <w:rPr>
                <w:lang w:eastAsia="en-US"/>
              </w:rPr>
            </w:pPr>
            <w:r>
              <w:rPr>
                <w:sz w:val="20"/>
                <w:szCs w:val="20"/>
                <w:lang w:eastAsia="en-US"/>
              </w:rPr>
              <w:t>Comments</w:t>
            </w:r>
          </w:p>
        </w:tc>
      </w:tr>
      <w:tr w:rsidR="00B02528" w14:paraId="1792B7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53649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47BC72"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1519FB" w14:textId="77777777" w:rsidR="00B02528" w:rsidRDefault="00B02528">
            <w:pPr>
              <w:jc w:val="left"/>
              <w:rPr>
                <w:rFonts w:ascii="Arial" w:hAnsi="Arial" w:cs="Arial"/>
                <w:sz w:val="20"/>
              </w:rPr>
            </w:pPr>
          </w:p>
        </w:tc>
      </w:tr>
      <w:tr w:rsidR="00B02528" w14:paraId="75AC55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9E689A"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1FD195"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B821DC"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CSI reporting/SRS can follow unicast DRX. </w:t>
            </w:r>
            <w:r>
              <w:rPr>
                <w:rFonts w:ascii="Arial" w:eastAsia="Malgun Gothic" w:hAnsi="Arial" w:cs="Arial"/>
                <w:sz w:val="21"/>
                <w:szCs w:val="22"/>
                <w:lang w:eastAsia="ko-KR"/>
              </w:rPr>
              <w:t>We do not think MBS DRX should additionally affect them.</w:t>
            </w:r>
          </w:p>
          <w:p w14:paraId="07F7E1DF" w14:textId="77777777" w:rsidR="00B02528" w:rsidRDefault="006A2D8B">
            <w:pPr>
              <w:rPr>
                <w:rFonts w:ascii="Arial" w:eastAsia="DengXian" w:hAnsi="Arial" w:cs="Arial"/>
                <w:color w:val="FF0000"/>
                <w:sz w:val="21"/>
                <w:szCs w:val="22"/>
              </w:rPr>
            </w:pPr>
            <w:r>
              <w:rPr>
                <w:rFonts w:ascii="Arial" w:eastAsia="DengXian" w:hAnsi="Arial" w:cs="Arial" w:hint="eastAsia"/>
                <w:color w:val="FF0000"/>
                <w:sz w:val="21"/>
                <w:szCs w:val="22"/>
                <w:highlight w:val="yellow"/>
              </w:rPr>
              <w:t>[</w:t>
            </w:r>
            <w:r>
              <w:rPr>
                <w:rFonts w:ascii="Arial" w:eastAsia="DengXian" w:hAnsi="Arial" w:cs="Arial"/>
                <w:color w:val="FF0000"/>
                <w:sz w:val="21"/>
                <w:szCs w:val="22"/>
                <w:highlight w:val="yellow"/>
              </w:rPr>
              <w:t xml:space="preserve">OPPO] If there is no </w:t>
            </w:r>
            <w:proofErr w:type="spellStart"/>
            <w:r>
              <w:rPr>
                <w:rFonts w:ascii="Arial" w:eastAsia="DengXian" w:hAnsi="Arial" w:cs="Arial"/>
                <w:color w:val="FF0000"/>
                <w:sz w:val="21"/>
                <w:szCs w:val="22"/>
                <w:highlight w:val="yellow"/>
              </w:rPr>
              <w:t>unicat</w:t>
            </w:r>
            <w:proofErr w:type="spellEnd"/>
            <w:r>
              <w:rPr>
                <w:rFonts w:ascii="Arial" w:eastAsia="DengXian" w:hAnsi="Arial" w:cs="Arial"/>
                <w:color w:val="FF0000"/>
                <w:sz w:val="21"/>
                <w:szCs w:val="22"/>
                <w:highlight w:val="yellow"/>
              </w:rPr>
              <w:t xml:space="preserve"> data transmission/reception. The CSI report will not be report due to the above text even if there is MBS </w:t>
            </w:r>
            <w:proofErr w:type="spellStart"/>
            <w:r>
              <w:rPr>
                <w:rFonts w:ascii="Arial" w:eastAsia="DengXian" w:hAnsi="Arial" w:cs="Arial"/>
                <w:color w:val="FF0000"/>
                <w:sz w:val="21"/>
                <w:szCs w:val="22"/>
                <w:highlight w:val="yellow"/>
              </w:rPr>
              <w:t>tranmssion</w:t>
            </w:r>
            <w:proofErr w:type="spellEnd"/>
            <w:r>
              <w:rPr>
                <w:rFonts w:ascii="Arial" w:eastAsia="DengXian" w:hAnsi="Arial" w:cs="Arial"/>
                <w:color w:val="FF0000"/>
                <w:sz w:val="21"/>
                <w:szCs w:val="22"/>
                <w:highlight w:val="yellow"/>
              </w:rPr>
              <w:t xml:space="preserve">. The network will not receive the CSI-RS and </w:t>
            </w:r>
            <w:proofErr w:type="spellStart"/>
            <w:r>
              <w:rPr>
                <w:rFonts w:ascii="Arial" w:eastAsia="DengXian" w:hAnsi="Arial" w:cs="Arial"/>
                <w:color w:val="FF0000"/>
                <w:sz w:val="21"/>
                <w:szCs w:val="22"/>
                <w:highlight w:val="yellow"/>
              </w:rPr>
              <w:t>can not</w:t>
            </w:r>
            <w:proofErr w:type="spellEnd"/>
            <w:r>
              <w:rPr>
                <w:rFonts w:ascii="Arial" w:eastAsia="DengXian" w:hAnsi="Arial" w:cs="Arial"/>
                <w:color w:val="FF0000"/>
                <w:sz w:val="21"/>
                <w:szCs w:val="22"/>
                <w:highlight w:val="yellow"/>
              </w:rPr>
              <w:t xml:space="preserve"> do the right decision of the scheduling.</w:t>
            </w:r>
          </w:p>
          <w:p w14:paraId="4BA0DF88" w14:textId="77777777" w:rsidR="00B02528" w:rsidRDefault="006A2D8B">
            <w:pPr>
              <w:rPr>
                <w:rFonts w:ascii="Arial" w:eastAsia="DengXian" w:hAnsi="Arial" w:cs="Arial"/>
                <w:sz w:val="21"/>
                <w:szCs w:val="22"/>
                <w:lang w:eastAsia="ko-KR"/>
              </w:rPr>
            </w:pPr>
            <w:r>
              <w:rPr>
                <w:rFonts w:ascii="Arial" w:eastAsia="DengXian" w:hAnsi="Arial" w:cs="Arial"/>
                <w:color w:val="0070C0"/>
                <w:sz w:val="21"/>
                <w:szCs w:val="22"/>
              </w:rPr>
              <w:lastRenderedPageBreak/>
              <w:t xml:space="preserve">[Samsung] UE will anyway report CSI-RS measurement during Unicast DRX’s Active Time. Considering multicast scenario that multiple UEs are receiving multicast, skipping some CSI-RS reporting does not affect </w:t>
            </w:r>
            <w:proofErr w:type="spellStart"/>
            <w:r>
              <w:rPr>
                <w:rFonts w:ascii="Arial" w:eastAsia="DengXian" w:hAnsi="Arial" w:cs="Arial"/>
                <w:color w:val="0070C0"/>
                <w:sz w:val="21"/>
                <w:szCs w:val="22"/>
              </w:rPr>
              <w:t>gNB’s</w:t>
            </w:r>
            <w:proofErr w:type="spellEnd"/>
            <w:r>
              <w:rPr>
                <w:rFonts w:ascii="Arial" w:eastAsia="DengXian" w:hAnsi="Arial" w:cs="Arial"/>
                <w:color w:val="0070C0"/>
                <w:sz w:val="21"/>
                <w:szCs w:val="22"/>
              </w:rPr>
              <w:t xml:space="preserve"> scheduling decision so much. Thus, we think the change is not needed. There is no MBS specific CSI-RS reporting, so we think multicast-specific DRX operation does not need to be affected.</w:t>
            </w:r>
          </w:p>
        </w:tc>
      </w:tr>
      <w:tr w:rsidR="00B02528" w14:paraId="22485A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49811D" w14:textId="77777777" w:rsidR="00B02528" w:rsidRDefault="006A2D8B">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B1810"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07189E" w14:textId="77777777" w:rsidR="00B02528" w:rsidRDefault="006A2D8B">
            <w:pPr>
              <w:rPr>
                <w:rFonts w:ascii="Arial" w:hAnsi="Arial" w:cs="Arial"/>
                <w:sz w:val="21"/>
                <w:szCs w:val="22"/>
              </w:rPr>
            </w:pPr>
            <w:r>
              <w:rPr>
                <w:rFonts w:ascii="Arial" w:hAnsi="Arial" w:cs="Arial"/>
                <w:sz w:val="21"/>
                <w:szCs w:val="22"/>
              </w:rPr>
              <w:t>We do not see why the unicast mechanism is impacted and why not the same principles can be reused also for MBS</w:t>
            </w:r>
          </w:p>
        </w:tc>
      </w:tr>
      <w:tr w:rsidR="00B02528" w14:paraId="5993B4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529C2"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FCCF8"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C7299A" w14:textId="77777777" w:rsidR="00B02528" w:rsidRDefault="006A2D8B">
            <w:pPr>
              <w:rPr>
                <w:rFonts w:ascii="Arial" w:hAnsi="Arial" w:cs="Arial"/>
                <w:sz w:val="21"/>
                <w:szCs w:val="22"/>
              </w:rPr>
            </w:pPr>
            <w:r>
              <w:rPr>
                <w:rFonts w:ascii="Arial" w:hAnsi="Arial" w:cs="Arial"/>
                <w:sz w:val="21"/>
                <w:szCs w:val="22"/>
              </w:rPr>
              <w:t xml:space="preserve">SRS/CSI reporting </w:t>
            </w:r>
            <w:r>
              <w:rPr>
                <w:rFonts w:ascii="Arial" w:hAnsi="Arial" w:cs="Arial" w:hint="eastAsia"/>
                <w:sz w:val="21"/>
                <w:szCs w:val="22"/>
              </w:rPr>
              <w:t>should not</w:t>
            </w:r>
            <w:r>
              <w:rPr>
                <w:rFonts w:ascii="Arial" w:hAnsi="Arial" w:cs="Arial"/>
                <w:sz w:val="21"/>
                <w:szCs w:val="22"/>
              </w:rPr>
              <w:t xml:space="preserve"> </w:t>
            </w:r>
            <w:r>
              <w:rPr>
                <w:rFonts w:ascii="Arial" w:hAnsi="Arial" w:cs="Arial" w:hint="eastAsia"/>
                <w:sz w:val="21"/>
                <w:szCs w:val="22"/>
              </w:rPr>
              <w:t>be</w:t>
            </w:r>
            <w:r>
              <w:rPr>
                <w:rFonts w:ascii="Arial" w:hAnsi="Arial" w:cs="Arial"/>
                <w:sz w:val="21"/>
                <w:szCs w:val="22"/>
              </w:rPr>
              <w:t xml:space="preserve"> considered in MBS DRX.</w:t>
            </w:r>
          </w:p>
        </w:tc>
      </w:tr>
      <w:tr w:rsidR="00B02528" w14:paraId="7621C0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8C6E6D"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74FD6D"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2B106C" w14:textId="77777777" w:rsidR="00B02528" w:rsidRDefault="006A2D8B">
            <w:pPr>
              <w:rPr>
                <w:rFonts w:ascii="Arial" w:hAnsi="Arial" w:cs="Arial"/>
                <w:sz w:val="21"/>
                <w:szCs w:val="22"/>
                <w:lang w:eastAsia="en-US"/>
              </w:rPr>
            </w:pPr>
            <w:r>
              <w:rPr>
                <w:rFonts w:ascii="Arial" w:hAnsi="Arial" w:cs="Arial"/>
                <w:sz w:val="21"/>
                <w:szCs w:val="22"/>
                <w:lang w:eastAsia="en-US"/>
              </w:rPr>
              <w:t>Agree with Samsung and Ericsson. In case of doubt, could ask RAN1 to confirm.</w:t>
            </w:r>
          </w:p>
        </w:tc>
      </w:tr>
      <w:tr w:rsidR="00B02528" w14:paraId="6822B1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D72A84"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86B03D"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240D66" w14:textId="77777777" w:rsidR="00B02528" w:rsidRDefault="00B02528">
            <w:pPr>
              <w:rPr>
                <w:rFonts w:ascii="Arial" w:hAnsi="Arial" w:cs="Arial"/>
                <w:sz w:val="21"/>
                <w:szCs w:val="22"/>
              </w:rPr>
            </w:pPr>
          </w:p>
        </w:tc>
      </w:tr>
      <w:tr w:rsidR="00B02528" w14:paraId="6AC6CC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FFBB11"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B82690"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C1C4F" w14:textId="77777777" w:rsidR="00B02528" w:rsidRDefault="006A2D8B">
            <w:pPr>
              <w:rPr>
                <w:rFonts w:ascii="Arial" w:hAnsi="Arial" w:cs="Arial"/>
                <w:sz w:val="21"/>
                <w:szCs w:val="22"/>
                <w:lang w:eastAsia="en-US"/>
              </w:rPr>
            </w:pPr>
            <w:r>
              <w:rPr>
                <w:rFonts w:ascii="Arial" w:hAnsi="Arial" w:cs="Arial"/>
                <w:sz w:val="21"/>
                <w:szCs w:val="22"/>
              </w:rPr>
              <w:t xml:space="preserve">CSI and SRS reporting should be allowed in case of MBS DRX active </w:t>
            </w:r>
            <w:proofErr w:type="gramStart"/>
            <w:r>
              <w:rPr>
                <w:rFonts w:ascii="Arial" w:hAnsi="Arial" w:cs="Arial"/>
                <w:sz w:val="21"/>
                <w:szCs w:val="22"/>
              </w:rPr>
              <w:t>period ,</w:t>
            </w:r>
            <w:proofErr w:type="gramEnd"/>
            <w:r>
              <w:rPr>
                <w:rFonts w:ascii="Arial" w:hAnsi="Arial" w:cs="Arial"/>
                <w:sz w:val="21"/>
                <w:szCs w:val="22"/>
              </w:rPr>
              <w:t xml:space="preserve"> same as Unicast DRX.</w:t>
            </w:r>
          </w:p>
        </w:tc>
      </w:tr>
      <w:tr w:rsidR="00B02528" w14:paraId="25B935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ABC6F6"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CBA30"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7F8FB7"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CSI and SRS reporting is transmitted based on unicast DRX operation.</w:t>
            </w:r>
            <w:r>
              <w:rPr>
                <w:rFonts w:ascii="Arial" w:eastAsia="Malgun Gothic" w:hAnsi="Arial" w:cs="Arial"/>
                <w:sz w:val="21"/>
                <w:szCs w:val="22"/>
                <w:lang w:eastAsia="ko-KR"/>
              </w:rPr>
              <w:t xml:space="preserve"> We don’t see critical reason to consider multicast DRX operation for transmission of CSI and SRS reporting.</w:t>
            </w:r>
          </w:p>
        </w:tc>
      </w:tr>
      <w:tr w:rsidR="00B02528" w14:paraId="44F565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549669"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1B1149" w14:textId="77777777" w:rsidR="00B02528" w:rsidRDefault="006A2D8B">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300E0" w14:textId="77777777" w:rsidR="00B02528" w:rsidRDefault="006A2D8B">
            <w:pPr>
              <w:rPr>
                <w:rFonts w:ascii="Arial" w:hAnsi="Arial" w:cs="Arial"/>
                <w:sz w:val="20"/>
                <w:lang w:eastAsia="en-US"/>
              </w:rPr>
            </w:pPr>
            <w:r>
              <w:rPr>
                <w:rFonts w:ascii="Arial" w:hAnsi="Arial" w:cs="Arial" w:hint="eastAsia"/>
                <w:sz w:val="21"/>
                <w:szCs w:val="22"/>
              </w:rPr>
              <w:t xml:space="preserve"> </w:t>
            </w:r>
            <w:r>
              <w:rPr>
                <w:rFonts w:ascii="Arial" w:hAnsi="Arial" w:cs="Arial"/>
                <w:sz w:val="21"/>
                <w:szCs w:val="22"/>
              </w:rPr>
              <w:t>Agree with Samsung.</w:t>
            </w:r>
          </w:p>
        </w:tc>
      </w:tr>
      <w:tr w:rsidR="00B02528" w14:paraId="6AB5B6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4A383A"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5BBA26" w14:textId="77777777" w:rsidR="00B02528" w:rsidRDefault="006A2D8B">
            <w:pPr>
              <w:jc w:val="center"/>
              <w:rPr>
                <w:rFonts w:ascii="Arial" w:hAnsi="Arial" w:cs="Arial"/>
                <w:sz w:val="20"/>
                <w:lang w:eastAsia="en-US"/>
              </w:rPr>
            </w:pPr>
            <w:r>
              <w:rPr>
                <w:rFonts w:ascii="Arial" w:eastAsiaTheme="minorEastAsia"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011CAB"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431E2C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1F43D8"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7AA530"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1FF59B" w14:textId="77777777" w:rsidR="00B02528" w:rsidRDefault="006A2D8B">
            <w:pPr>
              <w:rPr>
                <w:rFonts w:ascii="Arial" w:hAnsi="Arial" w:cs="Arial"/>
                <w:sz w:val="20"/>
                <w:lang w:eastAsia="en-US"/>
              </w:rPr>
            </w:pPr>
            <w:r>
              <w:rPr>
                <w:rFonts w:ascii="Arial" w:eastAsia="Malgun Gothic" w:hAnsi="Arial" w:cs="Arial"/>
                <w:sz w:val="21"/>
                <w:szCs w:val="22"/>
                <w:lang w:eastAsia="ko-KR"/>
              </w:rPr>
              <w:t>Unicast CSI/SRS reporting principles can be reused</w:t>
            </w:r>
          </w:p>
        </w:tc>
      </w:tr>
      <w:tr w:rsidR="00B02528" w14:paraId="0D3DB4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03B6C"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E49ED0" w14:textId="77777777" w:rsidR="00B02528" w:rsidRDefault="006A2D8B">
            <w:pPr>
              <w:jc w:val="center"/>
              <w:rPr>
                <w:rFonts w:ascii="Arial" w:eastAsia="DengXian"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D5FB6" w14:textId="77777777" w:rsidR="00B02528" w:rsidRDefault="006A2D8B">
            <w:pPr>
              <w:rPr>
                <w:rFonts w:ascii="Arial" w:eastAsia="DengXian" w:hAnsi="Arial" w:cs="Arial"/>
                <w:sz w:val="20"/>
              </w:rPr>
            </w:pPr>
            <w:r>
              <w:rPr>
                <w:rFonts w:ascii="Arial" w:eastAsia="Malgun Gothic" w:hAnsi="Arial" w:cs="Arial" w:hint="eastAsia"/>
                <w:sz w:val="21"/>
                <w:szCs w:val="22"/>
                <w:lang w:eastAsia="ko-KR"/>
              </w:rPr>
              <w:t>CSI reporting/SRS</w:t>
            </w:r>
            <w:r>
              <w:rPr>
                <w:rFonts w:ascii="Arial" w:eastAsia="Malgun Gothic" w:hAnsi="Arial" w:cs="Arial"/>
                <w:sz w:val="21"/>
                <w:szCs w:val="22"/>
                <w:lang w:eastAsia="ko-KR"/>
              </w:rPr>
              <w:t xml:space="preserve"> is used for legacy unicast transmission and we have already agreed that MBS DRX is independent of unicast DRX. In this sense, we don’t see the need to combine CSI reporting and SRS with MBS DRX.</w:t>
            </w:r>
          </w:p>
        </w:tc>
      </w:tr>
      <w:tr w:rsidR="00B02528" w14:paraId="087941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3964CE"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DCECFC" w14:textId="77777777" w:rsidR="00B02528" w:rsidRDefault="006A2D8B">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7C313A" w14:textId="77777777" w:rsidR="00B02528" w:rsidRDefault="00B02528">
            <w:pPr>
              <w:rPr>
                <w:rFonts w:ascii="Arial" w:hAnsi="Arial" w:cs="Arial"/>
                <w:sz w:val="21"/>
                <w:szCs w:val="22"/>
              </w:rPr>
            </w:pPr>
          </w:p>
        </w:tc>
      </w:tr>
      <w:tr w:rsidR="00B02528" w14:paraId="114D53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E41D36"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4165DB" w14:textId="77777777" w:rsidR="00B02528" w:rsidRDefault="006A2D8B">
            <w:pPr>
              <w:jc w:val="center"/>
              <w:rPr>
                <w:rFonts w:ascii="Arial" w:eastAsia="Malgun Gothic" w:hAnsi="Arial" w:cs="Arial"/>
                <w:lang w:eastAsia="en-US"/>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D2FBD" w14:textId="77777777" w:rsidR="00B02528" w:rsidRDefault="00B02528">
            <w:pPr>
              <w:rPr>
                <w:rFonts w:ascii="Arial" w:eastAsia="DengXian" w:hAnsi="Arial" w:cs="Arial"/>
                <w:lang w:eastAsia="en-US"/>
              </w:rPr>
            </w:pPr>
          </w:p>
        </w:tc>
      </w:tr>
      <w:tr w:rsidR="00B02528" w14:paraId="0271CA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4EE82"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8EE7EB"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63CB0F" w14:textId="77777777" w:rsidR="00B02528" w:rsidRDefault="006A2D8B">
            <w:pPr>
              <w:jc w:val="left"/>
              <w:rPr>
                <w:rFonts w:ascii="Arial" w:eastAsia="Yu Mincho" w:hAnsi="Arial" w:cs="Arial"/>
                <w:sz w:val="20"/>
                <w:lang w:val="en-US"/>
              </w:rPr>
            </w:pPr>
            <w:r>
              <w:rPr>
                <w:rFonts w:ascii="Arial" w:eastAsia="DengXian" w:hAnsi="Arial" w:cs="Arial"/>
                <w:lang w:eastAsia="en-US"/>
              </w:rPr>
              <w:t>Agree with Ericsson and Samsung.</w:t>
            </w:r>
          </w:p>
        </w:tc>
      </w:tr>
      <w:tr w:rsidR="00B02528" w14:paraId="03E8CF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6418FF" w14:textId="77777777" w:rsidR="00B02528" w:rsidRDefault="006A2D8B">
            <w:pPr>
              <w:jc w:val="center"/>
              <w:rPr>
                <w:rFonts w:ascii="Arial" w:eastAsia="Yu Mincho" w:hAnsi="Arial" w:cs="Arial"/>
                <w:sz w:val="20"/>
                <w:lang w:eastAsia="ja-JP"/>
              </w:rPr>
            </w:pPr>
            <w:r>
              <w:rPr>
                <w:rFonts w:ascii="Arial" w:eastAsia="Yu Mincho" w:hAnsi="Arial" w:cs="Arial" w:hint="eastAsia"/>
                <w:sz w:val="20"/>
                <w:lang w:eastAsia="ja-JP"/>
              </w:rPr>
              <w:t>H</w:t>
            </w:r>
            <w:r>
              <w:rPr>
                <w:rFonts w:ascii="Arial" w:eastAsia="Yu Mincho" w:hAnsi="Arial" w:cs="Arial"/>
                <w:sz w:val="20"/>
                <w:lang w:eastAsia="ja-JP"/>
              </w:rPr>
              <w:t xml:space="preserve">uawei, </w:t>
            </w:r>
            <w:proofErr w:type="spellStart"/>
            <w:r>
              <w:rPr>
                <w:rFonts w:ascii="Arial" w:eastAsia="Yu Mincho" w:hAnsi="Arial" w:cs="Arial"/>
                <w:sz w:val="20"/>
                <w:lang w:eastAsia="ja-JP"/>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1FD3A5" w14:textId="77777777" w:rsidR="00B02528" w:rsidRDefault="006A2D8B">
            <w:pPr>
              <w:jc w:val="center"/>
              <w:rPr>
                <w:rFonts w:ascii="Arial" w:eastAsia="Yu Mincho" w:hAnsi="Arial" w:cs="Arial"/>
                <w:sz w:val="20"/>
                <w:lang w:eastAsia="ja-JP"/>
              </w:rPr>
            </w:pPr>
            <w:r>
              <w:rPr>
                <w:rFonts w:ascii="Arial" w:eastAsia="Yu Mincho" w:hAnsi="Arial" w:cs="Arial"/>
                <w:sz w:val="20"/>
                <w:lang w:eastAsia="ja-JP"/>
              </w:rPr>
              <w:t>FFS,</w:t>
            </w:r>
          </w:p>
          <w:p w14:paraId="210725BA" w14:textId="77777777" w:rsidR="00B02528" w:rsidRDefault="006A2D8B">
            <w:pPr>
              <w:jc w:val="center"/>
              <w:rPr>
                <w:rFonts w:ascii="Arial" w:eastAsia="Yu Mincho" w:hAnsi="Arial" w:cs="Arial"/>
                <w:sz w:val="20"/>
                <w:lang w:eastAsia="ja-JP"/>
              </w:rPr>
            </w:pPr>
            <w:r>
              <w:rPr>
                <w:rFonts w:ascii="Arial" w:eastAsia="Yu Mincho" w:hAnsi="Arial" w:cs="Arial"/>
                <w:sz w:val="20"/>
                <w:lang w:eastAsia="ja-JP"/>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3F20AC" w14:textId="77777777" w:rsidR="00B02528" w:rsidRDefault="006A2D8B">
            <w:pPr>
              <w:jc w:val="left"/>
              <w:rPr>
                <w:rFonts w:ascii="Arial" w:eastAsia="Yu Mincho" w:hAnsi="Arial" w:cs="Arial"/>
                <w:sz w:val="20"/>
                <w:lang w:val="en-US"/>
              </w:rPr>
            </w:pPr>
            <w:r>
              <w:rPr>
                <w:rFonts w:ascii="Arial" w:eastAsia="Yu Mincho" w:hAnsi="Arial" w:cs="Arial"/>
                <w:sz w:val="20"/>
                <w:lang w:val="en-US"/>
              </w:rPr>
              <w:t xml:space="preserve">Seems the problem is not </w:t>
            </w:r>
            <w:proofErr w:type="spellStart"/>
            <w:r>
              <w:rPr>
                <w:rFonts w:ascii="Arial" w:eastAsia="Yu Mincho" w:hAnsi="Arial" w:cs="Arial"/>
                <w:sz w:val="20"/>
                <w:lang w:val="en-US"/>
              </w:rPr>
              <w:t>explaned</w:t>
            </w:r>
            <w:proofErr w:type="spellEnd"/>
            <w:r>
              <w:rPr>
                <w:rFonts w:ascii="Arial" w:eastAsia="Yu Mincho" w:hAnsi="Arial" w:cs="Arial"/>
                <w:sz w:val="20"/>
                <w:lang w:val="en-US"/>
              </w:rPr>
              <w:t xml:space="preserve"> clearly.</w:t>
            </w:r>
          </w:p>
          <w:p w14:paraId="52D520A1" w14:textId="77777777" w:rsidR="00B02528" w:rsidRDefault="006A2D8B">
            <w:pPr>
              <w:jc w:val="left"/>
              <w:rPr>
                <w:rFonts w:ascii="Arial" w:eastAsia="Yu Mincho" w:hAnsi="Arial" w:cs="Arial"/>
                <w:sz w:val="20"/>
                <w:lang w:val="en-US"/>
              </w:rPr>
            </w:pPr>
            <w:r>
              <w:rPr>
                <w:rFonts w:ascii="Arial" w:eastAsia="Yu Mincho" w:hAnsi="Arial" w:cs="Arial" w:hint="eastAsia"/>
                <w:sz w:val="20"/>
                <w:lang w:val="en-US"/>
              </w:rPr>
              <w:t>W</w:t>
            </w:r>
            <w:r>
              <w:rPr>
                <w:rFonts w:ascii="Arial" w:eastAsia="Yu Mincho" w:hAnsi="Arial" w:cs="Arial"/>
                <w:sz w:val="20"/>
                <w:lang w:val="en-US"/>
              </w:rPr>
              <w:t>e do see some potential impact of MBS DRX on CSI/SRS reporting. According to the current specs, if it is not in active time of unicast DRX, there is no CSI/SRS reporting, even if it is in active time of unicast DRX.</w:t>
            </w:r>
          </w:p>
          <w:p w14:paraId="55519887" w14:textId="77777777" w:rsidR="00B02528" w:rsidRDefault="006A2D8B">
            <w:pPr>
              <w:jc w:val="left"/>
              <w:rPr>
                <w:rFonts w:ascii="Arial" w:eastAsia="Yu Mincho" w:hAnsi="Arial" w:cs="Arial"/>
                <w:sz w:val="20"/>
                <w:lang w:val="en-US"/>
              </w:rPr>
            </w:pPr>
            <w:r>
              <w:rPr>
                <w:rFonts w:ascii="Arial" w:eastAsia="Yu Mincho" w:hAnsi="Arial" w:cs="Arial"/>
                <w:sz w:val="20"/>
                <w:lang w:val="en-US"/>
              </w:rPr>
              <w:t xml:space="preserve">However, according to RAN1’s agreement: existing CSI feedback can be used for multicast transmission. </w:t>
            </w:r>
          </w:p>
          <w:p w14:paraId="36555D4B" w14:textId="77777777" w:rsidR="00B02528" w:rsidRDefault="006A2D8B">
            <w:pPr>
              <w:jc w:val="left"/>
              <w:rPr>
                <w:rFonts w:ascii="Arial" w:eastAsia="Yu Mincho" w:hAnsi="Arial" w:cs="Arial"/>
                <w:sz w:val="20"/>
                <w:lang w:eastAsia="ja-JP"/>
              </w:rPr>
            </w:pPr>
            <w:r>
              <w:rPr>
                <w:rFonts w:ascii="Arial" w:eastAsia="Yu Mincho" w:hAnsi="Arial" w:cs="Arial"/>
                <w:sz w:val="20"/>
                <w:lang w:val="en-US"/>
              </w:rPr>
              <w:t>So even not in active time of unicast DRX, CSI/SRS reporting would be still useful for multicast scheduling. We would prefer to further discuss this and make a conclusion before determining the specs impact.</w:t>
            </w:r>
          </w:p>
        </w:tc>
      </w:tr>
      <w:tr w:rsidR="00B02528" w14:paraId="61E156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6B5A61" w14:textId="77777777" w:rsidR="00B02528" w:rsidRDefault="006A2D8B">
            <w:pPr>
              <w:jc w:val="center"/>
              <w:rPr>
                <w:rFonts w:ascii="Arial" w:eastAsia="Yu Mincho" w:hAnsi="Arial" w:cs="Arial"/>
                <w:sz w:val="20"/>
                <w:lang w:eastAsia="ja-JP"/>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6E86B" w14:textId="77777777" w:rsidR="00B02528" w:rsidRDefault="006A2D8B">
            <w:pPr>
              <w:jc w:val="center"/>
              <w:rPr>
                <w:rFonts w:ascii="Arial" w:eastAsia="Yu Mincho" w:hAnsi="Arial" w:cs="Arial"/>
                <w:sz w:val="20"/>
                <w:lang w:eastAsia="ja-JP"/>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BF3F04" w14:textId="77777777" w:rsidR="00B02528" w:rsidRDefault="00B02528">
            <w:pPr>
              <w:jc w:val="left"/>
              <w:rPr>
                <w:rFonts w:ascii="Arial" w:eastAsia="Yu Mincho" w:hAnsi="Arial" w:cs="Arial"/>
                <w:sz w:val="20"/>
                <w:lang w:val="en-US"/>
              </w:rPr>
            </w:pPr>
          </w:p>
        </w:tc>
      </w:tr>
      <w:tr w:rsidR="00ED7DA5" w:rsidRPr="007450DE" w14:paraId="2152DF5B"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0EDED" w14:textId="77777777" w:rsidR="00ED7DA5" w:rsidRPr="007450DE" w:rsidRDefault="00ED7DA5" w:rsidP="00481A0F">
            <w:pPr>
              <w:jc w:val="center"/>
              <w:rPr>
                <w:rFonts w:ascii="Arial" w:eastAsia="DengXian" w:hAnsi="Arial" w:cs="Arial"/>
                <w:sz w:val="20"/>
              </w:rPr>
            </w:pPr>
            <w:r w:rsidRPr="007450DE">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46A93" w14:textId="77777777" w:rsidR="00ED7DA5" w:rsidRPr="007450DE" w:rsidRDefault="00ED7DA5" w:rsidP="00481A0F">
            <w:pPr>
              <w:jc w:val="center"/>
              <w:rPr>
                <w:rFonts w:ascii="Arial" w:eastAsia="DengXian" w:hAnsi="Arial" w:cs="Arial"/>
                <w:sz w:val="20"/>
              </w:rPr>
            </w:pPr>
            <w:r>
              <w:rPr>
                <w:rFonts w:ascii="Arial" w:eastAsia="DengXian"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F95C33" w14:textId="77777777" w:rsidR="00ED7DA5" w:rsidRPr="007450DE" w:rsidRDefault="00ED7DA5" w:rsidP="00481A0F">
            <w:pPr>
              <w:jc w:val="left"/>
              <w:rPr>
                <w:rFonts w:ascii="Arial" w:eastAsia="DengXian" w:hAnsi="Arial" w:cs="Arial"/>
                <w:sz w:val="20"/>
              </w:rPr>
            </w:pPr>
            <w:r>
              <w:rPr>
                <w:rFonts w:ascii="Arial" w:eastAsia="DengXian" w:hAnsi="Arial" w:cs="Arial"/>
                <w:sz w:val="20"/>
              </w:rPr>
              <w:t>Same understanding has Huawei.</w:t>
            </w:r>
          </w:p>
        </w:tc>
      </w:tr>
      <w:tr w:rsidR="00ED7DA5" w14:paraId="0875AB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C9A36" w14:textId="77777777" w:rsidR="00ED7DA5" w:rsidRDefault="00ED7D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C4DDB0" w14:textId="77777777" w:rsidR="00ED7DA5" w:rsidRDefault="00ED7D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797B23" w14:textId="77777777" w:rsidR="00ED7DA5" w:rsidRDefault="00ED7DA5">
            <w:pPr>
              <w:jc w:val="left"/>
              <w:rPr>
                <w:rFonts w:ascii="Arial" w:eastAsia="Yu Mincho" w:hAnsi="Arial" w:cs="Arial"/>
                <w:sz w:val="20"/>
                <w:lang w:val="en-US"/>
              </w:rPr>
            </w:pPr>
          </w:p>
        </w:tc>
      </w:tr>
    </w:tbl>
    <w:p w14:paraId="1CC98C25" w14:textId="28B8A8E2" w:rsidR="00B02528" w:rsidRPr="004A4816" w:rsidRDefault="004A4816">
      <w:pPr>
        <w:rPr>
          <w:color w:val="00B050"/>
        </w:rPr>
      </w:pPr>
      <w:r w:rsidRPr="004A4816">
        <w:rPr>
          <w:color w:val="00B050"/>
        </w:rPr>
        <w:t xml:space="preserve">Summary: there are 15 companies think no CSI/SRS reporting related change to MBS DRX. </w:t>
      </w:r>
      <w:r>
        <w:rPr>
          <w:color w:val="00B050"/>
        </w:rPr>
        <w:t xml:space="preserve">however, </w:t>
      </w:r>
      <w:r w:rsidRPr="004A4816">
        <w:rPr>
          <w:color w:val="00B050"/>
        </w:rPr>
        <w:t>some companies see the critical issue and the FFS is kept.</w:t>
      </w:r>
    </w:p>
    <w:p w14:paraId="7B12281A" w14:textId="77777777" w:rsidR="00B02528" w:rsidRDefault="006A2D8B">
      <w:pPr>
        <w:pStyle w:val="Heading3"/>
      </w:pPr>
      <w:r>
        <w:t>2.</w:t>
      </w:r>
      <w:r>
        <w:rPr>
          <w:rFonts w:hint="eastAsia"/>
        </w:rPr>
        <w:t>3</w:t>
      </w:r>
      <w:r>
        <w:t xml:space="preserve">.7 </w:t>
      </w:r>
      <w:r>
        <w:rPr>
          <w:rFonts w:hint="eastAsia"/>
        </w:rPr>
        <w:t>Active Time in MBS</w:t>
      </w:r>
    </w:p>
    <w:p w14:paraId="02996449" w14:textId="77777777" w:rsidR="00B02528" w:rsidRDefault="006A2D8B">
      <w:r>
        <w:t>In MAC running CR for MBS, there is an editor note about active time for</w:t>
      </w:r>
      <w:r>
        <w:rPr>
          <w:rFonts w:hint="eastAsia"/>
        </w:rPr>
        <w:t xml:space="preserve"> MBS DRX</w:t>
      </w:r>
      <w:r>
        <w:t>.</w:t>
      </w:r>
    </w:p>
    <w:p w14:paraId="51A8FB4B" w14:textId="77777777" w:rsidR="00B02528" w:rsidRDefault="006A2D8B">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5ABD3D9F" w14:textId="77777777" w:rsidR="00B02528" w:rsidRDefault="006A2D8B">
      <w:r>
        <w:t>For now, rapporteur cannot see other condition to define the active time for MBS DRX.</w:t>
      </w:r>
    </w:p>
    <w:p w14:paraId="28F1D148" w14:textId="77777777" w:rsidR="00B02528" w:rsidRDefault="006A2D8B">
      <w:pPr>
        <w:rPr>
          <w:rFonts w:eastAsiaTheme="minorEastAsia"/>
          <w:b/>
        </w:rPr>
      </w:pPr>
      <w:r>
        <w:rPr>
          <w:b/>
          <w:lang w:val="en-US"/>
        </w:rPr>
        <w:t>Q</w:t>
      </w:r>
      <w:r>
        <w:rPr>
          <w:rFonts w:hint="eastAsia"/>
          <w:b/>
          <w:lang w:val="en-US"/>
        </w:rPr>
        <w:t>1</w:t>
      </w:r>
      <w:r>
        <w:rPr>
          <w:b/>
          <w:lang w:val="en-US"/>
        </w:rPr>
        <w:t xml:space="preserve">9: </w:t>
      </w:r>
      <w:r>
        <w:rPr>
          <w:rFonts w:hint="eastAsia"/>
          <w:b/>
          <w:lang w:val="en-US"/>
        </w:rPr>
        <w:t>D</w:t>
      </w:r>
      <w:r>
        <w:rPr>
          <w:b/>
          <w:lang w:val="en-US"/>
        </w:rPr>
        <w:t xml:space="preserve">o </w:t>
      </w:r>
      <w:r>
        <w:rPr>
          <w:b/>
          <w:bCs/>
        </w:rPr>
        <w:t>companies agree to remove this editor note about active time for</w:t>
      </w:r>
      <w:r>
        <w:rPr>
          <w:rFonts w:hint="eastAsia"/>
          <w:b/>
          <w:bCs/>
        </w:rPr>
        <w:t xml:space="preserve"> MBS DRX</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14C0BD3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FF68CCC"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0845F8E"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527E36" w14:textId="77777777" w:rsidR="00B02528" w:rsidRDefault="006A2D8B">
            <w:pPr>
              <w:pStyle w:val="BodyText"/>
              <w:jc w:val="center"/>
              <w:rPr>
                <w:lang w:eastAsia="en-US"/>
              </w:rPr>
            </w:pPr>
            <w:r>
              <w:rPr>
                <w:sz w:val="20"/>
                <w:szCs w:val="20"/>
                <w:lang w:eastAsia="en-US"/>
              </w:rPr>
              <w:t>Comments</w:t>
            </w:r>
          </w:p>
        </w:tc>
      </w:tr>
      <w:tr w:rsidR="00B02528" w14:paraId="3AFAEF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282B38"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0ED252"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A7587F" w14:textId="77777777" w:rsidR="00B02528" w:rsidRDefault="00B02528">
            <w:pPr>
              <w:jc w:val="left"/>
              <w:rPr>
                <w:rFonts w:ascii="Arial" w:hAnsi="Arial" w:cs="Arial"/>
                <w:sz w:val="20"/>
              </w:rPr>
            </w:pPr>
          </w:p>
        </w:tc>
      </w:tr>
      <w:tr w:rsidR="00B02528" w14:paraId="5CA6FB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C7D81E"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ACE90"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935816" w14:textId="77777777" w:rsidR="00B02528" w:rsidRDefault="00B02528">
            <w:pPr>
              <w:rPr>
                <w:rFonts w:ascii="Arial" w:eastAsia="DengXian" w:hAnsi="Arial" w:cs="Arial"/>
                <w:sz w:val="21"/>
                <w:szCs w:val="22"/>
              </w:rPr>
            </w:pPr>
          </w:p>
        </w:tc>
      </w:tr>
      <w:tr w:rsidR="00B02528" w14:paraId="3C8236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8E16A" w14:textId="77777777" w:rsidR="00B02528" w:rsidRDefault="006A2D8B">
            <w:pPr>
              <w:jc w:val="center"/>
              <w:rPr>
                <w:rFonts w:ascii="Arial" w:hAnsi="Arial" w:cs="Arial"/>
                <w:sz w:val="20"/>
                <w:lang w:eastAsia="en-US"/>
              </w:rPr>
            </w:pPr>
            <w:r>
              <w:rPr>
                <w:rFonts w:ascii="Arial" w:hAnsi="Arial" w:cs="Arial"/>
                <w:sz w:val="20"/>
                <w:lang w:eastAsia="en-US"/>
              </w:rPr>
              <w:t xml:space="preserve">Ericsson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BC5E4D"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7A6BB0" w14:textId="77777777" w:rsidR="00B02528" w:rsidRDefault="00B02528">
            <w:pPr>
              <w:rPr>
                <w:rFonts w:ascii="Arial" w:hAnsi="Arial" w:cs="Arial"/>
                <w:sz w:val="21"/>
                <w:szCs w:val="22"/>
              </w:rPr>
            </w:pPr>
          </w:p>
        </w:tc>
      </w:tr>
      <w:tr w:rsidR="00B02528" w14:paraId="2FCD3A2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670923"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D67B27"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3F4F2C" w14:textId="77777777" w:rsidR="00B02528" w:rsidRDefault="00B02528">
            <w:pPr>
              <w:rPr>
                <w:rFonts w:ascii="Arial" w:hAnsi="Arial" w:cs="Arial"/>
                <w:sz w:val="21"/>
                <w:szCs w:val="22"/>
              </w:rPr>
            </w:pPr>
          </w:p>
        </w:tc>
      </w:tr>
      <w:tr w:rsidR="00B02528" w14:paraId="5D95C7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3DBF77"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E72062" w14:textId="77777777" w:rsidR="00B02528" w:rsidRDefault="006A2D8B">
            <w:pPr>
              <w:jc w:val="center"/>
              <w:rPr>
                <w:rFonts w:ascii="Arial" w:hAnsi="Arial" w:cs="Arial"/>
                <w:sz w:val="20"/>
                <w:lang w:eastAsia="en-US"/>
              </w:rPr>
            </w:pPr>
            <w:r>
              <w:rPr>
                <w:rFonts w:ascii="Arial" w:hAnsi="Arial" w:cs="Arial"/>
                <w:sz w:val="20"/>
                <w:lang w:eastAsia="en-US"/>
              </w:rPr>
              <w:t>Probably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D215A8" w14:textId="77777777" w:rsidR="00B02528" w:rsidRDefault="006A2D8B">
            <w:pPr>
              <w:rPr>
                <w:rFonts w:ascii="Arial" w:hAnsi="Arial" w:cs="Arial"/>
                <w:sz w:val="21"/>
                <w:szCs w:val="22"/>
                <w:lang w:eastAsia="en-US"/>
              </w:rPr>
            </w:pPr>
            <w:r>
              <w:rPr>
                <w:rFonts w:ascii="Arial" w:hAnsi="Arial" w:cs="Arial"/>
                <w:sz w:val="21"/>
                <w:szCs w:val="22"/>
                <w:lang w:eastAsia="en-US"/>
              </w:rPr>
              <w:t>Can be done last once all open items are concluded.</w:t>
            </w:r>
          </w:p>
        </w:tc>
      </w:tr>
      <w:tr w:rsidR="00B02528" w14:paraId="264CEF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21509C"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1E5D04"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E35551" w14:textId="77777777" w:rsidR="00B02528" w:rsidRDefault="006A2D8B">
            <w:pPr>
              <w:rPr>
                <w:rFonts w:ascii="Arial" w:hAnsi="Arial" w:cs="Arial"/>
                <w:sz w:val="21"/>
                <w:szCs w:val="22"/>
              </w:rPr>
            </w:pPr>
            <w:r>
              <w:rPr>
                <w:rFonts w:ascii="Arial" w:hAnsi="Arial" w:cs="Arial"/>
                <w:sz w:val="21"/>
                <w:szCs w:val="22"/>
              </w:rPr>
              <w:t xml:space="preserve">It can be </w:t>
            </w:r>
            <w:proofErr w:type="spellStart"/>
            <w:r>
              <w:rPr>
                <w:rFonts w:ascii="Arial" w:hAnsi="Arial" w:cs="Arial"/>
                <w:sz w:val="21"/>
                <w:szCs w:val="22"/>
              </w:rPr>
              <w:t>revisted</w:t>
            </w:r>
            <w:proofErr w:type="spellEnd"/>
            <w:r>
              <w:rPr>
                <w:rFonts w:ascii="Arial" w:hAnsi="Arial" w:cs="Arial"/>
                <w:sz w:val="21"/>
                <w:szCs w:val="22"/>
              </w:rPr>
              <w:t xml:space="preserve"> according to the </w:t>
            </w:r>
            <w:proofErr w:type="spellStart"/>
            <w:r>
              <w:rPr>
                <w:rFonts w:ascii="Arial" w:hAnsi="Arial" w:cs="Arial"/>
                <w:sz w:val="21"/>
                <w:szCs w:val="22"/>
              </w:rPr>
              <w:t>concolusion</w:t>
            </w:r>
            <w:proofErr w:type="spellEnd"/>
            <w:r>
              <w:rPr>
                <w:rFonts w:ascii="Arial" w:hAnsi="Arial" w:cs="Arial"/>
                <w:sz w:val="21"/>
                <w:szCs w:val="22"/>
              </w:rPr>
              <w:t xml:space="preserve"> of Q10</w:t>
            </w:r>
          </w:p>
        </w:tc>
      </w:tr>
      <w:tr w:rsidR="00B02528" w14:paraId="256CE4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56A3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9A4CA"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3B254" w14:textId="77777777" w:rsidR="00B02528" w:rsidRDefault="00B02528">
            <w:pPr>
              <w:rPr>
                <w:rFonts w:ascii="Arial" w:hAnsi="Arial" w:cs="Arial"/>
                <w:sz w:val="21"/>
                <w:szCs w:val="22"/>
                <w:lang w:eastAsia="en-US"/>
              </w:rPr>
            </w:pPr>
          </w:p>
        </w:tc>
      </w:tr>
      <w:tr w:rsidR="00B02528" w14:paraId="1EE999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9762F0"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B8149"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B76CF" w14:textId="77777777" w:rsidR="00B02528" w:rsidRDefault="00B02528">
            <w:pPr>
              <w:rPr>
                <w:rFonts w:ascii="Arial" w:hAnsi="Arial" w:cs="Arial"/>
                <w:sz w:val="21"/>
                <w:szCs w:val="22"/>
                <w:lang w:eastAsia="en-US"/>
              </w:rPr>
            </w:pPr>
          </w:p>
        </w:tc>
      </w:tr>
      <w:tr w:rsidR="00B02528" w14:paraId="59CC30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C1D6F6"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605D01" w14:textId="77777777" w:rsidR="00B02528" w:rsidRDefault="006A2D8B">
            <w:pPr>
              <w:jc w:val="center"/>
              <w:rPr>
                <w:rFonts w:ascii="Arial" w:hAnsi="Arial" w:cs="Arial"/>
                <w:sz w:val="20"/>
                <w:lang w:eastAsia="en-US"/>
              </w:rPr>
            </w:pPr>
            <w:proofErr w:type="gramStart"/>
            <w:r>
              <w:rPr>
                <w:rFonts w:ascii="Arial" w:eastAsia="DengXian" w:hAnsi="Arial" w:cs="Arial" w:hint="eastAsia"/>
                <w:sz w:val="20"/>
              </w:rPr>
              <w:t>Y</w:t>
            </w:r>
            <w:r>
              <w:rPr>
                <w:rFonts w:ascii="Arial" w:eastAsia="DengXian" w:hAnsi="Arial" w:cs="Arial"/>
                <w:sz w:val="20"/>
              </w:rPr>
              <w:t>es</w:t>
            </w:r>
            <w:proofErr w:type="gramEnd"/>
            <w:r>
              <w:rPr>
                <w:rFonts w:ascii="Arial" w:eastAsia="DengXian" w:hAnsi="Arial" w:cs="Arial"/>
                <w:sz w:val="20"/>
              </w:rPr>
              <w:t xml:space="preserve"> so far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DCCDB3" w14:textId="77777777" w:rsidR="00B02528" w:rsidRDefault="00B02528">
            <w:pPr>
              <w:rPr>
                <w:rFonts w:ascii="Arial" w:hAnsi="Arial" w:cs="Arial"/>
                <w:sz w:val="20"/>
                <w:lang w:eastAsia="en-US"/>
              </w:rPr>
            </w:pPr>
          </w:p>
        </w:tc>
      </w:tr>
      <w:tr w:rsidR="00B02528" w14:paraId="55B65ED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9793471"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9DD9238"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3F268B"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or now.</w:t>
            </w:r>
          </w:p>
        </w:tc>
      </w:tr>
      <w:tr w:rsidR="00B02528" w14:paraId="188AF3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6033D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B2B17B"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4F6965" w14:textId="77777777" w:rsidR="00B02528" w:rsidRDefault="00B02528">
            <w:pPr>
              <w:rPr>
                <w:rFonts w:ascii="Arial" w:hAnsi="Arial" w:cs="Arial"/>
                <w:sz w:val="20"/>
                <w:lang w:eastAsia="en-US"/>
              </w:rPr>
            </w:pPr>
          </w:p>
        </w:tc>
      </w:tr>
      <w:tr w:rsidR="00B02528" w14:paraId="3214D6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AD3F7D"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6966CC" w14:textId="77777777" w:rsidR="00B02528" w:rsidRDefault="006A2D8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993F0F" w14:textId="77777777" w:rsidR="00B02528" w:rsidRDefault="00B02528">
            <w:pPr>
              <w:rPr>
                <w:rFonts w:ascii="Arial" w:eastAsia="DengXian" w:hAnsi="Arial" w:cs="Arial"/>
                <w:sz w:val="20"/>
              </w:rPr>
            </w:pPr>
          </w:p>
        </w:tc>
      </w:tr>
      <w:tr w:rsidR="00B02528" w14:paraId="01B510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79AC9B"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DFAE45" w14:textId="77777777" w:rsidR="00B02528" w:rsidRDefault="006A2D8B">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2D5F7C" w14:textId="77777777" w:rsidR="00B02528" w:rsidRDefault="00B02528">
            <w:pPr>
              <w:rPr>
                <w:rFonts w:ascii="Arial" w:hAnsi="Arial" w:cs="Arial"/>
                <w:sz w:val="21"/>
                <w:szCs w:val="22"/>
              </w:rPr>
            </w:pPr>
          </w:p>
        </w:tc>
      </w:tr>
      <w:tr w:rsidR="00B02528" w14:paraId="768D32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50ADDB"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2A7A10" w14:textId="77777777" w:rsidR="00B02528" w:rsidRDefault="006A2D8B">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97794" w14:textId="77777777" w:rsidR="00B02528" w:rsidRDefault="00B02528">
            <w:pPr>
              <w:rPr>
                <w:rFonts w:ascii="Arial" w:eastAsia="DengXian" w:hAnsi="Arial" w:cs="Arial"/>
                <w:lang w:eastAsia="en-US"/>
              </w:rPr>
            </w:pPr>
          </w:p>
        </w:tc>
      </w:tr>
      <w:tr w:rsidR="00B02528" w14:paraId="3843E7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D1420C"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DF855F"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0C847F" w14:textId="77777777" w:rsidR="00B02528" w:rsidRDefault="00B02528">
            <w:pPr>
              <w:jc w:val="left"/>
              <w:rPr>
                <w:rFonts w:ascii="Arial" w:eastAsia="Yu Mincho" w:hAnsi="Arial" w:cs="Arial"/>
                <w:sz w:val="20"/>
                <w:lang w:val="en-US"/>
              </w:rPr>
            </w:pPr>
          </w:p>
        </w:tc>
      </w:tr>
      <w:tr w:rsidR="00B02528" w14:paraId="6E4D65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040C02"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4D6F3C" w14:textId="77777777" w:rsidR="00B02528" w:rsidRDefault="006A2D8B">
            <w:pPr>
              <w:jc w:val="center"/>
              <w:rPr>
                <w:rFonts w:ascii="Arial" w:eastAsia="Yu Mincho" w:hAnsi="Arial" w:cs="Arial"/>
                <w:sz w:val="20"/>
                <w:lang w:eastAsia="ja-JP"/>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B127B6" w14:textId="77777777" w:rsidR="00B02528" w:rsidRDefault="00B02528">
            <w:pPr>
              <w:jc w:val="left"/>
              <w:rPr>
                <w:rFonts w:ascii="Arial" w:eastAsia="Yu Mincho" w:hAnsi="Arial" w:cs="Arial"/>
                <w:sz w:val="20"/>
                <w:lang w:eastAsia="ja-JP"/>
              </w:rPr>
            </w:pPr>
          </w:p>
        </w:tc>
      </w:tr>
      <w:tr w:rsidR="00B02528" w14:paraId="5B78AA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4C3C32"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AE10D2" w14:textId="77777777" w:rsidR="00B02528" w:rsidRDefault="006A2D8B">
            <w:pPr>
              <w:jc w:val="center"/>
              <w:rPr>
                <w:rFonts w:ascii="Arial" w:eastAsia="DengXian"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C82D25" w14:textId="77777777" w:rsidR="00B02528" w:rsidRDefault="00B02528">
            <w:pPr>
              <w:jc w:val="left"/>
              <w:rPr>
                <w:rFonts w:ascii="Arial" w:eastAsia="Yu Mincho" w:hAnsi="Arial" w:cs="Arial"/>
                <w:sz w:val="20"/>
                <w:lang w:eastAsia="ja-JP"/>
              </w:rPr>
            </w:pPr>
          </w:p>
        </w:tc>
      </w:tr>
      <w:tr w:rsidR="00B02528" w14:paraId="46DA34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3783B6"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C4BC0D"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6F1DE2" w14:textId="77777777" w:rsidR="00B02528" w:rsidRDefault="006A2D8B">
            <w:pPr>
              <w:jc w:val="left"/>
              <w:rPr>
                <w:rFonts w:ascii="Arial" w:hAnsi="Arial" w:cs="Arial"/>
                <w:sz w:val="20"/>
                <w:lang w:val="en-US"/>
              </w:rPr>
            </w:pPr>
            <w:r>
              <w:rPr>
                <w:rFonts w:ascii="Arial" w:hAnsi="Arial" w:cs="Arial" w:hint="eastAsia"/>
                <w:sz w:val="20"/>
                <w:lang w:val="en-US"/>
              </w:rPr>
              <w:t>Same view with Lenovo</w:t>
            </w:r>
          </w:p>
        </w:tc>
      </w:tr>
      <w:tr w:rsidR="00ED7DA5" w14:paraId="13D2EAFB"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565A65"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D6C0D0" w14:textId="77777777" w:rsidR="00ED7DA5" w:rsidRDefault="00ED7DA5"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FC987" w14:textId="77777777" w:rsidR="00ED7DA5" w:rsidRDefault="00ED7DA5" w:rsidP="00481A0F">
            <w:pPr>
              <w:rPr>
                <w:rFonts w:ascii="Arial" w:eastAsia="DengXian" w:hAnsi="Arial" w:cs="Arial"/>
                <w:lang w:eastAsia="en-US"/>
              </w:rPr>
            </w:pPr>
          </w:p>
        </w:tc>
      </w:tr>
      <w:tr w:rsidR="00ED7DA5" w14:paraId="37593E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B7D107"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AB590"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741BBF" w14:textId="77777777" w:rsidR="00ED7DA5" w:rsidRDefault="00ED7DA5">
            <w:pPr>
              <w:jc w:val="left"/>
              <w:rPr>
                <w:rFonts w:ascii="Arial" w:hAnsi="Arial" w:cs="Arial"/>
                <w:sz w:val="20"/>
                <w:lang w:val="en-US"/>
              </w:rPr>
            </w:pPr>
          </w:p>
        </w:tc>
      </w:tr>
    </w:tbl>
    <w:p w14:paraId="3C28842D" w14:textId="3E0CDC58" w:rsidR="00B02528" w:rsidRPr="004A4816" w:rsidRDefault="004A4816">
      <w:pPr>
        <w:rPr>
          <w:color w:val="00B050"/>
        </w:rPr>
      </w:pPr>
      <w:r w:rsidRPr="004A4816">
        <w:rPr>
          <w:color w:val="00B050"/>
        </w:rPr>
        <w:t xml:space="preserve">Summary: All </w:t>
      </w:r>
      <w:proofErr w:type="spellStart"/>
      <w:r w:rsidRPr="004A4816">
        <w:rPr>
          <w:color w:val="00B050"/>
        </w:rPr>
        <w:t>companes</w:t>
      </w:r>
      <w:proofErr w:type="spellEnd"/>
      <w:r w:rsidRPr="004A4816">
        <w:rPr>
          <w:color w:val="00B050"/>
        </w:rPr>
        <w:t xml:space="preserve"> agree to remove the editor notes about active time for</w:t>
      </w:r>
      <w:r w:rsidRPr="004A4816">
        <w:rPr>
          <w:rFonts w:hint="eastAsia"/>
          <w:color w:val="00B050"/>
        </w:rPr>
        <w:t xml:space="preserve"> MBS DRX</w:t>
      </w:r>
      <w:r w:rsidRPr="004A4816">
        <w:rPr>
          <w:color w:val="00B050"/>
        </w:rPr>
        <w:t>.</w:t>
      </w:r>
    </w:p>
    <w:p w14:paraId="0E6E0014" w14:textId="3309D910" w:rsidR="004A4816" w:rsidRPr="004A4816" w:rsidRDefault="004A4816">
      <w:pPr>
        <w:rPr>
          <w:b/>
          <w:bCs/>
        </w:rPr>
      </w:pPr>
      <w:r w:rsidRPr="004A4816">
        <w:rPr>
          <w:b/>
          <w:bCs/>
        </w:rPr>
        <w:lastRenderedPageBreak/>
        <w:t xml:space="preserve">Proposal 13: </w:t>
      </w:r>
      <w:r>
        <w:rPr>
          <w:b/>
          <w:bCs/>
        </w:rPr>
        <w:t>Remove the editor note about active time for</w:t>
      </w:r>
      <w:r>
        <w:rPr>
          <w:rFonts w:hint="eastAsia"/>
          <w:b/>
          <w:bCs/>
        </w:rPr>
        <w:t xml:space="preserve"> MBS DRX</w:t>
      </w:r>
    </w:p>
    <w:p w14:paraId="4CC40A6C" w14:textId="77777777" w:rsidR="004A4816" w:rsidRDefault="004A4816"/>
    <w:p w14:paraId="796374CE" w14:textId="77777777" w:rsidR="00B02528" w:rsidRDefault="006A2D8B">
      <w:pPr>
        <w:pStyle w:val="Heading2"/>
      </w:pPr>
      <w:r>
        <w:t xml:space="preserve">2.4 Others </w:t>
      </w:r>
    </w:p>
    <w:p w14:paraId="77850775" w14:textId="77777777" w:rsidR="00B02528" w:rsidRDefault="006A2D8B">
      <w:pPr>
        <w:pStyle w:val="Heading3"/>
      </w:pPr>
      <w:r>
        <w:t xml:space="preserve">2.4.1 The necessary to specify to define </w:t>
      </w:r>
      <w:proofErr w:type="spellStart"/>
      <w:r>
        <w:t>subPDU</w:t>
      </w:r>
      <w:proofErr w:type="spellEnd"/>
      <w:r>
        <w:t xml:space="preserve"> discarding</w:t>
      </w:r>
    </w:p>
    <w:p w14:paraId="457C00D3" w14:textId="77777777" w:rsidR="00B02528" w:rsidRDefault="006A2D8B">
      <w:r>
        <w:t xml:space="preserve">In #67 email discussion on the MBS MAC running CR, some companies propose that UE should discard some </w:t>
      </w:r>
      <w:proofErr w:type="spellStart"/>
      <w:r>
        <w:t>subPDU</w:t>
      </w:r>
      <w:proofErr w:type="spellEnd"/>
      <w:r>
        <w:t xml:space="preserve"> and the </w:t>
      </w:r>
      <w:proofErr w:type="spellStart"/>
      <w:r>
        <w:t>subPDU</w:t>
      </w:r>
      <w:proofErr w:type="spellEnd"/>
      <w:r>
        <w:t xml:space="preserve"> is not for the UE based on following agreement made in RAN2#116.</w:t>
      </w:r>
    </w:p>
    <w:p w14:paraId="41387917" w14:textId="77777777" w:rsidR="00B02528" w:rsidRDefault="006A2D8B">
      <w:pPr>
        <w:pStyle w:val="Agreement"/>
        <w:tabs>
          <w:tab w:val="clear" w:pos="1777"/>
          <w:tab w:val="left" w:pos="1619"/>
        </w:tabs>
        <w:ind w:left="1620"/>
      </w:pPr>
      <w:r>
        <w:t xml:space="preserve">one-to-many mapping between G-RNTI and MBS sessions is </w:t>
      </w:r>
      <w:proofErr w:type="gramStart"/>
      <w:r>
        <w:t>supported</w:t>
      </w:r>
      <w:proofErr w:type="gramEnd"/>
      <w:r>
        <w:t xml:space="preserve"> and it is assumed that this does not introduce additional specification work.</w:t>
      </w:r>
    </w:p>
    <w:p w14:paraId="2E8A4A69" w14:textId="77777777" w:rsidR="00B02528" w:rsidRDefault="006A2D8B">
      <w:pPr>
        <w:rPr>
          <w:lang w:val="en-US"/>
        </w:rPr>
      </w:pPr>
      <w:proofErr w:type="gramStart"/>
      <w:r>
        <w:rPr>
          <w:lang w:val="en-US"/>
        </w:rPr>
        <w:t>So</w:t>
      </w:r>
      <w:proofErr w:type="gramEnd"/>
      <w:r>
        <w:rPr>
          <w:lang w:val="en-US"/>
        </w:rPr>
        <w:t xml:space="preserve"> the following spec change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46592DF0" w14:textId="77777777">
        <w:tc>
          <w:tcPr>
            <w:tcW w:w="9855" w:type="dxa"/>
            <w:shd w:val="clear" w:color="auto" w:fill="auto"/>
          </w:tcPr>
          <w:p w14:paraId="0A557CEF" w14:textId="77777777" w:rsidR="00B02528" w:rsidRDefault="006A2D8B">
            <w:pPr>
              <w:pStyle w:val="Heading3"/>
              <w:rPr>
                <w:lang w:eastAsia="ko-KR"/>
              </w:rPr>
            </w:pPr>
            <w:bookmarkStart w:id="7" w:name="_Toc52752012"/>
            <w:bookmarkStart w:id="8" w:name="_Toc76574157"/>
            <w:bookmarkStart w:id="9" w:name="_Toc46490317"/>
            <w:bookmarkStart w:id="10" w:name="_Toc29239832"/>
            <w:bookmarkStart w:id="11" w:name="_Toc52796474"/>
            <w:bookmarkStart w:id="12" w:name="_Toc37296191"/>
            <w:r>
              <w:rPr>
                <w:lang w:eastAsia="ko-KR"/>
              </w:rPr>
              <w:t>5.3.3</w:t>
            </w:r>
            <w:r>
              <w:rPr>
                <w:lang w:eastAsia="ko-KR"/>
              </w:rPr>
              <w:tab/>
              <w:t>Disassembly and demultiplexing</w:t>
            </w:r>
            <w:bookmarkEnd w:id="7"/>
            <w:bookmarkEnd w:id="8"/>
            <w:bookmarkEnd w:id="9"/>
            <w:bookmarkEnd w:id="10"/>
            <w:bookmarkEnd w:id="11"/>
            <w:bookmarkEnd w:id="12"/>
          </w:p>
          <w:p w14:paraId="0CA687B0" w14:textId="77777777" w:rsidR="00B02528" w:rsidRDefault="006A2D8B">
            <w:pPr>
              <w:rPr>
                <w:lang w:eastAsia="ko-KR"/>
              </w:rPr>
            </w:pPr>
            <w:r>
              <w:rPr>
                <w:lang w:eastAsia="ko-KR"/>
              </w:rPr>
              <w:t>The MAC entity shall disassemble and demultiplex a MAC PDU as defined in clauses 6.1.2 and 6.1.5a.</w:t>
            </w:r>
          </w:p>
          <w:p w14:paraId="6BB01A84" w14:textId="77777777" w:rsidR="00B02528" w:rsidRDefault="006A2D8B">
            <w:pPr>
              <w:rPr>
                <w:ins w:id="13" w:author="OPPO-Shukun" w:date="2021-12-10T11:02:00Z"/>
              </w:rPr>
            </w:pPr>
            <w:ins w:id="14" w:author="OPPO-Shukun" w:date="2021-12-10T11:02:00Z">
              <w:r>
                <w:t>When a MAC entity receives a MAC PDU scrambled by a G-RNTI containing one or more LCIDs corresponding to the MBS sessions that the UE is not interested in, the MAC entity shall:</w:t>
              </w:r>
            </w:ins>
          </w:p>
          <w:p w14:paraId="5DF620E7" w14:textId="77777777" w:rsidR="00B02528" w:rsidRDefault="006A2D8B">
            <w:pPr>
              <w:pStyle w:val="B1"/>
              <w:ind w:left="880" w:hanging="440"/>
            </w:pPr>
            <w:ins w:id="15" w:author="OPPO-Shukun" w:date="2021-12-10T11:02:00Z">
              <w:r>
                <w:rPr>
                  <w:lang w:eastAsia="zh-TW"/>
                </w:rPr>
                <w:t>1&gt;</w:t>
              </w:r>
              <w:r>
                <w:rPr>
                  <w:lang w:eastAsia="zh-TW"/>
                </w:rPr>
                <w:tab/>
              </w:r>
              <w:r>
                <w:t>discard the received subPDU.</w:t>
              </w:r>
            </w:ins>
          </w:p>
        </w:tc>
      </w:tr>
    </w:tbl>
    <w:p w14:paraId="664418DE" w14:textId="77777777" w:rsidR="00B02528" w:rsidRDefault="00B02528">
      <w:pPr>
        <w:rPr>
          <w:lang w:val="en-US"/>
        </w:rPr>
      </w:pPr>
    </w:p>
    <w:p w14:paraId="5D7ADDD4" w14:textId="77777777" w:rsidR="00B02528" w:rsidRDefault="006A2D8B">
      <w:pPr>
        <w:rPr>
          <w:lang w:val="en-US"/>
        </w:rPr>
      </w:pPr>
      <w:r>
        <w:rPr>
          <w:lang w:val="en-US"/>
        </w:rPr>
        <w:t xml:space="preserve">However, some companies think that </w:t>
      </w:r>
      <w:r>
        <w:t>smart network implementation would avoid the case where the UE receives a service that it is not interested in.</w:t>
      </w:r>
    </w:p>
    <w:p w14:paraId="4D9CFE68" w14:textId="77777777" w:rsidR="00B02528" w:rsidRDefault="006A2D8B">
      <w:pPr>
        <w:rPr>
          <w:lang w:val="en-US"/>
        </w:rPr>
      </w:pPr>
      <w:r>
        <w:rPr>
          <w:lang w:val="en-US"/>
        </w:rPr>
        <w:t>The following questions need RAN2 further to confirm.</w:t>
      </w:r>
    </w:p>
    <w:p w14:paraId="1AD8C74E" w14:textId="77777777" w:rsidR="00B02528" w:rsidRDefault="006A2D8B">
      <w:pPr>
        <w:rPr>
          <w:lang w:val="en-US"/>
        </w:rPr>
      </w:pPr>
      <w:r>
        <w:rPr>
          <w:rFonts w:hint="eastAsia"/>
          <w:lang w:val="en-US"/>
        </w:rPr>
        <w:t>Q</w:t>
      </w:r>
      <w:r>
        <w:rPr>
          <w:lang w:val="en-US"/>
        </w:rPr>
        <w:t>1: Whether the above agreement is valid for both multicast and broadcast?</w:t>
      </w:r>
    </w:p>
    <w:p w14:paraId="0962C7EB" w14:textId="77777777" w:rsidR="00B02528" w:rsidRDefault="006A2D8B">
      <w:pPr>
        <w:rPr>
          <w:lang w:val="en-US"/>
        </w:rPr>
      </w:pPr>
      <w:r>
        <w:rPr>
          <w:rFonts w:hint="eastAsia"/>
          <w:lang w:val="en-US"/>
        </w:rPr>
        <w:t>Q</w:t>
      </w:r>
      <w:r>
        <w:rPr>
          <w:lang w:val="en-US"/>
        </w:rPr>
        <w:t>2: Network ensure that all MBS sessions associated one G-RNTI are interested by UE?</w:t>
      </w:r>
    </w:p>
    <w:p w14:paraId="2D9C27E9" w14:textId="77777777" w:rsidR="00B02528" w:rsidRDefault="00B02528">
      <w:pPr>
        <w:rPr>
          <w:lang w:val="en-US"/>
        </w:rPr>
      </w:pPr>
    </w:p>
    <w:p w14:paraId="5AB3EF8F" w14:textId="77777777" w:rsidR="00B02528" w:rsidRDefault="006A2D8B">
      <w:pPr>
        <w:rPr>
          <w:lang w:val="en-US"/>
        </w:rPr>
      </w:pPr>
      <w:r>
        <w:rPr>
          <w:lang w:val="en-US"/>
        </w:rPr>
        <w:t>For Q1, it depends on Q2. Anyway, it is hard for network to ensure that all MBS sessions associated one G-RNTI are interested by all UEs in MBS broadcast. If the answer to Q2 is yes, then the above agreement is not valid for broadcast case and only one to one mapping is supported in broadcast MBS. If the answer to Q2 is no, the above agreement is also valid for broadcast MBS and RAN2 should confirm the above change is captured in MBS MAC running CR or not.</w:t>
      </w:r>
    </w:p>
    <w:p w14:paraId="43FA1997" w14:textId="77777777" w:rsidR="00B02528" w:rsidRDefault="006A2D8B">
      <w:pPr>
        <w:rPr>
          <w:b/>
          <w:lang w:val="en-US"/>
        </w:rPr>
      </w:pPr>
      <w:r>
        <w:rPr>
          <w:b/>
          <w:lang w:val="en-US"/>
        </w:rPr>
        <w:t xml:space="preserve">Option 1: </w:t>
      </w:r>
      <w:r>
        <w:rPr>
          <w:lang w:val="en-US"/>
        </w:rPr>
        <w:t xml:space="preserve">Network ensure that all MBS sessions associated one G-RNTI are interested by UE for both </w:t>
      </w:r>
      <w:proofErr w:type="spellStart"/>
      <w:r>
        <w:rPr>
          <w:lang w:val="en-US"/>
        </w:rPr>
        <w:t>multicat</w:t>
      </w:r>
      <w:proofErr w:type="spellEnd"/>
      <w:r>
        <w:rPr>
          <w:lang w:val="en-US"/>
        </w:rPr>
        <w:t xml:space="preserve"> MBS and broadcast MBS. Only one to one mapping between G-RNTI and MBS sessions is supported for broadcast MBS.</w:t>
      </w:r>
    </w:p>
    <w:p w14:paraId="6CB48B1F" w14:textId="77777777" w:rsidR="00B02528" w:rsidRDefault="006A2D8B">
      <w:pPr>
        <w:rPr>
          <w:lang w:val="en-US"/>
        </w:rPr>
      </w:pPr>
      <w:r>
        <w:rPr>
          <w:b/>
          <w:lang w:val="en-US"/>
        </w:rPr>
        <w:t xml:space="preserve">Option 2: </w:t>
      </w:r>
      <w:r>
        <w:rPr>
          <w:lang w:val="en-US"/>
        </w:rPr>
        <w:t>Network may not ensure that all MBS sessions associated one G-RNTI are interested by UE, the above spec change is captured in MBS MAC running CR.</w:t>
      </w:r>
    </w:p>
    <w:p w14:paraId="654A1939" w14:textId="77777777" w:rsidR="00B02528" w:rsidRDefault="006A2D8B">
      <w:pPr>
        <w:rPr>
          <w:rFonts w:eastAsiaTheme="minorEastAsia"/>
          <w:b/>
        </w:rPr>
      </w:pPr>
      <w:r>
        <w:rPr>
          <w:b/>
          <w:lang w:val="en-US"/>
        </w:rPr>
        <w:t xml:space="preserve">Q20: Which option do </w:t>
      </w:r>
      <w:r>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39F613B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6B68E60"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480DD95"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EC15566" w14:textId="77777777" w:rsidR="00B02528" w:rsidRDefault="006A2D8B">
            <w:pPr>
              <w:pStyle w:val="BodyText"/>
              <w:jc w:val="center"/>
              <w:rPr>
                <w:lang w:eastAsia="en-US"/>
              </w:rPr>
            </w:pPr>
            <w:r>
              <w:rPr>
                <w:sz w:val="20"/>
                <w:szCs w:val="20"/>
                <w:lang w:eastAsia="en-US"/>
              </w:rPr>
              <w:t>Comments</w:t>
            </w:r>
          </w:p>
        </w:tc>
      </w:tr>
      <w:tr w:rsidR="00B02528" w14:paraId="4B7022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EBE94"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1F39B"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B51DB" w14:textId="77777777" w:rsidR="00B02528" w:rsidRDefault="006A2D8B">
            <w:pPr>
              <w:jc w:val="left"/>
              <w:rPr>
                <w:rFonts w:ascii="Arial" w:hAnsi="Arial" w:cs="Arial"/>
                <w:sz w:val="20"/>
              </w:rPr>
            </w:pPr>
            <w:r>
              <w:rPr>
                <w:rFonts w:ascii="Arial" w:hAnsi="Arial" w:cs="Arial"/>
                <w:sz w:val="20"/>
              </w:rPr>
              <w:t xml:space="preserve">It is simple and no restriction to network. </w:t>
            </w:r>
          </w:p>
        </w:tc>
      </w:tr>
      <w:tr w:rsidR="00B02528" w14:paraId="1F3AD6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E8E145"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16DA3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BDB0F8"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UE can be configured with</w:t>
            </w:r>
            <w:r>
              <w:rPr>
                <w:rFonts w:ascii="Arial" w:eastAsia="Malgun Gothic" w:hAnsi="Arial" w:cs="Arial" w:hint="eastAsia"/>
                <w:sz w:val="21"/>
                <w:szCs w:val="22"/>
                <w:lang w:eastAsia="ko-KR"/>
              </w:rPr>
              <w:t xml:space="preserve"> multiple G-RNTIs</w:t>
            </w:r>
            <w:r>
              <w:rPr>
                <w:rFonts w:ascii="Arial" w:eastAsia="Malgun Gothic" w:hAnsi="Arial" w:cs="Arial"/>
                <w:sz w:val="21"/>
                <w:szCs w:val="22"/>
                <w:lang w:eastAsia="ko-KR"/>
              </w:rPr>
              <w:t xml:space="preserve">. Thus, NW can avoid the </w:t>
            </w:r>
            <w:proofErr w:type="spellStart"/>
            <w:r>
              <w:rPr>
                <w:rFonts w:ascii="Arial" w:eastAsia="Malgun Gothic" w:hAnsi="Arial" w:cs="Arial"/>
                <w:sz w:val="21"/>
                <w:szCs w:val="22"/>
                <w:lang w:eastAsia="ko-KR"/>
              </w:rPr>
              <w:t>multiplxing</w:t>
            </w:r>
            <w:proofErr w:type="spellEnd"/>
            <w:r>
              <w:rPr>
                <w:rFonts w:ascii="Arial" w:eastAsia="Malgun Gothic" w:hAnsi="Arial" w:cs="Arial"/>
                <w:sz w:val="21"/>
                <w:szCs w:val="22"/>
                <w:lang w:eastAsia="ko-KR"/>
              </w:rPr>
              <w:t xml:space="preserve"> of interested service and non-interested service. </w:t>
            </w:r>
            <w:r>
              <w:rPr>
                <w:rFonts w:ascii="Arial" w:eastAsia="Malgun Gothic" w:hAnsi="Arial" w:cs="Arial"/>
                <w:sz w:val="21"/>
                <w:szCs w:val="22"/>
                <w:lang w:eastAsia="ko-KR"/>
              </w:rPr>
              <w:lastRenderedPageBreak/>
              <w:t xml:space="preserve">Also, UE does not need to decode data in which UE is not interested. This unnecessary decoding just </w:t>
            </w:r>
            <w:proofErr w:type="gramStart"/>
            <w:r>
              <w:rPr>
                <w:rFonts w:ascii="Arial" w:eastAsia="Malgun Gothic" w:hAnsi="Arial" w:cs="Arial"/>
                <w:sz w:val="21"/>
                <w:szCs w:val="22"/>
                <w:lang w:eastAsia="ko-KR"/>
              </w:rPr>
              <w:t>increase</w:t>
            </w:r>
            <w:proofErr w:type="gramEnd"/>
            <w:r>
              <w:rPr>
                <w:rFonts w:ascii="Arial" w:eastAsia="Malgun Gothic" w:hAnsi="Arial" w:cs="Arial"/>
                <w:sz w:val="21"/>
                <w:szCs w:val="22"/>
                <w:lang w:eastAsia="ko-KR"/>
              </w:rPr>
              <w:t xml:space="preserve"> UE’s power consumption and processing.</w:t>
            </w:r>
          </w:p>
        </w:tc>
      </w:tr>
      <w:tr w:rsidR="00B02528" w14:paraId="22935B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EBBCE" w14:textId="77777777" w:rsidR="00B02528" w:rsidRDefault="006A2D8B">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879F0E"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DD864" w14:textId="77777777" w:rsidR="00B02528" w:rsidRDefault="006A2D8B">
            <w:pPr>
              <w:rPr>
                <w:rFonts w:ascii="Arial" w:hAnsi="Arial" w:cs="Arial"/>
                <w:sz w:val="21"/>
                <w:szCs w:val="22"/>
              </w:rPr>
            </w:pPr>
            <w:r>
              <w:rPr>
                <w:rFonts w:ascii="Arial" w:hAnsi="Arial" w:cs="Arial"/>
                <w:sz w:val="21"/>
                <w:szCs w:val="22"/>
              </w:rPr>
              <w:t xml:space="preserve">A reasonable NW and MBS Session and RB configuration would not lead to any big issues in most cases. In any case, the specification allows for UEs to discard unknown or </w:t>
            </w:r>
            <w:proofErr w:type="spellStart"/>
            <w:r>
              <w:rPr>
                <w:rFonts w:ascii="Arial" w:hAnsi="Arial" w:cs="Arial"/>
                <w:sz w:val="21"/>
                <w:szCs w:val="22"/>
              </w:rPr>
              <w:t>errorneus</w:t>
            </w:r>
            <w:proofErr w:type="spellEnd"/>
            <w:r>
              <w:rPr>
                <w:rFonts w:ascii="Arial" w:hAnsi="Arial" w:cs="Arial"/>
                <w:sz w:val="21"/>
                <w:szCs w:val="22"/>
              </w:rPr>
              <w:t xml:space="preserve"> payload</w:t>
            </w:r>
          </w:p>
        </w:tc>
      </w:tr>
      <w:tr w:rsidR="00B02528" w14:paraId="107E7D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248289"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B07865" w14:textId="77777777" w:rsidR="00B02528" w:rsidRDefault="006A2D8B">
            <w:pPr>
              <w:jc w:val="center"/>
              <w:rPr>
                <w:rFonts w:ascii="Arial" w:hAnsi="Arial" w:cs="Arial"/>
                <w:sz w:val="20"/>
              </w:rPr>
            </w:pPr>
            <w:r>
              <w:rPr>
                <w:rFonts w:ascii="Arial" w:hAnsi="Arial" w:cs="Arial" w:hint="eastAsia"/>
                <w:sz w:val="20"/>
              </w:rPr>
              <w:t xml:space="preserve">Option </w:t>
            </w:r>
            <w:proofErr w:type="gramStart"/>
            <w:r>
              <w:rPr>
                <w:rFonts w:ascii="Arial" w:hAnsi="Arial" w:cs="Arial" w:hint="eastAsia"/>
                <w:sz w:val="20"/>
              </w:rPr>
              <w:t>1,but</w:t>
            </w:r>
            <w:proofErr w:type="gramEnd"/>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077E20" w14:textId="77777777" w:rsidR="00B02528" w:rsidRDefault="006A2D8B">
            <w:pPr>
              <w:rPr>
                <w:rFonts w:ascii="Arial" w:hAnsi="Arial" w:cs="Arial"/>
                <w:sz w:val="21"/>
                <w:szCs w:val="22"/>
              </w:rPr>
            </w:pPr>
            <w:r>
              <w:rPr>
                <w:rFonts w:ascii="Arial" w:hAnsi="Arial" w:cs="Arial" w:hint="eastAsia"/>
                <w:sz w:val="21"/>
                <w:szCs w:val="22"/>
              </w:rPr>
              <w:t>Option 1 is preferred, but even</w:t>
            </w:r>
            <w:r>
              <w:rPr>
                <w:rFonts w:ascii="Arial" w:hAnsi="Arial" w:cs="Arial"/>
                <w:sz w:val="21"/>
                <w:szCs w:val="22"/>
              </w:rPr>
              <w:t xml:space="preserve"> Network may not ensure that all MBS sessions associated one G-RNTI are interested by UE</w:t>
            </w:r>
            <w:r>
              <w:rPr>
                <w:rFonts w:ascii="Arial" w:hAnsi="Arial" w:cs="Arial" w:hint="eastAsia"/>
                <w:sz w:val="21"/>
                <w:szCs w:val="22"/>
              </w:rPr>
              <w:t xml:space="preserve">, the UE can discard the MAC </w:t>
            </w:r>
            <w:proofErr w:type="spellStart"/>
            <w:r>
              <w:rPr>
                <w:rFonts w:ascii="Arial" w:hAnsi="Arial" w:cs="Arial" w:hint="eastAsia"/>
                <w:sz w:val="21"/>
                <w:szCs w:val="22"/>
              </w:rPr>
              <w:t>subPDUs</w:t>
            </w:r>
            <w:proofErr w:type="spellEnd"/>
            <w:r>
              <w:rPr>
                <w:rFonts w:ascii="Arial" w:hAnsi="Arial" w:cs="Arial" w:hint="eastAsia"/>
                <w:sz w:val="21"/>
                <w:szCs w:val="22"/>
              </w:rPr>
              <w:t xml:space="preserve"> </w:t>
            </w:r>
            <w:r>
              <w:rPr>
                <w:rFonts w:ascii="Arial" w:hAnsi="Arial" w:cs="Arial"/>
                <w:sz w:val="21"/>
                <w:szCs w:val="22"/>
              </w:rPr>
              <w:t>that the UE is not interested in</w:t>
            </w:r>
            <w:r>
              <w:rPr>
                <w:rFonts w:ascii="Arial" w:hAnsi="Arial" w:cs="Arial" w:hint="eastAsia"/>
                <w:sz w:val="21"/>
                <w:szCs w:val="22"/>
              </w:rPr>
              <w:t xml:space="preserve"> per the existing </w:t>
            </w:r>
            <w:proofErr w:type="spellStart"/>
            <w:proofErr w:type="gramStart"/>
            <w:r>
              <w:rPr>
                <w:rFonts w:ascii="Arial" w:hAnsi="Arial" w:cs="Arial" w:hint="eastAsia"/>
                <w:sz w:val="21"/>
                <w:szCs w:val="22"/>
              </w:rPr>
              <w:t>mechanism,no</w:t>
            </w:r>
            <w:proofErr w:type="spellEnd"/>
            <w:proofErr w:type="gramEnd"/>
            <w:r>
              <w:rPr>
                <w:rFonts w:ascii="Arial" w:hAnsi="Arial" w:cs="Arial" w:hint="eastAsia"/>
                <w:sz w:val="21"/>
                <w:szCs w:val="22"/>
              </w:rPr>
              <w:t xml:space="preserve"> </w:t>
            </w:r>
            <w:r>
              <w:rPr>
                <w:rFonts w:ascii="Arial" w:hAnsi="Arial" w:cs="Arial"/>
                <w:sz w:val="21"/>
                <w:szCs w:val="22"/>
              </w:rPr>
              <w:t>additional</w:t>
            </w:r>
            <w:r>
              <w:rPr>
                <w:rFonts w:ascii="Arial" w:hAnsi="Arial" w:cs="Arial" w:hint="eastAsia"/>
                <w:sz w:val="21"/>
                <w:szCs w:val="22"/>
              </w:rPr>
              <w:t xml:space="preserve"> spec change is needed.</w:t>
            </w:r>
          </w:p>
        </w:tc>
      </w:tr>
      <w:tr w:rsidR="00B02528" w14:paraId="187431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AAE658" w14:textId="77777777" w:rsidR="00B02528" w:rsidRDefault="00B0252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53B5A1"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6BBE66" w14:textId="77777777" w:rsidR="00B02528" w:rsidRDefault="00B02528">
            <w:pPr>
              <w:rPr>
                <w:rFonts w:ascii="Arial" w:hAnsi="Arial" w:cs="Arial"/>
                <w:sz w:val="21"/>
                <w:szCs w:val="22"/>
                <w:lang w:eastAsia="en-US"/>
              </w:rPr>
            </w:pPr>
          </w:p>
        </w:tc>
      </w:tr>
      <w:tr w:rsidR="00B02528" w14:paraId="7622C8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AA9B58"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165C8D"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98869" w14:textId="77777777" w:rsidR="00B02528" w:rsidRDefault="00B02528">
            <w:pPr>
              <w:rPr>
                <w:rFonts w:ascii="Arial" w:hAnsi="Arial" w:cs="Arial"/>
                <w:sz w:val="21"/>
                <w:szCs w:val="22"/>
              </w:rPr>
            </w:pPr>
          </w:p>
        </w:tc>
      </w:tr>
      <w:tr w:rsidR="00B02528" w14:paraId="5755BD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8359C8" w14:textId="77777777" w:rsidR="00B02528" w:rsidRDefault="006A2D8B">
            <w:pPr>
              <w:jc w:val="center"/>
              <w:rPr>
                <w:rFonts w:ascii="Arial" w:hAnsi="Arial" w:cs="Arial"/>
                <w:sz w:val="20"/>
                <w:lang w:eastAsia="en-US"/>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18294B" w14:textId="77777777" w:rsidR="00B02528" w:rsidRDefault="006A2D8B">
            <w:pPr>
              <w:jc w:val="center"/>
              <w:rPr>
                <w:rFonts w:ascii="Arial" w:hAnsi="Arial" w:cs="Arial"/>
                <w:sz w:val="20"/>
                <w:lang w:eastAsia="en-US"/>
              </w:rPr>
            </w:pPr>
            <w:r>
              <w:rPr>
                <w:rFonts w:ascii="Arial" w:eastAsia="Malgun Gothic" w:hAnsi="Arial" w:cs="Arial" w:hint="eastAsia"/>
                <w:sz w:val="21"/>
                <w:szCs w:val="22"/>
                <w:lang w:eastAsia="ko-KR"/>
              </w:rPr>
              <w:t>O</w:t>
            </w:r>
            <w:r>
              <w:rPr>
                <w:rFonts w:ascii="Arial" w:eastAsia="Malgun Gothic" w:hAnsi="Arial" w:cs="Arial"/>
                <w:sz w:val="21"/>
                <w:szCs w:val="22"/>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F501B5"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xml:space="preserve">Network ensure that all MBS sessions associated one G-RNTI are interested by UE. </w:t>
            </w:r>
          </w:p>
          <w:p w14:paraId="0C4F3FF8" w14:textId="77777777" w:rsidR="00B02528" w:rsidRDefault="006A2D8B">
            <w:pPr>
              <w:rPr>
                <w:rFonts w:ascii="Arial" w:hAnsi="Arial" w:cs="Arial"/>
                <w:sz w:val="21"/>
                <w:szCs w:val="22"/>
                <w:lang w:eastAsia="en-US"/>
              </w:rPr>
            </w:pPr>
            <w:r>
              <w:rPr>
                <w:rFonts w:ascii="Arial" w:eastAsia="DengXian" w:hAnsi="Arial" w:cs="Arial" w:hint="eastAsia"/>
                <w:sz w:val="21"/>
                <w:szCs w:val="22"/>
              </w:rPr>
              <w:t>W</w:t>
            </w:r>
            <w:r>
              <w:rPr>
                <w:rFonts w:ascii="Arial" w:eastAsia="DengXian" w:hAnsi="Arial" w:cs="Arial"/>
                <w:sz w:val="21"/>
                <w:szCs w:val="22"/>
              </w:rPr>
              <w:t xml:space="preserve">e believe RAN2 assumed there is no impact on UE when RAN2 made the agreement. </w:t>
            </w:r>
          </w:p>
        </w:tc>
      </w:tr>
      <w:tr w:rsidR="00B02528" w14:paraId="0BD40E7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64EE3C" w14:textId="77777777" w:rsidR="00B02528" w:rsidRDefault="006A2D8B">
            <w:pPr>
              <w:jc w:val="center"/>
              <w:rPr>
                <w:rFonts w:ascii="Arial" w:hAnsi="Arial" w:cs="Arial"/>
                <w:sz w:val="20"/>
                <w:lang w:val="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142B9F" w14:textId="77777777" w:rsidR="00B02528" w:rsidRDefault="006A2D8B">
            <w:pPr>
              <w:jc w:val="center"/>
              <w:rPr>
                <w:rFonts w:ascii="Arial" w:hAnsi="Arial" w:cs="Arial"/>
                <w:sz w:val="20"/>
                <w:lang w:val="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DA3299" w14:textId="77777777" w:rsidR="00B02528" w:rsidRDefault="006A2D8B">
            <w:pPr>
              <w:rPr>
                <w:rFonts w:ascii="Arial" w:hAnsi="Arial" w:cs="Arial"/>
                <w:sz w:val="21"/>
                <w:szCs w:val="22"/>
                <w:lang w:eastAsia="en-US"/>
              </w:rPr>
            </w:pPr>
            <w:r>
              <w:rPr>
                <w:rFonts w:ascii="Arial" w:hAnsi="Arial" w:cs="Arial"/>
                <w:sz w:val="21"/>
                <w:szCs w:val="22"/>
              </w:rPr>
              <w:t>Same view as Ericsson and OPPO.</w:t>
            </w:r>
          </w:p>
        </w:tc>
      </w:tr>
      <w:tr w:rsidR="00B02528" w14:paraId="216102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3CDBBA" w14:textId="77777777" w:rsidR="00B02528" w:rsidRDefault="006A2D8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C6543F" w14:textId="77777777" w:rsidR="00B02528" w:rsidRDefault="006A2D8B">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9AE162" w14:textId="77777777" w:rsidR="00B02528" w:rsidRDefault="006A2D8B">
            <w:pPr>
              <w:rPr>
                <w:rFonts w:ascii="Arial" w:eastAsia="DengXian" w:hAnsi="Arial" w:cs="Arial"/>
                <w:sz w:val="21"/>
                <w:szCs w:val="22"/>
              </w:rPr>
            </w:pPr>
            <w:r>
              <w:rPr>
                <w:rFonts w:ascii="Arial" w:eastAsia="DengXian" w:hAnsi="Arial" w:cs="Arial"/>
                <w:sz w:val="21"/>
                <w:szCs w:val="22"/>
              </w:rPr>
              <w:t xml:space="preserve">Option 1 will reduce the chances of one-to-many mapping very much. Since a multicast group membership </w:t>
            </w:r>
            <w:proofErr w:type="spellStart"/>
            <w:r>
              <w:rPr>
                <w:rFonts w:ascii="Arial" w:eastAsia="DengXian" w:hAnsi="Arial" w:cs="Arial"/>
                <w:sz w:val="21"/>
                <w:szCs w:val="22"/>
              </w:rPr>
              <w:t>chage</w:t>
            </w:r>
            <w:proofErr w:type="spellEnd"/>
            <w:r>
              <w:rPr>
                <w:rFonts w:ascii="Arial" w:eastAsia="DengXian" w:hAnsi="Arial" w:cs="Arial"/>
                <w:sz w:val="21"/>
                <w:szCs w:val="22"/>
              </w:rPr>
              <w:t xml:space="preserve"> will requires remapping, reconfiguration signalling </w:t>
            </w:r>
            <w:proofErr w:type="gramStart"/>
            <w:r>
              <w:rPr>
                <w:rFonts w:ascii="Arial" w:eastAsia="DengXian" w:hAnsi="Arial" w:cs="Arial"/>
                <w:sz w:val="21"/>
                <w:szCs w:val="22"/>
              </w:rPr>
              <w:t>are</w:t>
            </w:r>
            <w:proofErr w:type="gramEnd"/>
            <w:r>
              <w:rPr>
                <w:rFonts w:ascii="Arial" w:eastAsia="DengXian" w:hAnsi="Arial" w:cs="Arial"/>
                <w:sz w:val="21"/>
                <w:szCs w:val="22"/>
              </w:rPr>
              <w:t xml:space="preserve"> expected to be frequent.</w:t>
            </w:r>
          </w:p>
          <w:p w14:paraId="1DC5470B" w14:textId="77777777" w:rsidR="00B02528" w:rsidRDefault="006A2D8B">
            <w:pPr>
              <w:rPr>
                <w:rFonts w:ascii="Arial" w:eastAsia="DengXian" w:hAnsi="Arial" w:cs="Arial"/>
                <w:sz w:val="21"/>
                <w:szCs w:val="22"/>
              </w:rPr>
            </w:pPr>
            <w:r>
              <w:rPr>
                <w:rFonts w:ascii="Arial" w:eastAsia="DengXian" w:hAnsi="Arial" w:cs="Arial"/>
                <w:sz w:val="21"/>
                <w:szCs w:val="22"/>
              </w:rPr>
              <w:t>To take benefits (</w:t>
            </w:r>
            <w:proofErr w:type="gramStart"/>
            <w:r>
              <w:rPr>
                <w:rFonts w:ascii="Arial" w:eastAsia="DengXian" w:hAnsi="Arial" w:cs="Arial"/>
                <w:sz w:val="21"/>
                <w:szCs w:val="22"/>
              </w:rPr>
              <w:t>e.g.</w:t>
            </w:r>
            <w:proofErr w:type="gramEnd"/>
            <w:r>
              <w:rPr>
                <w:rFonts w:ascii="Arial" w:eastAsia="DengXian" w:hAnsi="Arial" w:cs="Arial"/>
                <w:sz w:val="21"/>
                <w:szCs w:val="22"/>
              </w:rPr>
              <w:t xml:space="preserve"> flexible configuration option) by one-to-many mapping, option 2 is necessary.</w:t>
            </w:r>
          </w:p>
          <w:p w14:paraId="34432DB0" w14:textId="77777777" w:rsidR="00B02528" w:rsidRDefault="006A2D8B">
            <w:pPr>
              <w:rPr>
                <w:rFonts w:ascii="Arial" w:eastAsia="DengXian" w:hAnsi="Arial" w:cs="Arial"/>
                <w:sz w:val="21"/>
                <w:szCs w:val="22"/>
              </w:rPr>
            </w:pPr>
            <w:r>
              <w:rPr>
                <w:rFonts w:ascii="Arial" w:eastAsia="DengXian" w:hAnsi="Arial" w:cs="Arial"/>
                <w:sz w:val="21"/>
                <w:szCs w:val="22"/>
              </w:rPr>
              <w:t xml:space="preserve">Regarding specification change, there is a text for handling </w:t>
            </w:r>
            <w:proofErr w:type="spellStart"/>
            <w:r>
              <w:rPr>
                <w:rFonts w:ascii="Arial" w:eastAsia="DengXian" w:hAnsi="Arial" w:cs="Arial"/>
                <w:sz w:val="21"/>
                <w:szCs w:val="22"/>
              </w:rPr>
              <w:t>subPDU</w:t>
            </w:r>
            <w:proofErr w:type="spellEnd"/>
            <w:r>
              <w:rPr>
                <w:rFonts w:ascii="Arial" w:eastAsia="DengXian" w:hAnsi="Arial" w:cs="Arial"/>
                <w:sz w:val="21"/>
                <w:szCs w:val="22"/>
              </w:rPr>
              <w:t xml:space="preserve"> whose LCID is not configured in clause 5.13 in MAC. Therefore, we think the following change in clause 5.13 in MAC can be discussed. </w:t>
            </w:r>
          </w:p>
          <w:p w14:paraId="103C97BA" w14:textId="77777777" w:rsidR="00B02528" w:rsidRDefault="006A2D8B">
            <w:pPr>
              <w:rPr>
                <w:lang w:eastAsia="ko-KR"/>
              </w:rPr>
            </w:pPr>
            <w:r>
              <w:rPr>
                <w:lang w:eastAsia="ko-KR"/>
              </w:rPr>
              <w:t>When a MAC entity receives a MAC PDU for the MAC entity's C-RNTI or CS-RNTI, or by the configured downlink assignment</w:t>
            </w:r>
            <w:ins w:id="16" w:author="LGE" w:date="2022-01-10T16:59:00Z">
              <w:r>
                <w:rPr>
                  <w:lang w:eastAsia="ko-KR"/>
                </w:rPr>
                <w:t>, or G-RNTI</w:t>
              </w:r>
            </w:ins>
            <w:r>
              <w:rPr>
                <w:lang w:eastAsia="ko-KR"/>
              </w:rPr>
              <w:t xml:space="preserve">, containing an LCID or </w:t>
            </w:r>
            <w:proofErr w:type="spellStart"/>
            <w:r>
              <w:rPr>
                <w:lang w:eastAsia="ko-KR"/>
              </w:rPr>
              <w:t>eLCID</w:t>
            </w:r>
            <w:proofErr w:type="spellEnd"/>
            <w:r>
              <w:rPr>
                <w:lang w:eastAsia="ko-KR"/>
              </w:rPr>
              <w:t xml:space="preserve"> value which is not configured, the MAC entity shall at least:</w:t>
            </w:r>
          </w:p>
          <w:p w14:paraId="7F95656D" w14:textId="77777777" w:rsidR="00B02528" w:rsidRDefault="006A2D8B">
            <w:pPr>
              <w:rPr>
                <w:rFonts w:ascii="Arial" w:hAnsi="Arial" w:cs="Arial"/>
                <w:sz w:val="20"/>
                <w:lang w:eastAsia="en-US"/>
              </w:rPr>
            </w:pPr>
            <w:r>
              <w:rPr>
                <w:lang w:eastAsia="ko-KR"/>
              </w:rPr>
              <w:t>1&gt;</w:t>
            </w:r>
            <w:r>
              <w:rPr>
                <w:lang w:eastAsia="ko-KR"/>
              </w:rPr>
              <w:tab/>
              <w:t xml:space="preserve">discard the received </w:t>
            </w:r>
            <w:proofErr w:type="spellStart"/>
            <w:r>
              <w:rPr>
                <w:lang w:eastAsia="ko-KR"/>
              </w:rPr>
              <w:t>subPDU</w:t>
            </w:r>
            <w:proofErr w:type="spellEnd"/>
            <w:r>
              <w:rPr>
                <w:lang w:eastAsia="ko-KR"/>
              </w:rPr>
              <w:t>.</w:t>
            </w:r>
          </w:p>
        </w:tc>
      </w:tr>
      <w:tr w:rsidR="00B02528" w14:paraId="0D07E8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B93EF2" w14:textId="77777777" w:rsidR="00B02528" w:rsidRDefault="006A2D8B">
            <w:pPr>
              <w:jc w:val="center"/>
              <w:rPr>
                <w:rFonts w:ascii="Arial" w:hAnsi="Arial" w:cs="Arial"/>
                <w:sz w:val="20"/>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B09A63" w14:textId="77777777" w:rsidR="00B02528" w:rsidRDefault="006A2D8B">
            <w:pPr>
              <w:jc w:val="center"/>
              <w:rPr>
                <w:rFonts w:ascii="Arial" w:hAnsi="Arial" w:cs="Arial"/>
                <w:sz w:val="20"/>
                <w:lang w:eastAsia="en-US"/>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FA4F3" w14:textId="77777777" w:rsidR="00B02528" w:rsidRDefault="00B02528">
            <w:pPr>
              <w:rPr>
                <w:rFonts w:ascii="Arial" w:hAnsi="Arial" w:cs="Arial"/>
                <w:sz w:val="20"/>
                <w:lang w:eastAsia="en-US"/>
              </w:rPr>
            </w:pPr>
          </w:p>
        </w:tc>
      </w:tr>
      <w:tr w:rsidR="00B02528" w14:paraId="524302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F0D07"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837D23"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649F5F"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I</w:t>
            </w:r>
            <w:r>
              <w:rPr>
                <w:rFonts w:ascii="Arial" w:eastAsiaTheme="minorEastAsia" w:hAnsi="Arial" w:cs="Arial"/>
                <w:sz w:val="20"/>
                <w:lang w:eastAsia="ja-JP"/>
              </w:rPr>
              <w:t>t is the sensible network implementation.</w:t>
            </w:r>
          </w:p>
        </w:tc>
      </w:tr>
      <w:tr w:rsidR="00B02528" w14:paraId="65F6E6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D19BCB" w14:textId="77777777" w:rsidR="00B02528" w:rsidRDefault="006A2D8B">
            <w:pPr>
              <w:jc w:val="center"/>
              <w:rPr>
                <w:rFonts w:ascii="Arial" w:eastAsia="DengXian" w:hAnsi="Arial" w:cs="Arial"/>
                <w:sz w:val="20"/>
              </w:rPr>
            </w:pPr>
            <w:r>
              <w:rPr>
                <w:rFonts w:ascii="Arial" w:eastAsia="DengXian" w:hAnsi="Arial" w:cs="Arial" w:hint="eastAsia"/>
                <w:sz w:val="20"/>
              </w:rPr>
              <w:t>M</w:t>
            </w:r>
            <w:r>
              <w:rPr>
                <w:rFonts w:ascii="Arial" w:eastAsia="DengXian"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52ADD6" w14:textId="77777777" w:rsidR="00B02528" w:rsidRDefault="006A2D8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3C495" w14:textId="77777777" w:rsidR="00B02528" w:rsidRDefault="006A2D8B">
            <w:r>
              <w:rPr>
                <w:lang w:val="en-US"/>
              </w:rPr>
              <w:t xml:space="preserve">Network may not ensure that all MBS sessions associated one G-RNTI are interested by UE, otherwise UE is very likely to monitor </w:t>
            </w:r>
            <w:r>
              <w:t>multiple G-RNTIs/G-CS-RNTIs simultaneously when UE is interested in multiple MBS sessions. Supporting multiple G-RNTIs/G-CS-RNTIs simultaneously will put a big burden to UE and need the support of UE capability.</w:t>
            </w:r>
          </w:p>
          <w:p w14:paraId="51F959CD" w14:textId="77777777" w:rsidR="00B02528" w:rsidRDefault="006A2D8B">
            <w:pPr>
              <w:rPr>
                <w:rFonts w:ascii="Arial" w:eastAsia="DengXian" w:hAnsi="Arial" w:cs="Arial"/>
                <w:sz w:val="20"/>
              </w:rPr>
            </w:pPr>
            <w:r>
              <w:rPr>
                <w:rFonts w:eastAsia="DengXian" w:cs="Arial"/>
                <w:szCs w:val="22"/>
              </w:rPr>
              <w:lastRenderedPageBreak/>
              <w:t>Also, option2 has less restriction to network.</w:t>
            </w:r>
          </w:p>
        </w:tc>
      </w:tr>
      <w:tr w:rsidR="00B02528" w14:paraId="20334A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037A83" w14:textId="77777777" w:rsidR="00B02528" w:rsidRDefault="006A2D8B">
            <w:pPr>
              <w:jc w:val="center"/>
              <w:rPr>
                <w:rFonts w:ascii="Arial" w:eastAsia="DengXian" w:hAnsi="Arial" w:cs="Arial"/>
                <w:sz w:val="20"/>
              </w:rPr>
            </w:pPr>
            <w:r>
              <w:rPr>
                <w:rFonts w:ascii="Arial" w:hAnsi="Arial" w:cs="Arial" w:hint="eastAsia"/>
                <w:sz w:val="20"/>
              </w:rPr>
              <w:lastRenderedPageBreak/>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FBF58" w14:textId="77777777" w:rsidR="00B02528" w:rsidRDefault="006A2D8B">
            <w:pPr>
              <w:jc w:val="center"/>
              <w:rPr>
                <w:rFonts w:ascii="Arial" w:eastAsia="DengXian"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DC5EF3" w14:textId="77777777" w:rsidR="00B02528" w:rsidRDefault="006A2D8B">
            <w:pPr>
              <w:rPr>
                <w:rFonts w:ascii="Arial" w:hAnsi="Arial" w:cs="Arial"/>
                <w:sz w:val="21"/>
                <w:szCs w:val="22"/>
              </w:rPr>
            </w:pPr>
            <w:r>
              <w:rPr>
                <w:rFonts w:ascii="Arial" w:hAnsi="Arial" w:cs="Arial" w:hint="eastAsia"/>
                <w:sz w:val="21"/>
                <w:szCs w:val="22"/>
              </w:rPr>
              <w:t>S</w:t>
            </w:r>
            <w:r>
              <w:rPr>
                <w:rFonts w:ascii="Arial" w:hAnsi="Arial" w:cs="Arial"/>
                <w:sz w:val="21"/>
                <w:szCs w:val="22"/>
              </w:rPr>
              <w:t>mart NW implementation can avoid UE receiving packets that it is not interested in.</w:t>
            </w:r>
          </w:p>
        </w:tc>
      </w:tr>
      <w:tr w:rsidR="00B02528" w14:paraId="6A233A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C948A0" w14:textId="77777777" w:rsidR="00B02528" w:rsidRDefault="006A2D8B">
            <w:pPr>
              <w:jc w:val="center"/>
              <w:rPr>
                <w:rFonts w:ascii="Arial" w:eastAsia="Malgun Gothic" w:hAnsi="Arial" w:cs="Arial"/>
                <w:sz w:val="21"/>
                <w:lang w:eastAsia="en-US"/>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F41E22" w14:textId="77777777" w:rsidR="00B02528" w:rsidRDefault="006A2D8B">
            <w:pPr>
              <w:jc w:val="center"/>
              <w:rPr>
                <w:rFonts w:ascii="Arial" w:eastAsia="Malgun Gothic" w:hAnsi="Arial" w:cs="Arial"/>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4C982" w14:textId="77777777" w:rsidR="00B02528" w:rsidRDefault="00B02528">
            <w:pPr>
              <w:rPr>
                <w:rFonts w:ascii="Arial" w:eastAsia="DengXian" w:hAnsi="Arial" w:cs="Arial"/>
                <w:lang w:eastAsia="en-US"/>
              </w:rPr>
            </w:pPr>
          </w:p>
        </w:tc>
      </w:tr>
      <w:tr w:rsidR="00B02528" w14:paraId="170EDC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9465C6" w14:textId="77777777" w:rsidR="00B02528" w:rsidRDefault="006A2D8B">
            <w:pPr>
              <w:jc w:val="center"/>
              <w:rPr>
                <w:rFonts w:ascii="Arial" w:eastAsia="Yu Mincho" w:hAnsi="Arial" w:cs="Arial"/>
                <w:sz w:val="20"/>
                <w:lang w:eastAsia="ja-JP"/>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1154D1" w14:textId="77777777" w:rsidR="00B02528" w:rsidRDefault="006A2D8B">
            <w:pPr>
              <w:jc w:val="center"/>
              <w:rPr>
                <w:rFonts w:ascii="Arial" w:eastAsia="Yu Mincho" w:hAnsi="Arial" w:cs="Arial"/>
                <w:sz w:val="20"/>
                <w:lang w:eastAsia="ja-JP"/>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EFA161" w14:textId="77777777" w:rsidR="00B02528" w:rsidRDefault="00B02528">
            <w:pPr>
              <w:jc w:val="left"/>
              <w:rPr>
                <w:rFonts w:ascii="Arial" w:eastAsia="Yu Mincho" w:hAnsi="Arial" w:cs="Arial"/>
                <w:sz w:val="20"/>
                <w:lang w:val="en-US"/>
              </w:rPr>
            </w:pPr>
          </w:p>
        </w:tc>
      </w:tr>
      <w:tr w:rsidR="00B02528" w14:paraId="31DB6F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35D6C2" w14:textId="77777777" w:rsidR="00B02528" w:rsidRDefault="006A2D8B">
            <w:pPr>
              <w:jc w:val="center"/>
              <w:rPr>
                <w:rFonts w:ascii="Arial" w:eastAsia="Yu Mincho" w:hAnsi="Arial" w:cs="Arial"/>
                <w:sz w:val="20"/>
                <w:lang w:eastAsia="ja-JP"/>
              </w:rPr>
            </w:pPr>
            <w:r>
              <w:rPr>
                <w:rFonts w:ascii="Arial" w:eastAsia="DengXian"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7CA380" w14:textId="77777777" w:rsidR="00B02528" w:rsidRDefault="006A2D8B">
            <w:pPr>
              <w:jc w:val="center"/>
              <w:rPr>
                <w:rFonts w:ascii="Arial" w:eastAsia="Yu Mincho" w:hAnsi="Arial" w:cs="Arial"/>
                <w:sz w:val="20"/>
                <w:lang w:eastAsia="ja-JP"/>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922DD" w14:textId="77777777" w:rsidR="00B02528" w:rsidRDefault="006A2D8B">
            <w:pPr>
              <w:jc w:val="left"/>
              <w:rPr>
                <w:rFonts w:ascii="Arial" w:eastAsia="Yu Mincho" w:hAnsi="Arial" w:cs="Arial"/>
                <w:sz w:val="20"/>
                <w:lang w:eastAsia="ja-JP"/>
              </w:rPr>
            </w:pPr>
            <w:r>
              <w:rPr>
                <w:rFonts w:ascii="Arial" w:eastAsia="DengXian" w:hAnsi="Arial" w:cs="Arial"/>
                <w:lang w:eastAsia="en-US"/>
              </w:rPr>
              <w:t>Agree with Lenovo that when agree multiple-to-one mapping during previous RAN2 meeting, it was explained that it is up to network implementation.</w:t>
            </w:r>
          </w:p>
        </w:tc>
      </w:tr>
      <w:tr w:rsidR="00B02528" w14:paraId="0CAECC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4E54E1" w14:textId="77777777" w:rsidR="00B02528" w:rsidRDefault="006A2D8B">
            <w:pPr>
              <w:jc w:val="center"/>
              <w:rPr>
                <w:rFonts w:ascii="Arial" w:eastAsia="DengXian"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1B22FD" w14:textId="77777777" w:rsidR="00B02528" w:rsidRDefault="006A2D8B">
            <w:pPr>
              <w:jc w:val="center"/>
              <w:rPr>
                <w:rFonts w:ascii="Arial" w:eastAsia="DengXian" w:hAnsi="Arial" w:cs="Arial"/>
                <w:sz w:val="20"/>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1A294A" w14:textId="77777777" w:rsidR="00B02528" w:rsidRDefault="006A2D8B">
            <w:pPr>
              <w:jc w:val="left"/>
              <w:rPr>
                <w:rFonts w:ascii="Arial" w:eastAsia="DengXian" w:hAnsi="Arial" w:cs="Arial"/>
                <w:lang w:eastAsia="en-US"/>
              </w:rPr>
            </w:pPr>
            <w:r>
              <w:rPr>
                <w:lang w:val="en-US"/>
              </w:rPr>
              <w:t xml:space="preserve">Network cannot ensure that all MBS sessions associated with one G-RNTI are interested in by UE, especially for broadcast case. </w:t>
            </w:r>
          </w:p>
        </w:tc>
      </w:tr>
      <w:tr w:rsidR="00B02528" w14:paraId="0F66BF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E85BCA"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60F93" w14:textId="77777777" w:rsidR="00B02528" w:rsidRDefault="006A2D8B">
            <w:pPr>
              <w:jc w:val="center"/>
              <w:rPr>
                <w:rFonts w:ascii="Arial" w:eastAsia="DengXian"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06745" w14:textId="77777777" w:rsidR="00B02528" w:rsidRDefault="00B02528">
            <w:pPr>
              <w:jc w:val="left"/>
              <w:rPr>
                <w:lang w:val="en-US"/>
              </w:rPr>
            </w:pPr>
          </w:p>
        </w:tc>
      </w:tr>
      <w:tr w:rsidR="00B02528" w14:paraId="5526F6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CA67A6"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74E35" w14:textId="77777777" w:rsidR="00B02528" w:rsidRDefault="006A2D8B">
            <w:pPr>
              <w:jc w:val="center"/>
              <w:rPr>
                <w:rFonts w:ascii="Arial" w:hAnsi="Arial" w:cs="Arial"/>
                <w:sz w:val="20"/>
                <w:lang w:val="en-US"/>
              </w:rPr>
            </w:pPr>
            <w:r>
              <w:rPr>
                <w:rFonts w:ascii="Arial" w:hAnsi="Arial" w:cs="Arial" w:hint="eastAsia"/>
                <w:sz w:val="20"/>
                <w:lang w:val="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800751" w14:textId="77777777" w:rsidR="00B02528" w:rsidRDefault="006A2D8B">
            <w:pPr>
              <w:jc w:val="left"/>
              <w:rPr>
                <w:lang w:val="en-US"/>
              </w:rPr>
            </w:pPr>
            <w:r>
              <w:rPr>
                <w:rFonts w:hint="eastAsia"/>
                <w:lang w:val="en-US"/>
              </w:rPr>
              <w:t>We agree that Network may not ensure that all MBS sessions associated one G-RNTI are interested by UE</w:t>
            </w:r>
          </w:p>
          <w:p w14:paraId="72A593E0" w14:textId="77777777" w:rsidR="00B02528" w:rsidRDefault="006A2D8B">
            <w:pPr>
              <w:jc w:val="left"/>
              <w:rPr>
                <w:lang w:val="en-US"/>
              </w:rPr>
            </w:pPr>
            <w:r>
              <w:rPr>
                <w:rFonts w:hint="eastAsia"/>
                <w:lang w:val="en-US"/>
              </w:rPr>
              <w:t xml:space="preserve">But UE treat the PDU as unknown, </w:t>
            </w:r>
            <w:proofErr w:type="gramStart"/>
            <w:r>
              <w:rPr>
                <w:rFonts w:hint="eastAsia"/>
                <w:lang w:val="en-US"/>
              </w:rPr>
              <w:t>unforeseen</w:t>
            </w:r>
            <w:proofErr w:type="gramEnd"/>
            <w:r>
              <w:rPr>
                <w:rFonts w:hint="eastAsia"/>
                <w:lang w:val="en-US"/>
              </w:rPr>
              <w:t xml:space="preserve"> and erroneous protocol data as in 38321 section 5.13.</w:t>
            </w:r>
          </w:p>
        </w:tc>
      </w:tr>
      <w:tr w:rsidR="00ED7DA5" w:rsidRPr="007339BF" w14:paraId="31864222"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BC974B" w14:textId="77777777" w:rsidR="00ED7DA5" w:rsidRPr="007339BF" w:rsidRDefault="00ED7DA5" w:rsidP="00481A0F">
            <w:pPr>
              <w:jc w:val="center"/>
              <w:rPr>
                <w:rFonts w:ascii="Arial" w:eastAsia="Yu Mincho" w:hAnsi="Arial" w:cs="Arial"/>
                <w:sz w:val="20"/>
                <w:lang w:eastAsia="ja-JP"/>
              </w:rPr>
            </w:pPr>
            <w:r>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050D83" w14:textId="77777777" w:rsidR="00ED7DA5" w:rsidRPr="007339BF" w:rsidRDefault="00ED7DA5" w:rsidP="00481A0F">
            <w:pPr>
              <w:jc w:val="center"/>
              <w:rPr>
                <w:rFonts w:ascii="Arial" w:eastAsia="Yu Mincho" w:hAnsi="Arial" w:cs="Arial"/>
                <w:sz w:val="20"/>
                <w:lang w:eastAsia="ja-JP"/>
              </w:rPr>
            </w:pPr>
            <w:r>
              <w:rPr>
                <w:rFonts w:ascii="Arial" w:eastAsia="Yu Mincho"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41856" w14:textId="77777777" w:rsidR="00ED7DA5" w:rsidRPr="00D17973" w:rsidRDefault="00ED7DA5" w:rsidP="00481A0F">
            <w:pPr>
              <w:jc w:val="left"/>
              <w:rPr>
                <w:rFonts w:ascii="Arial" w:eastAsia="Yu Mincho" w:hAnsi="Arial" w:cs="Arial"/>
                <w:sz w:val="20"/>
                <w:lang w:val="en-US"/>
              </w:rPr>
            </w:pPr>
          </w:p>
        </w:tc>
      </w:tr>
      <w:tr w:rsidR="00ED7DA5" w14:paraId="50D054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2465A1"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5BA961"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DCA8E" w14:textId="77777777" w:rsidR="00ED7DA5" w:rsidRDefault="00ED7DA5">
            <w:pPr>
              <w:jc w:val="left"/>
              <w:rPr>
                <w:lang w:val="en-US"/>
              </w:rPr>
            </w:pPr>
          </w:p>
        </w:tc>
      </w:tr>
    </w:tbl>
    <w:p w14:paraId="52C4DB64" w14:textId="1B3D9A9E" w:rsidR="00B02528" w:rsidRPr="00473538" w:rsidRDefault="00473538">
      <w:pPr>
        <w:rPr>
          <w:color w:val="00B050"/>
          <w:lang w:val="en-US"/>
        </w:rPr>
      </w:pPr>
      <w:r w:rsidRPr="00473538">
        <w:rPr>
          <w:color w:val="00B050"/>
          <w:lang w:val="en-US"/>
        </w:rPr>
        <w:t xml:space="preserve">Summary: 13/19 </w:t>
      </w:r>
      <w:proofErr w:type="spellStart"/>
      <w:r w:rsidRPr="00473538">
        <w:rPr>
          <w:color w:val="00B050"/>
          <w:lang w:val="en-US"/>
        </w:rPr>
        <w:t>companes</w:t>
      </w:r>
      <w:proofErr w:type="spellEnd"/>
      <w:r w:rsidRPr="00473538">
        <w:rPr>
          <w:color w:val="00B050"/>
          <w:lang w:val="en-US"/>
        </w:rPr>
        <w:t xml:space="preserve"> agree that Network may not ensure that all MBS sessions associated one G-RNTI are interested by UE, the above spec change is captured in MBS MAC running CR.</w:t>
      </w:r>
    </w:p>
    <w:p w14:paraId="74E6F209" w14:textId="0613D66D" w:rsidR="00473538" w:rsidRDefault="00473538">
      <w:pPr>
        <w:rPr>
          <w:b/>
          <w:lang w:val="en-US"/>
        </w:rPr>
      </w:pPr>
      <w:r>
        <w:rPr>
          <w:b/>
          <w:lang w:val="en-US"/>
        </w:rPr>
        <w:t>Proposal 14: (13/</w:t>
      </w:r>
      <w:proofErr w:type="gramStart"/>
      <w:r>
        <w:rPr>
          <w:b/>
          <w:lang w:val="en-US"/>
        </w:rPr>
        <w:t>19)</w:t>
      </w:r>
      <w:r w:rsidRPr="00473538">
        <w:rPr>
          <w:b/>
          <w:lang w:val="en-US"/>
        </w:rPr>
        <w:t>Network</w:t>
      </w:r>
      <w:proofErr w:type="gramEnd"/>
      <w:r w:rsidRPr="00473538">
        <w:rPr>
          <w:b/>
          <w:lang w:val="en-US"/>
        </w:rPr>
        <w:t xml:space="preserve"> may not ensure that all MBS sessions associated one G-RNTI are interested by UE, the </w:t>
      </w:r>
      <w:r>
        <w:rPr>
          <w:b/>
          <w:lang w:val="en-US"/>
        </w:rPr>
        <w:t>proposed</w:t>
      </w:r>
      <w:r w:rsidRPr="00473538">
        <w:rPr>
          <w:b/>
          <w:lang w:val="en-US"/>
        </w:rPr>
        <w:t xml:space="preserve"> spec change is captured in MBS MAC running CR.</w:t>
      </w:r>
    </w:p>
    <w:p w14:paraId="57799765" w14:textId="77777777" w:rsidR="00473538" w:rsidRDefault="00473538">
      <w:pPr>
        <w:rPr>
          <w:b/>
          <w:lang w:val="en-US"/>
        </w:rPr>
      </w:pPr>
    </w:p>
    <w:p w14:paraId="6521743A" w14:textId="77777777" w:rsidR="00B02528" w:rsidRDefault="006A2D8B">
      <w:pPr>
        <w:pStyle w:val="Heading3"/>
      </w:pPr>
      <w:r>
        <w:t>2.4.2 Impact on BWP switching inactivity timer due to multicast and broadcast reception</w:t>
      </w:r>
    </w:p>
    <w:p w14:paraId="4F74BA4C" w14:textId="77777777" w:rsidR="00B02528" w:rsidRDefault="006A2D8B">
      <w:pPr>
        <w:rPr>
          <w:rFonts w:eastAsia="DengXian" w:cs="Arial"/>
        </w:rPr>
      </w:pPr>
      <w:r>
        <w:rPr>
          <w:rFonts w:eastAsia="DengXian" w:cs="Arial"/>
        </w:rPr>
        <w:t>According to RAN1 agreements in RAN1#107, the multicast MBS reception will impact BWP switching inactivity timer, but the broadcast MBS reception will not. RAN2 should confirm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24EAB87E" w14:textId="77777777">
        <w:tc>
          <w:tcPr>
            <w:tcW w:w="9629" w:type="dxa"/>
            <w:shd w:val="clear" w:color="auto" w:fill="auto"/>
          </w:tcPr>
          <w:p w14:paraId="4C1BDEA9" w14:textId="77777777" w:rsidR="00B02528" w:rsidRDefault="006A2D8B">
            <w:pPr>
              <w:rPr>
                <w:b/>
                <w:bCs/>
                <w:color w:val="FF0000"/>
              </w:rPr>
            </w:pPr>
            <w:r>
              <w:rPr>
                <w:b/>
                <w:bCs/>
                <w:highlight w:val="green"/>
              </w:rPr>
              <w:t>Agreement</w:t>
            </w:r>
          </w:p>
          <w:p w14:paraId="6439C632" w14:textId="77777777" w:rsidR="00B02528" w:rsidRDefault="006A2D8B">
            <w:r>
              <w:t>For multicast, if a UE is configured with a CFR in the active DL BWP, for timer-based active DL BWP switching to a default BWP, option 1 is supported.</w:t>
            </w:r>
          </w:p>
          <w:p w14:paraId="17754CF9" w14:textId="77777777" w:rsidR="00B02528" w:rsidRDefault="006A2D8B">
            <w:pPr>
              <w:numPr>
                <w:ilvl w:val="0"/>
                <w:numId w:val="8"/>
              </w:numPr>
              <w:overflowPunct/>
              <w:autoSpaceDE/>
              <w:autoSpaceDN/>
              <w:adjustRightInd/>
              <w:spacing w:after="0" w:line="240" w:lineRule="auto"/>
              <w:ind w:left="440" w:hanging="440"/>
              <w:jc w:val="left"/>
              <w:textAlignment w:val="auto"/>
            </w:pPr>
            <w:r>
              <w:t>Option 1: UE also starts or restarts BWP-</w:t>
            </w:r>
            <w:proofErr w:type="spellStart"/>
            <w:r>
              <w:t>InactivityTimer</w:t>
            </w:r>
            <w:proofErr w:type="spellEnd"/>
            <w:r>
              <w:t xml:space="preserve"> when it successfully decodes a GC-PDCCH addressed to group-common RNTI (e.g., G-RNTI or G-CS-RNTI) for multicast on/for the active BWP or when a MAC PDU for is received in a configured downlink assignment for multicast.</w:t>
            </w:r>
          </w:p>
          <w:p w14:paraId="0A16BA03" w14:textId="77777777" w:rsidR="00B02528" w:rsidRDefault="006A2D8B">
            <w:pPr>
              <w:numPr>
                <w:ilvl w:val="1"/>
                <w:numId w:val="16"/>
              </w:numPr>
              <w:overflowPunct/>
              <w:autoSpaceDE/>
              <w:autoSpaceDN/>
              <w:adjustRightInd/>
              <w:spacing w:after="0" w:line="240" w:lineRule="auto"/>
              <w:jc w:val="left"/>
              <w:textAlignment w:val="auto"/>
            </w:pPr>
            <w:r>
              <w:t>UE does not start or restart BWP-</w:t>
            </w:r>
            <w:proofErr w:type="spellStart"/>
            <w:r>
              <w:t>InactivityTimer</w:t>
            </w:r>
            <w:proofErr w:type="spellEnd"/>
            <w:r>
              <w:t xml:space="preserve"> when it successfully decodes a GC-PDCCH addressed to group-common RNTI (e.g., G-RNTI or G-CS-RNTI) for broadcast.</w:t>
            </w:r>
          </w:p>
        </w:tc>
      </w:tr>
    </w:tbl>
    <w:p w14:paraId="5BB4847A" w14:textId="77777777" w:rsidR="00B02528" w:rsidRDefault="00B02528">
      <w:pPr>
        <w:rPr>
          <w:rFonts w:eastAsia="DengXian" w:cs="Arial"/>
        </w:rPr>
      </w:pPr>
    </w:p>
    <w:p w14:paraId="374B19D5" w14:textId="77777777" w:rsidR="00B02528" w:rsidRDefault="006A2D8B">
      <w:pPr>
        <w:rPr>
          <w:rFonts w:eastAsiaTheme="minorEastAsia"/>
          <w:b/>
        </w:rPr>
      </w:pPr>
      <w:r>
        <w:rPr>
          <w:b/>
          <w:lang w:val="en-US"/>
        </w:rPr>
        <w:t xml:space="preserve">Q21: Do </w:t>
      </w:r>
      <w:r>
        <w:rPr>
          <w:b/>
          <w:bCs/>
        </w:rPr>
        <w:t>companies confirm</w:t>
      </w:r>
      <w:r>
        <w:rPr>
          <w:rFonts w:eastAsia="DengXian" w:cs="Arial"/>
          <w:b/>
        </w:rPr>
        <w:t xml:space="preserve"> the multicast MBS reception will impact BWP switching inactivity timer, but the broadcast MBS reception will not, and capture it in MAC running CR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70F51E4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72ACE3A"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0367CB6"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55B0C56" w14:textId="77777777" w:rsidR="00B02528" w:rsidRDefault="006A2D8B">
            <w:pPr>
              <w:pStyle w:val="BodyText"/>
              <w:jc w:val="center"/>
              <w:rPr>
                <w:lang w:eastAsia="en-US"/>
              </w:rPr>
            </w:pPr>
            <w:r>
              <w:rPr>
                <w:sz w:val="20"/>
                <w:szCs w:val="20"/>
                <w:lang w:eastAsia="en-US"/>
              </w:rPr>
              <w:t>Comments</w:t>
            </w:r>
          </w:p>
        </w:tc>
      </w:tr>
      <w:tr w:rsidR="00B02528" w14:paraId="5245B2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966362" w14:textId="77777777" w:rsidR="00B02528" w:rsidRDefault="006A2D8B">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F49E4"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29EE0" w14:textId="77777777" w:rsidR="00B02528" w:rsidRDefault="00B02528">
            <w:pPr>
              <w:jc w:val="left"/>
              <w:rPr>
                <w:rFonts w:ascii="Arial" w:hAnsi="Arial" w:cs="Arial"/>
                <w:sz w:val="20"/>
              </w:rPr>
            </w:pPr>
          </w:p>
        </w:tc>
      </w:tr>
      <w:tr w:rsidR="00B02528" w14:paraId="14C4F2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1F231"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452D5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E895BB" w14:textId="77777777" w:rsidR="00B02528" w:rsidRDefault="00B02528">
            <w:pPr>
              <w:rPr>
                <w:rFonts w:ascii="Arial" w:eastAsia="DengXian" w:hAnsi="Arial" w:cs="Arial"/>
                <w:sz w:val="21"/>
                <w:szCs w:val="22"/>
              </w:rPr>
            </w:pPr>
          </w:p>
        </w:tc>
      </w:tr>
      <w:tr w:rsidR="00B02528" w14:paraId="135D1F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4D5A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A566AB" w14:textId="77777777" w:rsidR="00B02528" w:rsidRDefault="006A2D8B">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60A9C1" w14:textId="77777777" w:rsidR="00B02528" w:rsidRDefault="006A2D8B">
            <w:pPr>
              <w:rPr>
                <w:rFonts w:ascii="Arial" w:hAnsi="Arial" w:cs="Arial"/>
                <w:sz w:val="21"/>
                <w:szCs w:val="22"/>
              </w:rPr>
            </w:pPr>
            <w:r>
              <w:rPr>
                <w:rFonts w:ascii="Arial" w:hAnsi="Arial" w:cs="Arial"/>
                <w:sz w:val="21"/>
                <w:szCs w:val="22"/>
              </w:rPr>
              <w:t>It is unclear what is to be captured in the specification in the above. Suggest this to be part of the running CR discussion.</w:t>
            </w:r>
          </w:p>
        </w:tc>
      </w:tr>
      <w:tr w:rsidR="00B02528" w14:paraId="41F13A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677B5"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B5EDB"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2B406" w14:textId="77777777" w:rsidR="00B02528" w:rsidRDefault="00B02528">
            <w:pPr>
              <w:rPr>
                <w:rFonts w:ascii="Arial" w:hAnsi="Arial" w:cs="Arial"/>
                <w:sz w:val="21"/>
                <w:szCs w:val="22"/>
              </w:rPr>
            </w:pPr>
          </w:p>
        </w:tc>
      </w:tr>
      <w:tr w:rsidR="00B02528" w14:paraId="34AC45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5B1ED1"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BA331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478453" w14:textId="77777777" w:rsidR="00B02528" w:rsidRDefault="00B02528">
            <w:pPr>
              <w:rPr>
                <w:rFonts w:ascii="Arial" w:hAnsi="Arial" w:cs="Arial"/>
                <w:sz w:val="21"/>
                <w:szCs w:val="22"/>
                <w:lang w:eastAsia="en-US"/>
              </w:rPr>
            </w:pPr>
          </w:p>
        </w:tc>
      </w:tr>
      <w:tr w:rsidR="00B02528" w14:paraId="725409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E41EA9"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790AEA"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A4A4D3" w14:textId="77777777" w:rsidR="00B02528" w:rsidRDefault="00B02528">
            <w:pPr>
              <w:rPr>
                <w:rFonts w:ascii="Arial" w:hAnsi="Arial" w:cs="Arial"/>
                <w:sz w:val="21"/>
                <w:szCs w:val="22"/>
              </w:rPr>
            </w:pPr>
          </w:p>
        </w:tc>
      </w:tr>
      <w:tr w:rsidR="00B02528" w14:paraId="1FA103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F19523"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F32EC3"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55E0E1" w14:textId="77777777" w:rsidR="00B02528" w:rsidRDefault="00B02528">
            <w:pPr>
              <w:rPr>
                <w:rFonts w:ascii="Arial" w:hAnsi="Arial" w:cs="Arial"/>
                <w:sz w:val="21"/>
                <w:szCs w:val="22"/>
                <w:lang w:eastAsia="en-US"/>
              </w:rPr>
            </w:pPr>
          </w:p>
        </w:tc>
      </w:tr>
      <w:tr w:rsidR="00B02528" w14:paraId="2CB57F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06EDEA"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21C46"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63836B" w14:textId="77777777" w:rsidR="00B02528" w:rsidRDefault="00B02528">
            <w:pPr>
              <w:rPr>
                <w:rFonts w:ascii="Arial" w:hAnsi="Arial" w:cs="Arial"/>
                <w:sz w:val="21"/>
                <w:szCs w:val="22"/>
                <w:lang w:eastAsia="en-US"/>
              </w:rPr>
            </w:pPr>
          </w:p>
        </w:tc>
      </w:tr>
      <w:tr w:rsidR="00B02528" w14:paraId="4495AD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E862D5"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4545A" w14:textId="77777777" w:rsidR="00B02528" w:rsidRDefault="006A2D8B">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C4EBC4" w14:textId="77777777" w:rsidR="00B02528" w:rsidRDefault="00B02528">
            <w:pPr>
              <w:rPr>
                <w:rFonts w:ascii="Arial" w:hAnsi="Arial" w:cs="Arial"/>
                <w:sz w:val="20"/>
                <w:lang w:eastAsia="en-US"/>
              </w:rPr>
            </w:pPr>
          </w:p>
        </w:tc>
      </w:tr>
      <w:tr w:rsidR="00B02528" w14:paraId="5FB5D5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384A2A"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8200CE"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65A69F"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discussion can be up to RAN1 discussion.</w:t>
            </w:r>
          </w:p>
        </w:tc>
      </w:tr>
      <w:tr w:rsidR="00B02528" w14:paraId="1277FC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D3960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307E1D"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2EF01" w14:textId="77777777" w:rsidR="00B02528" w:rsidRDefault="00B02528">
            <w:pPr>
              <w:rPr>
                <w:rFonts w:ascii="Arial" w:hAnsi="Arial" w:cs="Arial"/>
                <w:sz w:val="20"/>
                <w:lang w:eastAsia="en-US"/>
              </w:rPr>
            </w:pPr>
          </w:p>
        </w:tc>
      </w:tr>
      <w:tr w:rsidR="00B02528" w14:paraId="26000A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26BBFE"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6CC01" w14:textId="77777777" w:rsidR="00B02528" w:rsidRDefault="006A2D8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CCF5D6" w14:textId="77777777" w:rsidR="00B02528" w:rsidRDefault="006A2D8B">
            <w:pPr>
              <w:rPr>
                <w:rFonts w:ascii="Arial" w:eastAsia="DengXian" w:hAnsi="Arial" w:cs="Arial"/>
                <w:sz w:val="20"/>
              </w:rPr>
            </w:pPr>
            <w:r>
              <w:rPr>
                <w:rFonts w:ascii="Arial" w:eastAsia="DengXian" w:hAnsi="Arial" w:cs="Arial" w:hint="eastAsia"/>
                <w:sz w:val="20"/>
              </w:rPr>
              <w:t>W</w:t>
            </w:r>
            <w:r>
              <w:rPr>
                <w:rFonts w:ascii="Arial" w:eastAsia="DengXian" w:hAnsi="Arial" w:cs="Arial"/>
                <w:sz w:val="20"/>
              </w:rPr>
              <w:t>e can now follow the RAN1 agreement.</w:t>
            </w:r>
          </w:p>
        </w:tc>
      </w:tr>
      <w:tr w:rsidR="00B02528" w14:paraId="62C771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AA4DAE"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7300CD" w14:textId="77777777" w:rsidR="00B02528" w:rsidRDefault="006A2D8B">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2843A" w14:textId="77777777" w:rsidR="00B02528" w:rsidRDefault="00B02528">
            <w:pPr>
              <w:rPr>
                <w:rFonts w:ascii="Arial" w:hAnsi="Arial" w:cs="Arial"/>
                <w:sz w:val="21"/>
                <w:szCs w:val="22"/>
              </w:rPr>
            </w:pPr>
          </w:p>
        </w:tc>
      </w:tr>
      <w:tr w:rsidR="00B02528" w14:paraId="68A706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48BA3F"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1DB10B" w14:textId="77777777" w:rsidR="00B02528" w:rsidRDefault="006A2D8B">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1DC8A4" w14:textId="77777777" w:rsidR="00B02528" w:rsidRDefault="00B02528">
            <w:pPr>
              <w:rPr>
                <w:rFonts w:ascii="Arial" w:eastAsia="DengXian" w:hAnsi="Arial" w:cs="Arial"/>
                <w:lang w:eastAsia="en-US"/>
              </w:rPr>
            </w:pPr>
          </w:p>
        </w:tc>
      </w:tr>
      <w:tr w:rsidR="00B02528" w14:paraId="1B751C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73505" w14:textId="77777777" w:rsidR="00B02528" w:rsidRDefault="006A2D8B">
            <w:pPr>
              <w:jc w:val="center"/>
              <w:rPr>
                <w:rFonts w:ascii="Arial" w:eastAsia="Yu Mincho" w:hAnsi="Arial" w:cs="Arial"/>
                <w:sz w:val="20"/>
                <w:lang w:eastAsia="ja-JP"/>
              </w:rPr>
            </w:pPr>
            <w:r>
              <w:rPr>
                <w:rFonts w:ascii="Arial" w:eastAsia="DengXian"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79E06E" w14:textId="77777777" w:rsidR="00B02528" w:rsidRDefault="006A2D8B">
            <w:pPr>
              <w:jc w:val="center"/>
              <w:rPr>
                <w:rFonts w:ascii="Arial" w:eastAsia="Yu Mincho" w:hAnsi="Arial" w:cs="Arial"/>
                <w:sz w:val="20"/>
                <w:lang w:eastAsia="ja-JP"/>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386C0" w14:textId="77777777" w:rsidR="00B02528" w:rsidRDefault="00B02528">
            <w:pPr>
              <w:jc w:val="left"/>
              <w:rPr>
                <w:rFonts w:ascii="Arial" w:eastAsia="Yu Mincho" w:hAnsi="Arial" w:cs="Arial"/>
                <w:sz w:val="20"/>
                <w:lang w:val="en-US"/>
              </w:rPr>
            </w:pPr>
          </w:p>
        </w:tc>
      </w:tr>
      <w:tr w:rsidR="00B02528" w14:paraId="60E7AE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CDE07E"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A3144" w14:textId="77777777" w:rsidR="00B02528" w:rsidRDefault="006A2D8B">
            <w:pPr>
              <w:jc w:val="center"/>
              <w:rPr>
                <w:rFonts w:ascii="Arial" w:eastAsia="Yu Mincho" w:hAnsi="Arial" w:cs="Arial"/>
                <w:sz w:val="20"/>
                <w:lang w:eastAsia="ja-JP"/>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B0E256" w14:textId="77777777" w:rsidR="00B02528" w:rsidRDefault="00B02528">
            <w:pPr>
              <w:jc w:val="left"/>
              <w:rPr>
                <w:rFonts w:ascii="Arial" w:eastAsia="Yu Mincho" w:hAnsi="Arial" w:cs="Arial"/>
                <w:sz w:val="20"/>
                <w:lang w:eastAsia="ja-JP"/>
              </w:rPr>
            </w:pPr>
          </w:p>
        </w:tc>
      </w:tr>
      <w:tr w:rsidR="00B02528" w14:paraId="685D37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1FF844"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42683" w14:textId="77777777" w:rsidR="00B02528" w:rsidRDefault="006A2D8B">
            <w:pPr>
              <w:jc w:val="center"/>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C65951" w14:textId="77777777" w:rsidR="00B02528" w:rsidRDefault="00B02528">
            <w:pPr>
              <w:jc w:val="left"/>
              <w:rPr>
                <w:rFonts w:ascii="Arial" w:eastAsia="Yu Mincho" w:hAnsi="Arial" w:cs="Arial"/>
                <w:sz w:val="20"/>
                <w:lang w:eastAsia="ja-JP"/>
              </w:rPr>
            </w:pPr>
          </w:p>
        </w:tc>
      </w:tr>
      <w:tr w:rsidR="00ED7DA5" w14:paraId="5BE313DD"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EB8F46"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E44BC5" w14:textId="77777777" w:rsidR="00ED7DA5" w:rsidRDefault="00ED7DA5"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3B8827" w14:textId="77777777" w:rsidR="00ED7DA5" w:rsidRDefault="00ED7DA5" w:rsidP="00481A0F">
            <w:pPr>
              <w:rPr>
                <w:rFonts w:ascii="Arial" w:eastAsia="DengXian" w:hAnsi="Arial" w:cs="Arial"/>
                <w:lang w:eastAsia="en-US"/>
              </w:rPr>
            </w:pPr>
          </w:p>
        </w:tc>
      </w:tr>
      <w:tr w:rsidR="00ED7DA5" w14:paraId="7719D4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01E44" w14:textId="77777777" w:rsidR="00ED7DA5" w:rsidRDefault="00ED7D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5EF6A" w14:textId="77777777" w:rsidR="00ED7DA5" w:rsidRDefault="00ED7D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EEB81C" w14:textId="77777777" w:rsidR="00ED7DA5" w:rsidRDefault="00ED7DA5">
            <w:pPr>
              <w:jc w:val="left"/>
              <w:rPr>
                <w:rFonts w:ascii="Arial" w:eastAsia="Yu Mincho" w:hAnsi="Arial" w:cs="Arial"/>
                <w:sz w:val="20"/>
                <w:lang w:eastAsia="ja-JP"/>
              </w:rPr>
            </w:pPr>
          </w:p>
        </w:tc>
      </w:tr>
    </w:tbl>
    <w:p w14:paraId="5B1EFAEE" w14:textId="24436F17" w:rsidR="00B02528" w:rsidRDefault="00473538">
      <w:pPr>
        <w:rPr>
          <w:rFonts w:eastAsia="DengXian" w:cs="Arial"/>
          <w:color w:val="00B050"/>
        </w:rPr>
      </w:pPr>
      <w:r w:rsidRPr="00473538">
        <w:rPr>
          <w:rFonts w:eastAsia="DengXian" w:cs="Arial"/>
          <w:color w:val="00B050"/>
        </w:rPr>
        <w:t xml:space="preserve">Summary: </w:t>
      </w:r>
      <w:r>
        <w:rPr>
          <w:rFonts w:eastAsia="DengXian" w:cs="Arial"/>
          <w:color w:val="00B050"/>
        </w:rPr>
        <w:t>almost all companies confirm RAN1 agreement “</w:t>
      </w:r>
      <w:r w:rsidRPr="00473538">
        <w:rPr>
          <w:rFonts w:eastAsia="DengXian" w:cs="Arial"/>
          <w:color w:val="00B050"/>
        </w:rPr>
        <w:t>the multicast MBS reception will impact BWP switching inactivity timer, but the broadcast MBS reception will not</w:t>
      </w:r>
      <w:r>
        <w:rPr>
          <w:rFonts w:eastAsia="DengXian" w:cs="Arial"/>
          <w:color w:val="00B050"/>
        </w:rPr>
        <w:t>”.</w:t>
      </w:r>
    </w:p>
    <w:p w14:paraId="4A097A1B" w14:textId="667FA6A3" w:rsidR="00473538" w:rsidRPr="00473538" w:rsidRDefault="00473538">
      <w:pPr>
        <w:rPr>
          <w:rFonts w:eastAsia="DengXian" w:cs="Arial"/>
          <w:b/>
        </w:rPr>
      </w:pPr>
      <w:r w:rsidRPr="00473538">
        <w:rPr>
          <w:rFonts w:eastAsia="DengXian" w:cs="Arial"/>
          <w:b/>
        </w:rPr>
        <w:t xml:space="preserve">Proposal </w:t>
      </w:r>
      <w:proofErr w:type="gramStart"/>
      <w:r w:rsidRPr="00473538">
        <w:rPr>
          <w:rFonts w:eastAsia="DengXian" w:cs="Arial"/>
          <w:b/>
        </w:rPr>
        <w:t>15 :</w:t>
      </w:r>
      <w:proofErr w:type="gramEnd"/>
      <w:r w:rsidRPr="00473538">
        <w:rPr>
          <w:rFonts w:eastAsia="DengXian" w:cs="Arial"/>
          <w:b/>
        </w:rPr>
        <w:t xml:space="preserve"> RAN2 confirm RAN1 agreement “the multicast MBS reception will impact BWP switching inactivity timer, but the broadcast MBS reception will not” and </w:t>
      </w:r>
      <w:proofErr w:type="spellStart"/>
      <w:r w:rsidRPr="00473538">
        <w:rPr>
          <w:rFonts w:eastAsia="DengXian" w:cs="Arial"/>
          <w:b/>
        </w:rPr>
        <w:t>capature</w:t>
      </w:r>
      <w:proofErr w:type="spellEnd"/>
      <w:r w:rsidRPr="00473538">
        <w:rPr>
          <w:rFonts w:eastAsia="DengXian" w:cs="Arial"/>
          <w:b/>
        </w:rPr>
        <w:t xml:space="preserve"> it in MAC CR.</w:t>
      </w:r>
    </w:p>
    <w:p w14:paraId="29574D7A" w14:textId="77777777" w:rsidR="00473538" w:rsidRDefault="00473538">
      <w:pPr>
        <w:rPr>
          <w:rFonts w:eastAsia="DengXian" w:cs="Arial"/>
          <w:b/>
        </w:rPr>
      </w:pPr>
    </w:p>
    <w:p w14:paraId="4E8D6FA0" w14:textId="77777777" w:rsidR="00B02528" w:rsidRDefault="006A2D8B">
      <w:pPr>
        <w:rPr>
          <w:rFonts w:eastAsia="DengXian" w:cs="Arial"/>
        </w:rPr>
      </w:pPr>
      <w:r>
        <w:rPr>
          <w:rFonts w:eastAsia="DengXian" w:cs="Arial"/>
        </w:rPr>
        <w:t>Furthermore, if the UE is receiving broadcast reception and the default BWP is not initial BWP, whether the UE should active initial BWP instead of default BWP for broadcast BWP reception, when the BWP inactivity timer expiry.</w:t>
      </w:r>
    </w:p>
    <w:p w14:paraId="23002DEF" w14:textId="77777777" w:rsidR="00B02528" w:rsidRDefault="006A2D8B">
      <w:pPr>
        <w:rPr>
          <w:rFonts w:eastAsia="DengXian" w:cs="Arial"/>
        </w:rPr>
      </w:pPr>
      <w:r>
        <w:rPr>
          <w:rFonts w:eastAsia="DengXian" w:cs="Arial"/>
          <w:b/>
        </w:rPr>
        <w:t>Option 1</w:t>
      </w:r>
      <w:r>
        <w:rPr>
          <w:rFonts w:eastAsia="DengXian" w:cs="Arial"/>
        </w:rPr>
        <w:t xml:space="preserve">: If the UE is receiving the broadcast MBS when enter RRC_CONNECTED state, the network will not configure the default BWP </w:t>
      </w:r>
      <w:proofErr w:type="gramStart"/>
      <w:r>
        <w:rPr>
          <w:rFonts w:eastAsia="DengXian" w:cs="Arial"/>
        </w:rPr>
        <w:t>not contain</w:t>
      </w:r>
      <w:proofErr w:type="gramEnd"/>
      <w:r>
        <w:rPr>
          <w:rFonts w:eastAsia="DengXian" w:cs="Arial"/>
        </w:rPr>
        <w:t xml:space="preserve"> the initial BWP.</w:t>
      </w:r>
    </w:p>
    <w:p w14:paraId="58EEF760" w14:textId="77777777" w:rsidR="00B02528" w:rsidRDefault="006A2D8B">
      <w:r>
        <w:rPr>
          <w:rFonts w:eastAsia="DengXian" w:cs="Arial"/>
          <w:b/>
        </w:rPr>
        <w:t>Option 2</w:t>
      </w:r>
      <w:r>
        <w:rPr>
          <w:rFonts w:eastAsia="DengXian" w:cs="Arial"/>
        </w:rPr>
        <w:t xml:space="preserve">: If the UE is receiving the broadcast MBS in RRC_CONNECTED state, UE should active initial BWP instead of default BWP when </w:t>
      </w:r>
      <w:r>
        <w:t>BWP-</w:t>
      </w:r>
      <w:proofErr w:type="spellStart"/>
      <w:r>
        <w:t>InactivityTimer</w:t>
      </w:r>
      <w:proofErr w:type="spellEnd"/>
      <w:r>
        <w:t xml:space="preserve"> expiries.</w:t>
      </w:r>
    </w:p>
    <w:p w14:paraId="6294F7A3" w14:textId="77777777" w:rsidR="00B02528" w:rsidRDefault="006A2D8B">
      <w:pPr>
        <w:rPr>
          <w:rFonts w:eastAsiaTheme="minorEastAsia"/>
          <w:b/>
        </w:rPr>
      </w:pPr>
      <w:r>
        <w:rPr>
          <w:b/>
          <w:lang w:val="en-US"/>
        </w:rPr>
        <w:t xml:space="preserve">Q22: Which option do </w:t>
      </w:r>
      <w:r>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7F5C54B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7ED1949"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DEFBCAB" w14:textId="77777777" w:rsidR="00B02528" w:rsidRDefault="006A2D8B">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25B9F8" w14:textId="77777777" w:rsidR="00B02528" w:rsidRDefault="006A2D8B">
            <w:pPr>
              <w:pStyle w:val="BodyText"/>
              <w:jc w:val="center"/>
              <w:rPr>
                <w:lang w:eastAsia="en-US"/>
              </w:rPr>
            </w:pPr>
            <w:r>
              <w:rPr>
                <w:sz w:val="20"/>
                <w:szCs w:val="20"/>
                <w:lang w:eastAsia="en-US"/>
              </w:rPr>
              <w:t>Comments</w:t>
            </w:r>
          </w:p>
        </w:tc>
      </w:tr>
      <w:tr w:rsidR="00B02528" w14:paraId="3C457A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B6A85" w14:textId="77777777" w:rsidR="00B02528" w:rsidRDefault="006A2D8B">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A22909" w14:textId="77777777" w:rsidR="00B02528" w:rsidRDefault="006A2D8B">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0D2B5D" w14:textId="77777777" w:rsidR="00B02528" w:rsidRDefault="006A2D8B">
            <w:pPr>
              <w:jc w:val="left"/>
              <w:rPr>
                <w:rFonts w:ascii="Arial" w:hAnsi="Arial" w:cs="Arial"/>
                <w:sz w:val="20"/>
              </w:rPr>
            </w:pPr>
            <w:r>
              <w:rPr>
                <w:rFonts w:ascii="Arial" w:hAnsi="Arial" w:cs="Arial"/>
                <w:sz w:val="20"/>
              </w:rPr>
              <w:t>Option 1 is simple and is up to network.</w:t>
            </w:r>
          </w:p>
        </w:tc>
      </w:tr>
      <w:tr w:rsidR="00B02528" w14:paraId="5CE101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7D74C2"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F51841"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B07764"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broadcast </w:t>
            </w:r>
            <w:r>
              <w:rPr>
                <w:rFonts w:ascii="Arial" w:eastAsia="Malgun Gothic" w:hAnsi="Arial" w:cs="Arial"/>
                <w:sz w:val="21"/>
                <w:szCs w:val="22"/>
                <w:lang w:eastAsia="ko-KR"/>
              </w:rPr>
              <w:t>can be</w:t>
            </w:r>
            <w:r>
              <w:rPr>
                <w:rFonts w:ascii="Arial" w:eastAsia="Malgun Gothic" w:hAnsi="Arial" w:cs="Arial" w:hint="eastAsia"/>
                <w:sz w:val="21"/>
                <w:szCs w:val="22"/>
                <w:lang w:eastAsia="ko-KR"/>
              </w:rPr>
              <w:t xml:space="preserve"> a best-effort </w:t>
            </w:r>
            <w:r>
              <w:rPr>
                <w:rFonts w:ascii="Arial" w:eastAsia="Malgun Gothic" w:hAnsi="Arial" w:cs="Arial"/>
                <w:sz w:val="21"/>
                <w:szCs w:val="22"/>
                <w:lang w:eastAsia="ko-KR"/>
              </w:rPr>
              <w:t xml:space="preserve">manner. It’s up to NW whether to guarantee the ongoing broadcast reception. What is only needed is MII reporting </w:t>
            </w:r>
            <w:proofErr w:type="gramStart"/>
            <w:r>
              <w:rPr>
                <w:rFonts w:ascii="Arial" w:eastAsia="Malgun Gothic" w:hAnsi="Arial" w:cs="Arial"/>
                <w:sz w:val="21"/>
                <w:szCs w:val="22"/>
                <w:lang w:eastAsia="ko-KR"/>
              </w:rPr>
              <w:t>UE’s</w:t>
            </w:r>
            <w:proofErr w:type="gramEnd"/>
            <w:r>
              <w:rPr>
                <w:rFonts w:ascii="Arial" w:eastAsia="Malgun Gothic" w:hAnsi="Arial" w:cs="Arial"/>
                <w:sz w:val="21"/>
                <w:szCs w:val="22"/>
                <w:lang w:eastAsia="ko-KR"/>
              </w:rPr>
              <w:t xml:space="preserve"> interested/ongoing broadcast service to the </w:t>
            </w:r>
            <w:proofErr w:type="spellStart"/>
            <w:r>
              <w:rPr>
                <w:rFonts w:ascii="Arial" w:eastAsia="Malgun Gothic" w:hAnsi="Arial" w:cs="Arial"/>
                <w:sz w:val="21"/>
                <w:szCs w:val="22"/>
                <w:lang w:eastAsia="ko-KR"/>
              </w:rPr>
              <w:t>gNB</w:t>
            </w:r>
            <w:proofErr w:type="spellEnd"/>
            <w:r>
              <w:rPr>
                <w:rFonts w:ascii="Arial" w:eastAsia="Malgun Gothic" w:hAnsi="Arial" w:cs="Arial"/>
                <w:sz w:val="21"/>
                <w:szCs w:val="22"/>
                <w:lang w:eastAsia="ko-KR"/>
              </w:rPr>
              <w:t>.</w:t>
            </w:r>
          </w:p>
        </w:tc>
      </w:tr>
      <w:tr w:rsidR="00B02528" w14:paraId="7CB000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120AAD"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3064F1"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D4014" w14:textId="77777777" w:rsidR="00B02528" w:rsidRDefault="006A2D8B">
            <w:pPr>
              <w:rPr>
                <w:rFonts w:ascii="Arial" w:hAnsi="Arial" w:cs="Arial"/>
                <w:sz w:val="21"/>
                <w:szCs w:val="22"/>
              </w:rPr>
            </w:pPr>
            <w:r>
              <w:rPr>
                <w:rFonts w:ascii="Arial" w:hAnsi="Arial" w:cs="Arial"/>
                <w:sz w:val="21"/>
                <w:szCs w:val="22"/>
              </w:rPr>
              <w:t>Agree with Samsung. The options are also unclear in what is assumed in reception of BC in connected and what can be simultaneous etc</w:t>
            </w:r>
          </w:p>
        </w:tc>
      </w:tr>
      <w:tr w:rsidR="00B02528" w14:paraId="5D8B8D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11CE7"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E8616" w14:textId="77777777" w:rsidR="00B02528" w:rsidRDefault="006A2D8B">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BACE5D" w14:textId="77777777" w:rsidR="00B02528" w:rsidRDefault="00B02528">
            <w:pPr>
              <w:rPr>
                <w:rFonts w:ascii="Arial" w:hAnsi="Arial" w:cs="Arial"/>
                <w:sz w:val="21"/>
                <w:szCs w:val="22"/>
              </w:rPr>
            </w:pPr>
          </w:p>
        </w:tc>
      </w:tr>
      <w:tr w:rsidR="00B02528" w14:paraId="2C7F69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BFEE18" w14:textId="77777777" w:rsidR="00B02528" w:rsidRDefault="006A2D8B">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1DE7F5" w14:textId="77777777" w:rsidR="00B02528" w:rsidRDefault="006A2D8B">
            <w:pPr>
              <w:jc w:val="center"/>
              <w:rPr>
                <w:rFonts w:ascii="Arial" w:hAnsi="Arial" w:cs="Arial"/>
                <w:sz w:val="20"/>
                <w:lang w:eastAsia="en-US"/>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5888A8" w14:textId="77777777" w:rsidR="00B02528" w:rsidRDefault="006A2D8B">
            <w:pPr>
              <w:rPr>
                <w:rFonts w:ascii="Arial" w:hAnsi="Arial" w:cs="Arial"/>
                <w:sz w:val="21"/>
                <w:szCs w:val="22"/>
                <w:lang w:eastAsia="en-US"/>
              </w:rPr>
            </w:pPr>
            <w:r>
              <w:rPr>
                <w:rFonts w:ascii="Arial" w:eastAsia="DengXian" w:hAnsi="Arial" w:cs="Arial"/>
                <w:sz w:val="21"/>
                <w:szCs w:val="22"/>
              </w:rPr>
              <w:t xml:space="preserve">But how does network know that UE is receiving broadcast MBS </w:t>
            </w:r>
            <w:proofErr w:type="gramStart"/>
            <w:r>
              <w:rPr>
                <w:rFonts w:ascii="Arial" w:eastAsia="DengXian" w:hAnsi="Arial" w:cs="Arial"/>
                <w:sz w:val="21"/>
                <w:szCs w:val="22"/>
              </w:rPr>
              <w:t>i.e.</w:t>
            </w:r>
            <w:proofErr w:type="gramEnd"/>
            <w:r>
              <w:rPr>
                <w:rFonts w:ascii="Arial" w:eastAsia="DengXian" w:hAnsi="Arial" w:cs="Arial"/>
                <w:sz w:val="21"/>
                <w:szCs w:val="22"/>
              </w:rPr>
              <w:t xml:space="preserve"> as part of other email discussion on MII (028) it seems clear that one needs to indicate MBS broadcast reception early to allow option 1 </w:t>
            </w:r>
            <w:proofErr w:type="spellStart"/>
            <w:r>
              <w:rPr>
                <w:rFonts w:ascii="Arial" w:eastAsia="DengXian" w:hAnsi="Arial" w:cs="Arial"/>
                <w:sz w:val="21"/>
                <w:szCs w:val="22"/>
              </w:rPr>
              <w:t>implemention</w:t>
            </w:r>
            <w:proofErr w:type="spellEnd"/>
            <w:r>
              <w:rPr>
                <w:rFonts w:ascii="Arial" w:eastAsia="DengXian" w:hAnsi="Arial" w:cs="Arial"/>
                <w:sz w:val="21"/>
                <w:szCs w:val="22"/>
              </w:rPr>
              <w:t xml:space="preserve"> by network</w:t>
            </w:r>
          </w:p>
        </w:tc>
      </w:tr>
      <w:tr w:rsidR="00B02528" w14:paraId="6857EC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ECFCC6"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A9F97E" w14:textId="77777777" w:rsidR="00B02528" w:rsidRDefault="00B0252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52E25" w14:textId="77777777" w:rsidR="00B02528" w:rsidRDefault="006A2D8B">
            <w:pPr>
              <w:rPr>
                <w:rFonts w:ascii="Arial" w:hAnsi="Arial" w:cs="Arial"/>
                <w:sz w:val="21"/>
                <w:szCs w:val="22"/>
              </w:rPr>
            </w:pPr>
            <w:r>
              <w:rPr>
                <w:rFonts w:ascii="Arial" w:hAnsi="Arial" w:cs="Arial" w:hint="eastAsia"/>
                <w:sz w:val="21"/>
                <w:szCs w:val="22"/>
              </w:rPr>
              <w:t>N</w:t>
            </w:r>
            <w:r>
              <w:rPr>
                <w:rFonts w:ascii="Arial" w:hAnsi="Arial" w:cs="Arial"/>
                <w:sz w:val="21"/>
                <w:szCs w:val="22"/>
              </w:rPr>
              <w:t>etwork implementation?</w:t>
            </w:r>
          </w:p>
        </w:tc>
      </w:tr>
      <w:tr w:rsidR="00B02528" w14:paraId="0FF4A2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2AFAC1"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E27FF9"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466B3" w14:textId="77777777" w:rsidR="00B02528" w:rsidRDefault="006A2D8B">
            <w:pPr>
              <w:rPr>
                <w:rFonts w:ascii="Arial" w:hAnsi="Arial" w:cs="Arial"/>
                <w:sz w:val="21"/>
                <w:szCs w:val="22"/>
                <w:lang w:eastAsia="en-US"/>
              </w:rPr>
            </w:pPr>
            <w:r>
              <w:rPr>
                <w:rFonts w:ascii="Arial" w:hAnsi="Arial" w:cs="Arial"/>
                <w:sz w:val="21"/>
                <w:szCs w:val="22"/>
              </w:rPr>
              <w:t xml:space="preserve">Agree with Samsung and it is </w:t>
            </w:r>
            <w:proofErr w:type="spellStart"/>
            <w:r>
              <w:rPr>
                <w:rFonts w:ascii="Arial" w:hAnsi="Arial" w:cs="Arial"/>
                <w:sz w:val="21"/>
                <w:szCs w:val="22"/>
              </w:rPr>
              <w:t>upto</w:t>
            </w:r>
            <w:proofErr w:type="spellEnd"/>
            <w:r>
              <w:rPr>
                <w:rFonts w:ascii="Arial" w:hAnsi="Arial" w:cs="Arial"/>
                <w:sz w:val="21"/>
                <w:szCs w:val="22"/>
              </w:rPr>
              <w:t xml:space="preserve"> NW implementation.</w:t>
            </w:r>
          </w:p>
        </w:tc>
      </w:tr>
      <w:tr w:rsidR="00B02528" w14:paraId="483DED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08927B"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852D2"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BE2FD6" w14:textId="77777777" w:rsidR="00B02528" w:rsidRDefault="00B02528">
            <w:pPr>
              <w:rPr>
                <w:rFonts w:ascii="Arial" w:hAnsi="Arial" w:cs="Arial"/>
                <w:sz w:val="21"/>
                <w:szCs w:val="22"/>
                <w:lang w:eastAsia="en-US"/>
              </w:rPr>
            </w:pPr>
          </w:p>
        </w:tc>
      </w:tr>
      <w:tr w:rsidR="00B02528" w14:paraId="4780F7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D2C908"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6F592" w14:textId="77777777" w:rsidR="00B02528" w:rsidRDefault="006A2D8B">
            <w:pPr>
              <w:jc w:val="center"/>
              <w:rPr>
                <w:rFonts w:ascii="Arial" w:hAnsi="Arial" w:cs="Arial"/>
                <w:sz w:val="20"/>
                <w:lang w:eastAsia="en-US"/>
              </w:rPr>
            </w:pPr>
            <w:r>
              <w:rPr>
                <w:rFonts w:ascii="Arial" w:eastAsia="DengXian" w:hAnsi="Arial" w:cs="Arial" w:hint="eastAsia"/>
                <w:sz w:val="20"/>
              </w:rPr>
              <w:t>O</w:t>
            </w:r>
            <w:r>
              <w:rPr>
                <w:rFonts w:ascii="Arial" w:eastAsia="DengXian"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B7CEB0" w14:textId="77777777" w:rsidR="00B02528" w:rsidRDefault="00B02528">
            <w:pPr>
              <w:rPr>
                <w:rFonts w:ascii="Arial" w:hAnsi="Arial" w:cs="Arial"/>
                <w:sz w:val="20"/>
                <w:lang w:eastAsia="en-US"/>
              </w:rPr>
            </w:pPr>
          </w:p>
        </w:tc>
      </w:tr>
      <w:tr w:rsidR="00B02528" w14:paraId="369FB9F9"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9B50017"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D151E3"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3F6202"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B</w:t>
            </w:r>
            <w:r>
              <w:rPr>
                <w:rFonts w:ascii="Arial" w:eastAsiaTheme="minorEastAsia" w:hAnsi="Arial" w:cs="Arial"/>
                <w:sz w:val="20"/>
                <w:lang w:eastAsia="ja-JP"/>
              </w:rPr>
              <w:t>WP operation can be up to NW implementation.</w:t>
            </w:r>
          </w:p>
        </w:tc>
      </w:tr>
      <w:tr w:rsidR="00B02528" w14:paraId="2A90D3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AE57BB"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686558"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04B497" w14:textId="77777777" w:rsidR="00B02528" w:rsidRDefault="006A2D8B">
            <w:pPr>
              <w:rPr>
                <w:rFonts w:ascii="Arial" w:hAnsi="Arial" w:cs="Arial"/>
                <w:sz w:val="20"/>
                <w:lang w:eastAsia="en-US"/>
              </w:rPr>
            </w:pPr>
            <w:r>
              <w:rPr>
                <w:rFonts w:ascii="Arial" w:eastAsia="DengXian" w:hAnsi="Arial" w:cs="Arial"/>
                <w:sz w:val="21"/>
                <w:szCs w:val="22"/>
              </w:rPr>
              <w:t xml:space="preserve">It is up to </w:t>
            </w:r>
            <w:r>
              <w:rPr>
                <w:rFonts w:ascii="Arial" w:hAnsi="Arial" w:cs="Arial"/>
                <w:sz w:val="21"/>
                <w:szCs w:val="22"/>
              </w:rPr>
              <w:t>NW implementation</w:t>
            </w:r>
          </w:p>
        </w:tc>
      </w:tr>
      <w:tr w:rsidR="00B02528" w14:paraId="347739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12B77B"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1598D1" w14:textId="77777777" w:rsidR="00B02528" w:rsidRDefault="006A2D8B">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944711" w14:textId="77777777" w:rsidR="00B02528" w:rsidRDefault="006A2D8B">
            <w:pPr>
              <w:rPr>
                <w:rFonts w:ascii="Arial" w:eastAsia="DengXian" w:hAnsi="Arial" w:cs="Arial"/>
                <w:sz w:val="20"/>
              </w:rPr>
            </w:pPr>
            <w:r>
              <w:rPr>
                <w:rFonts w:ascii="Arial" w:hAnsi="Arial" w:cs="Arial"/>
                <w:sz w:val="21"/>
                <w:szCs w:val="22"/>
              </w:rPr>
              <w:t xml:space="preserve">It is up to NW </w:t>
            </w:r>
            <w:proofErr w:type="gramStart"/>
            <w:r>
              <w:rPr>
                <w:rFonts w:ascii="Arial" w:hAnsi="Arial" w:cs="Arial"/>
                <w:sz w:val="21"/>
                <w:szCs w:val="22"/>
              </w:rPr>
              <w:t>implementation</w:t>
            </w:r>
            <w:proofErr w:type="gramEnd"/>
            <w:r>
              <w:rPr>
                <w:rFonts w:ascii="Arial" w:hAnsi="Arial" w:cs="Arial"/>
                <w:sz w:val="21"/>
                <w:szCs w:val="22"/>
              </w:rPr>
              <w:t xml:space="preserve"> and we think option 1 can be considered as baseline. </w:t>
            </w:r>
          </w:p>
        </w:tc>
      </w:tr>
      <w:tr w:rsidR="00B02528" w14:paraId="533A28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E229A4"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6450C4" w14:textId="77777777" w:rsidR="00B02528" w:rsidRDefault="006A2D8B">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7B6764" w14:textId="77777777" w:rsidR="00B02528" w:rsidRDefault="006A2D8B">
            <w:pPr>
              <w:rPr>
                <w:rFonts w:ascii="Arial" w:hAnsi="Arial" w:cs="Arial"/>
                <w:sz w:val="21"/>
                <w:szCs w:val="22"/>
              </w:rPr>
            </w:pPr>
            <w:r>
              <w:rPr>
                <w:rFonts w:ascii="Arial" w:eastAsia="DengXian" w:hAnsi="Arial" w:cs="Arial"/>
                <w:sz w:val="21"/>
                <w:szCs w:val="22"/>
              </w:rPr>
              <w:t xml:space="preserve">It is up to </w:t>
            </w:r>
            <w:r>
              <w:rPr>
                <w:rFonts w:ascii="Arial" w:hAnsi="Arial" w:cs="Arial"/>
                <w:sz w:val="21"/>
                <w:szCs w:val="22"/>
              </w:rPr>
              <w:t>NW implementation</w:t>
            </w:r>
          </w:p>
        </w:tc>
      </w:tr>
      <w:tr w:rsidR="00B02528" w14:paraId="6BD57D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88B3A"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7239F1" w14:textId="77777777" w:rsidR="00B02528" w:rsidRDefault="006A2D8B">
            <w:pPr>
              <w:jc w:val="center"/>
              <w:rPr>
                <w:rFonts w:ascii="Arial" w:eastAsia="Malgun Gothic" w:hAnsi="Arial" w:cs="Arial"/>
                <w:lang w:eastAsia="en-US"/>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58E6A" w14:textId="77777777" w:rsidR="00B02528" w:rsidRDefault="006A2D8B">
            <w:pPr>
              <w:rPr>
                <w:rFonts w:ascii="Arial" w:eastAsia="DengXian" w:hAnsi="Arial" w:cs="Arial"/>
                <w:lang w:eastAsia="en-US"/>
              </w:rPr>
            </w:pPr>
            <w:r>
              <w:rPr>
                <w:rFonts w:ascii="Arial" w:eastAsia="DengXian" w:hAnsi="Arial" w:cs="Arial"/>
                <w:sz w:val="21"/>
                <w:szCs w:val="22"/>
              </w:rPr>
              <w:t xml:space="preserve">It is up to </w:t>
            </w:r>
            <w:r>
              <w:rPr>
                <w:rFonts w:ascii="Arial" w:hAnsi="Arial" w:cs="Arial"/>
                <w:sz w:val="21"/>
                <w:szCs w:val="22"/>
              </w:rPr>
              <w:t>NW implementation.</w:t>
            </w:r>
          </w:p>
        </w:tc>
      </w:tr>
      <w:tr w:rsidR="00B02528" w14:paraId="3FE75D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454745" w14:textId="77777777" w:rsidR="00B02528" w:rsidRDefault="006A2D8B">
            <w:pPr>
              <w:jc w:val="center"/>
              <w:rPr>
                <w:rFonts w:ascii="Arial" w:eastAsia="Yu Mincho" w:hAnsi="Arial" w:cs="Arial"/>
                <w:sz w:val="20"/>
                <w:lang w:eastAsia="ja-JP"/>
              </w:rPr>
            </w:pPr>
            <w:r>
              <w:rPr>
                <w:rFonts w:ascii="Arial" w:eastAsia="DengXian"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CC2844" w14:textId="77777777" w:rsidR="00B02528" w:rsidRDefault="00B0252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17877" w14:textId="77777777" w:rsidR="00B02528" w:rsidRDefault="006A2D8B">
            <w:pPr>
              <w:jc w:val="left"/>
              <w:rPr>
                <w:rFonts w:ascii="Arial" w:eastAsia="Yu Mincho" w:hAnsi="Arial" w:cs="Arial"/>
                <w:sz w:val="20"/>
                <w:lang w:val="en-US"/>
              </w:rPr>
            </w:pPr>
            <w:r>
              <w:rPr>
                <w:rFonts w:ascii="Arial" w:eastAsia="DengXian" w:hAnsi="Arial" w:cs="Arial"/>
                <w:sz w:val="21"/>
                <w:szCs w:val="22"/>
              </w:rPr>
              <w:t>Up to network implementation</w:t>
            </w:r>
          </w:p>
        </w:tc>
      </w:tr>
      <w:tr w:rsidR="00B02528" w14:paraId="1EEE60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EE4936"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7B697F"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either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8AEE8C" w14:textId="77777777" w:rsidR="00B02528" w:rsidRDefault="006A2D8B">
            <w:pPr>
              <w:jc w:val="left"/>
              <w:rPr>
                <w:rFonts w:ascii="Arial" w:eastAsia="Yu Mincho" w:hAnsi="Arial" w:cs="Arial"/>
                <w:sz w:val="20"/>
                <w:lang w:eastAsia="ja-JP"/>
              </w:rPr>
            </w:pPr>
            <w:r>
              <w:rPr>
                <w:rFonts w:ascii="Arial" w:hAnsi="Arial" w:cs="Arial"/>
                <w:sz w:val="21"/>
                <w:szCs w:val="22"/>
              </w:rPr>
              <w:t xml:space="preserve">Agree with Samsung. </w:t>
            </w:r>
          </w:p>
        </w:tc>
      </w:tr>
      <w:tr w:rsidR="00B02528" w14:paraId="4EE3CF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FEC0CF"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378C61" w14:textId="77777777" w:rsidR="00B02528" w:rsidRDefault="00B02528">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15481" w14:textId="77777777" w:rsidR="00B02528" w:rsidRDefault="006A2D8B">
            <w:pPr>
              <w:jc w:val="left"/>
              <w:rPr>
                <w:rFonts w:ascii="Arial" w:hAnsi="Arial" w:cs="Arial"/>
                <w:sz w:val="21"/>
                <w:szCs w:val="22"/>
              </w:rPr>
            </w:pPr>
            <w:r>
              <w:rPr>
                <w:rFonts w:ascii="Arial" w:hAnsi="Arial" w:cs="Arial"/>
                <w:sz w:val="21"/>
                <w:szCs w:val="22"/>
              </w:rPr>
              <w:t>Agree with Samsung</w:t>
            </w:r>
          </w:p>
        </w:tc>
      </w:tr>
      <w:tr w:rsidR="00ED7DA5" w14:paraId="070BAC45"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4AB00C"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50BC57" w14:textId="77777777" w:rsidR="00ED7DA5" w:rsidRDefault="00ED7DA5" w:rsidP="00481A0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6125F" w14:textId="77777777" w:rsidR="00ED7DA5" w:rsidRDefault="00ED7DA5" w:rsidP="00481A0F">
            <w:pPr>
              <w:rPr>
                <w:rFonts w:ascii="Arial" w:eastAsia="DengXian" w:hAnsi="Arial" w:cs="Arial"/>
                <w:lang w:eastAsia="en-US"/>
              </w:rPr>
            </w:pPr>
            <w:r>
              <w:rPr>
                <w:rFonts w:ascii="Arial" w:hAnsi="Arial" w:cs="Arial"/>
                <w:sz w:val="21"/>
                <w:szCs w:val="22"/>
              </w:rPr>
              <w:t>Agree with Samsung</w:t>
            </w:r>
            <w:r>
              <w:rPr>
                <w:rFonts w:ascii="Arial" w:eastAsia="DengXian" w:hAnsi="Arial" w:cs="Arial"/>
                <w:lang w:eastAsia="en-US"/>
              </w:rPr>
              <w:t xml:space="preserve"> and it’s up to NW implementation.</w:t>
            </w:r>
          </w:p>
        </w:tc>
      </w:tr>
      <w:tr w:rsidR="00ED7DA5" w14:paraId="78A1B8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86A5C6" w14:textId="77777777" w:rsidR="00ED7DA5" w:rsidRDefault="00ED7D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9289E0" w14:textId="77777777" w:rsidR="00ED7DA5" w:rsidRDefault="00ED7DA5">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C03442" w14:textId="77777777" w:rsidR="00ED7DA5" w:rsidRDefault="00ED7DA5">
            <w:pPr>
              <w:jc w:val="left"/>
              <w:rPr>
                <w:rFonts w:ascii="Arial" w:hAnsi="Arial" w:cs="Arial"/>
                <w:sz w:val="21"/>
                <w:szCs w:val="22"/>
              </w:rPr>
            </w:pPr>
          </w:p>
        </w:tc>
      </w:tr>
    </w:tbl>
    <w:p w14:paraId="148A042E" w14:textId="587A05C7" w:rsidR="00B02528" w:rsidRPr="00473538" w:rsidRDefault="00473538">
      <w:pPr>
        <w:rPr>
          <w:color w:val="00B050"/>
        </w:rPr>
      </w:pPr>
      <w:r w:rsidRPr="00473538">
        <w:rPr>
          <w:color w:val="00B050"/>
        </w:rPr>
        <w:t xml:space="preserve">Summary: </w:t>
      </w:r>
      <w:r>
        <w:rPr>
          <w:color w:val="00B050"/>
        </w:rPr>
        <w:t xml:space="preserve">most companies prefer it is up to network </w:t>
      </w:r>
      <w:r w:rsidRPr="00473538">
        <w:rPr>
          <w:color w:val="00B050"/>
        </w:rPr>
        <w:t>implementation</w:t>
      </w:r>
      <w:r>
        <w:rPr>
          <w:color w:val="00B050"/>
        </w:rPr>
        <w:t xml:space="preserve"> </w:t>
      </w:r>
      <w:r w:rsidRPr="00473538">
        <w:rPr>
          <w:color w:val="00B050"/>
        </w:rPr>
        <w:t>not configure the default BWP not contain the initial BWP.</w:t>
      </w:r>
    </w:p>
    <w:p w14:paraId="04812267" w14:textId="7F689863" w:rsidR="00473538" w:rsidRPr="00473538" w:rsidRDefault="00473538" w:rsidP="00473538">
      <w:pPr>
        <w:rPr>
          <w:b/>
        </w:rPr>
      </w:pPr>
      <w:r w:rsidRPr="00473538">
        <w:rPr>
          <w:b/>
        </w:rPr>
        <w:t xml:space="preserve">Proposal 16: </w:t>
      </w:r>
      <w:r>
        <w:rPr>
          <w:b/>
        </w:rPr>
        <w:t>I</w:t>
      </w:r>
      <w:r w:rsidRPr="00473538">
        <w:rPr>
          <w:b/>
        </w:rPr>
        <w:t xml:space="preserve">t is up to network implementation </w:t>
      </w:r>
      <w:proofErr w:type="gramStart"/>
      <w:r w:rsidRPr="00473538">
        <w:rPr>
          <w:b/>
        </w:rPr>
        <w:t>not configure</w:t>
      </w:r>
      <w:proofErr w:type="gramEnd"/>
      <w:r w:rsidRPr="00473538">
        <w:rPr>
          <w:b/>
        </w:rPr>
        <w:t xml:space="preserve"> the default BWP not contain the initial BWP</w:t>
      </w:r>
      <w:r w:rsidR="00C41D7A">
        <w:rPr>
          <w:b/>
        </w:rPr>
        <w:t xml:space="preserve"> if UE is receiving broadcast</w:t>
      </w:r>
      <w:r w:rsidRPr="00473538">
        <w:rPr>
          <w:b/>
        </w:rPr>
        <w:t>.</w:t>
      </w:r>
    </w:p>
    <w:p w14:paraId="08C975FD" w14:textId="49614A99" w:rsidR="00473538" w:rsidRPr="00C41D7A" w:rsidRDefault="00473538"/>
    <w:p w14:paraId="0DCF1AE0" w14:textId="77777777" w:rsidR="00B02528" w:rsidRDefault="006A2D8B">
      <w:pPr>
        <w:pStyle w:val="Heading3"/>
      </w:pPr>
      <w:r>
        <w:t>2.4.3 MBS support in MR-DC</w:t>
      </w:r>
    </w:p>
    <w:p w14:paraId="5D46C5C3" w14:textId="77777777" w:rsidR="00B02528" w:rsidRDefault="006A2D8B">
      <w:r>
        <w:t>In RAN2#111 meeting, RAN2 left a TBD for NR-DC and NE-DC to support MBS in MCG side.</w:t>
      </w:r>
    </w:p>
    <w:p w14:paraId="7F1DA121" w14:textId="77777777" w:rsidR="00B02528" w:rsidRDefault="006A2D8B">
      <w:pPr>
        <w:pStyle w:val="Agreement"/>
        <w:pBdr>
          <w:top w:val="single" w:sz="4" w:space="1" w:color="auto"/>
          <w:left w:val="single" w:sz="4" w:space="4" w:color="auto"/>
          <w:bottom w:val="single" w:sz="4" w:space="1" w:color="auto"/>
          <w:right w:val="single" w:sz="4" w:space="4" w:color="auto"/>
        </w:pBdr>
        <w:tabs>
          <w:tab w:val="clear" w:pos="1777"/>
          <w:tab w:val="left" w:pos="1494"/>
          <w:tab w:val="left" w:pos="1619"/>
        </w:tabs>
        <w:ind w:left="1619" w:firstLine="0"/>
      </w:pPr>
      <w:r>
        <w:lastRenderedPageBreak/>
        <w:t xml:space="preserve">Focus initially on NR SA, TBD to what extent other scenarios NR DC, NE DC can be supported. </w:t>
      </w:r>
    </w:p>
    <w:p w14:paraId="2EBB6048" w14:textId="77777777" w:rsidR="00B02528" w:rsidRDefault="00B02528">
      <w:pPr>
        <w:rPr>
          <w:lang w:val="en-US"/>
        </w:rPr>
      </w:pPr>
    </w:p>
    <w:p w14:paraId="65697635" w14:textId="77777777" w:rsidR="00B02528" w:rsidRDefault="006A2D8B">
      <w:pPr>
        <w:rPr>
          <w:lang w:val="en-US"/>
        </w:rPr>
      </w:pPr>
      <w:r>
        <w:rPr>
          <w:lang w:val="en-US"/>
        </w:rPr>
        <w:t>In rapporteur’s understanding, there is no spec impact to support multicast MBS in MCG side in NE-DC and NR-DC scenarios.</w:t>
      </w:r>
    </w:p>
    <w:p w14:paraId="19E8B71B" w14:textId="77777777" w:rsidR="00B02528" w:rsidRDefault="006A2D8B">
      <w:pPr>
        <w:rPr>
          <w:rFonts w:eastAsiaTheme="minorEastAsia"/>
          <w:b/>
        </w:rPr>
      </w:pPr>
      <w:r>
        <w:rPr>
          <w:b/>
          <w:lang w:val="en-US"/>
        </w:rPr>
        <w:t xml:space="preserve">Q23: Do </w:t>
      </w:r>
      <w:r>
        <w:rPr>
          <w:b/>
          <w:bCs/>
        </w:rPr>
        <w:t xml:space="preserve">companies agree that </w:t>
      </w:r>
      <w:r>
        <w:rPr>
          <w:b/>
          <w:lang w:val="en-US"/>
        </w:rPr>
        <w:t>MBS can be supported in MCG side in NE-DC and NR-DC scenarios, i.e., MN terminated MCG bearer kind of MRB</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29CC554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FC55736"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0AF6246"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359DEFE" w14:textId="77777777" w:rsidR="00B02528" w:rsidRDefault="006A2D8B">
            <w:pPr>
              <w:pStyle w:val="BodyText"/>
              <w:jc w:val="center"/>
              <w:rPr>
                <w:lang w:eastAsia="en-US"/>
              </w:rPr>
            </w:pPr>
            <w:r>
              <w:rPr>
                <w:sz w:val="20"/>
                <w:szCs w:val="20"/>
                <w:lang w:eastAsia="en-US"/>
              </w:rPr>
              <w:t>Comments</w:t>
            </w:r>
          </w:p>
        </w:tc>
      </w:tr>
      <w:tr w:rsidR="00B02528" w14:paraId="053D38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F0FFBB"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8F687A" w14:textId="77777777" w:rsidR="00B02528" w:rsidRDefault="006A2D8B">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A7C4FE" w14:textId="77777777" w:rsidR="00B02528" w:rsidRDefault="00B02528">
            <w:pPr>
              <w:jc w:val="left"/>
              <w:rPr>
                <w:rFonts w:ascii="Arial" w:hAnsi="Arial" w:cs="Arial"/>
                <w:sz w:val="20"/>
              </w:rPr>
            </w:pPr>
          </w:p>
        </w:tc>
      </w:tr>
      <w:tr w:rsidR="00B02528" w14:paraId="401AD7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B5827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A3193"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2C85EE" w14:textId="77777777" w:rsidR="00B02528" w:rsidRDefault="00B02528">
            <w:pPr>
              <w:rPr>
                <w:rFonts w:ascii="Arial" w:eastAsia="DengXian" w:hAnsi="Arial" w:cs="Arial"/>
                <w:sz w:val="21"/>
                <w:szCs w:val="22"/>
              </w:rPr>
            </w:pPr>
          </w:p>
        </w:tc>
      </w:tr>
      <w:tr w:rsidR="00B02528" w14:paraId="24EA30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D49860"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E685B9"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4E4CB" w14:textId="77777777" w:rsidR="00B02528" w:rsidRDefault="006A2D8B">
            <w:pPr>
              <w:rPr>
                <w:rFonts w:ascii="Arial" w:hAnsi="Arial" w:cs="Arial"/>
                <w:sz w:val="21"/>
                <w:szCs w:val="22"/>
              </w:rPr>
            </w:pPr>
            <w:r>
              <w:rPr>
                <w:rFonts w:ascii="Arial" w:hAnsi="Arial" w:cs="Arial"/>
                <w:sz w:val="21"/>
                <w:szCs w:val="22"/>
              </w:rPr>
              <w:t>Think this needs a bit more discussion. What does “MBS” mean here w.r.t “sub” functionality in Multicast and BC.</w:t>
            </w:r>
          </w:p>
        </w:tc>
      </w:tr>
      <w:tr w:rsidR="00B02528" w14:paraId="01A281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5C9934"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6E31DD"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BBA30" w14:textId="77777777" w:rsidR="00B02528" w:rsidRDefault="00B02528">
            <w:pPr>
              <w:rPr>
                <w:rFonts w:ascii="Arial" w:hAnsi="Arial" w:cs="Arial"/>
                <w:sz w:val="21"/>
                <w:szCs w:val="22"/>
              </w:rPr>
            </w:pPr>
          </w:p>
        </w:tc>
      </w:tr>
      <w:tr w:rsidR="00B02528" w14:paraId="23DA97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428EF6" w14:textId="77777777" w:rsidR="00B02528" w:rsidRDefault="006A2D8B">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3579F" w14:textId="77777777" w:rsidR="00B02528" w:rsidRDefault="006A2D8B">
            <w:pPr>
              <w:jc w:val="center"/>
              <w:rPr>
                <w:rFonts w:ascii="Arial" w:hAnsi="Arial" w:cs="Arial"/>
                <w:sz w:val="20"/>
                <w:lang w:eastAsia="en-US"/>
              </w:rPr>
            </w:pPr>
            <w:r>
              <w:rPr>
                <w:rFonts w:ascii="Arial" w:eastAsia="DengXian"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F5556B" w14:textId="77777777" w:rsidR="00B02528" w:rsidRDefault="006A2D8B">
            <w:pPr>
              <w:rPr>
                <w:rFonts w:ascii="Arial" w:hAnsi="Arial" w:cs="Arial"/>
                <w:sz w:val="21"/>
                <w:szCs w:val="22"/>
                <w:lang w:eastAsia="en-US"/>
              </w:rPr>
            </w:pPr>
            <w:r>
              <w:rPr>
                <w:rFonts w:ascii="Arial" w:eastAsia="DengXian" w:hAnsi="Arial" w:cs="Arial"/>
                <w:sz w:val="21"/>
                <w:szCs w:val="22"/>
              </w:rPr>
              <w:t>We should also limit implementation and testing efforts, could be deferred to Rel-18. Not urgent.</w:t>
            </w:r>
          </w:p>
        </w:tc>
      </w:tr>
      <w:tr w:rsidR="00B02528" w14:paraId="05BBF4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F2FB18"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78947"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7A6686" w14:textId="77777777" w:rsidR="00B02528" w:rsidRDefault="00B02528">
            <w:pPr>
              <w:rPr>
                <w:rFonts w:ascii="Arial" w:hAnsi="Arial" w:cs="Arial"/>
                <w:sz w:val="21"/>
                <w:szCs w:val="22"/>
              </w:rPr>
            </w:pPr>
          </w:p>
        </w:tc>
      </w:tr>
      <w:tr w:rsidR="00B02528" w14:paraId="0B2F7B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A85971"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BFDA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BF7D1C" w14:textId="77777777" w:rsidR="00B02528" w:rsidRDefault="006A2D8B">
            <w:pPr>
              <w:rPr>
                <w:rFonts w:ascii="Arial" w:hAnsi="Arial" w:cs="Arial"/>
                <w:sz w:val="21"/>
                <w:szCs w:val="22"/>
                <w:lang w:eastAsia="en-US"/>
              </w:rPr>
            </w:pPr>
            <w:r>
              <w:rPr>
                <w:rFonts w:ascii="Arial" w:hAnsi="Arial" w:cs="Arial"/>
                <w:sz w:val="21"/>
                <w:szCs w:val="22"/>
              </w:rPr>
              <w:t>In R17, we should restrict MBS to MN only.</w:t>
            </w:r>
          </w:p>
        </w:tc>
      </w:tr>
      <w:tr w:rsidR="00B02528" w14:paraId="25D471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B139D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05B12C"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AAF50" w14:textId="77777777" w:rsidR="00B02528" w:rsidRDefault="00B02528">
            <w:pPr>
              <w:rPr>
                <w:rFonts w:ascii="Arial" w:hAnsi="Arial" w:cs="Arial"/>
                <w:sz w:val="21"/>
                <w:szCs w:val="22"/>
                <w:lang w:eastAsia="en-US"/>
              </w:rPr>
            </w:pPr>
          </w:p>
        </w:tc>
      </w:tr>
      <w:tr w:rsidR="00B02528" w14:paraId="4E0B78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03882C"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8BF3C0" w14:textId="77777777" w:rsidR="00B02528" w:rsidRDefault="006A2D8B">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 but no strong tendency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12D893" w14:textId="77777777" w:rsidR="00B02528" w:rsidRDefault="00B02528">
            <w:pPr>
              <w:rPr>
                <w:rFonts w:ascii="Arial" w:hAnsi="Arial" w:cs="Arial"/>
                <w:sz w:val="20"/>
                <w:lang w:eastAsia="en-US"/>
              </w:rPr>
            </w:pPr>
          </w:p>
        </w:tc>
      </w:tr>
      <w:tr w:rsidR="00B02528" w14:paraId="2150E01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2922BAE1"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4681EA2"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6BFEFA" w14:textId="77777777" w:rsidR="00B02528" w:rsidRDefault="006A2D8B">
            <w:pPr>
              <w:rPr>
                <w:rFonts w:ascii="Arial" w:eastAsiaTheme="minorEastAsia" w:hAnsi="Arial" w:cs="Arial"/>
                <w:sz w:val="21"/>
                <w:szCs w:val="22"/>
                <w:lang w:eastAsia="ja-JP"/>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has not been really discussed in RAN2.</w:t>
            </w:r>
          </w:p>
          <w:p w14:paraId="5F21734B" w14:textId="77777777" w:rsidR="00B02528" w:rsidRDefault="006A2D8B">
            <w:pPr>
              <w:rPr>
                <w:rFonts w:ascii="Arial" w:hAnsi="Arial" w:cs="Arial"/>
                <w:sz w:val="20"/>
                <w:lang w:eastAsia="en-US"/>
              </w:rPr>
            </w:pPr>
            <w:r>
              <w:rPr>
                <w:rFonts w:ascii="Arial" w:hAnsi="Arial" w:cs="Arial"/>
                <w:sz w:val="21"/>
                <w:szCs w:val="22"/>
              </w:rPr>
              <w:t>In R17, we should restrict MBS to MN only.</w:t>
            </w:r>
          </w:p>
        </w:tc>
      </w:tr>
      <w:tr w:rsidR="00B02528" w14:paraId="6D6B2F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2602C"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205531"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713782" w14:textId="77777777" w:rsidR="00B02528" w:rsidRDefault="006A2D8B">
            <w:pPr>
              <w:rPr>
                <w:rFonts w:ascii="Arial" w:hAnsi="Arial" w:cs="Arial"/>
                <w:sz w:val="20"/>
                <w:lang w:eastAsia="en-US"/>
              </w:rPr>
            </w:pPr>
            <w:r>
              <w:rPr>
                <w:rFonts w:ascii="Arial" w:eastAsia="DengXian" w:hAnsi="Arial" w:cs="Arial"/>
                <w:sz w:val="21"/>
                <w:szCs w:val="22"/>
              </w:rPr>
              <w:t xml:space="preserve">We prefer to postpone the implementation for MBS in </w:t>
            </w:r>
            <w:r>
              <w:t>MR-DC to R18</w:t>
            </w:r>
          </w:p>
        </w:tc>
      </w:tr>
      <w:tr w:rsidR="00B02528" w14:paraId="71E8E8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11A5B7"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0F469A" w14:textId="77777777" w:rsidR="00B02528" w:rsidRDefault="006A2D8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147C15" w14:textId="77777777" w:rsidR="00B02528" w:rsidRDefault="00B02528">
            <w:pPr>
              <w:rPr>
                <w:rFonts w:ascii="Arial" w:eastAsia="DengXian" w:hAnsi="Arial" w:cs="Arial"/>
                <w:sz w:val="20"/>
              </w:rPr>
            </w:pPr>
          </w:p>
        </w:tc>
      </w:tr>
      <w:tr w:rsidR="00B02528" w14:paraId="7233B1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1D0950"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FAE9D9" w14:textId="77777777" w:rsidR="00B02528" w:rsidRDefault="006A2D8B">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EA14FB" w14:textId="77777777" w:rsidR="00B02528" w:rsidRDefault="00B02528">
            <w:pPr>
              <w:rPr>
                <w:rFonts w:ascii="Arial" w:hAnsi="Arial" w:cs="Arial"/>
                <w:sz w:val="21"/>
                <w:szCs w:val="22"/>
              </w:rPr>
            </w:pPr>
          </w:p>
        </w:tc>
      </w:tr>
      <w:tr w:rsidR="00B02528" w14:paraId="42E20A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24F7AA"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3E0CCC" w14:textId="77777777" w:rsidR="00B02528" w:rsidRDefault="006A2D8B">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DD85C" w14:textId="77777777" w:rsidR="00B02528" w:rsidRDefault="00B02528">
            <w:pPr>
              <w:rPr>
                <w:rFonts w:ascii="Arial" w:eastAsia="DengXian" w:hAnsi="Arial" w:cs="Arial"/>
                <w:lang w:eastAsia="en-US"/>
              </w:rPr>
            </w:pPr>
          </w:p>
        </w:tc>
      </w:tr>
      <w:tr w:rsidR="00B02528" w14:paraId="464CA1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BE87B8"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6997C0"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Ok</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EF8EF9" w14:textId="77777777" w:rsidR="00B02528" w:rsidRDefault="00B02528">
            <w:pPr>
              <w:jc w:val="left"/>
              <w:rPr>
                <w:rFonts w:ascii="Arial" w:eastAsia="Yu Mincho" w:hAnsi="Arial" w:cs="Arial"/>
                <w:sz w:val="20"/>
                <w:lang w:val="en-US"/>
              </w:rPr>
            </w:pPr>
          </w:p>
        </w:tc>
      </w:tr>
      <w:tr w:rsidR="00B02528" w14:paraId="04606D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D6CAB2"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2ACFB4" w14:textId="77777777" w:rsidR="00B02528" w:rsidRDefault="006A2D8B">
            <w:pPr>
              <w:jc w:val="center"/>
              <w:rPr>
                <w:rFonts w:ascii="Arial" w:eastAsia="Yu Mincho" w:hAnsi="Arial" w:cs="Arial"/>
                <w:sz w:val="20"/>
                <w:lang w:eastAsia="ja-JP"/>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6EF957" w14:textId="77777777" w:rsidR="00B02528" w:rsidRDefault="006A2D8B">
            <w:pPr>
              <w:jc w:val="left"/>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o extra specs effort is expected.</w:t>
            </w:r>
          </w:p>
        </w:tc>
      </w:tr>
      <w:tr w:rsidR="00B02528" w14:paraId="271D30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4FDB02"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918FE0" w14:textId="77777777" w:rsidR="00B02528" w:rsidRDefault="00B02528">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496E68" w14:textId="77777777" w:rsidR="00B02528" w:rsidRDefault="006A2D8B">
            <w:pPr>
              <w:jc w:val="left"/>
              <w:rPr>
                <w:rFonts w:ascii="Arial" w:eastAsia="DengXian" w:hAnsi="Arial" w:cs="Arial"/>
                <w:sz w:val="20"/>
              </w:rPr>
            </w:pPr>
            <w:r>
              <w:rPr>
                <w:rFonts w:ascii="Arial" w:hAnsi="Arial" w:cs="Arial"/>
                <w:sz w:val="21"/>
                <w:szCs w:val="22"/>
              </w:rPr>
              <w:t>Sounds OK.</w:t>
            </w:r>
          </w:p>
        </w:tc>
      </w:tr>
      <w:tr w:rsidR="00B02528" w14:paraId="714149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2F1BD"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60B2E9" w14:textId="77777777" w:rsidR="00B02528" w:rsidRDefault="006A2D8B">
            <w:pPr>
              <w:jc w:val="center"/>
              <w:rPr>
                <w:rFonts w:ascii="Arial" w:eastAsia="DengXian" w:hAnsi="Arial" w:cs="Arial"/>
                <w:sz w:val="20"/>
                <w:lang w:val="en-US"/>
              </w:rPr>
            </w:pPr>
            <w:r>
              <w:rPr>
                <w:rFonts w:ascii="Arial" w:eastAsia="DengXian"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BC408E" w14:textId="77777777" w:rsidR="00B02528" w:rsidRDefault="006A2D8B">
            <w:pPr>
              <w:jc w:val="left"/>
              <w:rPr>
                <w:rFonts w:ascii="Arial" w:hAnsi="Arial" w:cs="Arial"/>
                <w:sz w:val="21"/>
                <w:szCs w:val="22"/>
                <w:lang w:val="en-US"/>
              </w:rPr>
            </w:pPr>
            <w:r>
              <w:rPr>
                <w:rFonts w:ascii="Arial" w:hAnsi="Arial" w:cs="Arial" w:hint="eastAsia"/>
                <w:sz w:val="21"/>
                <w:szCs w:val="22"/>
                <w:lang w:val="en-US"/>
              </w:rPr>
              <w:t>But what is the benefit here? if it is only an MCG MRB type bearer?</w:t>
            </w:r>
          </w:p>
          <w:p w14:paraId="07054C00" w14:textId="77777777" w:rsidR="00B02528" w:rsidRDefault="006A2D8B">
            <w:pPr>
              <w:jc w:val="left"/>
              <w:rPr>
                <w:rFonts w:ascii="Arial" w:hAnsi="Arial" w:cs="Arial"/>
                <w:sz w:val="21"/>
                <w:szCs w:val="22"/>
                <w:lang w:val="en-US"/>
              </w:rPr>
            </w:pPr>
            <w:r>
              <w:rPr>
                <w:rFonts w:ascii="Arial" w:hAnsi="Arial" w:cs="Arial" w:hint="eastAsia"/>
                <w:sz w:val="21"/>
                <w:szCs w:val="22"/>
                <w:lang w:val="en-US"/>
              </w:rPr>
              <w:t xml:space="preserve">Concerned that time </w:t>
            </w:r>
            <w:proofErr w:type="spellStart"/>
            <w:proofErr w:type="gramStart"/>
            <w:r>
              <w:rPr>
                <w:rFonts w:ascii="Arial" w:hAnsi="Arial" w:cs="Arial" w:hint="eastAsia"/>
                <w:sz w:val="21"/>
                <w:szCs w:val="22"/>
                <w:lang w:val="en-US"/>
              </w:rPr>
              <w:t>wont</w:t>
            </w:r>
            <w:proofErr w:type="spellEnd"/>
            <w:proofErr w:type="gramEnd"/>
            <w:r>
              <w:rPr>
                <w:rFonts w:ascii="Arial" w:hAnsi="Arial" w:cs="Arial" w:hint="eastAsia"/>
                <w:sz w:val="21"/>
                <w:szCs w:val="22"/>
                <w:lang w:val="en-US"/>
              </w:rPr>
              <w:t xml:space="preserve"> allow us to do more detailed discussion.</w:t>
            </w:r>
          </w:p>
        </w:tc>
      </w:tr>
      <w:tr w:rsidR="00ED7DA5" w14:paraId="60EB7038"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1B693"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5D4FB" w14:textId="77777777" w:rsidR="00ED7DA5" w:rsidRDefault="00ED7DA5"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88822" w14:textId="77777777" w:rsidR="00ED7DA5" w:rsidRDefault="00ED7DA5" w:rsidP="00481A0F">
            <w:pPr>
              <w:rPr>
                <w:rFonts w:ascii="Arial" w:eastAsia="DengXian" w:hAnsi="Arial" w:cs="Arial"/>
                <w:lang w:eastAsia="en-US"/>
              </w:rPr>
            </w:pPr>
          </w:p>
        </w:tc>
      </w:tr>
      <w:tr w:rsidR="00ED7DA5" w14:paraId="0A24BEF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E9E956"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A95559" w14:textId="77777777" w:rsidR="00ED7DA5" w:rsidRDefault="00ED7DA5">
            <w:pPr>
              <w:jc w:val="center"/>
              <w:rPr>
                <w:rFonts w:ascii="Arial" w:eastAsia="DengXian"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BE748" w14:textId="77777777" w:rsidR="00ED7DA5" w:rsidRDefault="00ED7DA5">
            <w:pPr>
              <w:jc w:val="left"/>
              <w:rPr>
                <w:rFonts w:ascii="Arial" w:hAnsi="Arial" w:cs="Arial"/>
                <w:sz w:val="21"/>
                <w:szCs w:val="22"/>
                <w:lang w:val="en-US"/>
              </w:rPr>
            </w:pPr>
          </w:p>
        </w:tc>
      </w:tr>
    </w:tbl>
    <w:p w14:paraId="70A437B9" w14:textId="0F969C04" w:rsidR="00B02528" w:rsidRPr="00473538" w:rsidRDefault="00473538">
      <w:pPr>
        <w:rPr>
          <w:color w:val="00B050"/>
          <w:lang w:val="en-US"/>
        </w:rPr>
      </w:pPr>
      <w:r w:rsidRPr="00473538">
        <w:rPr>
          <w:color w:val="00B050"/>
          <w:lang w:val="en-US"/>
        </w:rPr>
        <w:t>Summary:</w:t>
      </w:r>
      <w:r>
        <w:rPr>
          <w:color w:val="00B050"/>
          <w:lang w:val="en-US"/>
        </w:rPr>
        <w:t xml:space="preserve"> most companies agree that multicast </w:t>
      </w:r>
      <w:r w:rsidRPr="00473538">
        <w:rPr>
          <w:color w:val="00B050"/>
          <w:lang w:val="en-US"/>
        </w:rPr>
        <w:t>MBS can be supported in MCG side in NE-DC and NR-DC scenarios, i.e., MN terminated MCG bearer kind of MRB</w:t>
      </w:r>
      <w:r>
        <w:rPr>
          <w:color w:val="00B050"/>
          <w:lang w:val="en-US"/>
        </w:rPr>
        <w:t>.</w:t>
      </w:r>
    </w:p>
    <w:p w14:paraId="3D89BB52" w14:textId="3BAA4259" w:rsidR="00473538" w:rsidRDefault="00473538">
      <w:pPr>
        <w:rPr>
          <w:b/>
          <w:lang w:val="en-US"/>
        </w:rPr>
      </w:pPr>
      <w:r>
        <w:rPr>
          <w:b/>
          <w:lang w:val="en-US"/>
        </w:rPr>
        <w:t>Proposal 17:</w:t>
      </w:r>
      <w:r w:rsidRPr="00473538">
        <w:rPr>
          <w:b/>
          <w:lang w:val="en-US"/>
        </w:rPr>
        <w:t xml:space="preserve"> </w:t>
      </w:r>
      <w:r>
        <w:rPr>
          <w:b/>
          <w:lang w:val="en-US"/>
        </w:rPr>
        <w:t>M</w:t>
      </w:r>
      <w:r w:rsidRPr="00473538">
        <w:rPr>
          <w:b/>
          <w:lang w:val="en-US"/>
        </w:rPr>
        <w:t>ulticast MBS can be supported in MCG side in NE-DC and NR-DC scenarios, i.e., MN terminated MCG bearer kind of MRB.</w:t>
      </w:r>
    </w:p>
    <w:p w14:paraId="0DC033D7" w14:textId="77777777" w:rsidR="00084B1C" w:rsidRDefault="00084B1C">
      <w:pPr>
        <w:rPr>
          <w:b/>
          <w:lang w:val="en-US"/>
        </w:rPr>
      </w:pPr>
    </w:p>
    <w:p w14:paraId="66FAB0D0" w14:textId="77777777" w:rsidR="00B02528" w:rsidRDefault="006A2D8B">
      <w:pPr>
        <w:pStyle w:val="Heading3"/>
      </w:pPr>
      <w:r>
        <w:t>2.4.4 LCID for broadcast MRB</w:t>
      </w:r>
    </w:p>
    <w:p w14:paraId="3A5DF81A" w14:textId="77777777" w:rsidR="00B02528" w:rsidRDefault="006A2D8B">
      <w:r>
        <w:t>In RAN2#115 meeting, RAN2 achieve the following agreements for LCID for MRB.</w:t>
      </w:r>
    </w:p>
    <w:p w14:paraId="4203BD6F" w14:textId="77777777" w:rsidR="00B02528" w:rsidRDefault="006A2D8B">
      <w:pPr>
        <w:pStyle w:val="Agreement"/>
        <w:tabs>
          <w:tab w:val="clear" w:pos="1777"/>
          <w:tab w:val="left" w:pos="1619"/>
        </w:tabs>
        <w:spacing w:line="259" w:lineRule="auto"/>
        <w:ind w:left="1619"/>
        <w:jc w:val="both"/>
      </w:pPr>
      <w:r>
        <w:t xml:space="preserve">Single bearer ID is used for each Multicast RB. </w:t>
      </w:r>
    </w:p>
    <w:p w14:paraId="248729D0" w14:textId="77777777" w:rsidR="00B02528" w:rsidRDefault="006A2D8B">
      <w:pPr>
        <w:pStyle w:val="Agreement"/>
        <w:tabs>
          <w:tab w:val="clear" w:pos="1777"/>
          <w:tab w:val="left" w:pos="1619"/>
        </w:tabs>
        <w:spacing w:line="259" w:lineRule="auto"/>
        <w:ind w:left="1619"/>
        <w:jc w:val="both"/>
      </w:pPr>
      <w:r>
        <w:t>Multicast PTP and Unicast DTCH/DRB share common LCID space.</w:t>
      </w:r>
    </w:p>
    <w:p w14:paraId="705BC5E9" w14:textId="77777777" w:rsidR="00B02528" w:rsidRDefault="006A2D8B">
      <w:pPr>
        <w:pStyle w:val="Agreement"/>
        <w:tabs>
          <w:tab w:val="clear" w:pos="1777"/>
          <w:tab w:val="left" w:pos="1619"/>
        </w:tabs>
        <w:spacing w:line="259" w:lineRule="auto"/>
        <w:ind w:left="1619"/>
        <w:jc w:val="both"/>
      </w:pPr>
      <w:r>
        <w:t>Broadcast PTM/MTCH uses reserved LCID(s), which is different than Unicast DTCH/DRB LCID space.</w:t>
      </w:r>
    </w:p>
    <w:p w14:paraId="0BC46213" w14:textId="77777777" w:rsidR="00B02528" w:rsidRDefault="006A2D8B">
      <w:pPr>
        <w:pStyle w:val="Agreement"/>
        <w:tabs>
          <w:tab w:val="clear" w:pos="1777"/>
          <w:tab w:val="left" w:pos="1619"/>
        </w:tabs>
        <w:spacing w:line="259" w:lineRule="auto"/>
        <w:ind w:left="1619"/>
        <w:jc w:val="both"/>
      </w:pPr>
      <w:r>
        <w:t xml:space="preserve">Broadcast MCCH uses reserved </w:t>
      </w:r>
      <w:proofErr w:type="gramStart"/>
      <w:r>
        <w:t>LCID .</w:t>
      </w:r>
      <w:proofErr w:type="gramEnd"/>
    </w:p>
    <w:p w14:paraId="07F33212" w14:textId="77777777" w:rsidR="00B02528" w:rsidRDefault="00B02528">
      <w:pPr>
        <w:rPr>
          <w:lang w:val="en-US"/>
        </w:rPr>
      </w:pPr>
    </w:p>
    <w:p w14:paraId="17D494BD" w14:textId="77777777" w:rsidR="00B02528" w:rsidRDefault="006A2D8B">
      <w:pPr>
        <w:rPr>
          <w:lang w:val="en-US"/>
        </w:rPr>
      </w:pPr>
      <w:r>
        <w:rPr>
          <w:lang w:val="en-US"/>
        </w:rPr>
        <w:t>During Email discussion of MAC running CR, one new table of LCID is defined for broadcast MRB.</w:t>
      </w:r>
    </w:p>
    <w:p w14:paraId="515AD2FA" w14:textId="77777777" w:rsidR="00B02528" w:rsidRDefault="006A2D8B">
      <w:pPr>
        <w:pStyle w:val="TH"/>
        <w:rPr>
          <w:highlight w:val="yellow"/>
          <w:lang w:eastAsia="ko-KR"/>
        </w:rPr>
      </w:pPr>
      <w:r>
        <w:rPr>
          <w:lang w:eastAsia="ko-KR"/>
        </w:rPr>
        <w:t>T</w:t>
      </w:r>
      <w:r>
        <w:rPr>
          <w:highlight w:val="yellow"/>
          <w:lang w:eastAsia="ko-KR"/>
        </w:rPr>
        <w:t>able 6.2.1-1c Values of LCID for NR broadcast MBS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B02528" w14:paraId="1EE47E36" w14:textId="77777777">
        <w:trPr>
          <w:jc w:val="center"/>
        </w:trPr>
        <w:tc>
          <w:tcPr>
            <w:tcW w:w="1701" w:type="dxa"/>
          </w:tcPr>
          <w:p w14:paraId="245CA321" w14:textId="77777777" w:rsidR="00B02528" w:rsidRDefault="006A2D8B">
            <w:pPr>
              <w:pStyle w:val="TAH"/>
              <w:rPr>
                <w:highlight w:val="yellow"/>
                <w:lang w:eastAsia="ko-KR"/>
              </w:rPr>
            </w:pPr>
            <w:r>
              <w:rPr>
                <w:highlight w:val="yellow"/>
                <w:lang w:eastAsia="ko-KR"/>
              </w:rPr>
              <w:t>Codepoint/Index</w:t>
            </w:r>
          </w:p>
        </w:tc>
        <w:tc>
          <w:tcPr>
            <w:tcW w:w="5670" w:type="dxa"/>
          </w:tcPr>
          <w:p w14:paraId="10EAE875" w14:textId="77777777" w:rsidR="00B02528" w:rsidRDefault="006A2D8B">
            <w:pPr>
              <w:pStyle w:val="TAH"/>
              <w:rPr>
                <w:highlight w:val="yellow"/>
                <w:lang w:eastAsia="ko-KR"/>
              </w:rPr>
            </w:pPr>
            <w:r>
              <w:rPr>
                <w:highlight w:val="yellow"/>
                <w:lang w:eastAsia="ko-KR"/>
              </w:rPr>
              <w:t>LCID values</w:t>
            </w:r>
          </w:p>
        </w:tc>
      </w:tr>
      <w:tr w:rsidR="00B02528" w14:paraId="05ACC7E5" w14:textId="77777777">
        <w:trPr>
          <w:jc w:val="center"/>
        </w:trPr>
        <w:tc>
          <w:tcPr>
            <w:tcW w:w="1701" w:type="dxa"/>
          </w:tcPr>
          <w:p w14:paraId="3ECAAFD0" w14:textId="77777777" w:rsidR="00B02528" w:rsidRDefault="006A2D8B">
            <w:pPr>
              <w:pStyle w:val="TAC"/>
              <w:rPr>
                <w:highlight w:val="yellow"/>
                <w:lang w:eastAsia="ko-KR"/>
              </w:rPr>
            </w:pPr>
            <w:r>
              <w:rPr>
                <w:highlight w:val="yellow"/>
                <w:lang w:eastAsia="ko-KR"/>
              </w:rPr>
              <w:t>0</w:t>
            </w:r>
          </w:p>
        </w:tc>
        <w:tc>
          <w:tcPr>
            <w:tcW w:w="5670" w:type="dxa"/>
          </w:tcPr>
          <w:p w14:paraId="00C7A25F" w14:textId="77777777" w:rsidR="00B02528" w:rsidRDefault="006A2D8B">
            <w:pPr>
              <w:pStyle w:val="TAL"/>
              <w:rPr>
                <w:highlight w:val="yellow"/>
                <w:lang w:eastAsia="ko-KR"/>
              </w:rPr>
            </w:pPr>
            <w:r>
              <w:rPr>
                <w:highlight w:val="yellow"/>
                <w:lang w:eastAsia="ko-KR"/>
              </w:rPr>
              <w:t>MCCH</w:t>
            </w:r>
          </w:p>
        </w:tc>
      </w:tr>
      <w:tr w:rsidR="00B02528" w14:paraId="6D421E0B" w14:textId="77777777">
        <w:trPr>
          <w:jc w:val="center"/>
        </w:trPr>
        <w:tc>
          <w:tcPr>
            <w:tcW w:w="1701" w:type="dxa"/>
          </w:tcPr>
          <w:p w14:paraId="507D4434" w14:textId="77777777" w:rsidR="00B02528" w:rsidRDefault="006A2D8B">
            <w:pPr>
              <w:pStyle w:val="TAC"/>
              <w:rPr>
                <w:highlight w:val="yellow"/>
                <w:lang w:eastAsia="ko-KR"/>
              </w:rPr>
            </w:pPr>
            <w:r>
              <w:rPr>
                <w:highlight w:val="yellow"/>
                <w:lang w:eastAsia="ko-KR"/>
              </w:rPr>
              <w:t>1–32</w:t>
            </w:r>
          </w:p>
        </w:tc>
        <w:tc>
          <w:tcPr>
            <w:tcW w:w="5670" w:type="dxa"/>
          </w:tcPr>
          <w:p w14:paraId="70AE6413" w14:textId="77777777" w:rsidR="00B02528" w:rsidRDefault="006A2D8B">
            <w:pPr>
              <w:pStyle w:val="TAL"/>
              <w:rPr>
                <w:highlight w:val="yellow"/>
                <w:lang w:eastAsia="ko-KR"/>
              </w:rPr>
            </w:pPr>
            <w:r>
              <w:rPr>
                <w:highlight w:val="yellow"/>
                <w:lang w:eastAsia="ko-KR"/>
              </w:rPr>
              <w:t>Identity of the logical channel for PTM MTCH via broadcast</w:t>
            </w:r>
          </w:p>
        </w:tc>
      </w:tr>
      <w:tr w:rsidR="00B02528" w14:paraId="629AF006" w14:textId="77777777">
        <w:trPr>
          <w:trHeight w:val="68"/>
          <w:jc w:val="center"/>
        </w:trPr>
        <w:tc>
          <w:tcPr>
            <w:tcW w:w="1701" w:type="dxa"/>
          </w:tcPr>
          <w:p w14:paraId="1C8770A1" w14:textId="77777777" w:rsidR="00B02528" w:rsidRDefault="006A2D8B">
            <w:pPr>
              <w:pStyle w:val="TAC"/>
              <w:rPr>
                <w:highlight w:val="yellow"/>
                <w:lang w:eastAsia="ko-KR"/>
              </w:rPr>
            </w:pPr>
            <w:r>
              <w:rPr>
                <w:highlight w:val="yellow"/>
                <w:lang w:eastAsia="ko-KR"/>
              </w:rPr>
              <w:t>33–63</w:t>
            </w:r>
          </w:p>
        </w:tc>
        <w:tc>
          <w:tcPr>
            <w:tcW w:w="5670" w:type="dxa"/>
          </w:tcPr>
          <w:p w14:paraId="12F881DE" w14:textId="77777777" w:rsidR="00B02528" w:rsidRDefault="006A2D8B">
            <w:pPr>
              <w:pStyle w:val="TAL"/>
              <w:rPr>
                <w:lang w:eastAsia="ko-KR"/>
              </w:rPr>
            </w:pPr>
            <w:r>
              <w:rPr>
                <w:highlight w:val="yellow"/>
                <w:lang w:eastAsia="ko-KR"/>
              </w:rPr>
              <w:t>Reserved</w:t>
            </w:r>
          </w:p>
        </w:tc>
      </w:tr>
    </w:tbl>
    <w:p w14:paraId="6CF6EFDE" w14:textId="77777777" w:rsidR="00B02528" w:rsidRDefault="006A2D8B">
      <w:pPr>
        <w:pStyle w:val="EditorsNote"/>
      </w:pPr>
      <w:r>
        <w:rPr>
          <w:highlight w:val="green"/>
        </w:rPr>
        <w:t>Editor’s note: FFS new table for broadcast MBS and the maximal value.</w:t>
      </w:r>
    </w:p>
    <w:p w14:paraId="585D01BF" w14:textId="77777777" w:rsidR="00B02528" w:rsidRDefault="00B02528"/>
    <w:p w14:paraId="0318DE06" w14:textId="77777777" w:rsidR="00B02528" w:rsidRDefault="006A2D8B">
      <w:pPr>
        <w:rPr>
          <w:lang w:val="en-US"/>
        </w:rPr>
      </w:pPr>
      <w:r>
        <w:rPr>
          <w:lang w:val="en-US"/>
        </w:rPr>
        <w:t>Some companies think the new table should be defined for broadcast MRB based on following reasons:</w:t>
      </w:r>
    </w:p>
    <w:p w14:paraId="6C0A334A" w14:textId="77777777" w:rsidR="00B02528" w:rsidRDefault="006A2D8B">
      <w:pPr>
        <w:numPr>
          <w:ilvl w:val="0"/>
          <w:numId w:val="17"/>
        </w:numPr>
        <w:rPr>
          <w:lang w:val="en-US"/>
        </w:rPr>
      </w:pPr>
      <w:r>
        <w:rPr>
          <w:lang w:val="en-US"/>
        </w:rPr>
        <w:t>The MRBs for broadcast is multiple and multiple LCID will be used.</w:t>
      </w:r>
    </w:p>
    <w:p w14:paraId="5E5E970B" w14:textId="77777777" w:rsidR="00B02528" w:rsidRDefault="006A2D8B">
      <w:pPr>
        <w:numPr>
          <w:ilvl w:val="0"/>
          <w:numId w:val="17"/>
        </w:numPr>
        <w:rPr>
          <w:lang w:val="en-US"/>
        </w:rPr>
      </w:pPr>
      <w:r>
        <w:rPr>
          <w:lang w:val="en-US"/>
        </w:rPr>
        <w:t>The reserved LCID is limited, it is from 35 to 46.</w:t>
      </w:r>
    </w:p>
    <w:p w14:paraId="6DD566D2" w14:textId="77777777" w:rsidR="00B02528" w:rsidRDefault="00B02528">
      <w:pPr>
        <w:rPr>
          <w:lang w:val="en-US"/>
        </w:rPr>
      </w:pPr>
    </w:p>
    <w:p w14:paraId="2ED680B9" w14:textId="77777777" w:rsidR="00B02528" w:rsidRDefault="006A2D8B">
      <w:pPr>
        <w:rPr>
          <w:lang w:val="en-US"/>
        </w:rPr>
      </w:pPr>
      <w:r>
        <w:rPr>
          <w:lang w:val="en-US"/>
        </w:rPr>
        <w:t xml:space="preserve">However, some companies think the reserved LCID for DRB, </w:t>
      </w:r>
      <w:proofErr w:type="gramStart"/>
      <w:r>
        <w:rPr>
          <w:lang w:val="en-US"/>
        </w:rPr>
        <w:t>i.e.</w:t>
      </w:r>
      <w:proofErr w:type="gramEnd"/>
      <w:r>
        <w:rPr>
          <w:lang w:val="en-US"/>
        </w:rPr>
        <w:t xml:space="preserve"> in table “</w:t>
      </w:r>
      <w:r>
        <w:rPr>
          <w:lang w:eastAsia="ko-KR"/>
        </w:rPr>
        <w:t>Table 6.2.1-1</w:t>
      </w:r>
      <w:r>
        <w:rPr>
          <w:lang w:val="en-US"/>
        </w:rPr>
        <w:t>”, should be used for broadcast.</w:t>
      </w:r>
    </w:p>
    <w:p w14:paraId="76150B8D" w14:textId="77777777" w:rsidR="00B02528" w:rsidRDefault="006A2D8B">
      <w:pPr>
        <w:rPr>
          <w:lang w:val="en-US"/>
        </w:rPr>
      </w:pPr>
      <w:r>
        <w:rPr>
          <w:lang w:val="en-US"/>
        </w:rPr>
        <w:t>Consider the extension in the future, it is better to use new table as MAC running CR captured for MCCH, MTCH of broadcast.</w:t>
      </w:r>
    </w:p>
    <w:p w14:paraId="206911F7" w14:textId="77777777" w:rsidR="00B02528" w:rsidRDefault="006A2D8B">
      <w:pPr>
        <w:rPr>
          <w:rFonts w:eastAsiaTheme="minorEastAsia"/>
          <w:b/>
        </w:rPr>
      </w:pPr>
      <w:r>
        <w:rPr>
          <w:b/>
          <w:lang w:val="en-US"/>
        </w:rPr>
        <w:t xml:space="preserve">Q24: Do </w:t>
      </w:r>
      <w:r>
        <w:rPr>
          <w:b/>
          <w:bCs/>
        </w:rPr>
        <w:t xml:space="preserve">companies agree to </w:t>
      </w:r>
      <w:proofErr w:type="spellStart"/>
      <w:r>
        <w:rPr>
          <w:b/>
          <w:bCs/>
        </w:rPr>
        <w:t>remobe</w:t>
      </w:r>
      <w:proofErr w:type="spellEnd"/>
      <w:r>
        <w:rPr>
          <w:b/>
          <w:bCs/>
        </w:rPr>
        <w:t xml:space="preserve"> the editor notes for LCID in broadcast?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65AFA49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E30060"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492664D"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F6B6287" w14:textId="77777777" w:rsidR="00B02528" w:rsidRDefault="006A2D8B">
            <w:pPr>
              <w:pStyle w:val="BodyText"/>
              <w:jc w:val="center"/>
              <w:rPr>
                <w:lang w:eastAsia="en-US"/>
              </w:rPr>
            </w:pPr>
            <w:r>
              <w:rPr>
                <w:sz w:val="20"/>
                <w:szCs w:val="20"/>
                <w:lang w:eastAsia="en-US"/>
              </w:rPr>
              <w:t>Comments</w:t>
            </w:r>
          </w:p>
        </w:tc>
      </w:tr>
      <w:tr w:rsidR="00B02528" w14:paraId="454BC1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4B177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D10B4C"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B4A3D" w14:textId="77777777" w:rsidR="00B02528" w:rsidRDefault="00B02528">
            <w:pPr>
              <w:jc w:val="left"/>
              <w:rPr>
                <w:rFonts w:ascii="Arial" w:hAnsi="Arial" w:cs="Arial"/>
                <w:sz w:val="20"/>
              </w:rPr>
            </w:pPr>
          </w:p>
        </w:tc>
      </w:tr>
      <w:tr w:rsidR="00B02528" w14:paraId="3DF176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51060D"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61E727"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N</w:t>
            </w:r>
            <w:r>
              <w:rPr>
                <w:rFonts w:ascii="Arial" w:eastAsia="Malgun Gothic" w:hAnsi="Arial" w:cs="Arial" w:hint="eastAsia"/>
                <w:sz w:val="20"/>
                <w:lang w:eastAsia="ko-KR"/>
              </w:rPr>
              <w:t xml:space="preserve">o </w:t>
            </w:r>
            <w:r>
              <w:rPr>
                <w:rFonts w:ascii="Arial" w:eastAsia="Malgun Gothic" w:hAnsi="Arial" w:cs="Arial"/>
                <w:sz w:val="20"/>
                <w:lang w:eastAsia="ko-KR"/>
              </w:rPr>
              <w:t>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DB97A" w14:textId="77777777" w:rsidR="00B02528" w:rsidRDefault="00B02528">
            <w:pPr>
              <w:rPr>
                <w:rFonts w:ascii="Arial" w:eastAsia="DengXian" w:hAnsi="Arial" w:cs="Arial"/>
                <w:sz w:val="21"/>
                <w:szCs w:val="22"/>
              </w:rPr>
            </w:pPr>
          </w:p>
        </w:tc>
      </w:tr>
      <w:tr w:rsidR="00B02528" w14:paraId="636ECF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555BC4"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AE5395"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C94BD4" w14:textId="77777777" w:rsidR="00B02528" w:rsidRDefault="006A2D8B">
            <w:pPr>
              <w:rPr>
                <w:rFonts w:ascii="Arial" w:hAnsi="Arial" w:cs="Arial"/>
                <w:sz w:val="21"/>
                <w:szCs w:val="22"/>
              </w:rPr>
            </w:pPr>
            <w:r>
              <w:rPr>
                <w:rFonts w:ascii="Arial" w:hAnsi="Arial" w:cs="Arial"/>
                <w:sz w:val="21"/>
                <w:szCs w:val="22"/>
              </w:rPr>
              <w:t>Seems ok, no strong view</w:t>
            </w:r>
          </w:p>
        </w:tc>
      </w:tr>
      <w:tr w:rsidR="00B02528" w14:paraId="27F9DC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1CE4EF"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876BB5"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3BD227" w14:textId="77777777" w:rsidR="00B02528" w:rsidRDefault="00B02528">
            <w:pPr>
              <w:rPr>
                <w:rFonts w:ascii="Arial" w:hAnsi="Arial" w:cs="Arial"/>
                <w:sz w:val="21"/>
                <w:szCs w:val="22"/>
              </w:rPr>
            </w:pPr>
          </w:p>
        </w:tc>
      </w:tr>
      <w:tr w:rsidR="00B02528" w14:paraId="7AC89F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A419F"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344521"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CF10F" w14:textId="77777777" w:rsidR="00B02528" w:rsidRDefault="006A2D8B">
            <w:pPr>
              <w:rPr>
                <w:rFonts w:ascii="Arial" w:hAnsi="Arial" w:cs="Arial"/>
                <w:sz w:val="21"/>
                <w:szCs w:val="22"/>
                <w:lang w:eastAsia="en-US"/>
              </w:rPr>
            </w:pPr>
            <w:r>
              <w:rPr>
                <w:rFonts w:ascii="Arial" w:hAnsi="Arial" w:cs="Arial"/>
                <w:sz w:val="21"/>
                <w:szCs w:val="22"/>
                <w:lang w:eastAsia="en-US"/>
              </w:rPr>
              <w:t>No strong view</w:t>
            </w:r>
          </w:p>
        </w:tc>
      </w:tr>
      <w:tr w:rsidR="00B02528" w14:paraId="24EBEF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A621CD" w14:textId="77777777" w:rsidR="00B02528" w:rsidRDefault="006A2D8B">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6BC28F"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13E959" w14:textId="77777777" w:rsidR="00B02528" w:rsidRDefault="00B02528">
            <w:pPr>
              <w:rPr>
                <w:rFonts w:ascii="Arial" w:hAnsi="Arial" w:cs="Arial"/>
                <w:sz w:val="21"/>
                <w:szCs w:val="22"/>
              </w:rPr>
            </w:pPr>
          </w:p>
        </w:tc>
      </w:tr>
      <w:tr w:rsidR="00B02528" w14:paraId="342CB3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A3CC0"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93F9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69FD72" w14:textId="77777777" w:rsidR="00B02528" w:rsidRDefault="00B02528">
            <w:pPr>
              <w:rPr>
                <w:rFonts w:ascii="Arial" w:hAnsi="Arial" w:cs="Arial"/>
                <w:sz w:val="21"/>
                <w:szCs w:val="22"/>
                <w:lang w:eastAsia="en-US"/>
              </w:rPr>
            </w:pPr>
          </w:p>
        </w:tc>
      </w:tr>
      <w:tr w:rsidR="00B02528" w14:paraId="5B579F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F36687"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B1105F"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CE09B7" w14:textId="77777777" w:rsidR="00B02528" w:rsidRDefault="00B02528">
            <w:pPr>
              <w:rPr>
                <w:rFonts w:ascii="Arial" w:hAnsi="Arial" w:cs="Arial"/>
                <w:sz w:val="21"/>
                <w:szCs w:val="22"/>
                <w:lang w:eastAsia="en-US"/>
              </w:rPr>
            </w:pPr>
          </w:p>
        </w:tc>
      </w:tr>
      <w:tr w:rsidR="00B02528" w14:paraId="18DBAA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8817EE"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0AEB10" w14:textId="77777777" w:rsidR="00B02528" w:rsidRDefault="006A2D8B">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E8AA58" w14:textId="77777777" w:rsidR="00B02528" w:rsidRDefault="00B02528">
            <w:pPr>
              <w:rPr>
                <w:rFonts w:ascii="Arial" w:hAnsi="Arial" w:cs="Arial"/>
                <w:sz w:val="20"/>
                <w:lang w:eastAsia="en-US"/>
              </w:rPr>
            </w:pPr>
          </w:p>
        </w:tc>
      </w:tr>
      <w:tr w:rsidR="00B02528" w14:paraId="040C3F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1BEFF0"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D0AC7E"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764399"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an accept the new table.</w:t>
            </w:r>
          </w:p>
        </w:tc>
      </w:tr>
      <w:tr w:rsidR="00B02528" w14:paraId="3BDD2E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DA4ECC"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0DD9DA"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6B4FB1" w14:textId="77777777" w:rsidR="00B02528" w:rsidRDefault="00B02528">
            <w:pPr>
              <w:rPr>
                <w:rFonts w:ascii="Arial" w:hAnsi="Arial" w:cs="Arial"/>
                <w:sz w:val="20"/>
                <w:lang w:eastAsia="en-US"/>
              </w:rPr>
            </w:pPr>
          </w:p>
        </w:tc>
      </w:tr>
      <w:tr w:rsidR="00B02528" w14:paraId="56DADA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58CE08"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E4C9CA" w14:textId="77777777" w:rsidR="00B02528" w:rsidRDefault="006A2D8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1E561F" w14:textId="77777777" w:rsidR="00B02528" w:rsidRDefault="00B02528">
            <w:pPr>
              <w:rPr>
                <w:rFonts w:ascii="Arial" w:eastAsia="DengXian" w:hAnsi="Arial" w:cs="Arial"/>
                <w:sz w:val="20"/>
              </w:rPr>
            </w:pPr>
          </w:p>
        </w:tc>
      </w:tr>
      <w:tr w:rsidR="00B02528" w14:paraId="479291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F66DC2"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D6985" w14:textId="77777777" w:rsidR="00B02528" w:rsidRDefault="006A2D8B">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25D613" w14:textId="77777777" w:rsidR="00B02528" w:rsidRDefault="00B02528">
            <w:pPr>
              <w:rPr>
                <w:rFonts w:ascii="Arial" w:hAnsi="Arial" w:cs="Arial"/>
                <w:sz w:val="21"/>
                <w:szCs w:val="22"/>
              </w:rPr>
            </w:pPr>
          </w:p>
        </w:tc>
      </w:tr>
      <w:tr w:rsidR="00B02528" w14:paraId="706204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D2E31B"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5F5EAC" w14:textId="77777777" w:rsidR="00B02528" w:rsidRDefault="006A2D8B">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FBA7C" w14:textId="77777777" w:rsidR="00B02528" w:rsidRDefault="00B02528">
            <w:pPr>
              <w:rPr>
                <w:rFonts w:ascii="Arial" w:eastAsia="DengXian" w:hAnsi="Arial" w:cs="Arial"/>
                <w:lang w:eastAsia="en-US"/>
              </w:rPr>
            </w:pPr>
          </w:p>
        </w:tc>
      </w:tr>
      <w:tr w:rsidR="00B02528" w14:paraId="3D2182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4A3050"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C7342"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4E911B" w14:textId="77777777" w:rsidR="00B02528" w:rsidRDefault="00B02528">
            <w:pPr>
              <w:jc w:val="left"/>
              <w:rPr>
                <w:rFonts w:ascii="Arial" w:eastAsia="Yu Mincho" w:hAnsi="Arial" w:cs="Arial"/>
                <w:sz w:val="20"/>
                <w:lang w:val="en-US"/>
              </w:rPr>
            </w:pPr>
          </w:p>
        </w:tc>
      </w:tr>
      <w:tr w:rsidR="00B02528" w14:paraId="242743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93F80A"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9F7CEF" w14:textId="77777777" w:rsidR="00B02528" w:rsidRDefault="006A2D8B">
            <w:pPr>
              <w:jc w:val="center"/>
              <w:rPr>
                <w:rFonts w:ascii="Arial" w:eastAsia="Yu Mincho" w:hAnsi="Arial" w:cs="Arial"/>
                <w:sz w:val="20"/>
                <w:lang w:eastAsia="ja-JP"/>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88CCD8" w14:textId="77777777" w:rsidR="00B02528" w:rsidRDefault="00B02528">
            <w:pPr>
              <w:jc w:val="left"/>
              <w:rPr>
                <w:rFonts w:ascii="Arial" w:eastAsia="Yu Mincho" w:hAnsi="Arial" w:cs="Arial"/>
                <w:sz w:val="20"/>
                <w:lang w:eastAsia="ja-JP"/>
              </w:rPr>
            </w:pPr>
          </w:p>
        </w:tc>
      </w:tr>
      <w:tr w:rsidR="00B02528" w14:paraId="22DB44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47E9FD"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E858F1" w14:textId="77777777" w:rsidR="00B02528" w:rsidRDefault="006A2D8B">
            <w:pPr>
              <w:jc w:val="center"/>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8DAB7" w14:textId="77777777" w:rsidR="00B02528" w:rsidRDefault="006A2D8B">
            <w:pPr>
              <w:jc w:val="left"/>
              <w:rPr>
                <w:rFonts w:ascii="Arial" w:eastAsia="Yu Mincho" w:hAnsi="Arial" w:cs="Arial"/>
                <w:sz w:val="20"/>
                <w:lang w:eastAsia="ja-JP"/>
              </w:rPr>
            </w:pPr>
            <w:r>
              <w:rPr>
                <w:rFonts w:ascii="Arial" w:hAnsi="Arial" w:cs="Arial"/>
                <w:sz w:val="21"/>
                <w:szCs w:val="22"/>
              </w:rPr>
              <w:t>Sounds fine.</w:t>
            </w:r>
          </w:p>
        </w:tc>
      </w:tr>
      <w:tr w:rsidR="00B02528" w14:paraId="2DB7DE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72C91"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A5A798" w14:textId="77777777" w:rsidR="00B02528" w:rsidRDefault="006A2D8B">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1B41CB" w14:textId="77777777" w:rsidR="00B02528" w:rsidRDefault="00B02528">
            <w:pPr>
              <w:jc w:val="left"/>
              <w:rPr>
                <w:rFonts w:ascii="Arial" w:hAnsi="Arial" w:cs="Arial"/>
                <w:sz w:val="21"/>
                <w:szCs w:val="22"/>
              </w:rPr>
            </w:pPr>
          </w:p>
        </w:tc>
      </w:tr>
      <w:tr w:rsidR="00ED7DA5" w14:paraId="7DBBC241"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12BF77"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482F5E" w14:textId="77777777" w:rsidR="00ED7DA5" w:rsidRPr="008C46D2" w:rsidRDefault="00ED7DA5" w:rsidP="00481A0F">
            <w:pPr>
              <w:jc w:val="center"/>
              <w:rPr>
                <w:rFonts w:ascii="Arial" w:eastAsia="Malgun Gothic" w:hAnsi="Arial" w:cs="Arial"/>
                <w:lang w:val="en-US"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4DFBA5" w14:textId="77777777" w:rsidR="00ED7DA5" w:rsidRDefault="00ED7DA5" w:rsidP="00481A0F">
            <w:pPr>
              <w:rPr>
                <w:rFonts w:ascii="Arial" w:eastAsia="DengXian" w:hAnsi="Arial" w:cs="Arial"/>
                <w:lang w:eastAsia="en-US"/>
              </w:rPr>
            </w:pPr>
          </w:p>
        </w:tc>
      </w:tr>
      <w:tr w:rsidR="00ED7DA5" w14:paraId="007CDEE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CC5716"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5DDC0"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890B22" w14:textId="77777777" w:rsidR="00ED7DA5" w:rsidRDefault="00ED7DA5">
            <w:pPr>
              <w:jc w:val="left"/>
              <w:rPr>
                <w:rFonts w:ascii="Arial" w:hAnsi="Arial" w:cs="Arial"/>
                <w:sz w:val="21"/>
                <w:szCs w:val="22"/>
              </w:rPr>
            </w:pPr>
          </w:p>
        </w:tc>
      </w:tr>
    </w:tbl>
    <w:p w14:paraId="01ECACA2" w14:textId="2E206FB2" w:rsidR="00B02528" w:rsidRPr="00084B1C" w:rsidRDefault="00084B1C">
      <w:pPr>
        <w:rPr>
          <w:color w:val="00B050"/>
          <w:lang w:val="en-US"/>
        </w:rPr>
      </w:pPr>
      <w:r w:rsidRPr="00084B1C">
        <w:rPr>
          <w:color w:val="00B050"/>
          <w:lang w:val="en-US"/>
        </w:rPr>
        <w:t>Summary: most companies agree to remove the editor note for LCID for broadcast.</w:t>
      </w:r>
    </w:p>
    <w:p w14:paraId="2D69D36F" w14:textId="31384E85" w:rsidR="00084B1C" w:rsidRDefault="00084B1C">
      <w:pPr>
        <w:rPr>
          <w:b/>
          <w:lang w:val="en-US"/>
        </w:rPr>
      </w:pPr>
      <w:r>
        <w:rPr>
          <w:b/>
          <w:lang w:val="en-US"/>
        </w:rPr>
        <w:t xml:space="preserve">Proposal 18: </w:t>
      </w:r>
      <w:r>
        <w:rPr>
          <w:b/>
          <w:bCs/>
        </w:rPr>
        <w:t>Remove the editor notes for LCID in broadcast in MAC running CR.</w:t>
      </w:r>
    </w:p>
    <w:p w14:paraId="6FA7841D" w14:textId="77777777" w:rsidR="00B02528" w:rsidRDefault="006A2D8B">
      <w:pPr>
        <w:pStyle w:val="Heading1"/>
        <w:numPr>
          <w:ilvl w:val="0"/>
          <w:numId w:val="4"/>
        </w:numPr>
      </w:pPr>
      <w:bookmarkStart w:id="17" w:name="_Hlk46936119"/>
      <w:r>
        <w:t>Conclusions</w:t>
      </w:r>
    </w:p>
    <w:p w14:paraId="08842E66" w14:textId="77777777" w:rsidR="00B02528" w:rsidRDefault="006A2D8B">
      <w:pPr>
        <w:rPr>
          <w:rFonts w:eastAsia="Batang" w:cs="Arial"/>
        </w:rPr>
      </w:pPr>
      <w:r>
        <w:rPr>
          <w:rFonts w:eastAsia="Batang" w:cs="Arial"/>
        </w:rPr>
        <w:t>Based on the discussion above, we propose:</w:t>
      </w:r>
    </w:p>
    <w:tbl>
      <w:tblPr>
        <w:tblStyle w:val="TableGrid"/>
        <w:tblW w:w="0" w:type="auto"/>
        <w:tblLook w:val="04A0" w:firstRow="1" w:lastRow="0" w:firstColumn="1" w:lastColumn="0" w:noHBand="0" w:noVBand="1"/>
      </w:tblPr>
      <w:tblGrid>
        <w:gridCol w:w="9629"/>
      </w:tblGrid>
      <w:tr w:rsidR="0088377B" w14:paraId="6C8B1818" w14:textId="77777777" w:rsidTr="0088377B">
        <w:tc>
          <w:tcPr>
            <w:tcW w:w="9629" w:type="dxa"/>
            <w:shd w:val="clear" w:color="auto" w:fill="F7CAAC" w:themeFill="accent2" w:themeFillTint="66"/>
          </w:tcPr>
          <w:p w14:paraId="2F6FBBF9" w14:textId="403D5AAA" w:rsidR="0088377B" w:rsidRPr="0088377B" w:rsidRDefault="0088377B" w:rsidP="0088377B">
            <w:pPr>
              <w:jc w:val="center"/>
              <w:rPr>
                <w:rFonts w:eastAsia="DengXian" w:cs="Arial"/>
                <w:b/>
              </w:rPr>
            </w:pPr>
            <w:r w:rsidRPr="0088377B">
              <w:rPr>
                <w:rFonts w:eastAsia="DengXian" w:cs="Arial" w:hint="eastAsia"/>
                <w:b/>
              </w:rPr>
              <w:t>H</w:t>
            </w:r>
            <w:r w:rsidRPr="0088377B">
              <w:rPr>
                <w:rFonts w:eastAsia="DengXian" w:cs="Arial"/>
                <w:b/>
              </w:rPr>
              <w:t>ARQ related proposals</w:t>
            </w:r>
          </w:p>
        </w:tc>
      </w:tr>
    </w:tbl>
    <w:p w14:paraId="025ACF64" w14:textId="28BC410F" w:rsidR="0088377B" w:rsidRDefault="0088377B" w:rsidP="0088377B">
      <w:pPr>
        <w:rPr>
          <w:b/>
        </w:rPr>
      </w:pPr>
      <w:r w:rsidRPr="0088377B">
        <w:rPr>
          <w:b/>
          <w:highlight w:val="green"/>
        </w:rPr>
        <w:t>Easy agreements:</w:t>
      </w:r>
      <w:r>
        <w:rPr>
          <w:b/>
        </w:rPr>
        <w:t xml:space="preserve"> </w:t>
      </w:r>
    </w:p>
    <w:p w14:paraId="1FB4F8FE" w14:textId="77777777" w:rsidR="00E61DA2" w:rsidRDefault="00E61DA2" w:rsidP="00E61DA2">
      <w:r>
        <w:t>MBS and unicast shared the same HARQ process ID space.</w:t>
      </w:r>
    </w:p>
    <w:p w14:paraId="59189911" w14:textId="77777777" w:rsidR="00E61DA2" w:rsidRPr="00E61DA2" w:rsidRDefault="00E61DA2" w:rsidP="0088377B">
      <w:pPr>
        <w:rPr>
          <w:b/>
        </w:rPr>
      </w:pPr>
    </w:p>
    <w:p w14:paraId="38B0F7A2" w14:textId="6F8953A5" w:rsidR="0088377B" w:rsidRDefault="0088377B" w:rsidP="0088377B">
      <w:pPr>
        <w:rPr>
          <w:b/>
        </w:rPr>
      </w:pPr>
      <w:r>
        <w:rPr>
          <w:b/>
        </w:rPr>
        <w:t xml:space="preserve">Proposal1: </w:t>
      </w:r>
    </w:p>
    <w:p w14:paraId="7818E4C1" w14:textId="77777777" w:rsidR="0088377B" w:rsidRDefault="0088377B" w:rsidP="0088377B">
      <w:pPr>
        <w:pStyle w:val="ListParagraph"/>
        <w:numPr>
          <w:ilvl w:val="0"/>
          <w:numId w:val="5"/>
        </w:numPr>
        <w:ind w:firstLineChars="0"/>
        <w:rPr>
          <w:b/>
        </w:rPr>
      </w:pPr>
      <w:r>
        <w:rPr>
          <w:b/>
        </w:rPr>
        <w:t xml:space="preserve">If the downlink assignment is for C-RNTI, and if the previous downlink assignment indicated to the HARQ entity of the same HARQ process was </w:t>
      </w:r>
      <w:proofErr w:type="spellStart"/>
      <w:r>
        <w:rPr>
          <w:b/>
        </w:rPr>
        <w:t>eithe</w:t>
      </w:r>
      <w:proofErr w:type="spellEnd"/>
      <w:r>
        <w:rPr>
          <w:b/>
        </w:rPr>
        <w:t xml:space="preserve"> a downlink assignment received for the MAC entity's G-CS-RNTI</w:t>
      </w:r>
      <w:r w:rsidRPr="00DD1289">
        <w:rPr>
          <w:b/>
          <w:strike/>
        </w:rPr>
        <w:t xml:space="preserve"> </w:t>
      </w:r>
      <w:r w:rsidRPr="003F16FE">
        <w:rPr>
          <w:b/>
          <w:strike/>
          <w:highlight w:val="yellow"/>
        </w:rPr>
        <w:t>or G-RNTI</w:t>
      </w:r>
      <w:r w:rsidRPr="00DD1289">
        <w:rPr>
          <w:b/>
          <w:strike/>
        </w:rPr>
        <w:t xml:space="preserve"> </w:t>
      </w:r>
      <w:r>
        <w:rPr>
          <w:b/>
        </w:rPr>
        <w:t xml:space="preserve">or a configured downlink assignment for MBS, or </w:t>
      </w:r>
    </w:p>
    <w:p w14:paraId="6E0CB752" w14:textId="77777777" w:rsidR="0088377B" w:rsidRDefault="0088377B" w:rsidP="0088377B">
      <w:pPr>
        <w:pStyle w:val="ListParagraph"/>
        <w:numPr>
          <w:ilvl w:val="0"/>
          <w:numId w:val="5"/>
        </w:numPr>
        <w:ind w:firstLineChars="0"/>
        <w:rPr>
          <w:b/>
        </w:rPr>
      </w:pPr>
      <w:r>
        <w:rPr>
          <w:b/>
        </w:rPr>
        <w:t>if the downlink assignment is for G-RNTI, and if the previous downlink assignment indicated to the HARQ entity of the same HARQ process was either a downlink assignment received for the MAC entity's G-CS-RNTI or other G-RNTI</w:t>
      </w:r>
      <w:r w:rsidRPr="00DD1289">
        <w:rPr>
          <w:b/>
          <w:strike/>
        </w:rPr>
        <w:t xml:space="preserve"> </w:t>
      </w:r>
      <w:r w:rsidRPr="003F16FE">
        <w:rPr>
          <w:b/>
          <w:strike/>
          <w:highlight w:val="yellow"/>
        </w:rPr>
        <w:t>or C-RNTI</w:t>
      </w:r>
      <w:r>
        <w:rPr>
          <w:b/>
        </w:rPr>
        <w:t xml:space="preserve"> or a configured downlink assignment for MBS or unicast, </w:t>
      </w:r>
    </w:p>
    <w:p w14:paraId="78E1C4B0" w14:textId="77777777" w:rsidR="0088377B" w:rsidRDefault="0088377B" w:rsidP="0088377B">
      <w:pPr>
        <w:pStyle w:val="ListParagraph"/>
        <w:numPr>
          <w:ilvl w:val="0"/>
          <w:numId w:val="5"/>
        </w:numPr>
        <w:ind w:firstLineChars="0"/>
        <w:rPr>
          <w:b/>
        </w:rPr>
      </w:pPr>
      <w:r>
        <w:rPr>
          <w:b/>
          <w:lang w:eastAsia="ko-KR"/>
        </w:rPr>
        <w:t>consider the NDI to have been toggled regardless of the value of the NDI.</w:t>
      </w:r>
    </w:p>
    <w:p w14:paraId="18DEE871" w14:textId="3AEE8D83" w:rsidR="0088377B" w:rsidRPr="0088377B" w:rsidRDefault="0088377B">
      <w:pPr>
        <w:rPr>
          <w:b/>
        </w:rPr>
      </w:pPr>
      <w:r w:rsidRPr="0088377B">
        <w:rPr>
          <w:b/>
        </w:rPr>
        <w:t>Proposal 1a: the agreement can be revised if issue is found</w:t>
      </w:r>
      <w:r>
        <w:rPr>
          <w:b/>
        </w:rPr>
        <w:t>.</w:t>
      </w:r>
    </w:p>
    <w:tbl>
      <w:tblPr>
        <w:tblStyle w:val="TableGrid"/>
        <w:tblW w:w="0" w:type="auto"/>
        <w:tblLook w:val="04A0" w:firstRow="1" w:lastRow="0" w:firstColumn="1" w:lastColumn="0" w:noHBand="0" w:noVBand="1"/>
      </w:tblPr>
      <w:tblGrid>
        <w:gridCol w:w="9629"/>
      </w:tblGrid>
      <w:tr w:rsidR="0088377B" w14:paraId="4CD335AE" w14:textId="77777777" w:rsidTr="00E61DA2">
        <w:tc>
          <w:tcPr>
            <w:tcW w:w="9629" w:type="dxa"/>
            <w:shd w:val="clear" w:color="auto" w:fill="F7CAAC" w:themeFill="accent2" w:themeFillTint="66"/>
          </w:tcPr>
          <w:p w14:paraId="6D14AA39" w14:textId="16D30CAF" w:rsidR="0088377B" w:rsidRPr="0088377B" w:rsidRDefault="0088377B" w:rsidP="00E61DA2">
            <w:pPr>
              <w:jc w:val="center"/>
              <w:rPr>
                <w:rFonts w:eastAsia="DengXian" w:cs="Arial"/>
                <w:b/>
              </w:rPr>
            </w:pPr>
            <w:r>
              <w:rPr>
                <w:rFonts w:eastAsia="DengXian" w:cs="Arial"/>
                <w:b/>
              </w:rPr>
              <w:lastRenderedPageBreak/>
              <w:t>SPS</w:t>
            </w:r>
            <w:r w:rsidRPr="0088377B">
              <w:rPr>
                <w:rFonts w:eastAsia="DengXian" w:cs="Arial"/>
                <w:b/>
              </w:rPr>
              <w:t xml:space="preserve"> related proposals</w:t>
            </w:r>
          </w:p>
        </w:tc>
      </w:tr>
    </w:tbl>
    <w:p w14:paraId="3603A0ED" w14:textId="77777777" w:rsidR="00F4790C" w:rsidRDefault="00F4790C" w:rsidP="0088377B">
      <w:pPr>
        <w:rPr>
          <w:b/>
          <w:lang w:val="en-US"/>
        </w:rPr>
      </w:pPr>
    </w:p>
    <w:p w14:paraId="30A168D6" w14:textId="77777777" w:rsidR="00F4790C" w:rsidRDefault="00F4790C" w:rsidP="00F4790C">
      <w:pPr>
        <w:rPr>
          <w:b/>
        </w:rPr>
      </w:pPr>
      <w:r w:rsidRPr="0088377B">
        <w:rPr>
          <w:b/>
          <w:highlight w:val="green"/>
        </w:rPr>
        <w:t>Easy agreements:</w:t>
      </w:r>
      <w:r>
        <w:rPr>
          <w:b/>
        </w:rPr>
        <w:t xml:space="preserve"> </w:t>
      </w:r>
    </w:p>
    <w:p w14:paraId="5E01F819" w14:textId="18F9B3BF" w:rsidR="0088377B" w:rsidRDefault="0088377B" w:rsidP="0088377B">
      <w:pPr>
        <w:rPr>
          <w:b/>
          <w:lang w:val="en-US"/>
        </w:rPr>
      </w:pPr>
      <w:r>
        <w:rPr>
          <w:b/>
          <w:lang w:val="en-US"/>
        </w:rPr>
        <w:t xml:space="preserve">Proposal 2: </w:t>
      </w:r>
      <w:r w:rsidR="00F51BA7">
        <w:rPr>
          <w:b/>
          <w:lang w:val="en-US"/>
        </w:rPr>
        <w:t>O</w:t>
      </w:r>
      <w:r>
        <w:rPr>
          <w:b/>
          <w:lang w:val="en-US"/>
        </w:rPr>
        <w:t xml:space="preserve">ne-to-many mapping between G-CS-RNTI and MBS sessions is </w:t>
      </w:r>
      <w:proofErr w:type="gramStart"/>
      <w:r>
        <w:rPr>
          <w:b/>
          <w:lang w:val="en-US"/>
        </w:rPr>
        <w:t>supported</w:t>
      </w:r>
      <w:proofErr w:type="gramEnd"/>
      <w:r>
        <w:rPr>
          <w:b/>
          <w:lang w:val="en-US"/>
        </w:rPr>
        <w:t xml:space="preserve"> and it is assumed that this does not introduce additional specification work.</w:t>
      </w:r>
    </w:p>
    <w:p w14:paraId="69352ADB" w14:textId="77777777" w:rsidR="0088377B" w:rsidRPr="0032134D" w:rsidRDefault="0088377B" w:rsidP="0088377B">
      <w:pPr>
        <w:rPr>
          <w:rFonts w:eastAsia="DengXian" w:cs="Arial"/>
          <w:color w:val="00B050"/>
        </w:rPr>
      </w:pPr>
      <w:r w:rsidRPr="0032134D">
        <w:rPr>
          <w:rFonts w:eastAsia="DengXian" w:cs="Arial"/>
          <w:b/>
        </w:rPr>
        <w:t xml:space="preserve">Proposal 4: </w:t>
      </w:r>
      <w:proofErr w:type="spellStart"/>
      <w:r w:rsidRPr="0032134D">
        <w:rPr>
          <w:rFonts w:eastAsia="DengXian" w:cs="Arial"/>
          <w:b/>
        </w:rPr>
        <w:t>Capature</w:t>
      </w:r>
      <w:proofErr w:type="spellEnd"/>
      <w:r w:rsidRPr="0032134D">
        <w:rPr>
          <w:rFonts w:eastAsia="DengXian" w:cs="Arial"/>
          <w:b/>
        </w:rPr>
        <w:t xml:space="preserve"> CS-RNTI usage in table for MBS in section 7.1 in MBS MAC running CR, i.e. for PTP for PTM retransmission via CS-</w:t>
      </w:r>
      <w:proofErr w:type="gramStart"/>
      <w:r w:rsidRPr="0032134D">
        <w:rPr>
          <w:rFonts w:eastAsia="DengXian" w:cs="Arial"/>
          <w:b/>
        </w:rPr>
        <w:t>RNTI  and</w:t>
      </w:r>
      <w:proofErr w:type="gramEnd"/>
      <w:r w:rsidRPr="0032134D">
        <w:rPr>
          <w:rFonts w:eastAsia="DengXian" w:cs="Arial"/>
          <w:b/>
        </w:rPr>
        <w:t xml:space="preserve"> MBS SPS </w:t>
      </w:r>
      <w:proofErr w:type="spellStart"/>
      <w:r w:rsidRPr="0032134D">
        <w:rPr>
          <w:rFonts w:eastAsia="DengXian" w:cs="Arial"/>
          <w:b/>
        </w:rPr>
        <w:t>deactivationvia</w:t>
      </w:r>
      <w:proofErr w:type="spellEnd"/>
      <w:r w:rsidRPr="0032134D">
        <w:rPr>
          <w:rFonts w:eastAsia="DengXian" w:cs="Arial"/>
          <w:b/>
        </w:rPr>
        <w:t xml:space="preserve"> CS-RNTI when MBS SPS is configured.</w:t>
      </w:r>
    </w:p>
    <w:p w14:paraId="766FEA36" w14:textId="77777777" w:rsidR="0088377B" w:rsidRPr="00A267AB" w:rsidRDefault="0088377B" w:rsidP="0088377B">
      <w:pPr>
        <w:rPr>
          <w:b/>
          <w:color w:val="00B050"/>
          <w:lang w:val="en-US"/>
        </w:rPr>
      </w:pPr>
      <w:r w:rsidRPr="00A267AB">
        <w:rPr>
          <w:rFonts w:eastAsia="DengXian" w:cs="Arial"/>
          <w:b/>
        </w:rPr>
        <w:t>Proposal 5: If MBS SPS is configured and CS-RNTI is not configured, the retransmission of SPS via PTP is not supported and MBS SPS deactivation via CS-RNTI is not supported.</w:t>
      </w:r>
    </w:p>
    <w:p w14:paraId="44091FD5" w14:textId="750A631E" w:rsidR="0088377B" w:rsidRDefault="0088377B" w:rsidP="0088377B">
      <w:pPr>
        <w:rPr>
          <w:b/>
        </w:rPr>
      </w:pPr>
      <w:r w:rsidRPr="00A267AB">
        <w:rPr>
          <w:rFonts w:eastAsia="DengXian" w:cs="Arial"/>
          <w:b/>
        </w:rPr>
        <w:t xml:space="preserve">Proposal </w:t>
      </w:r>
      <w:r>
        <w:rPr>
          <w:rFonts w:eastAsia="DengXian" w:cs="Arial"/>
          <w:b/>
        </w:rPr>
        <w:t xml:space="preserve">6: </w:t>
      </w:r>
      <w:r>
        <w:rPr>
          <w:b/>
          <w:bCs/>
        </w:rPr>
        <w:t xml:space="preserve">The </w:t>
      </w:r>
      <w:proofErr w:type="spellStart"/>
      <w:r>
        <w:rPr>
          <w:b/>
        </w:rPr>
        <w:t>sps-ConfigIndex</w:t>
      </w:r>
      <w:proofErr w:type="spellEnd"/>
      <w:r>
        <w:rPr>
          <w:b/>
        </w:rPr>
        <w:t xml:space="preserve"> </w:t>
      </w:r>
      <w:proofErr w:type="gramStart"/>
      <w:r>
        <w:rPr>
          <w:b/>
        </w:rPr>
        <w:t>should</w:t>
      </w:r>
      <w:proofErr w:type="gramEnd"/>
      <w:r>
        <w:rPr>
          <w:b/>
        </w:rPr>
        <w:t xml:space="preserve"> unique in UE no matter the SPS is for unicast or multicast.</w:t>
      </w:r>
    </w:p>
    <w:p w14:paraId="2A8968D7" w14:textId="77777777" w:rsidR="0088377B" w:rsidRPr="00A267AB" w:rsidRDefault="0088377B" w:rsidP="0088377B">
      <w:pPr>
        <w:rPr>
          <w:rFonts w:eastAsia="DengXian" w:cs="Arial"/>
          <w:b/>
        </w:rPr>
      </w:pPr>
    </w:p>
    <w:p w14:paraId="64EE5D2E" w14:textId="284B8A6E" w:rsidR="0088377B" w:rsidRDefault="0088377B" w:rsidP="0088377B">
      <w:pPr>
        <w:rPr>
          <w:b/>
        </w:rPr>
      </w:pPr>
      <w:r w:rsidRPr="00F4790C">
        <w:rPr>
          <w:b/>
          <w:highlight w:val="red"/>
        </w:rPr>
        <w:t>Discussion may be needed</w:t>
      </w:r>
      <w:r>
        <w:rPr>
          <w:b/>
        </w:rPr>
        <w:t xml:space="preserve"> </w:t>
      </w:r>
    </w:p>
    <w:p w14:paraId="17E92BB7" w14:textId="77777777" w:rsidR="0088377B" w:rsidRDefault="0088377B" w:rsidP="0088377B">
      <w:pPr>
        <w:rPr>
          <w:b/>
        </w:rPr>
      </w:pPr>
      <w:r w:rsidRPr="0032134D">
        <w:rPr>
          <w:b/>
        </w:rPr>
        <w:t>P</w:t>
      </w:r>
      <w:r w:rsidRPr="0032134D">
        <w:rPr>
          <w:rFonts w:hint="eastAsia"/>
          <w:b/>
        </w:rPr>
        <w:t>roposal</w:t>
      </w:r>
      <w:r w:rsidRPr="0032134D">
        <w:rPr>
          <w:b/>
        </w:rPr>
        <w:t xml:space="preserve"> </w:t>
      </w:r>
      <w:r>
        <w:rPr>
          <w:rFonts w:hint="eastAsia"/>
          <w:b/>
        </w:rPr>
        <w:t>3</w:t>
      </w:r>
      <w:r>
        <w:rPr>
          <w:b/>
        </w:rPr>
        <w:t>: Send LS to RAN1 to confirm the bellow understanding based on RAN1 agreements from RAN1#106 and 106bis.</w:t>
      </w:r>
    </w:p>
    <w:p w14:paraId="673ECE9D" w14:textId="5AE92B04" w:rsidR="0088377B" w:rsidRDefault="0088377B" w:rsidP="0088377B">
      <w:r>
        <w:rPr>
          <w:b/>
        </w:rPr>
        <w:t xml:space="preserve">Rapporteur’s understanding: </w:t>
      </w:r>
      <w:r>
        <w:t xml:space="preserve">There will be multiple MBS SPS-config and there will also be multiple G-CS-RNTI. However, the association between G-CS-RNTI and MBS SPS-config will not be specified in RRC signalling. The DCI scrambled with G-CS-RNTI will indicate which MBS SPS-config will be activated via HARQ process id in this DCI and </w:t>
      </w:r>
      <w:proofErr w:type="spellStart"/>
      <w:r>
        <w:t>sps-ConfigIndex</w:t>
      </w:r>
      <w:proofErr w:type="spellEnd"/>
      <w:r>
        <w:t xml:space="preserve"> in a SPS-Config-Multicast. Then this G-CS-RNTI will be associated with the MBS SPS-config. It is up to network whether support one to multiple or multiple to one </w:t>
      </w:r>
      <w:proofErr w:type="spellStart"/>
      <w:r>
        <w:t>maping</w:t>
      </w:r>
      <w:proofErr w:type="spellEnd"/>
      <w:r>
        <w:t xml:space="preserve"> between G-CS-RNTI and MBS SPS config.</w:t>
      </w:r>
    </w:p>
    <w:tbl>
      <w:tblPr>
        <w:tblStyle w:val="TableGrid"/>
        <w:tblW w:w="0" w:type="auto"/>
        <w:tblLook w:val="04A0" w:firstRow="1" w:lastRow="0" w:firstColumn="1" w:lastColumn="0" w:noHBand="0" w:noVBand="1"/>
      </w:tblPr>
      <w:tblGrid>
        <w:gridCol w:w="9629"/>
      </w:tblGrid>
      <w:tr w:rsidR="0088377B" w14:paraId="2A4C0F30" w14:textId="77777777" w:rsidTr="00E61DA2">
        <w:tc>
          <w:tcPr>
            <w:tcW w:w="9629" w:type="dxa"/>
            <w:shd w:val="clear" w:color="auto" w:fill="F7CAAC" w:themeFill="accent2" w:themeFillTint="66"/>
          </w:tcPr>
          <w:p w14:paraId="0D199A95" w14:textId="56F2395A" w:rsidR="0088377B" w:rsidRPr="0088377B" w:rsidRDefault="0088377B" w:rsidP="00E61DA2">
            <w:pPr>
              <w:jc w:val="center"/>
              <w:rPr>
                <w:rFonts w:eastAsia="DengXian" w:cs="Arial"/>
                <w:b/>
              </w:rPr>
            </w:pPr>
            <w:r>
              <w:rPr>
                <w:rFonts w:eastAsia="DengXian" w:cs="Arial"/>
                <w:b/>
              </w:rPr>
              <w:t>DRX</w:t>
            </w:r>
            <w:r w:rsidRPr="0088377B">
              <w:rPr>
                <w:rFonts w:eastAsia="DengXian" w:cs="Arial"/>
                <w:b/>
              </w:rPr>
              <w:t xml:space="preserve"> related proposals</w:t>
            </w:r>
          </w:p>
        </w:tc>
      </w:tr>
    </w:tbl>
    <w:p w14:paraId="42EF5BBC" w14:textId="6D4FF577" w:rsidR="0088377B" w:rsidRPr="00F4790C" w:rsidRDefault="00F4790C" w:rsidP="0088377B">
      <w:pPr>
        <w:rPr>
          <w:b/>
        </w:rPr>
      </w:pPr>
      <w:r w:rsidRPr="0088377B">
        <w:rPr>
          <w:b/>
          <w:highlight w:val="green"/>
        </w:rPr>
        <w:t>Easy agreements:</w:t>
      </w:r>
      <w:r>
        <w:rPr>
          <w:b/>
        </w:rPr>
        <w:t xml:space="preserve"> </w:t>
      </w:r>
    </w:p>
    <w:p w14:paraId="5F6FBAC0" w14:textId="6CC8AEF2" w:rsidR="00F4790C" w:rsidRDefault="00F4790C" w:rsidP="00F4790C">
      <w:pPr>
        <w:rPr>
          <w:color w:val="00B050"/>
        </w:rPr>
      </w:pPr>
      <w:r w:rsidRPr="004A4816">
        <w:rPr>
          <w:b/>
        </w:rPr>
        <w:t>Proposal 1</w:t>
      </w:r>
      <w:r>
        <w:rPr>
          <w:b/>
        </w:rPr>
        <w:t>2</w:t>
      </w:r>
      <w:r w:rsidRPr="004A4816">
        <w:rPr>
          <w:b/>
        </w:rPr>
        <w:t xml:space="preserve">: </w:t>
      </w:r>
      <w:r>
        <w:rPr>
          <w:b/>
        </w:rPr>
        <w:t>RAN2 assume no R</w:t>
      </w:r>
      <w:r w:rsidR="00AC6737">
        <w:rPr>
          <w:b/>
        </w:rPr>
        <w:t>A</w:t>
      </w:r>
      <w:r>
        <w:rPr>
          <w:b/>
        </w:rPr>
        <w:t>N2 s</w:t>
      </w:r>
      <w:r w:rsidRPr="004A4816">
        <w:rPr>
          <w:b/>
        </w:rPr>
        <w:t>pec impact when more than one NACK-only based feedback are available for transmission in the same PUCCH slot</w:t>
      </w:r>
      <w:r>
        <w:rPr>
          <w:b/>
        </w:rPr>
        <w:t xml:space="preserve"> and</w:t>
      </w:r>
      <w:r w:rsidRPr="004A4816">
        <w:rPr>
          <w:b/>
        </w:rPr>
        <w:t xml:space="preserve"> UE will transform NACK-only into ACK/NACK HARQ bits.</w:t>
      </w:r>
    </w:p>
    <w:p w14:paraId="43A7555D" w14:textId="77777777" w:rsidR="00F4790C" w:rsidRPr="004A4816" w:rsidRDefault="00F4790C" w:rsidP="00F4790C">
      <w:pPr>
        <w:rPr>
          <w:b/>
          <w:bCs/>
        </w:rPr>
      </w:pPr>
      <w:r w:rsidRPr="004A4816">
        <w:rPr>
          <w:b/>
          <w:bCs/>
        </w:rPr>
        <w:t xml:space="preserve">Proposal 13: </w:t>
      </w:r>
      <w:r>
        <w:rPr>
          <w:b/>
          <w:bCs/>
        </w:rPr>
        <w:t>Remove the editor note about active time for</w:t>
      </w:r>
      <w:r>
        <w:rPr>
          <w:rFonts w:hint="eastAsia"/>
          <w:b/>
          <w:bCs/>
        </w:rPr>
        <w:t xml:space="preserve"> MBS DRX</w:t>
      </w:r>
    </w:p>
    <w:p w14:paraId="1471D311" w14:textId="6DBAE3E0" w:rsidR="0088377B" w:rsidRPr="00F4790C" w:rsidRDefault="0088377B" w:rsidP="0088377B">
      <w:pPr>
        <w:rPr>
          <w:rFonts w:eastAsia="DengXian" w:cs="Arial"/>
        </w:rPr>
      </w:pPr>
    </w:p>
    <w:p w14:paraId="746D6E9C" w14:textId="77777777" w:rsidR="00F4790C" w:rsidRDefault="00F4790C" w:rsidP="00F4790C">
      <w:pPr>
        <w:rPr>
          <w:b/>
        </w:rPr>
      </w:pPr>
      <w:r w:rsidRPr="00F4790C">
        <w:rPr>
          <w:b/>
          <w:highlight w:val="red"/>
        </w:rPr>
        <w:t>Discussion may be needed</w:t>
      </w:r>
      <w:r>
        <w:rPr>
          <w:b/>
        </w:rPr>
        <w:t xml:space="preserve"> </w:t>
      </w:r>
    </w:p>
    <w:p w14:paraId="321F1747" w14:textId="77777777" w:rsidR="0088377B" w:rsidRPr="003947C0" w:rsidRDefault="0088377B" w:rsidP="0088377B">
      <w:pPr>
        <w:rPr>
          <w:b/>
        </w:rPr>
      </w:pPr>
      <w:r w:rsidRPr="003947C0">
        <w:rPr>
          <w:b/>
        </w:rPr>
        <w:t>Proposal 7</w:t>
      </w:r>
      <w:r>
        <w:rPr>
          <w:b/>
        </w:rPr>
        <w:t xml:space="preserve">: (12/19) Per G-RNTI DRX command MAC CE is support for MBS DRX as baseline, i.e. </w:t>
      </w:r>
      <w:r w:rsidRPr="003947C0">
        <w:rPr>
          <w:b/>
        </w:rPr>
        <w:t xml:space="preserve">When the UE receives a DRX command MAC CE with DCI scrambled with G-RNTI then the UE stops </w:t>
      </w:r>
      <w:proofErr w:type="spellStart"/>
      <w:r w:rsidRPr="003947C0">
        <w:rPr>
          <w:b/>
        </w:rPr>
        <w:t>drx-onDurationTimerPTM</w:t>
      </w:r>
      <w:proofErr w:type="spellEnd"/>
      <w:r w:rsidRPr="003947C0">
        <w:rPr>
          <w:b/>
        </w:rPr>
        <w:t xml:space="preserve"> and </w:t>
      </w:r>
      <w:proofErr w:type="spellStart"/>
      <w:r w:rsidRPr="003947C0">
        <w:rPr>
          <w:b/>
        </w:rPr>
        <w:t>drx-InactivityTimerPTM</w:t>
      </w:r>
      <w:proofErr w:type="spellEnd"/>
      <w:r w:rsidRPr="003947C0">
        <w:rPr>
          <w:b/>
        </w:rPr>
        <w:t xml:space="preserve"> timer for that G-RNTI.</w:t>
      </w:r>
    </w:p>
    <w:p w14:paraId="63E23014" w14:textId="77777777" w:rsidR="0088377B" w:rsidRDefault="0088377B" w:rsidP="0088377B">
      <w:pPr>
        <w:rPr>
          <w:b/>
        </w:rPr>
      </w:pPr>
      <w:r w:rsidRPr="000907C0">
        <w:rPr>
          <w:b/>
        </w:rPr>
        <w:t>Proposal</w:t>
      </w:r>
      <w:r>
        <w:rPr>
          <w:b/>
        </w:rPr>
        <w:t xml:space="preserve"> </w:t>
      </w:r>
      <w:r w:rsidRPr="000907C0">
        <w:rPr>
          <w:b/>
        </w:rPr>
        <w:t xml:space="preserve">8: (11/20) </w:t>
      </w:r>
      <w:r>
        <w:rPr>
          <w:b/>
        </w:rPr>
        <w:t>Short DRX is not supported for MBS DRX.</w:t>
      </w:r>
    </w:p>
    <w:p w14:paraId="0F6C61B1" w14:textId="77777777" w:rsidR="0088377B" w:rsidRPr="00D762AB" w:rsidRDefault="0088377B" w:rsidP="0088377B">
      <w:pPr>
        <w:rPr>
          <w:b/>
        </w:rPr>
      </w:pPr>
      <w:r w:rsidRPr="00D762AB">
        <w:rPr>
          <w:b/>
        </w:rPr>
        <w:t xml:space="preserve">Proposal 9: </w:t>
      </w:r>
      <w:r>
        <w:rPr>
          <w:b/>
        </w:rPr>
        <w:t>(15/</w:t>
      </w:r>
      <w:proofErr w:type="gramStart"/>
      <w:r>
        <w:rPr>
          <w:b/>
        </w:rPr>
        <w:t>19)</w:t>
      </w:r>
      <w:r w:rsidRPr="00D762AB">
        <w:rPr>
          <w:b/>
        </w:rPr>
        <w:t>PTM</w:t>
      </w:r>
      <w:proofErr w:type="gramEnd"/>
      <w:r w:rsidRPr="00D762AB">
        <w:rPr>
          <w:b/>
        </w:rPr>
        <w:t xml:space="preserve"> retransmission, i.e. via PTM or PTP, can be changed per TB or per TB per transmission.</w:t>
      </w:r>
      <w:r>
        <w:rPr>
          <w:b/>
        </w:rPr>
        <w:t xml:space="preserve"> Send LS to RAN1 </w:t>
      </w:r>
      <w:r w:rsidRPr="00D762AB">
        <w:rPr>
          <w:b/>
        </w:rPr>
        <w:t>for confirmation and RAN2 preference.</w:t>
      </w:r>
    </w:p>
    <w:p w14:paraId="7B6173D9" w14:textId="77777777" w:rsidR="00F4790C" w:rsidRPr="00D762AB" w:rsidRDefault="00F4790C" w:rsidP="00F4790C">
      <w:pPr>
        <w:rPr>
          <w:b/>
        </w:rPr>
      </w:pPr>
      <w:r w:rsidRPr="00D762AB">
        <w:rPr>
          <w:b/>
        </w:rPr>
        <w:t>Proposal 10:</w:t>
      </w:r>
      <w:r>
        <w:rPr>
          <w:b/>
        </w:rPr>
        <w:t xml:space="preserve"> (14/19)</w:t>
      </w:r>
      <w:r w:rsidRPr="00D762AB">
        <w:rPr>
          <w:b/>
        </w:rPr>
        <w:t xml:space="preserve"> If there is no real HARQ feedback transmission due to ACK in NACK only case, the UE will not start DRX RTT timer.</w:t>
      </w:r>
    </w:p>
    <w:p w14:paraId="7EF1F8A3" w14:textId="77777777" w:rsidR="00F4790C" w:rsidRPr="004A4816" w:rsidRDefault="00F4790C" w:rsidP="00F4790C">
      <w:pPr>
        <w:rPr>
          <w:b/>
        </w:rPr>
      </w:pPr>
      <w:r w:rsidRPr="004A4816">
        <w:rPr>
          <w:b/>
        </w:rPr>
        <w:lastRenderedPageBreak/>
        <w:t xml:space="preserve">Proposal 11: </w:t>
      </w:r>
      <w:r>
        <w:rPr>
          <w:b/>
        </w:rPr>
        <w:t>(15/</w:t>
      </w:r>
      <w:proofErr w:type="gramStart"/>
      <w:r>
        <w:rPr>
          <w:b/>
        </w:rPr>
        <w:t>19)</w:t>
      </w:r>
      <w:r w:rsidRPr="004A4816">
        <w:rPr>
          <w:b/>
        </w:rPr>
        <w:t>After</w:t>
      </w:r>
      <w:proofErr w:type="gramEnd"/>
      <w:r w:rsidRPr="004A4816">
        <w:rPr>
          <w:b/>
        </w:rPr>
        <w:t xml:space="preserve"> DRX RTT timer expiries, UE will not start DRX </w:t>
      </w:r>
      <w:proofErr w:type="spellStart"/>
      <w:r w:rsidRPr="004A4816">
        <w:rPr>
          <w:b/>
        </w:rPr>
        <w:t>retranmission</w:t>
      </w:r>
      <w:proofErr w:type="spellEnd"/>
      <w:r w:rsidRPr="004A4816">
        <w:rPr>
          <w:b/>
        </w:rPr>
        <w:t xml:space="preserve"> timer if the corresponding MAC PDU is decoded successfully.</w:t>
      </w:r>
    </w:p>
    <w:p w14:paraId="74A67D3A" w14:textId="2F88B4DE" w:rsidR="0088377B" w:rsidRDefault="0088377B" w:rsidP="0088377B">
      <w:pPr>
        <w:rPr>
          <w:rFonts w:eastAsia="DengXian" w:cs="Arial"/>
        </w:rPr>
      </w:pPr>
    </w:p>
    <w:p w14:paraId="2A8F6C03" w14:textId="15C66CEE" w:rsidR="00F4790C" w:rsidRDefault="00F4790C" w:rsidP="0088377B">
      <w:pPr>
        <w:rPr>
          <w:rFonts w:eastAsia="DengXian" w:cs="Arial"/>
          <w:color w:val="00B050"/>
        </w:rPr>
      </w:pPr>
      <w:r w:rsidRPr="00927C8B">
        <w:rPr>
          <w:rFonts w:eastAsia="DengXian" w:cs="Arial" w:hint="eastAsia"/>
          <w:color w:val="00B050"/>
        </w:rPr>
        <w:t>N</w:t>
      </w:r>
      <w:r w:rsidRPr="00927C8B">
        <w:rPr>
          <w:rFonts w:eastAsia="DengXian" w:cs="Arial"/>
          <w:color w:val="00B050"/>
        </w:rPr>
        <w:t xml:space="preserve">ote: </w:t>
      </w:r>
      <w:r w:rsidR="00927C8B">
        <w:rPr>
          <w:rFonts w:eastAsia="DengXian" w:cs="Arial"/>
          <w:color w:val="00B050"/>
        </w:rPr>
        <w:t>there is no proposals for the following issue</w:t>
      </w:r>
      <w:r w:rsidR="001A6BBD">
        <w:rPr>
          <w:rFonts w:eastAsia="DengXian" w:cs="Arial"/>
          <w:color w:val="00B050"/>
        </w:rPr>
        <w:t>s</w:t>
      </w:r>
      <w:r w:rsidR="00D444C6">
        <w:rPr>
          <w:rFonts w:eastAsia="DengXian" w:cs="Arial"/>
          <w:color w:val="00B050"/>
        </w:rPr>
        <w:t xml:space="preserve"> due to no </w:t>
      </w:r>
      <w:proofErr w:type="spellStart"/>
      <w:r w:rsidR="00D444C6">
        <w:rPr>
          <w:rFonts w:eastAsia="DengXian" w:cs="Arial"/>
          <w:color w:val="00B050"/>
        </w:rPr>
        <w:t>concensus</w:t>
      </w:r>
      <w:proofErr w:type="spellEnd"/>
      <w:r w:rsidR="00927C8B">
        <w:rPr>
          <w:rFonts w:eastAsia="DengXian" w:cs="Arial"/>
          <w:color w:val="00B050"/>
        </w:rPr>
        <w:t xml:space="preserve"> </w:t>
      </w:r>
      <w:r w:rsidR="00712AB2">
        <w:rPr>
          <w:rFonts w:eastAsia="DengXian" w:cs="Arial"/>
          <w:color w:val="00B050"/>
        </w:rPr>
        <w:t xml:space="preserve">or no majority view or </w:t>
      </w:r>
      <w:proofErr w:type="spellStart"/>
      <w:r w:rsidR="00D6763C">
        <w:rPr>
          <w:rFonts w:eastAsia="DengXian" w:cs="Arial"/>
          <w:color w:val="00B050"/>
        </w:rPr>
        <w:t>crtical</w:t>
      </w:r>
      <w:proofErr w:type="spellEnd"/>
      <w:r w:rsidR="00D6763C">
        <w:rPr>
          <w:rFonts w:eastAsia="DengXian" w:cs="Arial"/>
          <w:color w:val="00B050"/>
        </w:rPr>
        <w:t xml:space="preserve"> issue </w:t>
      </w:r>
      <w:r w:rsidR="00927C8B">
        <w:rPr>
          <w:rFonts w:eastAsia="DengXian" w:cs="Arial"/>
          <w:color w:val="00B050"/>
        </w:rPr>
        <w:t>and the corresponding editor notes are kept in running CR.</w:t>
      </w:r>
    </w:p>
    <w:p w14:paraId="3C3D3133" w14:textId="6D49C482" w:rsidR="00927C8B" w:rsidRDefault="00927C8B" w:rsidP="00927C8B">
      <w:pPr>
        <w:pStyle w:val="ListParagraph"/>
        <w:numPr>
          <w:ilvl w:val="0"/>
          <w:numId w:val="5"/>
        </w:numPr>
        <w:ind w:firstLineChars="0"/>
        <w:rPr>
          <w:rFonts w:eastAsia="DengXian" w:cs="Arial"/>
          <w:color w:val="00B050"/>
        </w:rPr>
      </w:pPr>
      <w:r>
        <w:rPr>
          <w:rFonts w:eastAsia="DengXian" w:cs="Arial"/>
          <w:color w:val="00B050"/>
        </w:rPr>
        <w:t xml:space="preserve">DRX operation in PTP for PTM retransmission </w:t>
      </w:r>
      <w:proofErr w:type="gramStart"/>
      <w:r>
        <w:rPr>
          <w:rFonts w:eastAsia="DengXian" w:cs="Arial"/>
          <w:color w:val="00B050"/>
        </w:rPr>
        <w:t>case;</w:t>
      </w:r>
      <w:proofErr w:type="gramEnd"/>
    </w:p>
    <w:p w14:paraId="2EE21119" w14:textId="3EC2CDC7" w:rsidR="00927C8B" w:rsidRDefault="00927C8B" w:rsidP="00927C8B">
      <w:pPr>
        <w:pStyle w:val="ListParagraph"/>
        <w:numPr>
          <w:ilvl w:val="0"/>
          <w:numId w:val="5"/>
        </w:numPr>
        <w:ind w:firstLineChars="0"/>
        <w:rPr>
          <w:rFonts w:eastAsia="DengXian" w:cs="Arial"/>
          <w:color w:val="00B050"/>
        </w:rPr>
      </w:pPr>
      <w:r>
        <w:rPr>
          <w:rFonts w:eastAsia="DengXian" w:cs="Arial"/>
          <w:color w:val="00B050"/>
        </w:rPr>
        <w:t xml:space="preserve">DRX operation in HARQ disable </w:t>
      </w:r>
      <w:proofErr w:type="gramStart"/>
      <w:r>
        <w:rPr>
          <w:rFonts w:eastAsia="DengXian" w:cs="Arial"/>
          <w:color w:val="00B050"/>
        </w:rPr>
        <w:t>case;</w:t>
      </w:r>
      <w:proofErr w:type="gramEnd"/>
    </w:p>
    <w:p w14:paraId="42048DDC" w14:textId="1680BD6E" w:rsidR="00927C8B" w:rsidRPr="00927C8B" w:rsidRDefault="00927C8B" w:rsidP="00927C8B">
      <w:pPr>
        <w:pStyle w:val="ListParagraph"/>
        <w:numPr>
          <w:ilvl w:val="0"/>
          <w:numId w:val="5"/>
        </w:numPr>
        <w:ind w:firstLineChars="0"/>
        <w:rPr>
          <w:rFonts w:eastAsia="DengXian" w:cs="Arial"/>
          <w:color w:val="00B050"/>
        </w:rPr>
      </w:pPr>
      <w:r>
        <w:rPr>
          <w:rFonts w:eastAsia="DengXian" w:cs="Arial"/>
          <w:color w:val="00B050"/>
        </w:rPr>
        <w:t xml:space="preserve">CSI/SRS reporting </w:t>
      </w:r>
      <w:r w:rsidR="0000466D">
        <w:rPr>
          <w:rFonts w:eastAsia="DengXian" w:cs="Arial"/>
          <w:color w:val="00B050"/>
        </w:rPr>
        <w:t>issue in MBS DR</w:t>
      </w:r>
      <w:r w:rsidR="008B7305">
        <w:rPr>
          <w:rFonts w:eastAsia="DengXian" w:cs="Arial"/>
          <w:color w:val="00B050"/>
        </w:rPr>
        <w:t>X</w:t>
      </w:r>
      <w:r w:rsidR="0000466D">
        <w:rPr>
          <w:rFonts w:eastAsia="DengXian" w:cs="Arial"/>
          <w:color w:val="00B050"/>
        </w:rPr>
        <w:t xml:space="preserve"> </w:t>
      </w:r>
      <w:proofErr w:type="spellStart"/>
      <w:proofErr w:type="gramStart"/>
      <w:r w:rsidR="0000466D">
        <w:rPr>
          <w:rFonts w:eastAsia="DengXian" w:cs="Arial"/>
          <w:color w:val="00B050"/>
        </w:rPr>
        <w:t>opetation</w:t>
      </w:r>
      <w:proofErr w:type="spellEnd"/>
      <w:r w:rsidR="0000466D">
        <w:rPr>
          <w:rFonts w:eastAsia="DengXian" w:cs="Arial"/>
          <w:color w:val="00B050"/>
        </w:rPr>
        <w:t>;</w:t>
      </w:r>
      <w:proofErr w:type="gramEnd"/>
    </w:p>
    <w:tbl>
      <w:tblPr>
        <w:tblStyle w:val="TableGrid"/>
        <w:tblW w:w="0" w:type="auto"/>
        <w:tblLook w:val="04A0" w:firstRow="1" w:lastRow="0" w:firstColumn="1" w:lastColumn="0" w:noHBand="0" w:noVBand="1"/>
      </w:tblPr>
      <w:tblGrid>
        <w:gridCol w:w="9629"/>
      </w:tblGrid>
      <w:tr w:rsidR="0088377B" w14:paraId="39456E06" w14:textId="77777777" w:rsidTr="00E61DA2">
        <w:tc>
          <w:tcPr>
            <w:tcW w:w="9629" w:type="dxa"/>
            <w:shd w:val="clear" w:color="auto" w:fill="F7CAAC" w:themeFill="accent2" w:themeFillTint="66"/>
          </w:tcPr>
          <w:p w14:paraId="739F1715" w14:textId="4198D84F" w:rsidR="0088377B" w:rsidRPr="0088377B" w:rsidRDefault="0088377B" w:rsidP="00E61DA2">
            <w:pPr>
              <w:jc w:val="center"/>
              <w:rPr>
                <w:rFonts w:eastAsia="DengXian" w:cs="Arial"/>
                <w:b/>
              </w:rPr>
            </w:pPr>
            <w:r>
              <w:rPr>
                <w:rFonts w:eastAsia="DengXian" w:cs="Arial"/>
                <w:b/>
              </w:rPr>
              <w:t>Other</w:t>
            </w:r>
            <w:r w:rsidRPr="0088377B">
              <w:rPr>
                <w:rFonts w:eastAsia="DengXian" w:cs="Arial"/>
                <w:b/>
              </w:rPr>
              <w:t xml:space="preserve"> proposals</w:t>
            </w:r>
          </w:p>
        </w:tc>
      </w:tr>
    </w:tbl>
    <w:p w14:paraId="379ABD83" w14:textId="7780604E" w:rsidR="0088377B" w:rsidRPr="00F4790C" w:rsidRDefault="00F4790C" w:rsidP="0088377B">
      <w:pPr>
        <w:rPr>
          <w:b/>
        </w:rPr>
      </w:pPr>
      <w:r w:rsidRPr="0088377B">
        <w:rPr>
          <w:b/>
          <w:highlight w:val="green"/>
        </w:rPr>
        <w:t>Easy agreements:</w:t>
      </w:r>
      <w:r>
        <w:rPr>
          <w:b/>
        </w:rPr>
        <w:t xml:space="preserve"> </w:t>
      </w:r>
    </w:p>
    <w:p w14:paraId="54508C3C" w14:textId="77777777" w:rsidR="00F4790C" w:rsidRPr="00473538" w:rsidRDefault="00F4790C" w:rsidP="00F4790C">
      <w:pPr>
        <w:rPr>
          <w:rFonts w:eastAsia="DengXian" w:cs="Arial"/>
          <w:b/>
        </w:rPr>
      </w:pPr>
      <w:r w:rsidRPr="00473538">
        <w:rPr>
          <w:rFonts w:eastAsia="DengXian" w:cs="Arial"/>
          <w:b/>
        </w:rPr>
        <w:t xml:space="preserve">Proposal </w:t>
      </w:r>
      <w:proofErr w:type="gramStart"/>
      <w:r w:rsidRPr="00473538">
        <w:rPr>
          <w:rFonts w:eastAsia="DengXian" w:cs="Arial"/>
          <w:b/>
        </w:rPr>
        <w:t>15 :</w:t>
      </w:r>
      <w:proofErr w:type="gramEnd"/>
      <w:r w:rsidRPr="00473538">
        <w:rPr>
          <w:rFonts w:eastAsia="DengXian" w:cs="Arial"/>
          <w:b/>
        </w:rPr>
        <w:t xml:space="preserve"> RAN2 confirm RAN1 agreement “the multicast MBS reception will impact BWP switching inactivity timer, but the broadcast MBS reception will not” and </w:t>
      </w:r>
      <w:proofErr w:type="spellStart"/>
      <w:r w:rsidRPr="00473538">
        <w:rPr>
          <w:rFonts w:eastAsia="DengXian" w:cs="Arial"/>
          <w:b/>
        </w:rPr>
        <w:t>capature</w:t>
      </w:r>
      <w:proofErr w:type="spellEnd"/>
      <w:r w:rsidRPr="00473538">
        <w:rPr>
          <w:rFonts w:eastAsia="DengXian" w:cs="Arial"/>
          <w:b/>
        </w:rPr>
        <w:t xml:space="preserve"> it in MAC CR.</w:t>
      </w:r>
    </w:p>
    <w:p w14:paraId="40B2A921" w14:textId="77777777" w:rsidR="00C41D7A" w:rsidRPr="00473538" w:rsidRDefault="00C41D7A" w:rsidP="00C41D7A">
      <w:pPr>
        <w:rPr>
          <w:b/>
        </w:rPr>
      </w:pPr>
      <w:r w:rsidRPr="00473538">
        <w:rPr>
          <w:b/>
        </w:rPr>
        <w:t xml:space="preserve">Proposal 16: </w:t>
      </w:r>
      <w:r>
        <w:rPr>
          <w:b/>
        </w:rPr>
        <w:t>I</w:t>
      </w:r>
      <w:r w:rsidRPr="00473538">
        <w:rPr>
          <w:b/>
        </w:rPr>
        <w:t xml:space="preserve">t is up to network implementation </w:t>
      </w:r>
      <w:proofErr w:type="gramStart"/>
      <w:r w:rsidRPr="00473538">
        <w:rPr>
          <w:b/>
        </w:rPr>
        <w:t>not configure</w:t>
      </w:r>
      <w:proofErr w:type="gramEnd"/>
      <w:r w:rsidRPr="00473538">
        <w:rPr>
          <w:b/>
        </w:rPr>
        <w:t xml:space="preserve"> the default BWP not contain the initial BWP</w:t>
      </w:r>
      <w:r>
        <w:rPr>
          <w:b/>
        </w:rPr>
        <w:t xml:space="preserve"> if UE is receiving broadcast</w:t>
      </w:r>
      <w:r w:rsidRPr="00473538">
        <w:rPr>
          <w:b/>
        </w:rPr>
        <w:t>.</w:t>
      </w:r>
    </w:p>
    <w:p w14:paraId="63ED5359" w14:textId="77777777" w:rsidR="00F4790C" w:rsidRDefault="00F4790C" w:rsidP="00F4790C">
      <w:pPr>
        <w:rPr>
          <w:b/>
          <w:lang w:val="en-US"/>
        </w:rPr>
      </w:pPr>
      <w:r>
        <w:rPr>
          <w:b/>
          <w:lang w:val="en-US"/>
        </w:rPr>
        <w:t>Proposal 17:</w:t>
      </w:r>
      <w:r w:rsidRPr="00473538">
        <w:rPr>
          <w:b/>
          <w:lang w:val="en-US"/>
        </w:rPr>
        <w:t xml:space="preserve"> </w:t>
      </w:r>
      <w:r>
        <w:rPr>
          <w:b/>
          <w:lang w:val="en-US"/>
        </w:rPr>
        <w:t>M</w:t>
      </w:r>
      <w:r w:rsidRPr="00473538">
        <w:rPr>
          <w:b/>
          <w:lang w:val="en-US"/>
        </w:rPr>
        <w:t>ulticast MBS can be supported in MCG side in NE-DC and NR-DC scenarios, i.e., MN terminated MCG bearer kind of MRB.</w:t>
      </w:r>
    </w:p>
    <w:p w14:paraId="738CD407" w14:textId="19AF7AB2" w:rsidR="00F4790C" w:rsidRDefault="00F4790C" w:rsidP="00F4790C">
      <w:pPr>
        <w:rPr>
          <w:b/>
          <w:bCs/>
        </w:rPr>
      </w:pPr>
      <w:r>
        <w:rPr>
          <w:b/>
          <w:lang w:val="en-US"/>
        </w:rPr>
        <w:t xml:space="preserve">Proposal 18: </w:t>
      </w:r>
      <w:r>
        <w:rPr>
          <w:b/>
          <w:bCs/>
        </w:rPr>
        <w:t>Remove the editor notes for LCID in broadcast in MAC running CR.</w:t>
      </w:r>
    </w:p>
    <w:p w14:paraId="7C02C34C" w14:textId="77777777" w:rsidR="00483EAE" w:rsidRDefault="00483EAE" w:rsidP="00F4790C">
      <w:pPr>
        <w:rPr>
          <w:b/>
          <w:bCs/>
        </w:rPr>
      </w:pPr>
    </w:p>
    <w:p w14:paraId="47C69D3A" w14:textId="761B5434" w:rsidR="00483EAE" w:rsidRPr="00483EAE" w:rsidRDefault="00483EAE" w:rsidP="00F4790C">
      <w:pPr>
        <w:rPr>
          <w:b/>
        </w:rPr>
      </w:pPr>
      <w:r w:rsidRPr="00F4790C">
        <w:rPr>
          <w:b/>
          <w:highlight w:val="red"/>
        </w:rPr>
        <w:t>Discussion may be needed</w:t>
      </w:r>
      <w:r>
        <w:rPr>
          <w:b/>
        </w:rPr>
        <w:t xml:space="preserve"> </w:t>
      </w:r>
    </w:p>
    <w:p w14:paraId="0915C1F8" w14:textId="117A3E2A" w:rsidR="00483EAE" w:rsidRPr="00483EAE" w:rsidRDefault="00483EAE" w:rsidP="00F4790C">
      <w:pPr>
        <w:rPr>
          <w:b/>
          <w:lang w:val="en-US"/>
        </w:rPr>
      </w:pPr>
      <w:r>
        <w:rPr>
          <w:b/>
          <w:lang w:val="en-US"/>
        </w:rPr>
        <w:t>Proposal 14: (13/</w:t>
      </w:r>
      <w:proofErr w:type="gramStart"/>
      <w:r>
        <w:rPr>
          <w:b/>
          <w:lang w:val="en-US"/>
        </w:rPr>
        <w:t>19)</w:t>
      </w:r>
      <w:r w:rsidRPr="00473538">
        <w:rPr>
          <w:b/>
          <w:lang w:val="en-US"/>
        </w:rPr>
        <w:t>Network</w:t>
      </w:r>
      <w:proofErr w:type="gramEnd"/>
      <w:r w:rsidRPr="00473538">
        <w:rPr>
          <w:b/>
          <w:lang w:val="en-US"/>
        </w:rPr>
        <w:t xml:space="preserve"> may not ensure that all MBS sessions associated one G-RNTI are interested by UE, the </w:t>
      </w:r>
      <w:r>
        <w:rPr>
          <w:b/>
          <w:lang w:val="en-US"/>
        </w:rPr>
        <w:t>proposed</w:t>
      </w:r>
      <w:r w:rsidRPr="00473538">
        <w:rPr>
          <w:b/>
          <w:lang w:val="en-US"/>
        </w:rPr>
        <w:t xml:space="preserve"> spec change is captured in MBS MAC running CR.</w:t>
      </w:r>
    </w:p>
    <w:bookmarkEnd w:id="17"/>
    <w:p w14:paraId="1A1FA27C" w14:textId="60DA5D2B" w:rsidR="008D120E" w:rsidRDefault="008D120E" w:rsidP="008D120E">
      <w:pPr>
        <w:pStyle w:val="Heading1"/>
        <w:numPr>
          <w:ilvl w:val="0"/>
          <w:numId w:val="4"/>
        </w:numPr>
      </w:pPr>
      <w:r>
        <w:rPr>
          <w:rFonts w:hint="eastAsia"/>
        </w:rPr>
        <w:t>Phase</w:t>
      </w:r>
      <w:r>
        <w:t xml:space="preserve"> </w:t>
      </w:r>
      <w:r>
        <w:rPr>
          <w:rFonts w:hint="eastAsia"/>
        </w:rPr>
        <w:t>2</w:t>
      </w:r>
      <w:r>
        <w:t xml:space="preserve"> for easy agreement part</w:t>
      </w:r>
    </w:p>
    <w:p w14:paraId="14E4BBCF" w14:textId="17F695E0" w:rsidR="008D120E" w:rsidRPr="008D120E" w:rsidRDefault="008D120E" w:rsidP="008D120E">
      <w:pPr>
        <w:rPr>
          <w:rFonts w:eastAsiaTheme="minorEastAsia"/>
          <w:b/>
        </w:rPr>
      </w:pPr>
      <w:r w:rsidRPr="008D120E">
        <w:rPr>
          <w:b/>
          <w:lang w:val="en-US"/>
        </w:rPr>
        <w:t>Q</w:t>
      </w:r>
      <w:r>
        <w:rPr>
          <w:rFonts w:hint="eastAsia"/>
          <w:b/>
          <w:lang w:val="en-US"/>
        </w:rPr>
        <w:t>1</w:t>
      </w:r>
      <w:r w:rsidRPr="008D120E">
        <w:rPr>
          <w:b/>
          <w:lang w:val="en-US"/>
        </w:rPr>
        <w:t xml:space="preserve">: Which </w:t>
      </w:r>
      <w:r>
        <w:rPr>
          <w:rFonts w:hint="eastAsia"/>
          <w:b/>
          <w:lang w:val="en-US"/>
        </w:rPr>
        <w:t>easy</w:t>
      </w:r>
      <w:r>
        <w:rPr>
          <w:b/>
          <w:lang w:val="en-US"/>
        </w:rPr>
        <w:t xml:space="preserve"> </w:t>
      </w:r>
      <w:r>
        <w:rPr>
          <w:rFonts w:hint="eastAsia"/>
          <w:b/>
          <w:lang w:val="en-US"/>
        </w:rPr>
        <w:t>agreement</w:t>
      </w:r>
      <w:r>
        <w:rPr>
          <w:b/>
          <w:lang w:val="en-US"/>
        </w:rPr>
        <w:t>s are not acceptable</w:t>
      </w:r>
      <w:r w:rsidR="004A7960">
        <w:rPr>
          <w:b/>
          <w:lang w:val="en-US"/>
        </w:rPr>
        <w:t xml:space="preserve"> for your company</w:t>
      </w:r>
      <w:r w:rsidRPr="008D120E">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D120E" w14:paraId="69422B99"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605A847" w14:textId="77777777" w:rsidR="008D120E" w:rsidRDefault="008D120E" w:rsidP="00B25A6C">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215687C" w14:textId="77777777" w:rsidR="008D120E" w:rsidRDefault="008D120E" w:rsidP="00B25A6C">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A563BD5" w14:textId="77777777" w:rsidR="008D120E" w:rsidRDefault="008D120E" w:rsidP="00B25A6C">
            <w:pPr>
              <w:pStyle w:val="BodyText"/>
              <w:jc w:val="center"/>
              <w:rPr>
                <w:lang w:eastAsia="en-US"/>
              </w:rPr>
            </w:pPr>
            <w:r>
              <w:rPr>
                <w:sz w:val="20"/>
                <w:szCs w:val="20"/>
                <w:lang w:eastAsia="en-US"/>
              </w:rPr>
              <w:t>Comments</w:t>
            </w:r>
          </w:p>
        </w:tc>
      </w:tr>
      <w:tr w:rsidR="008D120E" w14:paraId="1B22B8FC"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8F88E4" w14:textId="6D8D3CAB" w:rsidR="008D120E" w:rsidRDefault="00E77ABF" w:rsidP="00B25A6C">
            <w:pPr>
              <w:jc w:val="center"/>
              <w:rPr>
                <w:rFonts w:ascii="Arial" w:hAnsi="Arial" w:cs="Arial"/>
                <w:sz w:val="20"/>
              </w:rPr>
            </w:pPr>
            <w:r>
              <w:rPr>
                <w:rFonts w:ascii="Arial" w:hAnsi="Arial" w:cs="Arial"/>
                <w:sz w:val="20"/>
              </w:rPr>
              <w:t xml:space="preserve">TD Tech, </w:t>
            </w:r>
            <w:proofErr w:type="spellStart"/>
            <w:r>
              <w:rPr>
                <w:rFonts w:ascii="Arial" w:hAnsi="Arial" w:cs="Arial"/>
                <w:sz w:val="20"/>
              </w:rPr>
              <w:t>Chendu</w:t>
            </w:r>
            <w:proofErr w:type="spellEnd"/>
            <w:r>
              <w:rPr>
                <w:rFonts w:ascii="Arial" w:hAnsi="Arial" w:cs="Arial"/>
                <w:sz w:val="20"/>
              </w:rPr>
              <w:t xml:space="preserve">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83536A" w14:textId="3F87AFB1" w:rsidR="008D120E" w:rsidRDefault="00E77ABF" w:rsidP="00B25A6C">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3F960" w14:textId="3DB62282" w:rsidR="008D120E" w:rsidRDefault="00E77ABF" w:rsidP="00B25A6C">
            <w:pPr>
              <w:jc w:val="left"/>
              <w:rPr>
                <w:rFonts w:ascii="Arial" w:hAnsi="Arial" w:cs="Arial"/>
                <w:sz w:val="20"/>
              </w:rPr>
            </w:pPr>
            <w:r>
              <w:rPr>
                <w:rFonts w:ascii="Arial" w:hAnsi="Arial" w:cs="Arial" w:hint="eastAsia"/>
                <w:sz w:val="20"/>
              </w:rPr>
              <w:t>W</w:t>
            </w:r>
            <w:r>
              <w:rPr>
                <w:rFonts w:ascii="Arial" w:hAnsi="Arial" w:cs="Arial"/>
                <w:sz w:val="20"/>
              </w:rPr>
              <w:t xml:space="preserve">e support all the </w:t>
            </w:r>
            <w:r w:rsidR="00540D7D">
              <w:rPr>
                <w:rFonts w:ascii="Arial" w:hAnsi="Arial" w:cs="Arial"/>
                <w:sz w:val="20"/>
              </w:rPr>
              <w:t xml:space="preserve">related </w:t>
            </w:r>
            <w:r>
              <w:rPr>
                <w:rFonts w:ascii="Arial" w:hAnsi="Arial" w:cs="Arial"/>
                <w:sz w:val="20"/>
              </w:rPr>
              <w:t>proposals</w:t>
            </w:r>
          </w:p>
        </w:tc>
      </w:tr>
      <w:tr w:rsidR="008D120E" w14:paraId="7A79A0E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1F5E9C" w14:textId="6A0CC7DD" w:rsidR="008D120E" w:rsidRDefault="00A414EF" w:rsidP="00B25A6C">
            <w:pPr>
              <w:jc w:val="center"/>
              <w:rPr>
                <w:rFonts w:ascii="Arial" w:eastAsia="Malgun Gothic" w:hAnsi="Arial" w:cs="Arial"/>
                <w:sz w:val="20"/>
                <w:lang w:eastAsia="ko-KR"/>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FDAAC6" w14:textId="4255C2C0" w:rsidR="00A414EF" w:rsidRDefault="00A414EF" w:rsidP="00B25A6C">
            <w:pPr>
              <w:jc w:val="center"/>
              <w:rPr>
                <w:rFonts w:ascii="Arial" w:eastAsia="Malgun Gothic" w:hAnsi="Arial" w:cs="Arial"/>
                <w:sz w:val="20"/>
                <w:lang w:eastAsia="ko-KR"/>
              </w:rPr>
            </w:pPr>
            <w:r>
              <w:rPr>
                <w:rFonts w:ascii="Arial" w:eastAsia="Malgun Gothic" w:hAnsi="Arial" w:cs="Arial"/>
                <w:sz w:val="20"/>
                <w:lang w:eastAsia="ko-KR"/>
              </w:rPr>
              <w:t xml:space="preserve">comments </w:t>
            </w:r>
          </w:p>
          <w:p w14:paraId="347D4FF4" w14:textId="3B85B687" w:rsidR="008D120E" w:rsidRDefault="008D120E" w:rsidP="00B25A6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046EB" w14:textId="77777777" w:rsidR="008D120E" w:rsidRDefault="00A414EF" w:rsidP="00B25A6C">
            <w:pPr>
              <w:rPr>
                <w:rFonts w:ascii="Arial" w:eastAsia="Malgun Gothic" w:hAnsi="Arial" w:cs="Arial"/>
                <w:sz w:val="21"/>
                <w:szCs w:val="22"/>
                <w:lang w:eastAsia="ko-KR"/>
              </w:rPr>
            </w:pPr>
            <w:r>
              <w:rPr>
                <w:rFonts w:ascii="Arial" w:eastAsia="Malgun Gothic" w:hAnsi="Arial" w:cs="Arial"/>
                <w:sz w:val="21"/>
                <w:szCs w:val="22"/>
                <w:lang w:eastAsia="ko-KR"/>
              </w:rPr>
              <w:t>P8: No, we strongly support supporting short DRX as well for Multicast DRX for applications like Voice type traffic.</w:t>
            </w:r>
          </w:p>
          <w:p w14:paraId="46710FD8" w14:textId="2D3C8F48" w:rsidR="00A414EF" w:rsidRDefault="00A414EF" w:rsidP="00B25A6C">
            <w:pPr>
              <w:rPr>
                <w:rFonts w:ascii="Arial" w:eastAsia="Malgun Gothic" w:hAnsi="Arial" w:cs="Arial"/>
                <w:sz w:val="21"/>
                <w:szCs w:val="22"/>
                <w:lang w:eastAsia="ko-KR"/>
              </w:rPr>
            </w:pPr>
            <w:r>
              <w:rPr>
                <w:rFonts w:ascii="Arial" w:eastAsia="Malgun Gothic" w:hAnsi="Arial" w:cs="Arial"/>
                <w:sz w:val="21"/>
                <w:szCs w:val="22"/>
                <w:lang w:eastAsia="ko-KR"/>
              </w:rPr>
              <w:t xml:space="preserve">P9: </w:t>
            </w:r>
            <w:r w:rsidRPr="00A414EF">
              <w:rPr>
                <w:rFonts w:ascii="Arial" w:eastAsia="Malgun Gothic" w:hAnsi="Arial" w:cs="Arial"/>
                <w:sz w:val="21"/>
                <w:szCs w:val="22"/>
                <w:lang w:eastAsia="ko-KR"/>
              </w:rPr>
              <w:t>Our understanding is UE always starts RTT timer in case of ACK/NACK based HARQ for unicast</w:t>
            </w:r>
            <w:r>
              <w:rPr>
                <w:rFonts w:ascii="Arial" w:eastAsia="Malgun Gothic" w:hAnsi="Arial" w:cs="Arial"/>
                <w:sz w:val="21"/>
                <w:szCs w:val="22"/>
                <w:lang w:eastAsia="ko-KR"/>
              </w:rPr>
              <w:t xml:space="preserve"> DRX</w:t>
            </w:r>
            <w:r w:rsidRPr="00A414EF">
              <w:rPr>
                <w:rFonts w:ascii="Arial" w:eastAsia="Malgun Gothic" w:hAnsi="Arial" w:cs="Arial"/>
                <w:sz w:val="21"/>
                <w:szCs w:val="22"/>
                <w:lang w:eastAsia="ko-KR"/>
              </w:rPr>
              <w:t xml:space="preserve"> and same can be followed for Multicast as well. During RTT, UE is not required to monitor any PDCCH which will save power.</w:t>
            </w:r>
          </w:p>
        </w:tc>
      </w:tr>
      <w:tr w:rsidR="002E5E2C" w14:paraId="5FE76CCB"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E3959" w14:textId="008A059A" w:rsidR="002E5E2C" w:rsidRDefault="002E5E2C" w:rsidP="002E5E2C">
            <w:pPr>
              <w:jc w:val="center"/>
              <w:rPr>
                <w:rFonts w:ascii="Arial" w:hAnsi="Arial" w:cs="Arial"/>
                <w:sz w:val="20"/>
                <w:lang w:eastAsia="en-US"/>
              </w:rPr>
            </w:pPr>
            <w:r>
              <w:rPr>
                <w:rFonts w:ascii="Arial" w:eastAsia="DengXian" w:hAnsi="Arial" w:cs="Arial" w:hint="eastAsia"/>
                <w:sz w:val="20"/>
              </w:rPr>
              <w:t>Huawei</w:t>
            </w:r>
            <w:r>
              <w:rPr>
                <w:rFonts w:ascii="Arial" w:eastAsia="DengXian" w:hAnsi="Arial" w:cs="Arial" w:hint="eastAsia"/>
                <w:sz w:val="20"/>
              </w:rPr>
              <w:t>，</w:t>
            </w:r>
            <w:proofErr w:type="spellStart"/>
            <w:r>
              <w:rPr>
                <w:rFonts w:ascii="Arial" w:eastAsia="DengXian" w:hAnsi="Arial" w:cs="Arial" w:hint="eastAsia"/>
                <w:sz w:val="20"/>
              </w:rPr>
              <w:t>Hi</w:t>
            </w:r>
            <w:r>
              <w:rPr>
                <w:rFonts w:ascii="Arial" w:eastAsia="DengXian" w:hAnsi="Arial" w:cs="Arial"/>
                <w:sz w:val="20"/>
              </w:rPr>
              <w:t>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8AE22C" w14:textId="5558E606" w:rsidR="002E5E2C" w:rsidRDefault="002E5E2C" w:rsidP="002E5E2C">
            <w:pPr>
              <w:jc w:val="center"/>
              <w:rPr>
                <w:rFonts w:ascii="Arial" w:hAnsi="Arial" w:cs="Arial"/>
                <w:sz w:val="20"/>
              </w:rPr>
            </w:pPr>
            <w:r>
              <w:rPr>
                <w:rFonts w:ascii="Arial" w:hAnsi="Arial" w:cs="Arial" w:hint="eastAsia"/>
                <w:sz w:val="20"/>
              </w:rPr>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0978C9" w14:textId="128EE7FF" w:rsidR="002E5E2C" w:rsidRPr="002E5E2C" w:rsidRDefault="002E5E2C" w:rsidP="002E5E2C">
            <w:pPr>
              <w:pStyle w:val="ListParagraph"/>
              <w:numPr>
                <w:ilvl w:val="0"/>
                <w:numId w:val="19"/>
              </w:numPr>
              <w:ind w:firstLineChars="0"/>
              <w:rPr>
                <w:rFonts w:ascii="Arial" w:eastAsia="DengXian" w:hAnsi="Arial" w:cs="Arial"/>
                <w:sz w:val="21"/>
                <w:szCs w:val="22"/>
              </w:rPr>
            </w:pPr>
            <w:r w:rsidRPr="002E5E2C">
              <w:rPr>
                <w:rFonts w:ascii="Arial" w:eastAsia="DengXian" w:hAnsi="Arial" w:cs="Arial" w:hint="eastAsia"/>
                <w:sz w:val="21"/>
                <w:szCs w:val="22"/>
              </w:rPr>
              <w:t>We</w:t>
            </w:r>
            <w:r w:rsidRPr="002E5E2C">
              <w:rPr>
                <w:rFonts w:ascii="Arial" w:eastAsia="DengXian" w:hAnsi="Arial" w:cs="Arial"/>
                <w:sz w:val="21"/>
                <w:szCs w:val="22"/>
              </w:rPr>
              <w:t xml:space="preserve"> agree with all the easy agreements but have one concern about P1:</w:t>
            </w:r>
          </w:p>
          <w:p w14:paraId="246B901C" w14:textId="4EF43E84" w:rsidR="002E5E2C" w:rsidRPr="00ED1430" w:rsidRDefault="002E5E2C" w:rsidP="008B73A7">
            <w:pPr>
              <w:pStyle w:val="ListParagraph"/>
              <w:numPr>
                <w:ilvl w:val="0"/>
                <w:numId w:val="18"/>
              </w:numPr>
              <w:ind w:firstLineChars="0"/>
              <w:rPr>
                <w:rFonts w:ascii="Arial" w:eastAsia="Malgun Gothic" w:hAnsi="Arial" w:cs="Arial"/>
                <w:sz w:val="21"/>
                <w:szCs w:val="22"/>
                <w:lang w:eastAsia="ko-KR"/>
              </w:rPr>
            </w:pPr>
            <w:r w:rsidRPr="00E26D08">
              <w:rPr>
                <w:rFonts w:ascii="Arial" w:eastAsia="DengXian" w:hAnsi="Arial" w:cs="Arial" w:hint="eastAsia"/>
                <w:sz w:val="20"/>
                <w:szCs w:val="22"/>
              </w:rPr>
              <w:t>For</w:t>
            </w:r>
            <w:r w:rsidRPr="00E26D08">
              <w:rPr>
                <w:rFonts w:ascii="Arial" w:eastAsia="DengXian" w:hAnsi="Arial" w:cs="Arial"/>
                <w:sz w:val="20"/>
                <w:szCs w:val="22"/>
              </w:rPr>
              <w:t xml:space="preserve"> P1</w:t>
            </w:r>
            <w:r>
              <w:rPr>
                <w:rFonts w:ascii="Arial" w:eastAsia="DengXian" w:hAnsi="Arial" w:cs="Arial" w:hint="eastAsia"/>
                <w:sz w:val="20"/>
                <w:szCs w:val="22"/>
              </w:rPr>
              <w:t>,</w:t>
            </w:r>
            <w:r>
              <w:rPr>
                <w:rFonts w:ascii="Arial" w:eastAsia="DengXian" w:hAnsi="Arial" w:cs="Arial"/>
                <w:sz w:val="20"/>
                <w:szCs w:val="22"/>
              </w:rPr>
              <w:t xml:space="preserve"> we agree with the first removal of “G-RNTI”. But for the second removal of “C-RNTI”, we think the corresponding “PTM-PTP-PTM retransmission” scenario hasn’t been fully evaluated. </w:t>
            </w:r>
            <w:r>
              <w:rPr>
                <w:rFonts w:ascii="Arial" w:eastAsia="DengXian" w:hAnsi="Arial" w:cs="Arial"/>
                <w:sz w:val="20"/>
                <w:szCs w:val="22"/>
              </w:rPr>
              <w:lastRenderedPageBreak/>
              <w:t xml:space="preserve">As we indicated in the </w:t>
            </w:r>
            <w:proofErr w:type="gramStart"/>
            <w:r>
              <w:rPr>
                <w:rFonts w:ascii="Arial" w:eastAsia="DengXian" w:hAnsi="Arial" w:cs="Arial"/>
                <w:sz w:val="20"/>
                <w:szCs w:val="22"/>
              </w:rPr>
              <w:t>first round</w:t>
            </w:r>
            <w:proofErr w:type="gramEnd"/>
            <w:r>
              <w:rPr>
                <w:rFonts w:ascii="Arial" w:eastAsia="DengXian" w:hAnsi="Arial" w:cs="Arial"/>
                <w:sz w:val="20"/>
                <w:szCs w:val="22"/>
              </w:rPr>
              <w:t xml:space="preserve"> comment, if we allow the scenario to happen, there will be further complexity to DRX handling.</w:t>
            </w:r>
            <w:r w:rsidRPr="00BA2CE9">
              <w:rPr>
                <w:rFonts w:ascii="Arial" w:eastAsia="DengXian" w:hAnsi="Arial" w:cs="Arial"/>
                <w:color w:val="000000" w:themeColor="text1"/>
                <w:sz w:val="20"/>
                <w:szCs w:val="22"/>
              </w:rPr>
              <w:t xml:space="preserve"> If there is no such scenario, then the “C-RNTI” in the second bullet should be kept</w:t>
            </w:r>
            <w:r>
              <w:rPr>
                <w:rFonts w:ascii="Arial" w:eastAsia="DengXian" w:hAnsi="Arial" w:cs="Arial"/>
                <w:sz w:val="20"/>
                <w:szCs w:val="22"/>
              </w:rPr>
              <w:t>.</w:t>
            </w:r>
            <w:r w:rsidR="00BA2CE9">
              <w:rPr>
                <w:rFonts w:ascii="Arial" w:eastAsia="DengXian" w:hAnsi="Arial" w:cs="Arial"/>
                <w:sz w:val="20"/>
                <w:szCs w:val="22"/>
              </w:rPr>
              <w:t xml:space="preserve"> </w:t>
            </w:r>
            <w:proofErr w:type="gramStart"/>
            <w:r w:rsidR="00BA2CE9" w:rsidRPr="00BA2CE9">
              <w:rPr>
                <w:rFonts w:ascii="Arial" w:eastAsia="DengXian" w:hAnsi="Arial" w:cs="Arial"/>
                <w:b/>
                <w:color w:val="FF0000"/>
                <w:sz w:val="20"/>
                <w:szCs w:val="22"/>
              </w:rPr>
              <w:t>So</w:t>
            </w:r>
            <w:proofErr w:type="gramEnd"/>
            <w:r w:rsidR="00BA2CE9" w:rsidRPr="00BA2CE9">
              <w:rPr>
                <w:rFonts w:ascii="Arial" w:eastAsia="DengXian" w:hAnsi="Arial" w:cs="Arial"/>
                <w:b/>
                <w:color w:val="FF0000"/>
                <w:sz w:val="20"/>
                <w:szCs w:val="22"/>
              </w:rPr>
              <w:t xml:space="preserve"> </w:t>
            </w:r>
            <w:r w:rsidR="00C27CA4">
              <w:rPr>
                <w:rFonts w:ascii="Arial" w:eastAsia="DengXian" w:hAnsi="Arial" w:cs="Arial"/>
                <w:b/>
                <w:color w:val="FF0000"/>
                <w:sz w:val="20"/>
                <w:szCs w:val="22"/>
              </w:rPr>
              <w:t xml:space="preserve">for the second bullet, </w:t>
            </w:r>
            <w:r w:rsidR="00BA2CE9" w:rsidRPr="00BA2CE9">
              <w:rPr>
                <w:rFonts w:ascii="Arial" w:eastAsia="DengXian" w:hAnsi="Arial" w:cs="Arial"/>
                <w:b/>
                <w:color w:val="FF0000"/>
                <w:sz w:val="20"/>
                <w:szCs w:val="22"/>
              </w:rPr>
              <w:t xml:space="preserve">we suggest </w:t>
            </w:r>
            <w:r w:rsidR="008B73A7">
              <w:rPr>
                <w:rFonts w:ascii="Arial" w:eastAsia="DengXian" w:hAnsi="Arial" w:cs="Arial"/>
                <w:b/>
                <w:color w:val="FF0000"/>
                <w:sz w:val="20"/>
                <w:szCs w:val="22"/>
              </w:rPr>
              <w:t xml:space="preserve">to </w:t>
            </w:r>
            <w:r w:rsidR="008B73A7" w:rsidRPr="008B73A7">
              <w:rPr>
                <w:rFonts w:ascii="Arial" w:eastAsia="DengXian" w:hAnsi="Arial" w:cs="Arial"/>
                <w:b/>
                <w:color w:val="FF0000"/>
                <w:sz w:val="20"/>
                <w:szCs w:val="22"/>
              </w:rPr>
              <w:t xml:space="preserve">agree as rapporteur originally proposed (and if not possible, add </w:t>
            </w:r>
            <w:r w:rsidR="00C27CA4">
              <w:rPr>
                <w:rFonts w:ascii="Arial" w:eastAsia="DengXian" w:hAnsi="Arial" w:cs="Arial"/>
                <w:b/>
                <w:color w:val="FF0000"/>
                <w:sz w:val="20"/>
                <w:szCs w:val="22"/>
              </w:rPr>
              <w:t xml:space="preserve">an </w:t>
            </w:r>
            <w:r w:rsidR="008B73A7" w:rsidRPr="008B73A7">
              <w:rPr>
                <w:rFonts w:ascii="Arial" w:eastAsia="DengXian" w:hAnsi="Arial" w:cs="Arial"/>
                <w:b/>
                <w:color w:val="FF0000"/>
                <w:sz w:val="20"/>
                <w:szCs w:val="22"/>
              </w:rPr>
              <w:t>FFS to "C-RNTI" for now and approve other parts)</w:t>
            </w:r>
            <w:r w:rsidR="00BA2CE9" w:rsidRPr="00BA2CE9">
              <w:rPr>
                <w:rFonts w:ascii="Arial" w:eastAsia="DengXian" w:hAnsi="Arial" w:cs="Arial"/>
                <w:b/>
                <w:color w:val="FF0000"/>
                <w:sz w:val="20"/>
                <w:szCs w:val="22"/>
              </w:rPr>
              <w:t>.</w:t>
            </w:r>
          </w:p>
          <w:p w14:paraId="4D845AE3" w14:textId="7E5709DA" w:rsidR="002E5E2C" w:rsidRDefault="002E5E2C" w:rsidP="002E5E2C">
            <w:pPr>
              <w:pStyle w:val="ListParagraph"/>
              <w:numPr>
                <w:ilvl w:val="0"/>
                <w:numId w:val="19"/>
              </w:numPr>
              <w:ind w:firstLineChars="0"/>
              <w:rPr>
                <w:rFonts w:ascii="Arial" w:eastAsia="DengXian" w:hAnsi="Arial" w:cs="Arial"/>
                <w:sz w:val="21"/>
                <w:szCs w:val="22"/>
              </w:rPr>
            </w:pPr>
            <w:r>
              <w:rPr>
                <w:rFonts w:ascii="Arial" w:eastAsia="DengXian" w:hAnsi="Arial" w:cs="Arial" w:hint="eastAsia"/>
                <w:sz w:val="21"/>
                <w:szCs w:val="22"/>
              </w:rPr>
              <w:t>B</w:t>
            </w:r>
            <w:r>
              <w:rPr>
                <w:rFonts w:ascii="Arial" w:eastAsia="DengXian" w:hAnsi="Arial" w:cs="Arial"/>
                <w:sz w:val="21"/>
                <w:szCs w:val="22"/>
              </w:rPr>
              <w:t xml:space="preserve">esides the easy agreements, there is one </w:t>
            </w:r>
            <w:proofErr w:type="spellStart"/>
            <w:r>
              <w:rPr>
                <w:rFonts w:ascii="Arial" w:eastAsia="DengXian" w:hAnsi="Arial" w:cs="Arial"/>
                <w:sz w:val="21"/>
                <w:szCs w:val="22"/>
              </w:rPr>
              <w:t>futher</w:t>
            </w:r>
            <w:proofErr w:type="spellEnd"/>
            <w:r>
              <w:rPr>
                <w:rFonts w:ascii="Arial" w:eastAsia="DengXian" w:hAnsi="Arial" w:cs="Arial"/>
                <w:sz w:val="21"/>
                <w:szCs w:val="22"/>
              </w:rPr>
              <w:t xml:space="preserve"> aspect that we think is important:</w:t>
            </w:r>
          </w:p>
          <w:p w14:paraId="699F92B3" w14:textId="77777777" w:rsidR="002E5E2C" w:rsidRPr="000860F1" w:rsidRDefault="002E5E2C" w:rsidP="002E5E2C">
            <w:pPr>
              <w:pStyle w:val="ListParagraph"/>
              <w:numPr>
                <w:ilvl w:val="0"/>
                <w:numId w:val="18"/>
              </w:numPr>
              <w:ind w:firstLineChars="0"/>
              <w:rPr>
                <w:rFonts w:ascii="Arial" w:eastAsia="DengXian" w:hAnsi="Arial" w:cs="Arial"/>
                <w:sz w:val="20"/>
              </w:rPr>
            </w:pPr>
            <w:r w:rsidRPr="00BA2CE9">
              <w:rPr>
                <w:rFonts w:ascii="Arial" w:eastAsia="DengXian" w:hAnsi="Arial" w:cs="Arial"/>
                <w:color w:val="000000" w:themeColor="text1"/>
                <w:sz w:val="20"/>
              </w:rPr>
              <w:t>For DRX operation in PTP for PTM retransmission case,</w:t>
            </w:r>
            <w:r w:rsidRPr="000860F1">
              <w:rPr>
                <w:rFonts w:ascii="Arial" w:eastAsia="DengXian" w:hAnsi="Arial" w:cs="Arial"/>
                <w:sz w:val="20"/>
              </w:rPr>
              <w:t xml:space="preserve"> we have discussed </w:t>
            </w:r>
            <w:proofErr w:type="gramStart"/>
            <w:r w:rsidRPr="000860F1">
              <w:rPr>
                <w:rFonts w:ascii="Arial" w:eastAsia="DengXian" w:hAnsi="Arial" w:cs="Arial"/>
                <w:sz w:val="20"/>
              </w:rPr>
              <w:t>this issues</w:t>
            </w:r>
            <w:proofErr w:type="gramEnd"/>
            <w:r w:rsidRPr="000860F1">
              <w:rPr>
                <w:rFonts w:ascii="Arial" w:eastAsia="DengXian" w:hAnsi="Arial" w:cs="Arial"/>
                <w:sz w:val="20"/>
              </w:rPr>
              <w:t xml:space="preserve"> for several meetings and during last meeting we successfully narrowed down the candidate options to Option 2 and Option 3:</w:t>
            </w:r>
          </w:p>
          <w:p w14:paraId="29CBCDDF" w14:textId="77777777" w:rsidR="002E5E2C" w:rsidRPr="000860F1" w:rsidRDefault="002E5E2C" w:rsidP="002E5E2C">
            <w:pPr>
              <w:pStyle w:val="Agreement"/>
              <w:numPr>
                <w:ilvl w:val="0"/>
                <w:numId w:val="0"/>
              </w:numPr>
              <w:tabs>
                <w:tab w:val="left" w:pos="1619"/>
              </w:tabs>
              <w:ind w:left="420"/>
              <w:rPr>
                <w:i/>
              </w:rPr>
            </w:pPr>
            <w:r w:rsidRPr="000860F1">
              <w:rPr>
                <w:i/>
              </w:rPr>
              <w:t>[050] FFS how UE monitors UE specific PDCCH/C-RNTI for possible PTP transmission for PTM HARQ retransmission in active time of multicast DRX, the following alternatives are on the table (one to be selected):</w:t>
            </w:r>
          </w:p>
          <w:p w14:paraId="0AA5AC9F" w14:textId="77777777" w:rsidR="002E5E2C" w:rsidRPr="000860F1" w:rsidRDefault="002E5E2C" w:rsidP="002E5E2C">
            <w:pPr>
              <w:pStyle w:val="Agreement"/>
              <w:numPr>
                <w:ilvl w:val="0"/>
                <w:numId w:val="0"/>
              </w:numPr>
              <w:ind w:left="1620"/>
              <w:rPr>
                <w:i/>
              </w:rPr>
            </w:pPr>
            <w:r w:rsidRPr="000860F1">
              <w:rPr>
                <w:i/>
              </w:rPr>
              <w:t xml:space="preserve">Option 2: the UE monitors UE specific PDCCH/C-RNTI only when </w:t>
            </w:r>
            <w:proofErr w:type="spellStart"/>
            <w:r w:rsidRPr="000860F1">
              <w:rPr>
                <w:i/>
              </w:rPr>
              <w:t>drx-RetransmissionTimerDLPTM</w:t>
            </w:r>
            <w:proofErr w:type="spellEnd"/>
            <w:r w:rsidRPr="000860F1">
              <w:rPr>
                <w:i/>
              </w:rPr>
              <w:t xml:space="preserve"> is running and PTP retransmission is expected. </w:t>
            </w:r>
          </w:p>
          <w:p w14:paraId="10DC039E" w14:textId="77777777" w:rsidR="002E5E2C" w:rsidRPr="000860F1" w:rsidRDefault="002E5E2C" w:rsidP="002E5E2C">
            <w:pPr>
              <w:pStyle w:val="Agreement"/>
              <w:numPr>
                <w:ilvl w:val="0"/>
                <w:numId w:val="0"/>
              </w:numPr>
              <w:ind w:left="1620"/>
              <w:rPr>
                <w:i/>
              </w:rPr>
            </w:pPr>
            <w:r w:rsidRPr="000860F1">
              <w:rPr>
                <w:i/>
              </w:rPr>
              <w:t xml:space="preserve">Option 3: the UE monitors UE specific PDCCH/C-RNTI only during unicast DRX’s active time. Unicast DRX’s RTT timer can be started when PTP retransmission is expected. </w:t>
            </w:r>
          </w:p>
          <w:p w14:paraId="64139FD4" w14:textId="461DBFE2" w:rsidR="002E5E2C" w:rsidRPr="002E5E2C" w:rsidRDefault="002E5E2C" w:rsidP="002E5E2C">
            <w:pPr>
              <w:rPr>
                <w:rFonts w:ascii="Arial" w:eastAsia="DengXian" w:hAnsi="Arial" w:cs="Arial"/>
                <w:sz w:val="21"/>
                <w:szCs w:val="22"/>
              </w:rPr>
            </w:pPr>
            <w:r w:rsidRPr="000860F1">
              <w:rPr>
                <w:rFonts w:ascii="Arial" w:eastAsia="DengXian" w:hAnsi="Arial" w:cs="Arial" w:hint="eastAsia"/>
                <w:sz w:val="20"/>
              </w:rPr>
              <w:t>D</w:t>
            </w:r>
            <w:r w:rsidRPr="000860F1">
              <w:rPr>
                <w:rFonts w:ascii="Arial" w:eastAsia="DengXian" w:hAnsi="Arial" w:cs="Arial"/>
                <w:sz w:val="20"/>
              </w:rPr>
              <w:t xml:space="preserve">ue to the great effort made in previous meetings, we </w:t>
            </w:r>
            <w:r>
              <w:rPr>
                <w:rFonts w:ascii="Arial" w:eastAsia="DengXian" w:hAnsi="Arial" w:cs="Arial"/>
                <w:sz w:val="20"/>
              </w:rPr>
              <w:t>should</w:t>
            </w:r>
            <w:r w:rsidRPr="000860F1">
              <w:rPr>
                <w:rFonts w:ascii="Arial" w:eastAsia="DengXian" w:hAnsi="Arial" w:cs="Arial"/>
                <w:sz w:val="20"/>
              </w:rPr>
              <w:t xml:space="preserve"> </w:t>
            </w:r>
            <w:r>
              <w:rPr>
                <w:rFonts w:ascii="Arial" w:eastAsia="DengXian" w:hAnsi="Arial" w:cs="Arial"/>
                <w:sz w:val="20"/>
              </w:rPr>
              <w:t>try an agreement</w:t>
            </w:r>
            <w:r w:rsidRPr="000860F1">
              <w:rPr>
                <w:rFonts w:ascii="Arial" w:eastAsia="DengXian" w:hAnsi="Arial" w:cs="Arial"/>
                <w:sz w:val="20"/>
              </w:rPr>
              <w:t xml:space="preserve"> based on these two options</w:t>
            </w:r>
            <w:r>
              <w:rPr>
                <w:rFonts w:ascii="Arial" w:eastAsia="DengXian" w:hAnsi="Arial" w:cs="Arial"/>
                <w:sz w:val="20"/>
              </w:rPr>
              <w:t xml:space="preserve"> in this meeting. Actually, if we check companies’ comments in the first round, the original option 3 gains the majority support.</w:t>
            </w:r>
            <w:r w:rsidRPr="002E5E2C">
              <w:rPr>
                <w:rFonts w:ascii="Arial" w:eastAsia="DengXian" w:hAnsi="Arial" w:cs="Arial"/>
                <w:b/>
                <w:sz w:val="20"/>
              </w:rPr>
              <w:t xml:space="preserve"> </w:t>
            </w:r>
            <w:proofErr w:type="gramStart"/>
            <w:r w:rsidRPr="002E5E2C">
              <w:rPr>
                <w:rFonts w:ascii="Arial" w:eastAsia="DengXian" w:hAnsi="Arial" w:cs="Arial"/>
                <w:b/>
                <w:color w:val="FF0000"/>
                <w:sz w:val="20"/>
              </w:rPr>
              <w:t>So</w:t>
            </w:r>
            <w:proofErr w:type="gramEnd"/>
            <w:r w:rsidRPr="002E5E2C">
              <w:rPr>
                <w:rFonts w:ascii="Arial" w:eastAsia="DengXian" w:hAnsi="Arial" w:cs="Arial"/>
                <w:b/>
                <w:color w:val="FF0000"/>
                <w:sz w:val="20"/>
              </w:rPr>
              <w:t xml:space="preserve"> we suggest an online discussion about this and hopefully we can reach a </w:t>
            </w:r>
            <w:proofErr w:type="spellStart"/>
            <w:r w:rsidRPr="002E5E2C">
              <w:rPr>
                <w:rFonts w:ascii="Arial" w:eastAsia="DengXian" w:hAnsi="Arial" w:cs="Arial"/>
                <w:b/>
                <w:color w:val="FF0000"/>
                <w:sz w:val="20"/>
              </w:rPr>
              <w:t>concesus</w:t>
            </w:r>
            <w:proofErr w:type="spellEnd"/>
            <w:r>
              <w:rPr>
                <w:rFonts w:ascii="Arial" w:eastAsia="DengXian" w:hAnsi="Arial" w:cs="Arial"/>
                <w:sz w:val="20"/>
              </w:rPr>
              <w:t>.</w:t>
            </w:r>
          </w:p>
        </w:tc>
      </w:tr>
      <w:tr w:rsidR="002E5E2C" w14:paraId="7D35235C"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458D59" w14:textId="47986FAE" w:rsidR="002E5E2C" w:rsidRPr="000842AB" w:rsidRDefault="000842AB" w:rsidP="002E5E2C">
            <w:pPr>
              <w:jc w:val="center"/>
              <w:rPr>
                <w:rFonts w:ascii="Arial" w:hAnsi="Arial" w:cs="Arial"/>
                <w:sz w:val="20"/>
                <w:lang w:val="en-US"/>
              </w:rPr>
            </w:pPr>
            <w:r>
              <w:rPr>
                <w:rFonts w:ascii="Arial" w:hAnsi="Arial" w:cs="Arial"/>
                <w:sz w:val="20"/>
                <w:lang w:val="en-US"/>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C74DD" w14:textId="1DBE0110" w:rsidR="002E5E2C" w:rsidRDefault="0075215E" w:rsidP="002E5E2C">
            <w:pPr>
              <w:jc w:val="center"/>
              <w:rPr>
                <w:rFonts w:ascii="Arial" w:hAnsi="Arial" w:cs="Arial"/>
                <w:sz w:val="20"/>
              </w:rPr>
            </w:pPr>
            <w:r>
              <w:rPr>
                <w:rFonts w:ascii="Arial" w:hAnsi="Arial" w:cs="Arial"/>
                <w:sz w:val="20"/>
              </w:rPr>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F9DBE7" w14:textId="2D8A2EC9" w:rsidR="002E5E2C" w:rsidRPr="000248F6" w:rsidRDefault="0075215E" w:rsidP="000248F6">
            <w:pPr>
              <w:pStyle w:val="ListParagraph"/>
              <w:numPr>
                <w:ilvl w:val="0"/>
                <w:numId w:val="20"/>
              </w:numPr>
              <w:ind w:firstLineChars="0"/>
              <w:rPr>
                <w:rFonts w:ascii="Arial" w:hAnsi="Arial" w:cs="Arial"/>
                <w:sz w:val="21"/>
                <w:szCs w:val="22"/>
              </w:rPr>
            </w:pPr>
            <w:r w:rsidRPr="000248F6">
              <w:rPr>
                <w:rFonts w:ascii="Arial" w:hAnsi="Arial" w:cs="Arial"/>
                <w:sz w:val="21"/>
                <w:szCs w:val="22"/>
              </w:rPr>
              <w:t xml:space="preserve">We agree with all easy agreements. </w:t>
            </w:r>
          </w:p>
          <w:p w14:paraId="018C8689" w14:textId="1E2F1F05" w:rsidR="0075215E" w:rsidRDefault="0075215E" w:rsidP="002E5E2C">
            <w:pPr>
              <w:rPr>
                <w:rFonts w:ascii="Arial" w:eastAsia="DengXian" w:hAnsi="Arial" w:cs="Arial"/>
                <w:color w:val="000000" w:themeColor="text1"/>
                <w:sz w:val="20"/>
                <w:szCs w:val="22"/>
              </w:rPr>
            </w:pPr>
            <w:r>
              <w:rPr>
                <w:rFonts w:ascii="Arial" w:hAnsi="Arial" w:cs="Arial"/>
                <w:sz w:val="21"/>
                <w:szCs w:val="22"/>
              </w:rPr>
              <w:t xml:space="preserve">For P1 on second bullet of the removal of the </w:t>
            </w:r>
            <w:r w:rsidRPr="00BA2CE9">
              <w:rPr>
                <w:rFonts w:ascii="Arial" w:eastAsia="DengXian" w:hAnsi="Arial" w:cs="Arial"/>
                <w:color w:val="000000" w:themeColor="text1"/>
                <w:sz w:val="20"/>
                <w:szCs w:val="22"/>
              </w:rPr>
              <w:t>“C-RNTI</w:t>
            </w:r>
            <w:r>
              <w:rPr>
                <w:rFonts w:ascii="Arial" w:eastAsia="DengXian" w:hAnsi="Arial" w:cs="Arial"/>
                <w:color w:val="000000" w:themeColor="text1"/>
                <w:sz w:val="20"/>
                <w:szCs w:val="22"/>
              </w:rPr>
              <w:t>”, it’s related to the proposal 9</w:t>
            </w:r>
            <w:r w:rsidR="000248F6">
              <w:rPr>
                <w:rFonts w:ascii="Arial" w:eastAsia="DengXian" w:hAnsi="Arial" w:cs="Arial"/>
                <w:color w:val="000000" w:themeColor="text1"/>
                <w:sz w:val="20"/>
                <w:szCs w:val="22"/>
              </w:rPr>
              <w:t xml:space="preserve"> (</w:t>
            </w:r>
            <w:proofErr w:type="gramStart"/>
            <w:r w:rsidR="000248F6">
              <w:rPr>
                <w:rFonts w:ascii="Arial" w:eastAsia="DengXian" w:hAnsi="Arial" w:cs="Arial"/>
                <w:color w:val="000000" w:themeColor="text1"/>
                <w:sz w:val="20"/>
                <w:szCs w:val="22"/>
              </w:rPr>
              <w:t>i.e.</w:t>
            </w:r>
            <w:proofErr w:type="gramEnd"/>
            <w:r w:rsidR="000248F6">
              <w:rPr>
                <w:rFonts w:ascii="Arial" w:eastAsia="DengXian" w:hAnsi="Arial" w:cs="Arial"/>
                <w:color w:val="000000" w:themeColor="text1"/>
                <w:sz w:val="20"/>
                <w:szCs w:val="22"/>
              </w:rPr>
              <w:t xml:space="preserve"> whether the PTM retransmission via PTP and PTM can by dynamically per TB)</w:t>
            </w:r>
            <w:r>
              <w:rPr>
                <w:rFonts w:ascii="Arial" w:eastAsia="DengXian" w:hAnsi="Arial" w:cs="Arial"/>
                <w:color w:val="000000" w:themeColor="text1"/>
                <w:sz w:val="20"/>
                <w:szCs w:val="22"/>
              </w:rPr>
              <w:t xml:space="preserve">, so it’s better to keep the “C-RNTI” as FFS. </w:t>
            </w:r>
          </w:p>
          <w:p w14:paraId="3DAD23B1" w14:textId="77777777" w:rsidR="00F1033D" w:rsidRDefault="00347429" w:rsidP="002E5E2C">
            <w:pPr>
              <w:pStyle w:val="ListParagraph"/>
              <w:numPr>
                <w:ilvl w:val="0"/>
                <w:numId w:val="20"/>
              </w:numPr>
              <w:ind w:firstLineChars="0"/>
              <w:rPr>
                <w:rFonts w:ascii="Arial" w:hAnsi="Arial" w:cs="Arial"/>
                <w:sz w:val="21"/>
                <w:szCs w:val="22"/>
              </w:rPr>
            </w:pPr>
            <w:r>
              <w:rPr>
                <w:rFonts w:ascii="Arial" w:hAnsi="Arial" w:cs="Arial"/>
                <w:sz w:val="21"/>
                <w:szCs w:val="22"/>
              </w:rPr>
              <w:t>For</w:t>
            </w:r>
            <w:r w:rsidR="000248F6">
              <w:rPr>
                <w:rFonts w:ascii="Arial" w:hAnsi="Arial" w:cs="Arial"/>
                <w:sz w:val="21"/>
                <w:szCs w:val="22"/>
              </w:rPr>
              <w:t xml:space="preserve"> </w:t>
            </w:r>
            <w:r>
              <w:rPr>
                <w:rFonts w:ascii="Arial" w:hAnsi="Arial" w:cs="Arial"/>
                <w:sz w:val="21"/>
                <w:szCs w:val="22"/>
              </w:rPr>
              <w:t>DRX operation for PTM retransmission via PTP case</w:t>
            </w:r>
          </w:p>
          <w:p w14:paraId="2B19B6AD" w14:textId="497FD5B8" w:rsidR="00F1033D" w:rsidRDefault="00F1033D" w:rsidP="00F1033D">
            <w:pPr>
              <w:pStyle w:val="ListParagraph"/>
              <w:ind w:left="360" w:firstLineChars="0" w:firstLine="0"/>
              <w:rPr>
                <w:rFonts w:ascii="Arial" w:hAnsi="Arial" w:cs="Arial"/>
                <w:sz w:val="21"/>
                <w:szCs w:val="22"/>
              </w:rPr>
            </w:pPr>
            <w:r>
              <w:rPr>
                <w:rFonts w:ascii="Arial" w:hAnsi="Arial" w:cs="Arial"/>
                <w:sz w:val="21"/>
                <w:szCs w:val="22"/>
              </w:rPr>
              <w:t>W</w:t>
            </w:r>
            <w:r w:rsidR="00347429">
              <w:rPr>
                <w:rFonts w:ascii="Arial" w:hAnsi="Arial" w:cs="Arial"/>
                <w:sz w:val="21"/>
                <w:szCs w:val="22"/>
              </w:rPr>
              <w:t xml:space="preserve">e agree with </w:t>
            </w:r>
            <w:proofErr w:type="gramStart"/>
            <w:r w:rsidR="00347429">
              <w:rPr>
                <w:rFonts w:ascii="Arial" w:hAnsi="Arial" w:cs="Arial"/>
                <w:sz w:val="21"/>
                <w:szCs w:val="22"/>
              </w:rPr>
              <w:t xml:space="preserve">Huawei, </w:t>
            </w:r>
            <w:r w:rsidR="00D6480B">
              <w:rPr>
                <w:rFonts w:ascii="Arial" w:hAnsi="Arial" w:cs="Arial"/>
                <w:sz w:val="21"/>
                <w:szCs w:val="22"/>
              </w:rPr>
              <w:t>and</w:t>
            </w:r>
            <w:proofErr w:type="gramEnd"/>
            <w:r w:rsidR="00D6480B">
              <w:rPr>
                <w:rFonts w:ascii="Arial" w:hAnsi="Arial" w:cs="Arial"/>
                <w:sz w:val="21"/>
                <w:szCs w:val="22"/>
              </w:rPr>
              <w:t xml:space="preserve"> suggest to perform the down selection between the original option 2 and option3. In our understanding, UE should always start the RTT Timer and retransmission timer for the potential PTM retransmission. It’s better to make it clear which DRX timer should be applied in this case (</w:t>
            </w:r>
            <w:proofErr w:type="gramStart"/>
            <w:r w:rsidR="00D6480B">
              <w:rPr>
                <w:rFonts w:ascii="Arial" w:hAnsi="Arial" w:cs="Arial"/>
                <w:sz w:val="21"/>
                <w:szCs w:val="22"/>
              </w:rPr>
              <w:t>i.e.</w:t>
            </w:r>
            <w:proofErr w:type="gramEnd"/>
            <w:r w:rsidR="00D6480B">
              <w:rPr>
                <w:rFonts w:ascii="Arial" w:hAnsi="Arial" w:cs="Arial"/>
                <w:sz w:val="21"/>
                <w:szCs w:val="22"/>
              </w:rPr>
              <w:t xml:space="preserve"> unicast or multicast)</w:t>
            </w:r>
          </w:p>
          <w:p w14:paraId="542C7CC2" w14:textId="77777777" w:rsidR="0075215E" w:rsidRDefault="00D6480B" w:rsidP="00F1033D">
            <w:pPr>
              <w:pStyle w:val="ListParagraph"/>
              <w:ind w:left="360" w:firstLineChars="0" w:firstLine="0"/>
              <w:rPr>
                <w:rFonts w:ascii="Arial" w:hAnsi="Arial" w:cs="Arial"/>
                <w:sz w:val="21"/>
                <w:szCs w:val="22"/>
              </w:rPr>
            </w:pPr>
            <w:r w:rsidRPr="00D6480B">
              <w:rPr>
                <w:rFonts w:ascii="Arial" w:hAnsi="Arial" w:cs="Arial"/>
                <w:sz w:val="21"/>
                <w:szCs w:val="22"/>
              </w:rPr>
              <w:t>We are fine to have either Option 2 or Option 3</w:t>
            </w:r>
            <w:r w:rsidR="00006248">
              <w:rPr>
                <w:rFonts w:ascii="Arial" w:hAnsi="Arial" w:cs="Arial"/>
                <w:sz w:val="21"/>
                <w:szCs w:val="22"/>
              </w:rPr>
              <w:t xml:space="preserve">. </w:t>
            </w:r>
            <w:r w:rsidR="000248F6" w:rsidRPr="00D6480B">
              <w:rPr>
                <w:rFonts w:ascii="Arial" w:hAnsi="Arial" w:cs="Arial"/>
                <w:sz w:val="21"/>
                <w:szCs w:val="22"/>
              </w:rPr>
              <w:t xml:space="preserve"> </w:t>
            </w:r>
          </w:p>
          <w:p w14:paraId="77C897E7" w14:textId="1A29B006" w:rsidR="00F1033D" w:rsidRPr="009C4F94" w:rsidRDefault="00F1033D" w:rsidP="00F1033D">
            <w:pPr>
              <w:pStyle w:val="ListParagraph"/>
              <w:numPr>
                <w:ilvl w:val="0"/>
                <w:numId w:val="20"/>
              </w:numPr>
              <w:ind w:firstLineChars="0"/>
              <w:rPr>
                <w:rFonts w:ascii="Arial" w:hAnsi="Arial" w:cs="Arial"/>
                <w:sz w:val="21"/>
                <w:szCs w:val="22"/>
              </w:rPr>
            </w:pPr>
            <w:r>
              <w:rPr>
                <w:rFonts w:ascii="Arial" w:hAnsi="Arial" w:cs="Arial"/>
                <w:sz w:val="21"/>
                <w:szCs w:val="22"/>
              </w:rPr>
              <w:t xml:space="preserve">For </w:t>
            </w:r>
            <w:r>
              <w:rPr>
                <w:rFonts w:ascii="Arial" w:hAnsi="Arial" w:cs="Arial"/>
                <w:sz w:val="21"/>
                <w:szCs w:val="22"/>
              </w:rPr>
              <w:t xml:space="preserve">proposal 7 on the </w:t>
            </w:r>
            <w:r w:rsidRPr="00F1033D">
              <w:rPr>
                <w:rFonts w:ascii="Arial" w:hAnsi="Arial" w:cs="Arial"/>
                <w:sz w:val="21"/>
                <w:szCs w:val="22"/>
              </w:rPr>
              <w:t>p</w:t>
            </w:r>
            <w:r w:rsidRPr="0083448E">
              <w:rPr>
                <w:rFonts w:ascii="Arial" w:hAnsi="Arial" w:cs="Arial" w:hint="eastAsia"/>
                <w:sz w:val="21"/>
                <w:szCs w:val="22"/>
                <w:lang w:val="en-US"/>
              </w:rPr>
              <w:t>er G-RNTI DRX command MAC CE</w:t>
            </w:r>
          </w:p>
          <w:p w14:paraId="472BFA7B" w14:textId="14447778" w:rsidR="00F1033D" w:rsidRPr="00006248" w:rsidRDefault="009C4F94" w:rsidP="00F1033D">
            <w:pPr>
              <w:pStyle w:val="ListParagraph"/>
              <w:ind w:left="360" w:firstLineChars="0" w:firstLine="0"/>
              <w:rPr>
                <w:rFonts w:ascii="Arial" w:hAnsi="Arial" w:cs="Arial"/>
                <w:sz w:val="21"/>
                <w:szCs w:val="22"/>
              </w:rPr>
            </w:pPr>
            <w:r>
              <w:rPr>
                <w:rFonts w:ascii="Arial" w:hAnsi="Arial" w:cs="Arial"/>
                <w:sz w:val="21"/>
                <w:szCs w:val="22"/>
              </w:rPr>
              <w:t xml:space="preserve">It’s better to make it clear whether the new reserved LCID is needed for this MAC CE. </w:t>
            </w:r>
          </w:p>
        </w:tc>
      </w:tr>
      <w:tr w:rsidR="002E5E2C" w14:paraId="68410582"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9A8916" w14:textId="77777777" w:rsidR="002E5E2C" w:rsidRDefault="002E5E2C" w:rsidP="002E5E2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8A1D30" w14:textId="77777777" w:rsidR="002E5E2C" w:rsidRDefault="002E5E2C" w:rsidP="002E5E2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8E6837" w14:textId="77777777" w:rsidR="002E5E2C" w:rsidRDefault="002E5E2C" w:rsidP="002E5E2C">
            <w:pPr>
              <w:rPr>
                <w:rFonts w:ascii="Arial" w:hAnsi="Arial" w:cs="Arial"/>
                <w:sz w:val="21"/>
                <w:szCs w:val="22"/>
                <w:lang w:eastAsia="en-US"/>
              </w:rPr>
            </w:pPr>
          </w:p>
        </w:tc>
      </w:tr>
      <w:tr w:rsidR="002E5E2C" w14:paraId="77385227"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7D2C10" w14:textId="28478679" w:rsidR="002E5E2C" w:rsidRDefault="002E5E2C" w:rsidP="002E5E2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102180" w14:textId="46438B65" w:rsidR="002E5E2C" w:rsidRDefault="002E5E2C" w:rsidP="002E5E2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E2147A" w14:textId="77777777" w:rsidR="002E5E2C" w:rsidRDefault="002E5E2C" w:rsidP="002E5E2C">
            <w:pPr>
              <w:rPr>
                <w:rFonts w:ascii="Arial" w:hAnsi="Arial" w:cs="Arial"/>
                <w:sz w:val="21"/>
                <w:szCs w:val="22"/>
              </w:rPr>
            </w:pPr>
          </w:p>
        </w:tc>
      </w:tr>
      <w:tr w:rsidR="002E5E2C" w14:paraId="011B2D26"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B48719" w14:textId="0AB2A2DD" w:rsidR="002E5E2C" w:rsidRDefault="002E5E2C" w:rsidP="002E5E2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AF9756" w14:textId="72C856B0" w:rsidR="002E5E2C" w:rsidRDefault="002E5E2C" w:rsidP="002E5E2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FFF8A" w14:textId="5AFE8F32" w:rsidR="002E5E2C" w:rsidRDefault="002E5E2C" w:rsidP="002E5E2C">
            <w:pPr>
              <w:rPr>
                <w:rFonts w:ascii="Arial" w:hAnsi="Arial" w:cs="Arial"/>
                <w:sz w:val="21"/>
                <w:szCs w:val="22"/>
                <w:lang w:eastAsia="en-US"/>
              </w:rPr>
            </w:pPr>
          </w:p>
        </w:tc>
      </w:tr>
      <w:tr w:rsidR="002E5E2C" w14:paraId="6B5E34D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9FC062" w14:textId="4B3702DC" w:rsidR="002E5E2C" w:rsidRDefault="002E5E2C" w:rsidP="002E5E2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A41E36" w14:textId="6F0919FD" w:rsidR="002E5E2C" w:rsidRDefault="002E5E2C" w:rsidP="002E5E2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27BBD9" w14:textId="021EB4C2" w:rsidR="002E5E2C" w:rsidRDefault="002E5E2C" w:rsidP="002E5E2C">
            <w:pPr>
              <w:rPr>
                <w:rFonts w:ascii="Arial" w:hAnsi="Arial" w:cs="Arial"/>
                <w:sz w:val="21"/>
                <w:szCs w:val="22"/>
                <w:lang w:eastAsia="en-US"/>
              </w:rPr>
            </w:pPr>
          </w:p>
        </w:tc>
      </w:tr>
      <w:tr w:rsidR="002E5E2C" w14:paraId="07025A3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1DAC08" w14:textId="49CE85BD" w:rsidR="002E5E2C" w:rsidRDefault="002E5E2C" w:rsidP="002E5E2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D6647" w14:textId="73316A78" w:rsidR="002E5E2C" w:rsidRDefault="002E5E2C" w:rsidP="002E5E2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7198DF" w14:textId="18759DBF" w:rsidR="002E5E2C" w:rsidRDefault="002E5E2C" w:rsidP="002E5E2C">
            <w:pPr>
              <w:rPr>
                <w:rFonts w:ascii="Arial" w:hAnsi="Arial" w:cs="Arial"/>
                <w:sz w:val="20"/>
                <w:lang w:eastAsia="en-US"/>
              </w:rPr>
            </w:pPr>
          </w:p>
        </w:tc>
      </w:tr>
      <w:tr w:rsidR="002E5E2C" w14:paraId="5B935491"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4C849F" w14:textId="3C33A654" w:rsidR="002E5E2C" w:rsidRDefault="002E5E2C" w:rsidP="002E5E2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886C8E" w14:textId="12ED7F27" w:rsidR="002E5E2C" w:rsidRDefault="002E5E2C" w:rsidP="002E5E2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93E2F" w14:textId="77777777" w:rsidR="002E5E2C" w:rsidRDefault="002E5E2C" w:rsidP="002E5E2C">
            <w:pPr>
              <w:rPr>
                <w:rFonts w:ascii="Arial" w:hAnsi="Arial" w:cs="Arial"/>
                <w:sz w:val="20"/>
                <w:lang w:eastAsia="en-US"/>
              </w:rPr>
            </w:pPr>
          </w:p>
        </w:tc>
      </w:tr>
      <w:tr w:rsidR="002E5E2C" w14:paraId="18A16E69"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01340" w14:textId="2388C651" w:rsidR="002E5E2C" w:rsidRDefault="002E5E2C" w:rsidP="002E5E2C">
            <w:pPr>
              <w:jc w:val="center"/>
              <w:rPr>
                <w:rFonts w:ascii="Arial" w:eastAsiaTheme="minorEastAsia"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8F62BA" w14:textId="77EB938F" w:rsidR="002E5E2C" w:rsidRDefault="002E5E2C" w:rsidP="002E5E2C">
            <w:pPr>
              <w:jc w:val="center"/>
              <w:rPr>
                <w:rFonts w:ascii="Arial" w:eastAsiaTheme="minorEastAsia"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B69A9" w14:textId="2480AFF8" w:rsidR="002E5E2C" w:rsidRDefault="002E5E2C" w:rsidP="002E5E2C">
            <w:pPr>
              <w:rPr>
                <w:rFonts w:ascii="Arial" w:eastAsiaTheme="minorEastAsia" w:hAnsi="Arial" w:cs="Arial"/>
                <w:sz w:val="20"/>
                <w:lang w:eastAsia="ja-JP"/>
              </w:rPr>
            </w:pPr>
          </w:p>
        </w:tc>
      </w:tr>
      <w:tr w:rsidR="002E5E2C" w14:paraId="20B442BF"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1568EC" w14:textId="52C53F1B" w:rsidR="002E5E2C" w:rsidRDefault="002E5E2C" w:rsidP="002E5E2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6D0BE" w14:textId="4247AD04" w:rsidR="002E5E2C" w:rsidRDefault="002E5E2C" w:rsidP="002E5E2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2738A0" w14:textId="512CE485" w:rsidR="002E5E2C" w:rsidRDefault="002E5E2C" w:rsidP="002E5E2C">
            <w:pPr>
              <w:rPr>
                <w:rFonts w:ascii="Arial" w:eastAsia="DengXian" w:hAnsi="Arial" w:cs="Arial"/>
                <w:sz w:val="20"/>
              </w:rPr>
            </w:pPr>
          </w:p>
        </w:tc>
      </w:tr>
      <w:tr w:rsidR="002E5E2C" w14:paraId="527C5486"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714D16" w14:textId="38FC2D74" w:rsidR="002E5E2C" w:rsidRDefault="002E5E2C" w:rsidP="002E5E2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A72B92" w14:textId="0E9D0602" w:rsidR="002E5E2C" w:rsidRDefault="002E5E2C" w:rsidP="002E5E2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F4D10" w14:textId="7412C1AD" w:rsidR="002E5E2C" w:rsidRDefault="002E5E2C" w:rsidP="002E5E2C">
            <w:pPr>
              <w:rPr>
                <w:rFonts w:ascii="Arial" w:hAnsi="Arial" w:cs="Arial"/>
                <w:sz w:val="21"/>
                <w:szCs w:val="22"/>
              </w:rPr>
            </w:pPr>
          </w:p>
        </w:tc>
      </w:tr>
      <w:tr w:rsidR="002E5E2C" w14:paraId="27EF0582"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C3804F" w14:textId="6FFD14CB" w:rsidR="002E5E2C" w:rsidRDefault="002E5E2C" w:rsidP="002E5E2C">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1E1232" w14:textId="3D6893DB" w:rsidR="002E5E2C" w:rsidRDefault="002E5E2C" w:rsidP="002E5E2C">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ACC42F" w14:textId="77777777" w:rsidR="002E5E2C" w:rsidRDefault="002E5E2C" w:rsidP="002E5E2C">
            <w:pPr>
              <w:rPr>
                <w:rFonts w:ascii="Arial" w:eastAsia="DengXian" w:hAnsi="Arial" w:cs="Arial"/>
                <w:lang w:eastAsia="en-US"/>
              </w:rPr>
            </w:pPr>
          </w:p>
        </w:tc>
      </w:tr>
      <w:tr w:rsidR="002E5E2C" w14:paraId="3B13E72B"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31C2E" w14:textId="1B04899D" w:rsidR="002E5E2C" w:rsidRDefault="002E5E2C" w:rsidP="002E5E2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4CBCEB" w14:textId="5B13A096" w:rsidR="002E5E2C" w:rsidRDefault="002E5E2C" w:rsidP="002E5E2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F863A8" w14:textId="77777777" w:rsidR="002E5E2C" w:rsidRDefault="002E5E2C" w:rsidP="002E5E2C">
            <w:pPr>
              <w:jc w:val="left"/>
              <w:rPr>
                <w:rFonts w:ascii="Arial" w:eastAsia="Yu Mincho" w:hAnsi="Arial" w:cs="Arial"/>
                <w:sz w:val="20"/>
                <w:lang w:val="en-US"/>
              </w:rPr>
            </w:pPr>
          </w:p>
        </w:tc>
      </w:tr>
      <w:tr w:rsidR="002E5E2C" w14:paraId="21CC61F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982CE0" w14:textId="5EDDE2D8" w:rsidR="002E5E2C" w:rsidRDefault="002E5E2C" w:rsidP="002E5E2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FE2F18" w14:textId="20BF1D90" w:rsidR="002E5E2C" w:rsidRDefault="002E5E2C" w:rsidP="002E5E2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617B84" w14:textId="18200DD3" w:rsidR="002E5E2C" w:rsidRDefault="002E5E2C" w:rsidP="002E5E2C">
            <w:pPr>
              <w:jc w:val="left"/>
              <w:rPr>
                <w:rFonts w:ascii="Arial" w:eastAsia="Yu Mincho" w:hAnsi="Arial" w:cs="Arial"/>
                <w:sz w:val="20"/>
                <w:lang w:eastAsia="ja-JP"/>
              </w:rPr>
            </w:pPr>
          </w:p>
        </w:tc>
      </w:tr>
      <w:tr w:rsidR="002E5E2C" w14:paraId="616498E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D68FCE" w14:textId="24F5A06A" w:rsidR="002E5E2C" w:rsidRDefault="002E5E2C" w:rsidP="002E5E2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57943A" w14:textId="1E224D21" w:rsidR="002E5E2C" w:rsidRDefault="002E5E2C" w:rsidP="002E5E2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DE2600" w14:textId="015467E4" w:rsidR="002E5E2C" w:rsidRDefault="002E5E2C" w:rsidP="002E5E2C">
            <w:pPr>
              <w:jc w:val="left"/>
              <w:rPr>
                <w:rFonts w:ascii="Arial" w:eastAsia="DengXian" w:hAnsi="Arial" w:cs="Arial"/>
                <w:lang w:eastAsia="en-US"/>
              </w:rPr>
            </w:pPr>
          </w:p>
        </w:tc>
      </w:tr>
      <w:tr w:rsidR="002E5E2C" w14:paraId="0A672B8A"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4BAE83" w14:textId="7354D09C" w:rsidR="002E5E2C" w:rsidRDefault="002E5E2C" w:rsidP="002E5E2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72BF71" w14:textId="7E17D50A" w:rsidR="002E5E2C" w:rsidRDefault="002E5E2C" w:rsidP="002E5E2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272299" w14:textId="77777777" w:rsidR="002E5E2C" w:rsidRDefault="002E5E2C" w:rsidP="002E5E2C">
            <w:pPr>
              <w:jc w:val="left"/>
              <w:rPr>
                <w:lang w:val="en-US"/>
              </w:rPr>
            </w:pPr>
          </w:p>
        </w:tc>
      </w:tr>
      <w:tr w:rsidR="002E5E2C" w14:paraId="0CB67E83"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FE0C73" w14:textId="5A417A96" w:rsidR="002E5E2C" w:rsidRDefault="002E5E2C" w:rsidP="002E5E2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305DE9" w14:textId="3898D573" w:rsidR="002E5E2C" w:rsidRDefault="002E5E2C" w:rsidP="002E5E2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4A9EB0" w14:textId="17D3EF87" w:rsidR="002E5E2C" w:rsidRDefault="002E5E2C" w:rsidP="002E5E2C">
            <w:pPr>
              <w:jc w:val="left"/>
              <w:rPr>
                <w:lang w:val="en-US"/>
              </w:rPr>
            </w:pPr>
          </w:p>
        </w:tc>
      </w:tr>
      <w:tr w:rsidR="002E5E2C" w:rsidRPr="007339BF" w14:paraId="01204955"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202063" w14:textId="72434122" w:rsidR="002E5E2C" w:rsidRPr="007339BF" w:rsidRDefault="002E5E2C" w:rsidP="002E5E2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8743AA" w14:textId="1D08B638" w:rsidR="002E5E2C" w:rsidRPr="007339BF" w:rsidRDefault="002E5E2C" w:rsidP="002E5E2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3BB876" w14:textId="77777777" w:rsidR="002E5E2C" w:rsidRPr="00D17973" w:rsidRDefault="002E5E2C" w:rsidP="002E5E2C">
            <w:pPr>
              <w:jc w:val="left"/>
              <w:rPr>
                <w:rFonts w:ascii="Arial" w:eastAsia="Yu Mincho" w:hAnsi="Arial" w:cs="Arial"/>
                <w:sz w:val="20"/>
                <w:lang w:val="en-US"/>
              </w:rPr>
            </w:pPr>
          </w:p>
        </w:tc>
      </w:tr>
      <w:tr w:rsidR="002E5E2C" w14:paraId="697D668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A9F9C6" w14:textId="77777777" w:rsidR="002E5E2C" w:rsidRDefault="002E5E2C" w:rsidP="002E5E2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E00E19" w14:textId="77777777" w:rsidR="002E5E2C" w:rsidRDefault="002E5E2C" w:rsidP="002E5E2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89D356" w14:textId="77777777" w:rsidR="002E5E2C" w:rsidRDefault="002E5E2C" w:rsidP="002E5E2C">
            <w:pPr>
              <w:jc w:val="left"/>
              <w:rPr>
                <w:lang w:val="en-US"/>
              </w:rPr>
            </w:pPr>
          </w:p>
        </w:tc>
      </w:tr>
    </w:tbl>
    <w:p w14:paraId="540E9131" w14:textId="77777777" w:rsidR="008D120E" w:rsidRDefault="008D120E" w:rsidP="008D120E">
      <w:pPr>
        <w:rPr>
          <w:b/>
          <w:lang w:val="en-US"/>
        </w:rPr>
      </w:pPr>
    </w:p>
    <w:p w14:paraId="5C596B75" w14:textId="49AD24E0" w:rsidR="008D120E" w:rsidRPr="008D120E" w:rsidRDefault="008D120E" w:rsidP="008D120E">
      <w:pPr>
        <w:rPr>
          <w:rFonts w:eastAsiaTheme="minorEastAsia"/>
          <w:b/>
        </w:rPr>
      </w:pPr>
      <w:r w:rsidRPr="008D120E">
        <w:rPr>
          <w:b/>
          <w:lang w:val="en-US"/>
        </w:rPr>
        <w:t>Q</w:t>
      </w:r>
      <w:r>
        <w:rPr>
          <w:b/>
          <w:lang w:val="en-US"/>
        </w:rPr>
        <w:t>2</w:t>
      </w:r>
      <w:r w:rsidRPr="008D120E">
        <w:rPr>
          <w:b/>
          <w:lang w:val="en-US"/>
        </w:rPr>
        <w:t xml:space="preserve">: </w:t>
      </w:r>
      <w:r>
        <w:rPr>
          <w:b/>
          <w:lang w:val="en-US"/>
        </w:rPr>
        <w:t xml:space="preserve">For P3, </w:t>
      </w:r>
      <w:proofErr w:type="gramStart"/>
      <w:r>
        <w:rPr>
          <w:b/>
          <w:lang w:val="en-US"/>
        </w:rPr>
        <w:t>Do</w:t>
      </w:r>
      <w:proofErr w:type="gramEnd"/>
      <w:r>
        <w:rPr>
          <w:b/>
          <w:lang w:val="en-US"/>
        </w:rPr>
        <w:t xml:space="preserve"> </w:t>
      </w:r>
      <w:r w:rsidR="004A7960">
        <w:rPr>
          <w:b/>
          <w:lang w:val="en-US"/>
        </w:rPr>
        <w:t>companies</w:t>
      </w:r>
      <w:r>
        <w:rPr>
          <w:b/>
          <w:lang w:val="en-US"/>
        </w:rPr>
        <w:t xml:space="preserve"> agree the content of the LS</w:t>
      </w:r>
      <w:r w:rsidR="004A7960">
        <w:rPr>
          <w:b/>
          <w:lang w:val="en-US"/>
        </w:rPr>
        <w:t xml:space="preserve"> to RAN1 about the MBS SPS</w:t>
      </w:r>
      <w:r w:rsidRPr="008D120E">
        <w:rPr>
          <w:b/>
          <w:bCs/>
        </w:rPr>
        <w:t xml:space="preserve">? </w:t>
      </w:r>
    </w:p>
    <w:p w14:paraId="4974670A" w14:textId="12E71A92" w:rsidR="008D120E" w:rsidRDefault="008D120E" w:rsidP="008D120E">
      <w:r>
        <w:rPr>
          <w:b/>
        </w:rPr>
        <w:t xml:space="preserve">RAN2’s understanding: </w:t>
      </w:r>
      <w:r>
        <w:t xml:space="preserve">There will be multiple MBS SPS-config and there will also be multiple G-CS-RNTI. However, the association between G-CS-RNTI and MBS SPS-config will not be specified in RRC signalling. The DCI scrambled with G-CS-RNTI will indicate which MBS SPS-config will be activated via HARQ process id in this DCI and </w:t>
      </w:r>
      <w:proofErr w:type="spellStart"/>
      <w:r>
        <w:t>sps-ConfigIndex</w:t>
      </w:r>
      <w:proofErr w:type="spellEnd"/>
      <w:r>
        <w:t xml:space="preserve"> in a SPS-Config-Multicast. Then this G-CS-RNTI will be associated with the MBS SPS-config. It is up to network whether support one to multiple or multiple to one </w:t>
      </w:r>
      <w:proofErr w:type="spellStart"/>
      <w:r>
        <w:t>maping</w:t>
      </w:r>
      <w:proofErr w:type="spellEnd"/>
      <w:r>
        <w:t xml:space="preserve"> between G-CS-RNTI and MBS SPS config.</w:t>
      </w:r>
    </w:p>
    <w:p w14:paraId="6D79E77E" w14:textId="7E8223B8" w:rsidR="00B02528" w:rsidRDefault="008D120E">
      <w:r>
        <w:t>Question to RAN1: RAN1 is respectfully asked to confirm whether RAN2’s understanding is correct?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D120E" w14:paraId="7205331C"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240EFF1" w14:textId="77777777" w:rsidR="008D120E" w:rsidRDefault="008D120E" w:rsidP="00B25A6C">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041ABBF" w14:textId="77777777" w:rsidR="008D120E" w:rsidRDefault="008D120E" w:rsidP="00B25A6C">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26684E6" w14:textId="77777777" w:rsidR="008D120E" w:rsidRDefault="008D120E" w:rsidP="00B25A6C">
            <w:pPr>
              <w:pStyle w:val="BodyText"/>
              <w:jc w:val="center"/>
              <w:rPr>
                <w:lang w:eastAsia="en-US"/>
              </w:rPr>
            </w:pPr>
            <w:r>
              <w:rPr>
                <w:sz w:val="20"/>
                <w:szCs w:val="20"/>
                <w:lang w:eastAsia="en-US"/>
              </w:rPr>
              <w:t>Comments</w:t>
            </w:r>
          </w:p>
        </w:tc>
      </w:tr>
      <w:tr w:rsidR="008D120E" w14:paraId="37ED26E7"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86A4EB" w14:textId="77777777" w:rsidR="008D120E" w:rsidRDefault="008D120E" w:rsidP="00B25A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71AD00" w14:textId="77777777" w:rsidR="008D120E" w:rsidRDefault="008D120E" w:rsidP="00B25A6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06CCD6" w14:textId="77777777" w:rsidR="008D120E" w:rsidRDefault="008D120E" w:rsidP="00B25A6C">
            <w:pPr>
              <w:jc w:val="left"/>
              <w:rPr>
                <w:rFonts w:ascii="Arial" w:hAnsi="Arial" w:cs="Arial"/>
                <w:sz w:val="20"/>
              </w:rPr>
            </w:pPr>
          </w:p>
        </w:tc>
      </w:tr>
      <w:tr w:rsidR="008D120E" w14:paraId="31F06AC9"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A3AD2" w14:textId="77777777" w:rsidR="008D120E" w:rsidRDefault="008D120E" w:rsidP="00B25A6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F4807" w14:textId="77777777" w:rsidR="008D120E" w:rsidRDefault="008D120E" w:rsidP="00B25A6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6B2829" w14:textId="77777777" w:rsidR="008D120E" w:rsidRDefault="008D120E" w:rsidP="00B25A6C">
            <w:pPr>
              <w:rPr>
                <w:rFonts w:ascii="Arial" w:eastAsia="Malgun Gothic" w:hAnsi="Arial" w:cs="Arial"/>
                <w:sz w:val="21"/>
                <w:szCs w:val="22"/>
                <w:lang w:eastAsia="ko-KR"/>
              </w:rPr>
            </w:pPr>
          </w:p>
        </w:tc>
      </w:tr>
      <w:tr w:rsidR="008D120E" w14:paraId="590E258C"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3D7C34" w14:textId="77777777"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D2D945" w14:textId="7777777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5E1A4" w14:textId="77777777" w:rsidR="008D120E" w:rsidRDefault="008D120E" w:rsidP="00B25A6C">
            <w:pPr>
              <w:rPr>
                <w:rFonts w:ascii="Arial" w:hAnsi="Arial" w:cs="Arial"/>
                <w:sz w:val="21"/>
                <w:szCs w:val="22"/>
              </w:rPr>
            </w:pPr>
          </w:p>
        </w:tc>
      </w:tr>
      <w:tr w:rsidR="008D120E" w14:paraId="63FF4E2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C344F4" w14:textId="77777777" w:rsidR="008D120E" w:rsidRDefault="008D120E" w:rsidP="00B25A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38F6FD" w14:textId="77777777" w:rsidR="008D120E" w:rsidRDefault="008D120E" w:rsidP="00B25A6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684A83" w14:textId="77777777" w:rsidR="008D120E" w:rsidRDefault="008D120E" w:rsidP="00B25A6C">
            <w:pPr>
              <w:rPr>
                <w:rFonts w:ascii="Arial" w:hAnsi="Arial" w:cs="Arial"/>
                <w:sz w:val="21"/>
                <w:szCs w:val="22"/>
              </w:rPr>
            </w:pPr>
          </w:p>
        </w:tc>
      </w:tr>
      <w:tr w:rsidR="008D120E" w14:paraId="6EFB383A"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5B104" w14:textId="77777777"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44BC8B" w14:textId="7777777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021562" w14:textId="77777777" w:rsidR="008D120E" w:rsidRDefault="008D120E" w:rsidP="00B25A6C">
            <w:pPr>
              <w:rPr>
                <w:rFonts w:ascii="Arial" w:hAnsi="Arial" w:cs="Arial"/>
                <w:sz w:val="21"/>
                <w:szCs w:val="22"/>
                <w:lang w:eastAsia="en-US"/>
              </w:rPr>
            </w:pPr>
          </w:p>
        </w:tc>
      </w:tr>
      <w:tr w:rsidR="008D120E" w14:paraId="083D0BA2"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A8EAED" w14:textId="77777777" w:rsidR="008D120E" w:rsidRDefault="008D120E" w:rsidP="00B25A6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4968A2" w14:textId="77777777" w:rsidR="008D120E" w:rsidRDefault="008D120E" w:rsidP="00B25A6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3FBCDB" w14:textId="77777777" w:rsidR="008D120E" w:rsidRDefault="008D120E" w:rsidP="00B25A6C">
            <w:pPr>
              <w:rPr>
                <w:rFonts w:ascii="Arial" w:hAnsi="Arial" w:cs="Arial"/>
                <w:sz w:val="21"/>
                <w:szCs w:val="22"/>
              </w:rPr>
            </w:pPr>
          </w:p>
        </w:tc>
      </w:tr>
      <w:tr w:rsidR="008D120E" w14:paraId="0F07789A"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F3F2CF" w14:textId="77777777"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B6C871" w14:textId="7777777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345757" w14:textId="77777777" w:rsidR="008D120E" w:rsidRDefault="008D120E" w:rsidP="00B25A6C">
            <w:pPr>
              <w:rPr>
                <w:rFonts w:ascii="Arial" w:hAnsi="Arial" w:cs="Arial"/>
                <w:sz w:val="21"/>
                <w:szCs w:val="22"/>
                <w:lang w:eastAsia="en-US"/>
              </w:rPr>
            </w:pPr>
          </w:p>
        </w:tc>
      </w:tr>
      <w:tr w:rsidR="008D120E" w14:paraId="1B90C8F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AA772D" w14:textId="77777777" w:rsidR="008D120E" w:rsidRDefault="008D120E" w:rsidP="00B25A6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ABAE9" w14:textId="77777777" w:rsidR="008D120E" w:rsidRDefault="008D120E" w:rsidP="00B25A6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D15404" w14:textId="77777777" w:rsidR="008D120E" w:rsidRDefault="008D120E" w:rsidP="00B25A6C">
            <w:pPr>
              <w:rPr>
                <w:rFonts w:ascii="Arial" w:hAnsi="Arial" w:cs="Arial"/>
                <w:sz w:val="21"/>
                <w:szCs w:val="22"/>
                <w:lang w:eastAsia="en-US"/>
              </w:rPr>
            </w:pPr>
          </w:p>
        </w:tc>
      </w:tr>
      <w:tr w:rsidR="008D120E" w14:paraId="0BC575E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7B59D8" w14:textId="77777777"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327555" w14:textId="7777777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CC0AC2" w14:textId="77777777" w:rsidR="008D120E" w:rsidRDefault="008D120E" w:rsidP="00B25A6C">
            <w:pPr>
              <w:rPr>
                <w:rFonts w:ascii="Arial" w:hAnsi="Arial" w:cs="Arial"/>
                <w:sz w:val="20"/>
                <w:lang w:eastAsia="en-US"/>
              </w:rPr>
            </w:pPr>
          </w:p>
        </w:tc>
      </w:tr>
      <w:tr w:rsidR="008D120E" w14:paraId="03565EAF"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87543" w14:textId="77777777" w:rsidR="008D120E" w:rsidRDefault="008D120E" w:rsidP="00B25A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7561C" w14:textId="7777777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F4567" w14:textId="77777777" w:rsidR="008D120E" w:rsidRDefault="008D120E" w:rsidP="00B25A6C">
            <w:pPr>
              <w:rPr>
                <w:rFonts w:ascii="Arial" w:hAnsi="Arial" w:cs="Arial"/>
                <w:sz w:val="20"/>
                <w:lang w:eastAsia="en-US"/>
              </w:rPr>
            </w:pPr>
          </w:p>
        </w:tc>
      </w:tr>
      <w:tr w:rsidR="008D120E" w14:paraId="38762F5A"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7B0005" w14:textId="77777777" w:rsidR="008D120E" w:rsidRDefault="008D120E" w:rsidP="00B25A6C">
            <w:pPr>
              <w:jc w:val="center"/>
              <w:rPr>
                <w:rFonts w:ascii="Arial" w:eastAsiaTheme="minorEastAsia"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BC8C3E" w14:textId="77777777" w:rsidR="008D120E" w:rsidRDefault="008D120E" w:rsidP="00B25A6C">
            <w:pPr>
              <w:jc w:val="center"/>
              <w:rPr>
                <w:rFonts w:ascii="Arial" w:eastAsiaTheme="minorEastAsia"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5D0ADB" w14:textId="77777777" w:rsidR="008D120E" w:rsidRDefault="008D120E" w:rsidP="00B25A6C">
            <w:pPr>
              <w:rPr>
                <w:rFonts w:ascii="Arial" w:eastAsiaTheme="minorEastAsia" w:hAnsi="Arial" w:cs="Arial"/>
                <w:sz w:val="20"/>
                <w:lang w:eastAsia="ja-JP"/>
              </w:rPr>
            </w:pPr>
          </w:p>
        </w:tc>
      </w:tr>
      <w:tr w:rsidR="008D120E" w14:paraId="5FDC2E01"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036797" w14:textId="77777777" w:rsidR="008D120E" w:rsidRDefault="008D120E" w:rsidP="00B25A6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A9C1CF" w14:textId="77777777" w:rsidR="008D120E" w:rsidRDefault="008D120E" w:rsidP="00B25A6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7CCD48" w14:textId="77777777" w:rsidR="008D120E" w:rsidRDefault="008D120E" w:rsidP="00B25A6C">
            <w:pPr>
              <w:rPr>
                <w:rFonts w:ascii="Arial" w:eastAsia="DengXian" w:hAnsi="Arial" w:cs="Arial"/>
                <w:sz w:val="20"/>
              </w:rPr>
            </w:pPr>
          </w:p>
        </w:tc>
      </w:tr>
      <w:tr w:rsidR="008D120E" w14:paraId="4F35BAE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DDCDF5" w14:textId="77777777" w:rsidR="008D120E" w:rsidRDefault="008D120E" w:rsidP="00B25A6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32F192" w14:textId="77777777" w:rsidR="008D120E" w:rsidRDefault="008D120E" w:rsidP="00B25A6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6A1F0B" w14:textId="77777777" w:rsidR="008D120E" w:rsidRDefault="008D120E" w:rsidP="00B25A6C">
            <w:pPr>
              <w:rPr>
                <w:rFonts w:ascii="Arial" w:hAnsi="Arial" w:cs="Arial"/>
                <w:sz w:val="21"/>
                <w:szCs w:val="22"/>
              </w:rPr>
            </w:pPr>
          </w:p>
        </w:tc>
      </w:tr>
      <w:tr w:rsidR="008D120E" w14:paraId="03C34C4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4FAB1F" w14:textId="77777777" w:rsidR="008D120E" w:rsidRDefault="008D120E" w:rsidP="00B25A6C">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64AC7D" w14:textId="77777777" w:rsidR="008D120E" w:rsidRDefault="008D120E" w:rsidP="00B25A6C">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3A044A" w14:textId="77777777" w:rsidR="008D120E" w:rsidRDefault="008D120E" w:rsidP="00B25A6C">
            <w:pPr>
              <w:rPr>
                <w:rFonts w:ascii="Arial" w:eastAsia="DengXian" w:hAnsi="Arial" w:cs="Arial"/>
                <w:lang w:eastAsia="en-US"/>
              </w:rPr>
            </w:pPr>
          </w:p>
        </w:tc>
      </w:tr>
      <w:tr w:rsidR="008D120E" w14:paraId="2B309650"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52C909" w14:textId="77777777" w:rsidR="008D120E" w:rsidRDefault="008D120E" w:rsidP="00B25A6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F75EC5" w14:textId="77777777" w:rsidR="008D120E" w:rsidRDefault="008D120E" w:rsidP="00B25A6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FB9931" w14:textId="77777777" w:rsidR="008D120E" w:rsidRDefault="008D120E" w:rsidP="00B25A6C">
            <w:pPr>
              <w:jc w:val="left"/>
              <w:rPr>
                <w:rFonts w:ascii="Arial" w:eastAsia="Yu Mincho" w:hAnsi="Arial" w:cs="Arial"/>
                <w:sz w:val="20"/>
                <w:lang w:val="en-US"/>
              </w:rPr>
            </w:pPr>
          </w:p>
        </w:tc>
      </w:tr>
      <w:tr w:rsidR="008D120E" w14:paraId="5653EC97"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346AB" w14:textId="77777777" w:rsidR="008D120E" w:rsidRDefault="008D120E" w:rsidP="00B25A6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ACC29" w14:textId="77777777" w:rsidR="008D120E" w:rsidRDefault="008D120E" w:rsidP="00B25A6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372A05" w14:textId="77777777" w:rsidR="008D120E" w:rsidRDefault="008D120E" w:rsidP="00B25A6C">
            <w:pPr>
              <w:jc w:val="left"/>
              <w:rPr>
                <w:rFonts w:ascii="Arial" w:eastAsia="Yu Mincho" w:hAnsi="Arial" w:cs="Arial"/>
                <w:sz w:val="20"/>
                <w:lang w:eastAsia="ja-JP"/>
              </w:rPr>
            </w:pPr>
          </w:p>
        </w:tc>
      </w:tr>
      <w:tr w:rsidR="008D120E" w14:paraId="3B2C3C1E"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A83079" w14:textId="77777777" w:rsidR="008D120E" w:rsidRDefault="008D120E" w:rsidP="00B25A6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588713" w14:textId="77777777" w:rsidR="008D120E" w:rsidRDefault="008D120E" w:rsidP="00B25A6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4293C8" w14:textId="77777777" w:rsidR="008D120E" w:rsidRDefault="008D120E" w:rsidP="00B25A6C">
            <w:pPr>
              <w:jc w:val="left"/>
              <w:rPr>
                <w:rFonts w:ascii="Arial" w:eastAsia="DengXian" w:hAnsi="Arial" w:cs="Arial"/>
                <w:lang w:eastAsia="en-US"/>
              </w:rPr>
            </w:pPr>
          </w:p>
        </w:tc>
      </w:tr>
      <w:tr w:rsidR="008D120E" w14:paraId="79EECA4B"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0B2A49" w14:textId="77777777" w:rsidR="008D120E" w:rsidRDefault="008D120E" w:rsidP="00B25A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61EEC3" w14:textId="77777777" w:rsidR="008D120E" w:rsidRDefault="008D120E" w:rsidP="00B25A6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118A2D" w14:textId="77777777" w:rsidR="008D120E" w:rsidRDefault="008D120E" w:rsidP="00B25A6C">
            <w:pPr>
              <w:jc w:val="left"/>
              <w:rPr>
                <w:lang w:val="en-US"/>
              </w:rPr>
            </w:pPr>
          </w:p>
        </w:tc>
      </w:tr>
      <w:tr w:rsidR="008D120E" w14:paraId="167EEA1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3994E" w14:textId="77777777" w:rsidR="008D120E" w:rsidRDefault="008D120E" w:rsidP="00B25A6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AD1B21" w14:textId="77777777" w:rsidR="008D120E" w:rsidRDefault="008D120E" w:rsidP="00B25A6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F69A01" w14:textId="77777777" w:rsidR="008D120E" w:rsidRDefault="008D120E" w:rsidP="00B25A6C">
            <w:pPr>
              <w:jc w:val="left"/>
              <w:rPr>
                <w:lang w:val="en-US"/>
              </w:rPr>
            </w:pPr>
          </w:p>
        </w:tc>
      </w:tr>
      <w:tr w:rsidR="008D120E" w:rsidRPr="00D17973" w14:paraId="06101B4E"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E81488" w14:textId="77777777" w:rsidR="008D120E" w:rsidRPr="007339BF" w:rsidRDefault="008D120E" w:rsidP="00B25A6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686F82" w14:textId="77777777" w:rsidR="008D120E" w:rsidRPr="007339BF" w:rsidRDefault="008D120E" w:rsidP="00B25A6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AC0B8" w14:textId="77777777" w:rsidR="008D120E" w:rsidRPr="00D17973" w:rsidRDefault="008D120E" w:rsidP="00B25A6C">
            <w:pPr>
              <w:jc w:val="left"/>
              <w:rPr>
                <w:rFonts w:ascii="Arial" w:eastAsia="Yu Mincho" w:hAnsi="Arial" w:cs="Arial"/>
                <w:sz w:val="20"/>
                <w:lang w:val="en-US"/>
              </w:rPr>
            </w:pPr>
          </w:p>
        </w:tc>
      </w:tr>
      <w:tr w:rsidR="008D120E" w14:paraId="692004F6"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F42540" w14:textId="77777777" w:rsidR="008D120E" w:rsidRDefault="008D120E" w:rsidP="00B25A6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5DEA4" w14:textId="77777777" w:rsidR="008D120E" w:rsidRDefault="008D120E" w:rsidP="00B25A6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B23FA" w14:textId="77777777" w:rsidR="008D120E" w:rsidRDefault="008D120E" w:rsidP="00B25A6C">
            <w:pPr>
              <w:jc w:val="left"/>
              <w:rPr>
                <w:lang w:val="en-US"/>
              </w:rPr>
            </w:pPr>
          </w:p>
        </w:tc>
      </w:tr>
    </w:tbl>
    <w:p w14:paraId="61A140D4" w14:textId="77777777" w:rsidR="008D120E" w:rsidRPr="008D120E" w:rsidRDefault="008D120E"/>
    <w:sectPr w:rsidR="008D120E" w:rsidRPr="008D120E">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92867" w14:textId="77777777" w:rsidR="00822E25" w:rsidRDefault="00822E25">
      <w:pPr>
        <w:spacing w:after="0" w:line="240" w:lineRule="auto"/>
      </w:pPr>
      <w:r>
        <w:separator/>
      </w:r>
    </w:p>
  </w:endnote>
  <w:endnote w:type="continuationSeparator" w:id="0">
    <w:p w14:paraId="15B64896" w14:textId="77777777" w:rsidR="00822E25" w:rsidRDefault="00822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8C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7F5C" w14:textId="77777777" w:rsidR="00E61DA2" w:rsidRDefault="00E61DA2">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C27CA4">
      <w:rPr>
        <w:noProof/>
        <w:sz w:val="20"/>
        <w:szCs w:val="20"/>
      </w:rPr>
      <w:t>52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C27CA4">
      <w:rPr>
        <w:noProof/>
        <w:sz w:val="20"/>
        <w:szCs w:val="20"/>
      </w:rPr>
      <w:t>52</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CBAFD" w14:textId="77777777" w:rsidR="00822E25" w:rsidRDefault="00822E25">
      <w:pPr>
        <w:spacing w:after="0" w:line="240" w:lineRule="auto"/>
      </w:pPr>
      <w:r>
        <w:separator/>
      </w:r>
    </w:p>
  </w:footnote>
  <w:footnote w:type="continuationSeparator" w:id="0">
    <w:p w14:paraId="3595B9C6" w14:textId="77777777" w:rsidR="00822E25" w:rsidRDefault="00822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A6BE9"/>
    <w:multiLevelType w:val="hybridMultilevel"/>
    <w:tmpl w:val="17B6F87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932E41"/>
    <w:multiLevelType w:val="multilevel"/>
    <w:tmpl w:val="21932E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9316D19"/>
    <w:multiLevelType w:val="hybridMultilevel"/>
    <w:tmpl w:val="7B56F44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E15726"/>
    <w:multiLevelType w:val="multilevel"/>
    <w:tmpl w:val="2DE15726"/>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4B71934"/>
    <w:multiLevelType w:val="multilevel"/>
    <w:tmpl w:val="34B71934"/>
    <w:lvl w:ilvl="0">
      <w:start w:val="5"/>
      <w:numFmt w:val="bullet"/>
      <w:lvlText w:val=""/>
      <w:lvlJc w:val="left"/>
      <w:pPr>
        <w:ind w:left="720" w:hanging="360"/>
      </w:pPr>
      <w:rPr>
        <w:rFonts w:ascii="Wingdings" w:eastAsia="DengXi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924808"/>
    <w:multiLevelType w:val="multilevel"/>
    <w:tmpl w:val="41924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0A228C"/>
    <w:multiLevelType w:val="multilevel"/>
    <w:tmpl w:val="4A0A228C"/>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CD131E0"/>
    <w:multiLevelType w:val="multilevel"/>
    <w:tmpl w:val="4CD131E0"/>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5BC5EB6"/>
    <w:multiLevelType w:val="multilevel"/>
    <w:tmpl w:val="55BC5EB6"/>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F435DF0"/>
    <w:multiLevelType w:val="hybridMultilevel"/>
    <w:tmpl w:val="31B2E168"/>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058655B"/>
    <w:multiLevelType w:val="multilevel"/>
    <w:tmpl w:val="60586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5E5AEB"/>
    <w:multiLevelType w:val="multilevel"/>
    <w:tmpl w:val="635E5AEB"/>
    <w:lvl w:ilvl="0">
      <w:start w:val="1"/>
      <w:numFmt w:val="decimal"/>
      <w:lvlText w:val="%1&gt;"/>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 w15:restartNumberingAfterBreak="0">
    <w:nsid w:val="6B3D51AE"/>
    <w:multiLevelType w:val="multilevel"/>
    <w:tmpl w:val="6B3D51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6" w15:restartNumberingAfterBreak="0">
    <w:nsid w:val="7118074A"/>
    <w:multiLevelType w:val="multilevel"/>
    <w:tmpl w:val="7118074A"/>
    <w:lvl w:ilvl="0">
      <w:numFmt w:val="bullet"/>
      <w:lvlText w:val="•"/>
      <w:lvlJc w:val="left"/>
      <w:pPr>
        <w:ind w:left="845" w:hanging="420"/>
      </w:pPr>
      <w:rPr>
        <w:rFonts w:ascii="SimSun" w:eastAsia="SimSun" w:hAnsi="SimSun" w:cs="Times New Roman" w:hint="eastAsia"/>
      </w:rPr>
    </w:lvl>
    <w:lvl w:ilvl="1">
      <w:start w:val="1"/>
      <w:numFmt w:val="bullet"/>
      <w:lvlText w:val="o"/>
      <w:lvlJc w:val="left"/>
      <w:pPr>
        <w:ind w:left="1265" w:hanging="420"/>
      </w:pPr>
      <w:rPr>
        <w:rFonts w:ascii="Courier New" w:hAnsi="Courier New" w:cs="Courier New"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7" w15:restartNumberingAfterBreak="0">
    <w:nsid w:val="72A5650F"/>
    <w:multiLevelType w:val="multilevel"/>
    <w:tmpl w:val="72A5650F"/>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7F541065"/>
    <w:multiLevelType w:val="multilevel"/>
    <w:tmpl w:val="7F5410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9"/>
  </w:num>
  <w:num w:numId="4">
    <w:abstractNumId w:val="18"/>
  </w:num>
  <w:num w:numId="5">
    <w:abstractNumId w:val="17"/>
  </w:num>
  <w:num w:numId="6">
    <w:abstractNumId w:val="8"/>
  </w:num>
  <w:num w:numId="7">
    <w:abstractNumId w:val="19"/>
  </w:num>
  <w:num w:numId="8">
    <w:abstractNumId w:val="1"/>
  </w:num>
  <w:num w:numId="9">
    <w:abstractNumId w:val="4"/>
  </w:num>
  <w:num w:numId="10">
    <w:abstractNumId w:val="6"/>
  </w:num>
  <w:num w:numId="11">
    <w:abstractNumId w:val="16"/>
  </w:num>
  <w:num w:numId="12">
    <w:abstractNumId w:val="10"/>
  </w:num>
  <w:num w:numId="13">
    <w:abstractNumId w:val="13"/>
  </w:num>
  <w:num w:numId="14">
    <w:abstractNumId w:val="12"/>
  </w:num>
  <w:num w:numId="15">
    <w:abstractNumId w:val="3"/>
  </w:num>
  <w:num w:numId="16">
    <w:abstractNumId w:val="14"/>
  </w:num>
  <w:num w:numId="17">
    <w:abstractNumId w:val="7"/>
  </w:num>
  <w:num w:numId="18">
    <w:abstractNumId w:val="11"/>
  </w:num>
  <w:num w:numId="19">
    <w:abstractNumId w:val="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oNotDisplayPageBoundaries/>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6248"/>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8C8"/>
    <w:rsid w:val="00022A2B"/>
    <w:rsid w:val="00023029"/>
    <w:rsid w:val="000233A0"/>
    <w:rsid w:val="0002371D"/>
    <w:rsid w:val="00023D8E"/>
    <w:rsid w:val="00023FAD"/>
    <w:rsid w:val="0002422F"/>
    <w:rsid w:val="000248F6"/>
    <w:rsid w:val="000258DD"/>
    <w:rsid w:val="00025A91"/>
    <w:rsid w:val="00025BE4"/>
    <w:rsid w:val="00026DA0"/>
    <w:rsid w:val="000270FC"/>
    <w:rsid w:val="00027109"/>
    <w:rsid w:val="000272A5"/>
    <w:rsid w:val="000274F4"/>
    <w:rsid w:val="00027CE3"/>
    <w:rsid w:val="00031270"/>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2AB"/>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1417"/>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6BA"/>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5E2C"/>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42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2A34"/>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69A"/>
    <w:rsid w:val="00471B71"/>
    <w:rsid w:val="0047205F"/>
    <w:rsid w:val="00472170"/>
    <w:rsid w:val="004723D6"/>
    <w:rsid w:val="0047283E"/>
    <w:rsid w:val="00472E60"/>
    <w:rsid w:val="00473538"/>
    <w:rsid w:val="00474386"/>
    <w:rsid w:val="00475309"/>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4E"/>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0D7D"/>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4A8"/>
    <w:rsid w:val="005868B9"/>
    <w:rsid w:val="005869AF"/>
    <w:rsid w:val="005877C3"/>
    <w:rsid w:val="00587FEB"/>
    <w:rsid w:val="0059040E"/>
    <w:rsid w:val="00591BCF"/>
    <w:rsid w:val="005924D3"/>
    <w:rsid w:val="00592A45"/>
    <w:rsid w:val="00592E93"/>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9D5"/>
    <w:rsid w:val="005D245F"/>
    <w:rsid w:val="005D2BD9"/>
    <w:rsid w:val="005D2ED6"/>
    <w:rsid w:val="005D33B9"/>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0C42"/>
    <w:rsid w:val="00691C11"/>
    <w:rsid w:val="006922CD"/>
    <w:rsid w:val="00692499"/>
    <w:rsid w:val="00692DCC"/>
    <w:rsid w:val="00693337"/>
    <w:rsid w:val="00694067"/>
    <w:rsid w:val="00694BD0"/>
    <w:rsid w:val="00694F12"/>
    <w:rsid w:val="00695D0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C7A"/>
    <w:rsid w:val="006F413E"/>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3220"/>
    <w:rsid w:val="0070379A"/>
    <w:rsid w:val="007038A0"/>
    <w:rsid w:val="00705210"/>
    <w:rsid w:val="00706449"/>
    <w:rsid w:val="007065D6"/>
    <w:rsid w:val="007066C6"/>
    <w:rsid w:val="00706BE5"/>
    <w:rsid w:val="0071052F"/>
    <w:rsid w:val="00710D92"/>
    <w:rsid w:val="00711308"/>
    <w:rsid w:val="00711826"/>
    <w:rsid w:val="00711E49"/>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15E"/>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465"/>
    <w:rsid w:val="007E5784"/>
    <w:rsid w:val="007E5856"/>
    <w:rsid w:val="007E684B"/>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2E25"/>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33"/>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B7305"/>
    <w:rsid w:val="008B73A7"/>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4F94"/>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261"/>
    <w:rsid w:val="00A142C2"/>
    <w:rsid w:val="00A14640"/>
    <w:rsid w:val="00A146A3"/>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14EF"/>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08A"/>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420"/>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BCF"/>
    <w:rsid w:val="00AF1D0A"/>
    <w:rsid w:val="00AF1D18"/>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2CE9"/>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4ABE"/>
    <w:rsid w:val="00BB59AF"/>
    <w:rsid w:val="00BB61D9"/>
    <w:rsid w:val="00BB687F"/>
    <w:rsid w:val="00BB7EB3"/>
    <w:rsid w:val="00BB7F83"/>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0472"/>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27CA4"/>
    <w:rsid w:val="00C3045F"/>
    <w:rsid w:val="00C30A2C"/>
    <w:rsid w:val="00C30CAD"/>
    <w:rsid w:val="00C31047"/>
    <w:rsid w:val="00C31071"/>
    <w:rsid w:val="00C3160A"/>
    <w:rsid w:val="00C326F8"/>
    <w:rsid w:val="00C32B7E"/>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D7A"/>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80B"/>
    <w:rsid w:val="00D64EF2"/>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ABF"/>
    <w:rsid w:val="00E77BC6"/>
    <w:rsid w:val="00E77BF9"/>
    <w:rsid w:val="00E815B8"/>
    <w:rsid w:val="00E817A6"/>
    <w:rsid w:val="00E81D5A"/>
    <w:rsid w:val="00E82D27"/>
    <w:rsid w:val="00E83341"/>
    <w:rsid w:val="00E834B8"/>
    <w:rsid w:val="00E83760"/>
    <w:rsid w:val="00E83B2A"/>
    <w:rsid w:val="00E84E75"/>
    <w:rsid w:val="00E85667"/>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719"/>
    <w:rsid w:val="00ED5981"/>
    <w:rsid w:val="00ED6579"/>
    <w:rsid w:val="00ED666D"/>
    <w:rsid w:val="00ED7AA9"/>
    <w:rsid w:val="00ED7DA5"/>
    <w:rsid w:val="00ED7F67"/>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33D"/>
    <w:rsid w:val="00F10A4B"/>
    <w:rsid w:val="00F11178"/>
    <w:rsid w:val="00F11A3D"/>
    <w:rsid w:val="00F12776"/>
    <w:rsid w:val="00F12DF7"/>
    <w:rsid w:val="00F130B2"/>
    <w:rsid w:val="00F13DDF"/>
    <w:rsid w:val="00F14E6E"/>
    <w:rsid w:val="00F163AC"/>
    <w:rsid w:val="00F165B8"/>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4BD3C9A"/>
    <w:rsid w:val="0AA4465D"/>
    <w:rsid w:val="0BD96F33"/>
    <w:rsid w:val="0CFA3830"/>
    <w:rsid w:val="1246185F"/>
    <w:rsid w:val="126419D6"/>
    <w:rsid w:val="12A67953"/>
    <w:rsid w:val="12C23F5C"/>
    <w:rsid w:val="12DE440A"/>
    <w:rsid w:val="132A7B9B"/>
    <w:rsid w:val="17A26BA0"/>
    <w:rsid w:val="17F8064A"/>
    <w:rsid w:val="1C0C1DDC"/>
    <w:rsid w:val="1CA658BA"/>
    <w:rsid w:val="1D804197"/>
    <w:rsid w:val="1DB66E70"/>
    <w:rsid w:val="1F980757"/>
    <w:rsid w:val="20D43439"/>
    <w:rsid w:val="216C41E2"/>
    <w:rsid w:val="21714849"/>
    <w:rsid w:val="24E43BB2"/>
    <w:rsid w:val="252A4C90"/>
    <w:rsid w:val="287370FF"/>
    <w:rsid w:val="2A611E03"/>
    <w:rsid w:val="2FCA6BD4"/>
    <w:rsid w:val="325460BE"/>
    <w:rsid w:val="39693529"/>
    <w:rsid w:val="3A1D638F"/>
    <w:rsid w:val="3CCF3437"/>
    <w:rsid w:val="3DF73F5B"/>
    <w:rsid w:val="3FF632E9"/>
    <w:rsid w:val="41C276E3"/>
    <w:rsid w:val="430860B9"/>
    <w:rsid w:val="46A26CE6"/>
    <w:rsid w:val="4701090A"/>
    <w:rsid w:val="471C1EA8"/>
    <w:rsid w:val="49DA5FDC"/>
    <w:rsid w:val="50A2418C"/>
    <w:rsid w:val="51A67A22"/>
    <w:rsid w:val="52B026D6"/>
    <w:rsid w:val="54393AC2"/>
    <w:rsid w:val="54776333"/>
    <w:rsid w:val="576B4170"/>
    <w:rsid w:val="593F56F4"/>
    <w:rsid w:val="598D6910"/>
    <w:rsid w:val="5CF0011F"/>
    <w:rsid w:val="5D823741"/>
    <w:rsid w:val="5EA133DC"/>
    <w:rsid w:val="60CA72D3"/>
    <w:rsid w:val="61165A72"/>
    <w:rsid w:val="64175DED"/>
    <w:rsid w:val="64AF2F1C"/>
    <w:rsid w:val="66CE6CC9"/>
    <w:rsid w:val="66FD62B5"/>
    <w:rsid w:val="67762A47"/>
    <w:rsid w:val="683E53D8"/>
    <w:rsid w:val="68682D58"/>
    <w:rsid w:val="6AC21778"/>
    <w:rsid w:val="6D4B1D2C"/>
    <w:rsid w:val="6FC90142"/>
    <w:rsid w:val="7057035B"/>
    <w:rsid w:val="73366E29"/>
    <w:rsid w:val="73DB2B4B"/>
    <w:rsid w:val="743A3DA0"/>
    <w:rsid w:val="79926860"/>
    <w:rsid w:val="79AA1517"/>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888083"/>
  <w15:docId w15:val="{E9B37BF8-635B-D745-BDD6-C034A932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iPriority w:val="99"/>
    <w:semiHidden/>
    <w:unhideWhenUsed/>
    <w:qFormat/>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qFormat/>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qFormat/>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qFormat/>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0">
    <w:name w:val="列表段落 字符"/>
    <w:uiPriority w:val="34"/>
    <w:qFormat/>
    <w:rPr>
      <w:rFonts w:ascii="DengXian" w:hAnsi="SimSun" w:cs="SimSun"/>
      <w:sz w:val="21"/>
      <w:szCs w:val="21"/>
    </w:rPr>
  </w:style>
  <w:style w:type="paragraph" w:styleId="ListParagraph">
    <w:name w:val="List Paragraph"/>
    <w:basedOn w:val="Normal"/>
    <w:uiPriority w:val="34"/>
    <w:qFormat/>
    <w:pPr>
      <w:ind w:firstLineChars="200" w:firstLine="420"/>
    </w:p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B5">
    <w:name w:val="B5"/>
    <w:basedOn w:val="List5"/>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ohta.yoshiaki@fujits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2.xml><?xml version="1.0" encoding="utf-8"?>
<ds:datastoreItem xmlns:ds="http://schemas.openxmlformats.org/officeDocument/2006/customXml" ds:itemID="{BDD67F4C-30B9-4624-AA35-6B399D054453}">
  <ds:schemaRefs>
    <ds:schemaRef ds:uri="http://schemas.openxmlformats.org/officeDocument/2006/bibliography"/>
  </ds:schemaRefs>
</ds:datastoreItem>
</file>

<file path=customXml/itemProps3.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6.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7.xml><?xml version="1.0" encoding="utf-8"?>
<ds:datastoreItem xmlns:ds="http://schemas.openxmlformats.org/officeDocument/2006/customXml" ds:itemID="{C6B3D2D6-C5B4-4359-AA5B-B657F3FD226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52</Pages>
  <Words>14875</Words>
  <Characters>84793</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99470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Apple (Fangli)</cp:lastModifiedBy>
  <cp:revision>12</cp:revision>
  <cp:lastPrinted>2019-12-04T11:04:00Z</cp:lastPrinted>
  <dcterms:created xsi:type="dcterms:W3CDTF">2022-01-24T03:05:00Z</dcterms:created>
  <dcterms:modified xsi:type="dcterms:W3CDTF">2022-01-24T03:36:00Z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(3)8OtK/502spkzT5Ya+PRHs3wICvxm0iSoHshh5ds4RjN/1yOYdtb3c1ZynAMES9NeDRhAEnGz
8c1xQDPfm+gkwzaBVAE2bj1GY0Wf2YlTEMEE5T+g6EneiDu7BsYxhl9WLFKQCO1G1k0lg73j
EAfoh/Y6Q7CKsrXAIPxqulM1b/80k2yIZXz/Oh6sP4CnhJ1p1sO3cse/8KEBOo7kM3+wObaj
ukHehi4bu0ZtOlHK+v</vt:lpwstr>
  </property>
  <property fmtid="{D5CDD505-2E9C-101B-9397-08002B2CF9AE}" pid="3" name="_2015_ms_pID_7253431">
    <vt:lpwstr>ZnUbjndufEVnW0drw7oYpSR5WsS8i3WiEd1H6wfXJHMK6C+a4AWtt5
+tKF3GHF/qLT7iaajcvZksGvqlkpqK6M3vi2Pg8OmHwgVpNS6mmLSdv8WZRjfDyx8UuZlUBr
KuffVRpvkz4gXaFNo6qxzQBn90ODr2LKC6oUY6cV0Upxb4RXzhwZMbEPvDfyOeYezMgq18KU
qzMPz2Jh7XvcQiO119PXLUXVrzig4FaP2lxh</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hA==</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