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09F01" w14:textId="5434C72A"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sidRPr="00E31B4A">
        <w:rPr>
          <w:rFonts w:ascii="Arial" w:hAnsi="Arial" w:cs="Arial"/>
          <w:b/>
          <w:color w:val="000000"/>
          <w:kern w:val="2"/>
          <w:sz w:val="24"/>
          <w:lang w:val="en-US"/>
        </w:rPr>
        <w:t>R2-2201866</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[AT116bis-e</w:t>
      </w:r>
      <w:proofErr w:type="gramStart"/>
      <w:r>
        <w:rPr>
          <w:rFonts w:ascii="Arial" w:hAnsi="Arial" w:cs="Arial"/>
          <w:b/>
          <w:bCs/>
          <w:sz w:val="24"/>
          <w:lang w:val="en-US" w:eastAsia="en-US"/>
        </w:rPr>
        <w:t>][</w:t>
      </w:r>
      <w:proofErr w:type="gramEnd"/>
      <w:r>
        <w:rPr>
          <w:rFonts w:ascii="Arial" w:hAnsi="Arial" w:cs="Arial"/>
          <w:b/>
          <w:bCs/>
          <w:sz w:val="24"/>
          <w:lang w:val="en-US" w:eastAsia="en-US"/>
        </w:rPr>
        <w:t>028][MBS]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[AT116bis-e][028][MBS] MAC Open Issues (OPPO)</w:t>
      </w:r>
    </w:p>
    <w:p w14:paraId="4F0190AC" w14:textId="77777777" w:rsidR="00B02528" w:rsidRDefault="006A2D8B">
      <w:pPr>
        <w:pStyle w:val="EmailDiscussion2"/>
      </w:pPr>
      <w:r>
        <w:tab/>
        <w:t xml:space="preserve">Scope: Address MAC related open issues, as captured in R2-2200022 and R2-2111414 (running CR). Take into account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等线"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Malgun Gothic"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Malgun Gothic"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等线" w:hAnsi="Arial" w:cs="Arial" w:hint="eastAsia"/>
              </w:rPr>
              <w:t>T</w:t>
            </w:r>
            <w:r>
              <w:rPr>
                <w:rFonts w:ascii="Arial" w:eastAsia="等线"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等线"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5864A8">
            <w:pPr>
              <w:snapToGrid w:val="0"/>
              <w:spacing w:before="120"/>
              <w:rPr>
                <w:rFonts w:ascii="Arial" w:eastAsiaTheme="minorEastAsia" w:hAnsi="Arial" w:cs="Arial"/>
                <w:lang w:eastAsia="ja-JP"/>
              </w:rPr>
            </w:pPr>
            <w:hyperlink r:id="rId14" w:history="1">
              <w:r w:rsidR="006A2D8B">
                <w:rPr>
                  <w:rStyle w:val="af0"/>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等线" w:hAnsi="Arial" w:cs="Arial" w:hint="eastAsia"/>
                <w:lang w:val="en-US"/>
              </w:rPr>
              <w:t>H</w:t>
            </w:r>
            <w:r>
              <w:rPr>
                <w:rFonts w:ascii="Arial" w:eastAsia="等线" w:hAnsi="Arial" w:cs="Arial"/>
                <w:lang w:val="en-US"/>
              </w:rPr>
              <w:t xml:space="preserve">uawei, </w:t>
            </w:r>
            <w:proofErr w:type="spellStart"/>
            <w:r>
              <w:rPr>
                <w:rFonts w:ascii="Arial" w:eastAsia="等线" w:hAnsi="Arial" w:cs="Arial"/>
                <w:lang w:val="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等线"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等线" w:hAnsi="Arial" w:cs="Arial"/>
              </w:rPr>
            </w:pPr>
            <w:r>
              <w:rPr>
                <w:rFonts w:ascii="Arial" w:eastAsia="等线"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等线"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等线"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等线"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5D80924" w14:textId="77777777" w:rsidR="00B02528" w:rsidRDefault="006A2D8B">
      <w:pPr>
        <w:pStyle w:val="2"/>
      </w:pPr>
      <w:r>
        <w:t>2.1 MBS HARQ process</w:t>
      </w:r>
    </w:p>
    <w:p w14:paraId="7BE39479" w14:textId="77777777" w:rsidR="00B02528" w:rsidRDefault="006A2D8B">
      <w:r>
        <w:t>In RAN1#104 meeting, the following agreement is made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 xml:space="preserve">How to allocate HARQ processes between unicast and multicast is up to </w:t>
            </w:r>
            <w:proofErr w:type="spellStart"/>
            <w:r>
              <w:t>gNB</w:t>
            </w:r>
            <w:proofErr w:type="spellEnd"/>
            <w:r>
              <w:t>.</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af4"/>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for MBS, or </w:t>
      </w:r>
    </w:p>
    <w:p w14:paraId="0F219B07" w14:textId="77777777" w:rsidR="00B02528" w:rsidRDefault="006A2D8B">
      <w:pPr>
        <w:pStyle w:val="af4"/>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af4"/>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a6"/>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Malgun Gothic"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agree the other cases.</w:t>
            </w:r>
          </w:p>
          <w:p w14:paraId="37568DA0"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 xml:space="preserve">OPPO] yes, but if the network’s intension of C-RNTI is for a unicast new transmission, not for PTM </w:t>
            </w:r>
            <w:proofErr w:type="spellStart"/>
            <w:r>
              <w:rPr>
                <w:rFonts w:ascii="Arial" w:eastAsia="等线" w:hAnsi="Arial" w:cs="Arial"/>
                <w:color w:val="FF0000"/>
                <w:sz w:val="21"/>
                <w:szCs w:val="22"/>
                <w:highlight w:val="yellow"/>
              </w:rPr>
              <w:t>retranmission</w:t>
            </w:r>
            <w:proofErr w:type="spellEnd"/>
            <w:r>
              <w:rPr>
                <w:rFonts w:ascii="Arial" w:eastAsia="等线" w:hAnsi="Arial" w:cs="Arial"/>
                <w:color w:val="FF0000"/>
                <w:sz w:val="21"/>
                <w:szCs w:val="22"/>
                <w:highlight w:val="yellow"/>
              </w:rPr>
              <w:t>, how to capture this case??</w:t>
            </w:r>
          </w:p>
          <w:p w14:paraId="0E83FA9C"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The text should simple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等线"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等线"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等线" w:hAnsi="Arial" w:cs="Arial"/>
                <w:sz w:val="20"/>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等线" w:hAnsi="Arial" w:cs="Arial"/>
                <w:sz w:val="20"/>
              </w:rPr>
              <w:t>We agree with MediaTek and Qual</w:t>
            </w:r>
            <w:r>
              <w:rPr>
                <w:rFonts w:ascii="Arial" w:eastAsia="等线" w:hAnsi="Arial" w:cs="Arial" w:hint="eastAsia"/>
                <w:sz w:val="20"/>
              </w:rPr>
              <w:t>c</w:t>
            </w:r>
            <w:r>
              <w:rPr>
                <w:rFonts w:ascii="Arial" w:eastAsia="等线"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Malgun Gothic"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Malgun Gothic" w:hAnsi="Arial" w:cs="Arial"/>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等线"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Malgun Gothic"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等线" w:hAnsi="Arial" w:cs="Arial"/>
                <w:lang w:eastAsia="en-US"/>
              </w:rPr>
              <w:t xml:space="preserve">We share the same view with Samsung that PTP </w:t>
            </w:r>
            <w:proofErr w:type="spellStart"/>
            <w:r>
              <w:rPr>
                <w:rFonts w:ascii="Arial" w:eastAsia="等线" w:hAnsi="Arial" w:cs="Arial"/>
                <w:lang w:eastAsia="en-US"/>
              </w:rPr>
              <w:t>retx</w:t>
            </w:r>
            <w:proofErr w:type="spellEnd"/>
            <w:r>
              <w:rPr>
                <w:rFonts w:ascii="Arial" w:eastAsia="等线" w:hAnsi="Arial" w:cs="Arial"/>
                <w:lang w:eastAsia="en-US"/>
              </w:rPr>
              <w:t xml:space="preserve">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Malgun Gothic" w:hAnsi="Arial" w:cs="Arial"/>
                <w:sz w:val="21"/>
                <w:szCs w:val="22"/>
                <w:lang w:eastAsia="ko-KR"/>
              </w:rPr>
            </w:pPr>
            <w:r>
              <w:rPr>
                <w:rFonts w:ascii="Arial" w:eastAsia="等线" w:hAnsi="Arial" w:cs="Arial" w:hint="eastAsia"/>
                <w:sz w:val="20"/>
              </w:rPr>
              <w:t>A</w:t>
            </w:r>
            <w:r>
              <w:rPr>
                <w:rFonts w:ascii="Arial" w:eastAsia="等线" w:hAnsi="Arial" w:cs="Arial"/>
                <w:sz w:val="20"/>
              </w:rPr>
              <w:t xml:space="preserve">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Malgun Gothic" w:hAnsi="Arial" w:cs="Arial"/>
                <w:sz w:val="21"/>
                <w:szCs w:val="22"/>
                <w:lang w:eastAsia="ko-KR"/>
              </w:rPr>
              <w:t>For the case mentioned by</w:t>
            </w:r>
            <w:r>
              <w:rPr>
                <w:rFonts w:ascii="Arial" w:eastAsia="等线" w:hAnsi="Arial" w:cs="Arial"/>
                <w:sz w:val="20"/>
              </w:rPr>
              <w:t xml:space="preserve"> Nokia, we would like not to consider this case which can be avoided by </w:t>
            </w:r>
            <w:proofErr w:type="spellStart"/>
            <w:r>
              <w:rPr>
                <w:rFonts w:ascii="Arial" w:eastAsia="等线" w:hAnsi="Arial" w:cs="Arial"/>
                <w:sz w:val="20"/>
              </w:rPr>
              <w:t>gNB</w:t>
            </w:r>
            <w:proofErr w:type="spellEnd"/>
            <w:r>
              <w:rPr>
                <w:rFonts w:ascii="Arial" w:eastAsia="等线" w:hAnsi="Arial" w:cs="Arial"/>
                <w:sz w:val="20"/>
              </w:rPr>
              <w:t xml:space="preserve">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等线" w:hAnsi="Arial" w:cs="Arial"/>
                <w:sz w:val="20"/>
              </w:rPr>
            </w:pPr>
            <w:r>
              <w:rPr>
                <w:rFonts w:ascii="Arial" w:eastAsia="等线"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Malgun Gothic"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Malgun Gothic" w:hAnsi="Arial" w:cs="Arial" w:hint="eastAsia"/>
                <w:sz w:val="21"/>
                <w:szCs w:val="22"/>
                <w:lang w:eastAsia="ko-KR"/>
              </w:rPr>
              <w:t>PTM initial Tx (G-RNTI) &amp; PTP retransmission (C-RNTI)</w:t>
            </w:r>
            <w:r>
              <w:rPr>
                <w:rFonts w:ascii="Arial" w:eastAsia="Malgun Gothic"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等线"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“or G-RNTI”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xml:space="preserve">”. However, how does UE know the C-RNTI is for very new unicast or for PTM </w:t>
      </w:r>
      <w:proofErr w:type="spellStart"/>
      <w:r w:rsidR="00DD1289" w:rsidRPr="00DD1289">
        <w:rPr>
          <w:color w:val="00B050"/>
          <w:lang w:val="en-US"/>
        </w:rPr>
        <w:t>retranmission</w:t>
      </w:r>
      <w:proofErr w:type="spellEnd"/>
      <w:r w:rsidR="00DD1289" w:rsidRPr="00DD1289">
        <w:rPr>
          <w:color w:val="00B050"/>
          <w:lang w:val="en-US"/>
        </w:rPr>
        <w:t>? so I propose to add a note following the proposal “the agreement can be revised if issue is found”.</w:t>
      </w:r>
    </w:p>
    <w:p w14:paraId="737BDA60" w14:textId="08563897" w:rsidR="00481A0F" w:rsidRDefault="00481A0F" w:rsidP="00481A0F">
      <w:pPr>
        <w:rPr>
          <w:b/>
        </w:rPr>
      </w:pPr>
      <w:r>
        <w:rPr>
          <w:b/>
        </w:rPr>
        <w:t xml:space="preserve">Proposal1: </w:t>
      </w:r>
    </w:p>
    <w:p w14:paraId="71758351" w14:textId="77777777" w:rsidR="00481A0F" w:rsidRDefault="00481A0F" w:rsidP="00481A0F">
      <w:pPr>
        <w:pStyle w:val="af4"/>
        <w:numPr>
          <w:ilvl w:val="0"/>
          <w:numId w:val="5"/>
        </w:numPr>
        <w:ind w:firstLineChars="0"/>
        <w:rPr>
          <w:b/>
        </w:rPr>
      </w:pPr>
      <w:r>
        <w:rPr>
          <w:b/>
        </w:rPr>
        <w:lastRenderedPageBreak/>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or G-RNTI </w:t>
      </w:r>
      <w:r>
        <w:rPr>
          <w:b/>
        </w:rPr>
        <w:t xml:space="preserve">or a configured downlink assignment for MBS, or </w:t>
      </w:r>
    </w:p>
    <w:p w14:paraId="443BB0BD" w14:textId="77777777" w:rsidR="00481A0F" w:rsidRDefault="00481A0F" w:rsidP="00481A0F">
      <w:pPr>
        <w:pStyle w:val="af4"/>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or C-RNTI</w:t>
      </w:r>
      <w:r>
        <w:rPr>
          <w:b/>
        </w:rPr>
        <w:t xml:space="preserve"> or a configured downlink assignment for MBS or unicast, </w:t>
      </w:r>
    </w:p>
    <w:p w14:paraId="40F8154E" w14:textId="77777777" w:rsidR="00481A0F" w:rsidRDefault="00481A0F" w:rsidP="00481A0F">
      <w:pPr>
        <w:pStyle w:val="af4"/>
        <w:numPr>
          <w:ilvl w:val="0"/>
          <w:numId w:val="5"/>
        </w:numPr>
        <w:ind w:firstLineChars="0"/>
        <w:rPr>
          <w:b/>
        </w:rPr>
      </w:pPr>
      <w:r>
        <w:rPr>
          <w:b/>
          <w:lang w:eastAsia="ko-KR"/>
        </w:rPr>
        <w:t>consider the NDI to have been toggled regardless of the value of the NDI.</w:t>
      </w:r>
    </w:p>
    <w:p w14:paraId="50A1E7D7" w14:textId="497B7FEB" w:rsidR="001836BA" w:rsidRPr="0088377B" w:rsidRDefault="0088377B">
      <w:pPr>
        <w:rPr>
          <w:b/>
        </w:rPr>
      </w:pPr>
      <w:r w:rsidRPr="0088377B">
        <w:rPr>
          <w:b/>
        </w:rPr>
        <w:t>Proposal 1a: the agreement can be revised if issue is found</w:t>
      </w:r>
      <w:r>
        <w:rPr>
          <w:b/>
        </w:rPr>
        <w:t>.</w:t>
      </w:r>
    </w:p>
    <w:p w14:paraId="4817239B" w14:textId="77777777" w:rsidR="00B02528" w:rsidRDefault="006A2D8B">
      <w:pPr>
        <w:pStyle w:val="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Proposal: one-to-many mapping between G-CS-RNTI and MBS sessions is supported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a6"/>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等线" w:hAnsi="Arial" w:cs="Arial"/>
                <w:sz w:val="20"/>
              </w:rPr>
            </w:pPr>
            <w:r>
              <w:rPr>
                <w:rFonts w:ascii="Arial" w:eastAsia="等线"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等线"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等线"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Proposal 2: one-to-many mapping between G-CS-RNTI and MBS sessions is supported and it is assumed that this does not introduce additional specification work.</w:t>
      </w:r>
    </w:p>
    <w:p w14:paraId="1F0AA3B5" w14:textId="77777777" w:rsidR="00DD1289" w:rsidRPr="00DD1289" w:rsidRDefault="00DD1289">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等线"/>
              </w:rPr>
              <w:t>HARQ process number</w:t>
            </w:r>
            <w:r>
              <w:t xml:space="preserve"> field in a DCI format indicates an activation for a SPS GC-PDSCH</w:t>
            </w:r>
            <w:r>
              <w:rPr>
                <w:rFonts w:eastAsia="等线"/>
              </w:rPr>
              <w:t xml:space="preserve"> configuration for multicast</w:t>
            </w:r>
            <w:r>
              <w:t xml:space="preserve"> with a same value as provided by </w:t>
            </w:r>
            <w:proofErr w:type="spellStart"/>
            <w:r>
              <w:rPr>
                <w:i/>
                <w:iCs/>
              </w:rPr>
              <w:t>sps-ConfigIndex</w:t>
            </w:r>
            <w:proofErr w:type="spellEnd"/>
            <w:r>
              <w:t xml:space="preserve"> in a </w:t>
            </w:r>
            <w:r>
              <w:rPr>
                <w:i/>
                <w:iCs/>
              </w:rPr>
              <w:t>SPS-</w:t>
            </w:r>
            <w:proofErr w:type="spellStart"/>
            <w:r>
              <w:rPr>
                <w:i/>
                <w:iCs/>
              </w:rPr>
              <w:t>Config</w:t>
            </w:r>
            <w:proofErr w:type="spellEnd"/>
            <w:r>
              <w:rPr>
                <w:i/>
                <w:iCs/>
              </w:rPr>
              <w:t>-Multicast.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w:t>
      </w:r>
      <w:proofErr w:type="spellStart"/>
      <w:r>
        <w:t>Config</w:t>
      </w:r>
      <w:proofErr w:type="spellEnd"/>
      <w:r>
        <w:t xml:space="preserve">-Multicast.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a6"/>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a6"/>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a6"/>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a6"/>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a6"/>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a6"/>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等线"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等线"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等线" w:hAnsi="Arial" w:cs="Arial"/>
                <w:sz w:val="21"/>
                <w:szCs w:val="22"/>
              </w:rPr>
            </w:pPr>
            <w:r>
              <w:rPr>
                <w:rFonts w:ascii="Arial" w:eastAsia="等线"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等线" w:hAnsi="Arial" w:cs="Arial" w:hint="eastAsia"/>
                <w:sz w:val="20"/>
              </w:rPr>
              <w:t>C</w:t>
            </w:r>
            <w:r>
              <w:rPr>
                <w:rFonts w:ascii="Arial" w:eastAsia="等线"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w:t>
            </w:r>
            <w:proofErr w:type="spellStart"/>
            <w:r>
              <w:t>Config</w:t>
            </w:r>
            <w:proofErr w:type="spellEnd"/>
            <w:r>
              <w:t xml:space="preserve">-Multicast. </w:t>
            </w:r>
          </w:p>
          <w:p w14:paraId="350D7F94" w14:textId="77777777" w:rsidR="00B02528" w:rsidRDefault="006A2D8B">
            <w:r>
              <w:t xml:space="preserve">More than one G-CS-RNTIs can use a same </w:t>
            </w:r>
            <w:proofErr w:type="spellStart"/>
            <w:r>
              <w:t>sps-ConfigIndex</w:t>
            </w:r>
            <w:proofErr w:type="spellEnd"/>
            <w:r>
              <w:t xml:space="preserve"> in a SPS-</w:t>
            </w:r>
            <w:proofErr w:type="spellStart"/>
            <w:r>
              <w:t>Config</w:t>
            </w:r>
            <w:proofErr w:type="spellEnd"/>
            <w:r>
              <w:t xml:space="preserve">-Multicast in TDM mode. That is, during the same time interval, an </w:t>
            </w:r>
            <w:proofErr w:type="spellStart"/>
            <w:r>
              <w:t>sps-ConfigIndex</w:t>
            </w:r>
            <w:proofErr w:type="spellEnd"/>
            <w:r>
              <w:t xml:space="preserve"> in a SPS-</w:t>
            </w:r>
            <w:proofErr w:type="spellStart"/>
            <w:r>
              <w:t>Config</w:t>
            </w:r>
            <w:proofErr w:type="spellEnd"/>
            <w:r>
              <w:t xml:space="preserve">-Multicast can only be activated by one G-CS-RNTI or used by one G-CS-RNTI. When the </w:t>
            </w:r>
            <w:proofErr w:type="spellStart"/>
            <w:r>
              <w:t>sps-</w:t>
            </w:r>
            <w:r>
              <w:lastRenderedPageBreak/>
              <w:t>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sps-ConfigIndex</w:t>
            </w:r>
            <w:proofErr w:type="spellEnd"/>
            <w:r>
              <w:t xml:space="preserve"> in a SPS-</w:t>
            </w:r>
            <w:proofErr w:type="spellStart"/>
            <w:r>
              <w:t>Config</w:t>
            </w:r>
            <w:proofErr w:type="spellEnd"/>
            <w:r>
              <w:t>-Multicast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in a SPS-</w:t>
            </w:r>
            <w:proofErr w:type="spellStart"/>
            <w:r>
              <w:t>Config</w:t>
            </w:r>
            <w:proofErr w:type="spellEnd"/>
            <w:r>
              <w:t>-Multicast,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等线"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等线" w:hAnsi="Arial" w:cs="Arial"/>
                <w:sz w:val="20"/>
              </w:rPr>
            </w:pPr>
            <w:r>
              <w:rPr>
                <w:rFonts w:ascii="Arial" w:eastAsia="等线"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等线"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等线" w:hAnsi="Arial" w:cs="Arial"/>
                <w:sz w:val="20"/>
              </w:rPr>
            </w:pPr>
            <w:proofErr w:type="spellStart"/>
            <w:r>
              <w:rPr>
                <w:rFonts w:ascii="Arial" w:eastAsia="等线" w:hAnsi="Arial" w:cs="Arial" w:hint="eastAsia"/>
                <w:sz w:val="20"/>
              </w:rPr>
              <w:t>S</w:t>
            </w:r>
            <w:r>
              <w:rPr>
                <w:rFonts w:ascii="Arial" w:eastAsia="等线"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等线" w:hAnsi="Arial" w:cs="Arial"/>
                <w:sz w:val="20"/>
              </w:rPr>
            </w:pPr>
            <w:r>
              <w:rPr>
                <w:rFonts w:ascii="Arial" w:eastAsia="等线"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等线"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等线" w:hAnsi="Arial" w:cs="Arial"/>
                <w:sz w:val="20"/>
              </w:rPr>
            </w:pPr>
            <w:r>
              <w:rPr>
                <w:rFonts w:ascii="Arial" w:eastAsia="等线"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等线"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等线"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等线"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等线" w:hAnsi="Arial" w:cs="Arial"/>
                <w:sz w:val="20"/>
              </w:rPr>
            </w:pPr>
            <w:r>
              <w:rPr>
                <w:rFonts w:ascii="Arial" w:eastAsia="等线" w:hAnsi="Arial" w:cs="Arial"/>
                <w:sz w:val="20"/>
              </w:rPr>
              <w:t xml:space="preserve">RAN2 doesn’t see clear use cases to support multiple to one </w:t>
            </w:r>
            <w:proofErr w:type="spellStart"/>
            <w:r>
              <w:rPr>
                <w:rFonts w:ascii="Arial" w:eastAsia="等线" w:hAnsi="Arial" w:cs="Arial"/>
                <w:sz w:val="20"/>
              </w:rPr>
              <w:t>maping</w:t>
            </w:r>
            <w:proofErr w:type="spellEnd"/>
            <w:r>
              <w:rPr>
                <w:rFonts w:ascii="Arial" w:eastAsia="等线" w:hAnsi="Arial" w:cs="Arial"/>
                <w:sz w:val="20"/>
              </w:rPr>
              <w:t xml:space="preserve"> between G-CS-RNTI and MBS SPS config. On the contrary this may not work well as indicated by Nokia. So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等线" w:hAnsi="Arial" w:cs="Arial"/>
                <w:sz w:val="20"/>
              </w:rPr>
              <w:t xml:space="preserve">One to one or one to multiple </w:t>
            </w:r>
            <w:proofErr w:type="spellStart"/>
            <w:r>
              <w:rPr>
                <w:rFonts w:ascii="Arial" w:eastAsia="等线" w:hAnsi="Arial" w:cs="Arial"/>
                <w:sz w:val="20"/>
              </w:rPr>
              <w:t>maping</w:t>
            </w:r>
            <w:proofErr w:type="spellEnd"/>
            <w:r>
              <w:rPr>
                <w:rFonts w:ascii="Arial" w:eastAsia="等线" w:hAnsi="Arial" w:cs="Arial"/>
                <w:sz w:val="20"/>
              </w:rPr>
              <w:t xml:space="preserve">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等线" w:hAnsi="Arial" w:cs="Arial"/>
                <w:sz w:val="20"/>
              </w:rPr>
            </w:pPr>
            <w:r>
              <w:rPr>
                <w:rFonts w:ascii="Arial" w:hAnsi="Arial" w:cs="Arial"/>
                <w:sz w:val="20"/>
                <w:lang w:eastAsia="en-US"/>
              </w:rPr>
              <w:t>Yes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等线"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14:paraId="1B229C83" w14:textId="77777777" w:rsidR="00B02528" w:rsidRDefault="006A2D8B">
            <w:pPr>
              <w:rPr>
                <w:rFonts w:ascii="Arial" w:eastAsia="等线"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等线"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等线" w:hAnsi="Arial" w:cs="Arial"/>
                <w:lang w:eastAsia="en-US"/>
              </w:rPr>
            </w:pPr>
            <w:r>
              <w:rPr>
                <w:rFonts w:ascii="Arial" w:eastAsia="等线" w:hAnsi="Arial" w:cs="Arial"/>
                <w:lang w:eastAsia="en-US"/>
              </w:rPr>
              <w:t xml:space="preserve">We </w:t>
            </w:r>
            <w:proofErr w:type="spellStart"/>
            <w:r>
              <w:rPr>
                <w:rFonts w:ascii="Arial" w:eastAsia="等线" w:hAnsi="Arial" w:cs="Arial"/>
                <w:lang w:eastAsia="en-US"/>
              </w:rPr>
              <w:t>donot</w:t>
            </w:r>
            <w:proofErr w:type="spellEnd"/>
            <w:r>
              <w:rPr>
                <w:rFonts w:ascii="Arial" w:eastAsia="等线" w:hAnsi="Arial" w:cs="Arial"/>
                <w:lang w:eastAsia="en-US"/>
              </w:rPr>
              <w:t xml:space="preserve"> know how the multiple G-CS-RNTI mapping to one SPS-configuration works. </w:t>
            </w:r>
          </w:p>
          <w:p w14:paraId="0708F895" w14:textId="77777777" w:rsidR="00BF2E06" w:rsidRDefault="00BF2E06" w:rsidP="00481A0F">
            <w:pPr>
              <w:rPr>
                <w:rFonts w:ascii="Arial" w:eastAsia="等线" w:hAnsi="Arial" w:cs="Arial"/>
                <w:lang w:eastAsia="en-US"/>
              </w:rPr>
            </w:pPr>
            <w:r>
              <w:rPr>
                <w:rFonts w:ascii="Arial" w:eastAsia="等线"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 xml:space="preserve">the rapporteur’s </w:t>
      </w:r>
      <w:proofErr w:type="spellStart"/>
      <w:r w:rsidR="0032134D">
        <w:rPr>
          <w:color w:val="00B050"/>
        </w:rPr>
        <w:t>unserstanding</w:t>
      </w:r>
      <w:proofErr w:type="spellEnd"/>
      <w:r w:rsidR="0032134D">
        <w:rPr>
          <w:color w:val="00B050"/>
        </w:rPr>
        <w:t xml:space="preserve">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w:t>
      </w:r>
      <w:proofErr w:type="spellStart"/>
      <w:r>
        <w:t>Config</w:t>
      </w:r>
      <w:proofErr w:type="spellEnd"/>
      <w:r>
        <w:t xml:space="preserve">-Multicast.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8CD18B0" w14:textId="77777777" w:rsidR="0032134D" w:rsidRPr="0032134D" w:rsidRDefault="0032134D">
      <w:pPr>
        <w:rPr>
          <w:b/>
        </w:rPr>
      </w:pPr>
    </w:p>
    <w:p w14:paraId="02F1152E" w14:textId="77777777" w:rsidR="0032134D" w:rsidRDefault="0032134D"/>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a6"/>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等线" w:hAnsi="Arial" w:cs="Arial"/>
                <w:sz w:val="21"/>
                <w:szCs w:val="22"/>
              </w:rPr>
            </w:pPr>
            <w:r>
              <w:rPr>
                <w:rFonts w:ascii="Arial" w:hAnsi="Arial" w:cs="Arial"/>
                <w:sz w:val="21"/>
                <w:szCs w:val="22"/>
              </w:rPr>
              <w:t>For information, d</w:t>
            </w:r>
            <w:r>
              <w:rPr>
                <w:rFonts w:ascii="Arial" w:eastAsia="等线"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等线"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等线"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等线" w:hAnsi="Arial" w:cs="Arial"/>
                <w:sz w:val="20"/>
              </w:rPr>
            </w:pPr>
            <w:proofErr w:type="spellStart"/>
            <w:r>
              <w:rPr>
                <w:rFonts w:ascii="Arial" w:eastAsia="等线" w:hAnsi="Arial" w:cs="Arial" w:hint="eastAsia"/>
                <w:sz w:val="20"/>
              </w:rPr>
              <w:t>S</w:t>
            </w:r>
            <w:r>
              <w:rPr>
                <w:rFonts w:ascii="Arial" w:eastAsia="等线"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等线"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等线" w:hAnsi="Arial" w:cs="Arial" w:hint="eastAsia"/>
                <w:sz w:val="20"/>
              </w:rPr>
              <w:t>D</w:t>
            </w:r>
            <w:r>
              <w:rPr>
                <w:rFonts w:ascii="Arial" w:eastAsia="等线"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等线"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等线"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等线" w:hAnsi="Arial" w:cs="Arial"/>
                <w:sz w:val="20"/>
              </w:rPr>
            </w:pPr>
          </w:p>
        </w:tc>
      </w:tr>
    </w:tbl>
    <w:p w14:paraId="4C850645" w14:textId="0EC89670" w:rsidR="00B02528" w:rsidRPr="0032134D" w:rsidRDefault="0032134D">
      <w:pPr>
        <w:rPr>
          <w:rFonts w:eastAsia="等线" w:cs="Arial"/>
          <w:color w:val="00B050"/>
        </w:rPr>
      </w:pPr>
      <w:proofErr w:type="spellStart"/>
      <w:r w:rsidRPr="0032134D">
        <w:rPr>
          <w:rFonts w:eastAsia="等线" w:cs="Arial"/>
          <w:color w:val="00B050"/>
        </w:rPr>
        <w:t>Summary</w:t>
      </w:r>
      <w:proofErr w:type="gramStart"/>
      <w:r w:rsidRPr="0032134D">
        <w:rPr>
          <w:rFonts w:eastAsia="等线" w:cs="Arial"/>
          <w:color w:val="00B050"/>
        </w:rPr>
        <w:t>:Most</w:t>
      </w:r>
      <w:proofErr w:type="spellEnd"/>
      <w:proofErr w:type="gramEnd"/>
      <w:r w:rsidRPr="0032134D">
        <w:rPr>
          <w:rFonts w:eastAsia="等线" w:cs="Arial"/>
          <w:color w:val="00B050"/>
        </w:rPr>
        <w:t xml:space="preserve"> companies agree to </w:t>
      </w:r>
      <w:proofErr w:type="spellStart"/>
      <w:r w:rsidRPr="0032134D">
        <w:rPr>
          <w:rFonts w:eastAsia="等线" w:cs="Arial"/>
          <w:color w:val="00B050"/>
        </w:rPr>
        <w:t>capature</w:t>
      </w:r>
      <w:proofErr w:type="spellEnd"/>
      <w:r w:rsidRPr="0032134D">
        <w:rPr>
          <w:rFonts w:eastAsia="等线" w:cs="Arial"/>
          <w:color w:val="00B050"/>
        </w:rPr>
        <w:t xml:space="preserve"> CS-RNTI usage in table for MBS in section 7.1 in MBS MAC running CR, i.e. for PTP for PTM retransmission via CS-RNTI  and MBS SPS </w:t>
      </w:r>
      <w:proofErr w:type="spellStart"/>
      <w:r w:rsidRPr="0032134D">
        <w:rPr>
          <w:rFonts w:eastAsia="等线" w:cs="Arial"/>
          <w:color w:val="00B050"/>
        </w:rPr>
        <w:t>deactivationvia</w:t>
      </w:r>
      <w:proofErr w:type="spellEnd"/>
      <w:r w:rsidRPr="0032134D">
        <w:rPr>
          <w:rFonts w:eastAsia="等线" w:cs="Arial"/>
          <w:color w:val="00B050"/>
        </w:rPr>
        <w:t xml:space="preserve"> CS-RNTI when MBS SPS is configured.</w:t>
      </w:r>
    </w:p>
    <w:p w14:paraId="264E52D8" w14:textId="124AD60A" w:rsidR="00B02528" w:rsidRPr="0032134D" w:rsidRDefault="0032134D">
      <w:pPr>
        <w:rPr>
          <w:rFonts w:eastAsia="等线" w:cs="Arial"/>
          <w:color w:val="00B050"/>
        </w:rPr>
      </w:pPr>
      <w:r w:rsidRPr="0032134D">
        <w:rPr>
          <w:rFonts w:eastAsia="等线" w:cs="Arial"/>
          <w:b/>
        </w:rPr>
        <w:t xml:space="preserve">Proposal 4: </w:t>
      </w:r>
      <w:proofErr w:type="spellStart"/>
      <w:r w:rsidRPr="0032134D">
        <w:rPr>
          <w:rFonts w:eastAsia="等线" w:cs="Arial"/>
          <w:b/>
        </w:rPr>
        <w:t>Capature</w:t>
      </w:r>
      <w:proofErr w:type="spellEnd"/>
      <w:r w:rsidRPr="0032134D">
        <w:rPr>
          <w:rFonts w:eastAsia="等线" w:cs="Arial"/>
          <w:b/>
        </w:rPr>
        <w:t xml:space="preserve"> CS-RNTI usage in table for MBS in section 7.1 in MBS MAC running CR, i.e. for PTP for PTM retransmission via CS-RNTI  and MBS SPS </w:t>
      </w:r>
      <w:proofErr w:type="spellStart"/>
      <w:r w:rsidRPr="0032134D">
        <w:rPr>
          <w:rFonts w:eastAsia="等线" w:cs="Arial"/>
          <w:b/>
        </w:rPr>
        <w:t>deactivationvia</w:t>
      </w:r>
      <w:proofErr w:type="spellEnd"/>
      <w:r w:rsidRPr="0032134D">
        <w:rPr>
          <w:rFonts w:eastAsia="等线" w:cs="Arial"/>
          <w:b/>
        </w:rPr>
        <w:t xml:space="preserve"> CS-RNTI when MBS SPS is configured.</w:t>
      </w:r>
    </w:p>
    <w:p w14:paraId="5187CDE3" w14:textId="77777777" w:rsidR="0032134D" w:rsidRDefault="0032134D">
      <w:pPr>
        <w:rPr>
          <w:rFonts w:eastAsia="等线" w:cs="Arial"/>
        </w:rPr>
      </w:pPr>
    </w:p>
    <w:p w14:paraId="25CCF0C7" w14:textId="77777777" w:rsidR="00B02528" w:rsidRDefault="006A2D8B">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423DC0A2" w14:textId="77777777" w:rsidR="00B02528" w:rsidRDefault="006A2D8B">
      <w:pPr>
        <w:rPr>
          <w:rFonts w:eastAsia="等线" w:cs="Arial"/>
        </w:rPr>
      </w:pPr>
      <w:r>
        <w:rPr>
          <w:rFonts w:eastAsia="等线" w:cs="Arial"/>
          <w:b/>
        </w:rPr>
        <w:t>Option 1</w:t>
      </w:r>
      <w:r>
        <w:rPr>
          <w:rFonts w:eastAsia="等线" w:cs="Arial"/>
        </w:rPr>
        <w:t>: If MBS SPS is configured, the CS-RNTI must be configured.</w:t>
      </w:r>
    </w:p>
    <w:p w14:paraId="5613E57C" w14:textId="77777777" w:rsidR="00B02528" w:rsidRDefault="006A2D8B">
      <w:pPr>
        <w:rPr>
          <w:rFonts w:eastAsia="等线" w:cs="Arial"/>
        </w:rPr>
      </w:pPr>
      <w:r>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a6"/>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等线"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等线" w:hAnsi="Arial" w:cs="Arial"/>
                <w:sz w:val="20"/>
              </w:rPr>
            </w:pPr>
            <w:r>
              <w:rPr>
                <w:rFonts w:ascii="Arial" w:eastAsia="等线" w:hAnsi="Arial" w:cs="Arial" w:hint="eastAsia"/>
                <w:sz w:val="20"/>
              </w:rPr>
              <w:t>I</w:t>
            </w:r>
            <w:r>
              <w:rPr>
                <w:rFonts w:ascii="Arial" w:eastAsia="等线"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等线"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等线"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等线" w:hAnsi="Arial" w:cs="Arial"/>
                <w:sz w:val="20"/>
              </w:rPr>
            </w:pPr>
            <w:r w:rsidRPr="00E63CF1">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等线"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等线"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b/>
          <w:color w:val="00B050"/>
          <w:lang w:val="en-US"/>
        </w:rPr>
      </w:pPr>
      <w:r w:rsidRPr="00A267AB">
        <w:rPr>
          <w:rFonts w:eastAsia="等线" w:cs="Arial"/>
          <w:b/>
        </w:rPr>
        <w:t>Proposal 5: If MBS SPS is configured and CS-RNTI is not configured, the retransmission of SPS via PTP is not supported and MBS SPS deactivation via CS-RNTI is not supported.</w:t>
      </w:r>
    </w:p>
    <w:p w14:paraId="15863A2D" w14:textId="77777777" w:rsidR="0032134D" w:rsidRDefault="0032134D">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w:t>
      </w:r>
      <w:proofErr w:type="spellStart"/>
      <w:r>
        <w:t>Config</w:t>
      </w:r>
      <w:proofErr w:type="spellEnd"/>
      <w:r>
        <w:t xml:space="preserve">-Multicast. In order to address the target SPS for deactivation, the </w:t>
      </w:r>
      <w:proofErr w:type="spellStart"/>
      <w:r>
        <w:t>sps-ConfigIndex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should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a6"/>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Malgun Gothic"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等线"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等线"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等线"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等线"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等线" w:hAnsi="Arial" w:cs="Arial"/>
                <w:sz w:val="20"/>
              </w:rPr>
            </w:pPr>
            <w:r w:rsidRPr="00202FDB">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等线"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proofErr w:type="spellStart"/>
      <w:r w:rsidRPr="00A267AB">
        <w:rPr>
          <w:color w:val="00B050"/>
          <w:lang w:val="en-US"/>
        </w:rPr>
        <w:t>sps-ConfigIndex</w:t>
      </w:r>
      <w:proofErr w:type="spellEnd"/>
      <w:r w:rsidRPr="00A267AB">
        <w:rPr>
          <w:color w:val="00B050"/>
          <w:lang w:val="en-US"/>
        </w:rPr>
        <w:t xml:space="preserve"> should unique in UE no matter the SPS is for unicast or multicast</w:t>
      </w:r>
      <w:r>
        <w:rPr>
          <w:color w:val="00B050"/>
          <w:lang w:val="en-US"/>
        </w:rPr>
        <w:t>.</w:t>
      </w:r>
    </w:p>
    <w:p w14:paraId="0B116038" w14:textId="26C23FC2" w:rsidR="00A267AB" w:rsidRPr="00A267AB" w:rsidRDefault="00A267AB">
      <w:pPr>
        <w:rPr>
          <w:rFonts w:eastAsia="等线" w:cs="Arial"/>
          <w:b/>
        </w:rPr>
      </w:pPr>
      <w:r w:rsidRPr="00A267AB">
        <w:rPr>
          <w:rFonts w:eastAsia="等线" w:cs="Arial"/>
          <w:b/>
        </w:rPr>
        <w:t xml:space="preserve">Proposal </w:t>
      </w:r>
      <w:r>
        <w:rPr>
          <w:rFonts w:eastAsia="等线" w:cs="Arial"/>
          <w:b/>
        </w:rPr>
        <w:t xml:space="preserve">6: </w:t>
      </w:r>
      <w:r>
        <w:rPr>
          <w:b/>
          <w:bCs/>
        </w:rPr>
        <w:t xml:space="preserve">The </w:t>
      </w:r>
      <w:proofErr w:type="spellStart"/>
      <w:r>
        <w:rPr>
          <w:b/>
        </w:rPr>
        <w:t>sps-ConfigIndex</w:t>
      </w:r>
      <w:proofErr w:type="spellEnd"/>
      <w:r>
        <w:rPr>
          <w:b/>
        </w:rPr>
        <w:t xml:space="preserve"> should unique in UE no matter the SPS is for unicast or multicast.</w:t>
      </w:r>
    </w:p>
    <w:p w14:paraId="090A710A" w14:textId="77777777" w:rsidR="00A267AB" w:rsidRDefault="00A267AB">
      <w:pPr>
        <w:rPr>
          <w:lang w:val="en-US"/>
        </w:rPr>
      </w:pPr>
    </w:p>
    <w:p w14:paraId="766F25F6" w14:textId="77777777" w:rsidR="00B02528" w:rsidRDefault="006A2D8B">
      <w:pPr>
        <w:pStyle w:val="2"/>
      </w:pPr>
      <w:r>
        <w:t>2.</w:t>
      </w:r>
      <w:r>
        <w:rPr>
          <w:rFonts w:hint="eastAsia"/>
        </w:rPr>
        <w:t>3</w:t>
      </w:r>
      <w:r>
        <w:t xml:space="preserve"> MBS </w:t>
      </w:r>
      <w:r>
        <w:rPr>
          <w:rFonts w:hint="eastAsia"/>
        </w:rPr>
        <w:t>DRX</w:t>
      </w:r>
    </w:p>
    <w:p w14:paraId="21104CEC" w14:textId="77777777" w:rsidR="00B02528" w:rsidRDefault="006A2D8B">
      <w:pPr>
        <w:pStyle w:val="3"/>
      </w:pPr>
      <w:r>
        <w:t>2.</w:t>
      </w:r>
      <w:r>
        <w:rPr>
          <w:rFonts w:hint="eastAsia"/>
        </w:rPr>
        <w:t>3</w:t>
      </w:r>
      <w:r>
        <w:t xml:space="preserve">.1 MBS </w:t>
      </w:r>
      <w:r>
        <w:rPr>
          <w:rFonts w:hint="eastAsia"/>
        </w:rPr>
        <w:t>DRX</w:t>
      </w:r>
      <w: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lastRenderedPageBreak/>
        <w:t xml:space="preserve">Option 3.2: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R bit in MAC </w:t>
      </w:r>
      <w:proofErr w:type="spellStart"/>
      <w:r>
        <w:rPr>
          <w:highlight w:val="yellow"/>
        </w:rPr>
        <w:t>subheader</w:t>
      </w:r>
      <w:proofErr w:type="spellEnd"/>
      <w:r>
        <w:rPr>
          <w:highlight w:val="yellow"/>
        </w:rPr>
        <w:t xml:space="preserve"> for DRX command MAC CE is used to indicate the DRX command MAC CE is for MBS or unicast.</w:t>
      </w:r>
    </w:p>
    <w:p w14:paraId="6588B43E" w14:textId="77777777" w:rsidR="00B02528" w:rsidRDefault="006A2D8B">
      <w:r>
        <w:rPr>
          <w:b/>
        </w:rPr>
        <w:t xml:space="preserve">Option 4: </w:t>
      </w:r>
      <w:r>
        <w:t xml:space="preserve">MBS specific DRX command MAC CE is </w:t>
      </w:r>
      <w:proofErr w:type="spellStart"/>
      <w:r>
        <w:t>defind</w:t>
      </w:r>
      <w:proofErr w:type="spellEnd"/>
      <w:r>
        <w:t xml:space="preserve"> per G-RNTI, i.e.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a6"/>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等线" w:hAnsi="Arial" w:cs="Arial"/>
                <w:sz w:val="21"/>
                <w:szCs w:val="22"/>
              </w:rPr>
            </w:pPr>
            <w:r>
              <w:rPr>
                <w:rFonts w:ascii="Arial" w:eastAsia="等线" w:hAnsi="Arial" w:cs="Arial"/>
                <w:sz w:val="21"/>
                <w:szCs w:val="22"/>
              </w:rPr>
              <w:t xml:space="preserve">In MBS with multiple MBS flows, MAC CE-based immediate sleep is not so beneficial but complicated. Also, it is not clear how </w:t>
            </w:r>
            <w:proofErr w:type="spellStart"/>
            <w:r>
              <w:rPr>
                <w:rFonts w:ascii="Arial" w:eastAsia="等线" w:hAnsi="Arial" w:cs="Arial"/>
                <w:sz w:val="21"/>
                <w:szCs w:val="22"/>
              </w:rPr>
              <w:t>gNB</w:t>
            </w:r>
            <w:proofErr w:type="spellEnd"/>
            <w:r>
              <w:rPr>
                <w:rFonts w:ascii="Arial" w:eastAsia="等线" w:hAnsi="Arial" w:cs="Arial"/>
                <w:sz w:val="21"/>
                <w:szCs w:val="22"/>
              </w:rPr>
              <w:t xml:space="preserve">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w:t>
            </w:r>
            <w:proofErr w:type="spellStart"/>
            <w:r>
              <w:rPr>
                <w:rFonts w:ascii="Arial" w:hAnsi="Arial" w:cs="Arial"/>
                <w:sz w:val="21"/>
                <w:szCs w:val="22"/>
              </w:rPr>
              <w:t>etc</w:t>
            </w:r>
            <w:proofErr w:type="spellEnd"/>
            <w:r>
              <w:rPr>
                <w:rFonts w:ascii="Arial" w:hAnsi="Arial" w:cs="Arial"/>
                <w:sz w:val="21"/>
                <w:szCs w:val="22"/>
              </w:rPr>
              <w:t>), it seems natural to have a possible MAC-CE DRX command per G-RNTI. Text for 3.x is somewhat difficult to follow, but seems also 3.2 is ok</w:t>
            </w:r>
            <w:proofErr w:type="gramStart"/>
            <w:r>
              <w:rPr>
                <w:rFonts w:ascii="Arial" w:hAnsi="Arial" w:cs="Arial"/>
                <w:sz w:val="21"/>
                <w:szCs w:val="22"/>
              </w:rPr>
              <w:t>..</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等线"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等线" w:hAnsi="Arial" w:cs="Arial" w:hint="eastAsia"/>
                <w:sz w:val="21"/>
                <w:szCs w:val="22"/>
              </w:rPr>
              <w:t xml:space="preserve">We think the benefits may be </w:t>
            </w:r>
            <w:r>
              <w:rPr>
                <w:rFonts w:ascii="Arial" w:eastAsia="等线" w:hAnsi="Arial" w:cs="Arial"/>
                <w:sz w:val="21"/>
                <w:szCs w:val="22"/>
              </w:rPr>
              <w:t>marginal</w:t>
            </w:r>
            <w:r>
              <w:rPr>
                <w:rFonts w:ascii="Arial" w:eastAsia="等线"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等线" w:hAnsi="Arial" w:cs="Arial"/>
                <w:sz w:val="20"/>
              </w:rPr>
            </w:pPr>
            <w:r>
              <w:rPr>
                <w:rFonts w:ascii="Arial" w:eastAsia="等线" w:hAnsi="Arial" w:cs="Arial"/>
                <w:sz w:val="20"/>
              </w:rPr>
              <w:t>Option 1</w:t>
            </w:r>
          </w:p>
          <w:p w14:paraId="48E76CC1" w14:textId="77777777" w:rsidR="00B02528" w:rsidRDefault="006A2D8B">
            <w:pPr>
              <w:jc w:val="center"/>
              <w:rPr>
                <w:rFonts w:ascii="Arial" w:hAnsi="Arial" w:cs="Arial"/>
                <w:sz w:val="20"/>
                <w:lang w:eastAsia="en-US"/>
              </w:rPr>
            </w:pPr>
            <w:r>
              <w:rPr>
                <w:rFonts w:ascii="Arial" w:eastAsia="等线"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等线" w:hAnsi="Arial" w:cs="Arial"/>
                <w:sz w:val="21"/>
                <w:szCs w:val="22"/>
              </w:rPr>
            </w:pPr>
            <w:r>
              <w:rPr>
                <w:rFonts w:ascii="Arial" w:eastAsia="等线"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等线"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UEs in a multicast group are in different reception condition and it is not guaranteed for each UE to successfully receive MBS DRX </w:t>
            </w:r>
            <w:r>
              <w:rPr>
                <w:rFonts w:ascii="Arial" w:eastAsia="Malgun Gothic" w:hAnsi="Arial" w:cs="Arial"/>
                <w:sz w:val="21"/>
                <w:szCs w:val="22"/>
                <w:lang w:eastAsia="ko-KR"/>
              </w:rPr>
              <w:lastRenderedPageBreak/>
              <w:t>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等线"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等线"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等线" w:hAnsi="Arial" w:cs="Arial"/>
                <w:sz w:val="20"/>
              </w:rPr>
            </w:pPr>
            <w:r>
              <w:rPr>
                <w:rFonts w:ascii="Arial" w:eastAsia="等线" w:hAnsi="Arial" w:cs="Arial"/>
                <w:sz w:val="20"/>
              </w:rPr>
              <w:t xml:space="preserve">Prefer option 3.2 and it is up to network </w:t>
            </w:r>
            <w:proofErr w:type="spellStart"/>
            <w:r>
              <w:rPr>
                <w:rFonts w:ascii="Arial" w:eastAsia="等线" w:hAnsi="Arial" w:cs="Arial"/>
                <w:sz w:val="20"/>
              </w:rPr>
              <w:t>implememtation</w:t>
            </w:r>
            <w:proofErr w:type="spellEnd"/>
            <w:r>
              <w:rPr>
                <w:rFonts w:ascii="Arial" w:eastAsia="等线"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等线"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等线" w:hAnsi="Arial" w:cs="Arial"/>
                <w:sz w:val="20"/>
              </w:rPr>
            </w:pPr>
            <w:r>
              <w:rPr>
                <w:rFonts w:ascii="Arial" w:eastAsia="等线"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等线"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等线" w:hAnsi="Arial" w:cs="Arial"/>
                <w:sz w:val="20"/>
              </w:rPr>
            </w:pPr>
            <w:r>
              <w:rPr>
                <w:rFonts w:ascii="Arial" w:eastAsia="等线"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等线" w:hAnsi="Arial" w:cs="Arial"/>
                <w:sz w:val="20"/>
              </w:rPr>
              <w:t>lagency</w:t>
            </w:r>
            <w:proofErr w:type="spellEnd"/>
            <w:r>
              <w:rPr>
                <w:rFonts w:ascii="Arial" w:eastAsia="等线" w:hAnsi="Arial" w:cs="Arial"/>
                <w:sz w:val="20"/>
              </w:rPr>
              <w:t xml:space="preserve"> DRX command MAC CE for unicast DRX operation should be introduced. </w:t>
            </w:r>
          </w:p>
          <w:p w14:paraId="323967FC" w14:textId="77777777" w:rsidR="00B02528" w:rsidRDefault="006A2D8B">
            <w:pPr>
              <w:rPr>
                <w:rFonts w:ascii="Arial" w:eastAsia="等线" w:hAnsi="Arial" w:cs="Arial"/>
                <w:lang w:eastAsia="en-US"/>
              </w:rPr>
            </w:pPr>
            <w:proofErr w:type="spellStart"/>
            <w:r>
              <w:rPr>
                <w:rFonts w:ascii="Arial" w:eastAsia="等线" w:hAnsi="Arial" w:cs="Arial"/>
                <w:sz w:val="20"/>
              </w:rPr>
              <w:t>Futhermore</w:t>
            </w:r>
            <w:proofErr w:type="spellEnd"/>
            <w:r>
              <w:rPr>
                <w:rFonts w:ascii="Arial" w:eastAsia="等线" w:hAnsi="Arial" w:cs="Arial"/>
                <w:sz w:val="20"/>
              </w:rPr>
              <w:t>, new DRX command MAC CE can be introduced per multicast DRX operation (i.e.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等线"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等线" w:hAnsi="Arial" w:cs="Arial"/>
                <w:sz w:val="21"/>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等线" w:hAnsi="Arial" w:cs="Arial"/>
                <w:sz w:val="20"/>
              </w:rPr>
            </w:pPr>
            <w:r>
              <w:rPr>
                <w:rFonts w:ascii="Arial" w:eastAsia="Malgun Gothic"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等线" w:hAnsi="Arial" w:cs="Arial"/>
                <w:lang w:eastAsia="en-US"/>
              </w:rPr>
              <w:t xml:space="preserve">We don’t think there’s much benefit DRX command MAC CE could bring. If it’s defined per G-RNTI, when multiple MBS services simultaneously received at the UE, it’s quite </w:t>
            </w:r>
            <w:r>
              <w:rPr>
                <w:rFonts w:ascii="Arial" w:eastAsia="等线" w:hAnsi="Arial" w:cs="Arial"/>
                <w:lang w:eastAsia="en-US"/>
              </w:rPr>
              <w:lastRenderedPageBreak/>
              <w:t>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Malgun Gothic" w:hAnsi="Arial" w:cs="Arial"/>
                <w:sz w:val="21"/>
                <w:lang w:eastAsia="en-US"/>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等线" w:hAnsi="Arial" w:cs="Arial"/>
                <w:lang w:eastAsia="en-US"/>
              </w:rPr>
            </w:pPr>
            <w:r>
              <w:rPr>
                <w:rFonts w:ascii="Arial" w:eastAsia="等线" w:hAnsi="Arial" w:cs="Arial"/>
                <w:sz w:val="20"/>
              </w:rPr>
              <w:t xml:space="preserve">Prefer option 1. If the </w:t>
            </w:r>
            <w:proofErr w:type="spellStart"/>
            <w:r>
              <w:rPr>
                <w:rFonts w:ascii="Arial" w:eastAsia="等线" w:hAnsi="Arial" w:cs="Arial"/>
                <w:sz w:val="20"/>
              </w:rPr>
              <w:t>mayjority</w:t>
            </w:r>
            <w:proofErr w:type="spellEnd"/>
            <w:r>
              <w:rPr>
                <w:rFonts w:ascii="Arial" w:eastAsia="等线"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等线"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等线"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The DRX MAC CE should be designed in the G-RNTI level</w:t>
            </w:r>
            <w:proofErr w:type="gramStart"/>
            <w:r>
              <w:rPr>
                <w:rFonts w:ascii="Arial" w:eastAsia="Yu Mincho" w:hAnsi="Arial" w:cs="Arial"/>
                <w:sz w:val="20"/>
                <w:lang w:eastAsia="ja-JP"/>
              </w:rPr>
              <w:t>,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proofErr w:type="spellStart"/>
      <w:r w:rsidRPr="003947C0">
        <w:rPr>
          <w:color w:val="00B050"/>
        </w:rPr>
        <w:t>Summary</w:t>
      </w:r>
      <w:proofErr w:type="gramStart"/>
      <w:r w:rsidRPr="003947C0">
        <w:rPr>
          <w:color w:val="00B050"/>
        </w:rPr>
        <w:t>:</w:t>
      </w:r>
      <w:r>
        <w:rPr>
          <w:color w:val="00B050"/>
        </w:rPr>
        <w:t>option</w:t>
      </w:r>
      <w:proofErr w:type="spellEnd"/>
      <w:proofErr w:type="gramEnd"/>
      <w:r>
        <w:rPr>
          <w:color w:val="00B050"/>
        </w:rPr>
        <w:t xml:space="preserve"> 1/2/3.1/3.2/4=9:1:1:3:12. Most companies prefer to support per G-RNTI MB</w:t>
      </w:r>
      <w:r>
        <w:rPr>
          <w:rFonts w:hint="eastAsia"/>
          <w:color w:val="00B050"/>
        </w:rPr>
        <w:t>S</w:t>
      </w:r>
      <w:r>
        <w:rPr>
          <w:color w:val="00B050"/>
        </w:rPr>
        <w:t xml:space="preserve"> DRX command and 2 of them prefer new LCID to address per G-RNTI MBS DRX command.</w:t>
      </w:r>
    </w:p>
    <w:tbl>
      <w:tblPr>
        <w:tblStyle w:val="ad"/>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r>
              <w:t>Option 1</w:t>
            </w:r>
          </w:p>
        </w:tc>
        <w:tc>
          <w:tcPr>
            <w:tcW w:w="1926" w:type="dxa"/>
          </w:tcPr>
          <w:p w14:paraId="183AC2A5" w14:textId="48095777" w:rsidR="003947C0" w:rsidRDefault="003947C0">
            <w:r>
              <w:t>Option 2</w:t>
            </w:r>
          </w:p>
        </w:tc>
        <w:tc>
          <w:tcPr>
            <w:tcW w:w="1926" w:type="dxa"/>
          </w:tcPr>
          <w:p w14:paraId="2149F475" w14:textId="0DCF85E7" w:rsidR="003947C0" w:rsidRDefault="003947C0">
            <w:r>
              <w:t>Option 3.1</w:t>
            </w:r>
          </w:p>
        </w:tc>
        <w:tc>
          <w:tcPr>
            <w:tcW w:w="1926" w:type="dxa"/>
          </w:tcPr>
          <w:p w14:paraId="2D33EF0B" w14:textId="4898CCBF" w:rsidR="003947C0" w:rsidRDefault="003947C0">
            <w:r>
              <w:t>Option 3.2</w:t>
            </w:r>
          </w:p>
        </w:tc>
        <w:tc>
          <w:tcPr>
            <w:tcW w:w="1926" w:type="dxa"/>
          </w:tcPr>
          <w:p w14:paraId="3C6637DD" w14:textId="3E34FEE6" w:rsidR="003947C0" w:rsidRDefault="003947C0">
            <w:r>
              <w:t>Option 4</w:t>
            </w:r>
          </w:p>
        </w:tc>
      </w:tr>
      <w:tr w:rsidR="003947C0" w14:paraId="04D9D6A6" w14:textId="77777777" w:rsidTr="003947C0">
        <w:tc>
          <w:tcPr>
            <w:tcW w:w="1925" w:type="dxa"/>
          </w:tcPr>
          <w:p w14:paraId="35F8AC42" w14:textId="122391C7" w:rsidR="003947C0" w:rsidRDefault="003947C0">
            <w:r>
              <w:rPr>
                <w:rFonts w:hint="eastAsia"/>
              </w:rPr>
              <w:t>9</w:t>
            </w:r>
          </w:p>
        </w:tc>
        <w:tc>
          <w:tcPr>
            <w:tcW w:w="1926" w:type="dxa"/>
          </w:tcPr>
          <w:p w14:paraId="1FF540C9" w14:textId="799C390F" w:rsidR="003947C0" w:rsidRDefault="003947C0">
            <w:r>
              <w:rPr>
                <w:rFonts w:hint="eastAsia"/>
              </w:rPr>
              <w:t>1</w:t>
            </w:r>
          </w:p>
        </w:tc>
        <w:tc>
          <w:tcPr>
            <w:tcW w:w="1926" w:type="dxa"/>
          </w:tcPr>
          <w:p w14:paraId="1EC32C93" w14:textId="7945F65F" w:rsidR="003947C0" w:rsidRDefault="003947C0">
            <w:r>
              <w:rPr>
                <w:rFonts w:hint="eastAsia"/>
              </w:rPr>
              <w:t>1</w:t>
            </w:r>
          </w:p>
        </w:tc>
        <w:tc>
          <w:tcPr>
            <w:tcW w:w="1926" w:type="dxa"/>
          </w:tcPr>
          <w:p w14:paraId="4091B6CE" w14:textId="0C099985" w:rsidR="003947C0" w:rsidRDefault="003947C0">
            <w:r>
              <w:rPr>
                <w:rFonts w:hint="eastAsia"/>
              </w:rPr>
              <w:t>3</w:t>
            </w:r>
          </w:p>
        </w:tc>
        <w:tc>
          <w:tcPr>
            <w:tcW w:w="1926" w:type="dxa"/>
          </w:tcPr>
          <w:p w14:paraId="311EC78A" w14:textId="7DBD632D" w:rsidR="003947C0" w:rsidRDefault="003947C0">
            <w:r>
              <w:rPr>
                <w:rFonts w:hint="eastAsia"/>
              </w:rPr>
              <w:t>1</w:t>
            </w:r>
            <w:r>
              <w:t>2</w:t>
            </w:r>
          </w:p>
        </w:tc>
      </w:tr>
    </w:tbl>
    <w:p w14:paraId="7D2D474D" w14:textId="5487EC1C" w:rsidR="003947C0" w:rsidRPr="003947C0" w:rsidRDefault="003947C0">
      <w:pPr>
        <w:rPr>
          <w:b/>
        </w:rPr>
      </w:pPr>
      <w:r w:rsidRPr="003947C0">
        <w:rPr>
          <w:b/>
        </w:rPr>
        <w:t>Proposal 7</w:t>
      </w:r>
      <w:r w:rsidR="0088377B">
        <w:rPr>
          <w:b/>
        </w:rPr>
        <w:t>: (12/19)</w:t>
      </w:r>
      <w:r>
        <w:rPr>
          <w:b/>
        </w:rPr>
        <w:t xml:space="preserve">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3864CADB" w14:textId="77777777" w:rsidR="003947C0" w:rsidRDefault="003947C0"/>
    <w:p w14:paraId="460FE3EC" w14:textId="77777777" w:rsidR="00B02528" w:rsidRDefault="006A2D8B">
      <w:pPr>
        <w:pStyle w:val="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a6"/>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MBS service is not delay sensitive service as URLLC. So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 xml:space="preserve">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w:t>
            </w:r>
            <w:r>
              <w:rPr>
                <w:rFonts w:ascii="Arial" w:hAnsi="Arial" w:cs="Arial"/>
                <w:sz w:val="21"/>
                <w:szCs w:val="22"/>
              </w:rPr>
              <w:lastRenderedPageBreak/>
              <w:t>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等线" w:hAnsi="Arial" w:cs="Arial"/>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等线" w:hAnsi="Arial" w:cs="Arial"/>
                <w:sz w:val="21"/>
                <w:szCs w:val="22"/>
              </w:rPr>
              <w:t>We think</w:t>
            </w:r>
            <w:r>
              <w:rPr>
                <w:rFonts w:ascii="Arial" w:eastAsia="等线"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等线"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等线" w:hAnsi="Arial" w:cs="Arial"/>
                <w:sz w:val="20"/>
              </w:rPr>
              <w:t xml:space="preserve">We have no strong view. </w:t>
            </w:r>
            <w:r>
              <w:rPr>
                <w:rFonts w:ascii="Arial" w:eastAsia="等线" w:hAnsi="Arial" w:cs="Arial" w:hint="eastAsia"/>
                <w:sz w:val="20"/>
              </w:rPr>
              <w:t>M</w:t>
            </w:r>
            <w:r>
              <w:rPr>
                <w:rFonts w:ascii="Arial" w:eastAsia="等线" w:hAnsi="Arial" w:cs="Arial"/>
                <w:sz w:val="20"/>
              </w:rPr>
              <w:t xml:space="preserve">aybe this can be left to the </w:t>
            </w:r>
            <w:proofErr w:type="spellStart"/>
            <w:r>
              <w:rPr>
                <w:rFonts w:ascii="Arial" w:eastAsia="等线" w:hAnsi="Arial" w:cs="Arial"/>
                <w:sz w:val="20"/>
              </w:rPr>
              <w:t>gNB</w:t>
            </w:r>
            <w:proofErr w:type="spellEnd"/>
            <w:r>
              <w:rPr>
                <w:rFonts w:ascii="Arial" w:eastAsia="等线" w:hAnsi="Arial" w:cs="Arial"/>
                <w:sz w:val="20"/>
              </w:rPr>
              <w:t xml:space="preserve">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Malgun Gothic" w:hAnsi="Arial" w:cs="Arial"/>
                <w:sz w:val="21"/>
                <w:lang w:eastAsia="en-US"/>
              </w:rPr>
            </w:pPr>
            <w:r>
              <w:rPr>
                <w:rFonts w:ascii="Arial" w:eastAsia="等线" w:hAnsi="Arial" w:cs="Arial" w:hint="eastAsia"/>
                <w:sz w:val="20"/>
              </w:rPr>
              <w:t>S</w:t>
            </w:r>
            <w:r>
              <w:rPr>
                <w:rFonts w:ascii="Arial" w:eastAsia="等线"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等线" w:hAnsi="Arial" w:cs="Arial"/>
                <w:lang w:eastAsia="en-US"/>
              </w:rPr>
            </w:pPr>
            <w:r>
              <w:rPr>
                <w:rFonts w:ascii="Arial" w:eastAsia="等线"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Malgun Gothic" w:hAnsi="Arial" w:cs="Arial"/>
                <w:sz w:val="21"/>
                <w:lang w:eastAsia="en-US"/>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等线" w:hAnsi="Arial" w:cs="Arial"/>
                <w:lang w:eastAsia="en-US"/>
              </w:rPr>
            </w:pPr>
            <w:r>
              <w:rPr>
                <w:rFonts w:ascii="Arial" w:eastAsia="等线"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等线"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等线" w:hAnsi="Arial" w:cs="Arial"/>
                <w:sz w:val="20"/>
                <w:lang w:val="en-US"/>
              </w:rPr>
            </w:pPr>
            <w:r>
              <w:rPr>
                <w:rFonts w:ascii="Arial" w:eastAsia="等线" w:hAnsi="Arial" w:cs="Arial" w:hint="eastAsia"/>
                <w:sz w:val="20"/>
                <w:lang w:val="en-US"/>
              </w:rPr>
              <w:t>Intention is good, but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等线"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proofErr w:type="spellStart"/>
      <w:r w:rsidR="000907C0">
        <w:rPr>
          <w:color w:val="00B050"/>
        </w:rPr>
        <w:t>support</w:t>
      </w:r>
      <w:proofErr w:type="gramStart"/>
      <w:r w:rsidR="000907C0">
        <w:rPr>
          <w:color w:val="00B050"/>
        </w:rPr>
        <w:t>:not</w:t>
      </w:r>
      <w:proofErr w:type="spellEnd"/>
      <w:proofErr w:type="gramEnd"/>
      <w:r w:rsidR="000907C0">
        <w:rPr>
          <w:color w:val="00B050"/>
        </w:rPr>
        <w:t xml:space="preserve"> support=8:11.</w:t>
      </w:r>
    </w:p>
    <w:p w14:paraId="4C11FF19" w14:textId="2168FF50" w:rsidR="000907C0" w:rsidRDefault="000907C0">
      <w:pPr>
        <w:rPr>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b/>
        </w:rPr>
      </w:pPr>
    </w:p>
    <w:p w14:paraId="2C93E459" w14:textId="77777777" w:rsidR="00B02528" w:rsidRDefault="006A2D8B">
      <w:pPr>
        <w:pStyle w:val="3"/>
      </w:pPr>
      <w:r>
        <w:t>2.</w:t>
      </w:r>
      <w:r>
        <w:rPr>
          <w:rFonts w:hint="eastAsia"/>
        </w:rPr>
        <w:t>3</w:t>
      </w:r>
      <w:r>
        <w:t>.3 DRX operation in PTP for PTM retransmission case</w:t>
      </w:r>
    </w:p>
    <w:p w14:paraId="40ABF0EA" w14:textId="77777777" w:rsidR="00B02528" w:rsidRDefault="006A2D8B">
      <w:r>
        <w:t>In RAN1#104 meeting, the following agreement is made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 xml:space="preserve">How to allocate HARQ processes between unicast and multicast is up to </w:t>
            </w:r>
            <w:proofErr w:type="spellStart"/>
            <w:r>
              <w:t>gNB</w:t>
            </w:r>
            <w:proofErr w:type="spellEnd"/>
            <w:r>
              <w:t>.</w:t>
            </w:r>
          </w:p>
        </w:tc>
      </w:tr>
    </w:tbl>
    <w:p w14:paraId="7FD517D9" w14:textId="77777777" w:rsidR="00B02528" w:rsidRDefault="00B02528"/>
    <w:p w14:paraId="2D00D432" w14:textId="77777777" w:rsidR="00B02528" w:rsidRDefault="006A2D8B">
      <w:r>
        <w:t>However, it is not clear whether the PTP for PTM retransmission is configured in RRC signalling or can be changed dynamically, e.g.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i.e. via PTM or PTP, can be changed per TB or per TB per transmission. </w:t>
      </w:r>
    </w:p>
    <w:p w14:paraId="5ED08DA1" w14:textId="77777777" w:rsidR="00B02528" w:rsidRDefault="006A2D8B">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a6"/>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等线"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等线"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等线"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等线"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等线"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等线"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proofErr w:type="spellStart"/>
            <w:r>
              <w:rPr>
                <w:rFonts w:ascii="Arial" w:eastAsia="等线" w:hAnsi="Arial" w:cs="Arial"/>
                <w:lang w:eastAsia="en-US"/>
              </w:rPr>
              <w:t>gNB</w:t>
            </w:r>
            <w:proofErr w:type="spellEnd"/>
            <w:r>
              <w:rPr>
                <w:rFonts w:ascii="Arial" w:eastAsia="等线" w:hAnsi="Arial" w:cs="Arial"/>
                <w:lang w:eastAsia="en-US"/>
              </w:rPr>
              <w:t xml:space="preserve">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O</w:t>
            </w:r>
            <w:r>
              <w:rPr>
                <w:rFonts w:ascii="Arial" w:eastAsia="等线"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等线" w:hAnsi="Arial" w:cs="Arial"/>
                <w:sz w:val="20"/>
              </w:rPr>
            </w:pPr>
            <w:r>
              <w:rPr>
                <w:rFonts w:ascii="Arial" w:eastAsia="等线"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等线" w:hAnsi="Arial" w:cs="Arial"/>
                <w:sz w:val="20"/>
              </w:rPr>
            </w:pPr>
            <w:r>
              <w:rPr>
                <w:rFonts w:ascii="Arial" w:eastAsia="等线" w:hAnsi="Arial"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等线" w:hAnsi="Arial" w:cs="Arial"/>
                <w:sz w:val="20"/>
              </w:rPr>
              <w:lastRenderedPageBreak/>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等线"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We tend to adopt a more dynamic solution, but need confirmation from RAN1. otherwise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等线" w:hAnsi="Arial" w:cs="Arial"/>
                <w:sz w:val="20"/>
              </w:rPr>
            </w:pPr>
            <w:r w:rsidRPr="00E145D0">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等线"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ad"/>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D762AB">
        <w:rPr>
          <w:b/>
        </w:rPr>
        <w:t>Proposal</w:t>
      </w:r>
      <w:r w:rsidR="00D762AB" w:rsidRPr="00D762AB">
        <w:rPr>
          <w:b/>
        </w:rPr>
        <w:t xml:space="preserve"> 9</w:t>
      </w:r>
      <w:r w:rsidRPr="00D762AB">
        <w:rPr>
          <w:b/>
        </w:rPr>
        <w:t xml:space="preserve">: </w:t>
      </w:r>
      <w:r w:rsidR="0088377B">
        <w:rPr>
          <w:b/>
        </w:rPr>
        <w:t>(15/19</w:t>
      </w:r>
      <w:proofErr w:type="gramStart"/>
      <w:r w:rsidR="0088377B">
        <w:rPr>
          <w:b/>
        </w:rPr>
        <w:t>)</w:t>
      </w:r>
      <w:r w:rsidR="00D762AB" w:rsidRPr="00D762AB">
        <w:rPr>
          <w:b/>
        </w:rPr>
        <w:t>PTM</w:t>
      </w:r>
      <w:proofErr w:type="gramEnd"/>
      <w:r w:rsidR="00D762AB" w:rsidRPr="00D762AB">
        <w:rPr>
          <w:b/>
        </w:rPr>
        <w:t xml:space="preserve"> retransmission, i.e. via PTM or PTP, can be changed per TB or per TB per transmission.</w:t>
      </w:r>
      <w:r w:rsidR="00D762AB">
        <w:rPr>
          <w:b/>
        </w:rPr>
        <w:t xml:space="preserve"> Send LS to RAN1 </w:t>
      </w:r>
      <w:r w:rsidR="00D762AB" w:rsidRPr="00D762AB">
        <w:rPr>
          <w:b/>
        </w:rPr>
        <w:t>for confirmation and RAN2 preference.</w:t>
      </w:r>
    </w:p>
    <w:p w14:paraId="1B906987" w14:textId="77777777" w:rsidR="000907C0" w:rsidRDefault="000907C0"/>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configured, and the UE monitors UE specific PDCCH/C-RNTI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lastRenderedPageBreak/>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a6"/>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3</w:t>
            </w:r>
            <w:r>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Pr>
                <w:rFonts w:ascii="Arial" w:hAnsi="Arial" w:cs="Arial"/>
                <w:sz w:val="20"/>
              </w:rPr>
              <w:t xml:space="preserve">PTM NACK will impact unicast DRX, i.e.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Malgun Gothic" w:hAnsi="Arial" w:cs="Arial"/>
                <w:sz w:val="21"/>
                <w:szCs w:val="22"/>
                <w:lang w:val="en-US" w:eastAsia="ko-KR"/>
              </w:rPr>
            </w:pPr>
            <w:r>
              <w:rPr>
                <w:rFonts w:ascii="Arial" w:eastAsia="Malgun Gothic"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 xml:space="preserve">Agree with Samsung and Ericsson. The configuration of per G-RNTI DRX should not be subject of PTP for PTM retransmission. </w:t>
            </w:r>
            <w:r>
              <w:rPr>
                <w:rFonts w:ascii="Arial" w:hAnsi="Arial" w:cs="Arial"/>
                <w:sz w:val="21"/>
                <w:szCs w:val="22"/>
                <w:lang w:eastAsia="en-US"/>
              </w:rPr>
              <w:lastRenderedPageBreak/>
              <w:t>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等线" w:hAnsi="Arial" w:cs="Arial"/>
                <w:sz w:val="21"/>
                <w:szCs w:val="22"/>
              </w:rPr>
              <w:t xml:space="preserve">Our preference is to go with option 3 </w:t>
            </w:r>
            <w:r>
              <w:rPr>
                <w:rFonts w:ascii="Arial" w:eastAsia="等线" w:hAnsi="Arial" w:cs="Arial"/>
                <w:sz w:val="21"/>
                <w:szCs w:val="22"/>
                <w:u w:val="single"/>
              </w:rPr>
              <w:t>from the last meeting</w:t>
            </w:r>
            <w:r>
              <w:rPr>
                <w:rFonts w:ascii="Arial" w:eastAsia="等线"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等线"/>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w:t>
            </w:r>
            <w:r>
              <w:rPr>
                <w:rFonts w:ascii="Arial" w:eastAsia="Malgun Gothic" w:hAnsi="Arial" w:cs="Arial"/>
                <w:sz w:val="21"/>
                <w:szCs w:val="22"/>
                <w:lang w:eastAsia="ko-KR"/>
              </w:rPr>
              <w:lastRenderedPageBreak/>
              <w:t>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等线" w:hAnsi="Arial" w:cs="Arial"/>
                <w:sz w:val="21"/>
                <w:szCs w:val="22"/>
              </w:rPr>
            </w:pPr>
            <w:r>
              <w:rPr>
                <w:rFonts w:ascii="Arial" w:eastAsia="等线"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等线"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等线" w:hAnsi="Arial" w:cs="Arial"/>
                <w:sz w:val="20"/>
              </w:rPr>
            </w:pPr>
            <w:r>
              <w:rPr>
                <w:rFonts w:ascii="Arial" w:eastAsia="等线"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Original </w:t>
            </w:r>
            <w:r>
              <w:rPr>
                <w:rFonts w:ascii="Arial" w:eastAsia="等线" w:hAnsi="Arial" w:cs="Arial" w:hint="eastAsia"/>
                <w:sz w:val="20"/>
              </w:rPr>
              <w:t>O</w:t>
            </w:r>
            <w:r>
              <w:rPr>
                <w:rFonts w:ascii="Arial" w:eastAsia="等线"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Malgun Gothic" w:hAnsi="Arial" w:cs="Arial"/>
                <w:sz w:val="20"/>
                <w:lang w:eastAsia="ko-KR"/>
              </w:rPr>
            </w:pPr>
            <w:r>
              <w:rPr>
                <w:rFonts w:ascii="Arial" w:eastAsia="等线" w:hAnsi="Arial" w:cs="Arial" w:hint="eastAsia"/>
                <w:sz w:val="20"/>
              </w:rPr>
              <w:t>A</w:t>
            </w:r>
            <w:r>
              <w:rPr>
                <w:rFonts w:ascii="Arial" w:eastAsia="等线" w:hAnsi="Arial" w:cs="Arial"/>
                <w:sz w:val="20"/>
              </w:rPr>
              <w:t xml:space="preserve">gree with </w:t>
            </w:r>
            <w:r>
              <w:rPr>
                <w:rFonts w:ascii="Arial" w:eastAsia="Malgun Gothic" w:hAnsi="Arial" w:cs="Arial" w:hint="eastAsia"/>
                <w:sz w:val="20"/>
                <w:lang w:eastAsia="ko-KR"/>
              </w:rPr>
              <w:t>Samsung</w:t>
            </w:r>
            <w:r>
              <w:rPr>
                <w:rFonts w:ascii="Arial" w:eastAsia="Malgun Gothic" w:hAnsi="Arial" w:cs="Arial"/>
                <w:sz w:val="20"/>
                <w:lang w:eastAsia="ko-KR"/>
              </w:rPr>
              <w:t xml:space="preserve">. Better not to make the discussion further complex and </w:t>
            </w:r>
            <w:r>
              <w:rPr>
                <w:rFonts w:ascii="微软雅黑" w:eastAsia="微软雅黑" w:hAnsi="微软雅黑" w:cs="微软雅黑" w:hint="eastAsia"/>
                <w:sz w:val="20"/>
              </w:rPr>
              <w:t>w</w:t>
            </w:r>
            <w:r>
              <w:rPr>
                <w:rFonts w:ascii="微软雅黑" w:eastAsia="微软雅黑" w:hAnsi="微软雅黑" w:cs="微软雅黑"/>
                <w:sz w:val="20"/>
              </w:rPr>
              <w:t xml:space="preserve">e should </w:t>
            </w:r>
            <w:r>
              <w:rPr>
                <w:rFonts w:ascii="Arial" w:eastAsia="Malgun Gothic"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Malgun Gothic" w:hAnsi="Arial" w:cs="Arial"/>
                <w:sz w:val="20"/>
                <w:lang w:eastAsia="ko-KR"/>
              </w:rPr>
              <w:t xml:space="preserve">We think </w:t>
            </w:r>
            <w:proofErr w:type="spellStart"/>
            <w:r>
              <w:rPr>
                <w:i/>
              </w:rPr>
              <w:t>drx-RetransmissionTimerDLPTM</w:t>
            </w:r>
            <w:proofErr w:type="spellEnd"/>
            <w:r>
              <w:rPr>
                <w:rFonts w:ascii="Arial" w:eastAsia="Malgun Gothic" w:hAnsi="Arial" w:cs="Arial"/>
                <w:sz w:val="20"/>
                <w:lang w:eastAsia="ko-KR"/>
              </w:rPr>
              <w:t xml:space="preserve"> should be configured in case of DRX is used for Multicast. And from the answers we can see many companies actually support the original Opiton3. So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等线" w:hAnsi="Arial" w:cs="Arial"/>
                <w:sz w:val="20"/>
              </w:rPr>
            </w:pPr>
            <w:r>
              <w:rPr>
                <w:rFonts w:ascii="Arial" w:hAnsi="Arial" w:cs="Arial"/>
                <w:sz w:val="21"/>
                <w:szCs w:val="22"/>
              </w:rPr>
              <w:t>We prefer the original option 2. The PTM retransmission with PTP need not be limited by the unicast DRX timing but could follow the PTM retransmission timing to minimize the delay. After the UE sent an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3CEBA585" w14:textId="77777777" w:rsidR="00B02528" w:rsidRPr="00D762AB" w:rsidRDefault="00B02528"/>
    <w:p w14:paraId="3739B735" w14:textId="77777777" w:rsidR="00B02528" w:rsidRDefault="006A2D8B">
      <w:r>
        <w:t xml:space="preserve">If PTM retransmission, i.e. via PTM or PTP, can be changed per TB or per TB per transmission and it is up to </w:t>
      </w:r>
      <w:proofErr w:type="spellStart"/>
      <w:r>
        <w:t>gNB</w:t>
      </w:r>
      <w:proofErr w:type="spellEnd"/>
      <w:r>
        <w:t xml:space="preserve"> to decide, i.e. option 2 is chosen. The UE will not know the PTM transmission is from PTM leg or PTP leg. So the </w:t>
      </w:r>
      <w:proofErr w:type="spellStart"/>
      <w:r>
        <w:t>gNB</w:t>
      </w:r>
      <w:proofErr w:type="spellEnd"/>
      <w:r>
        <w:t xml:space="preserve"> will monitor G-RNTI and C-RNTI.</w:t>
      </w:r>
      <w:r>
        <w:rPr>
          <w:rFonts w:hint="eastAsia"/>
        </w:rPr>
        <w:t xml:space="preserve"> </w:t>
      </w:r>
      <w:r>
        <w:t xml:space="preserve">So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i.e.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a6"/>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92CBC9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等线" w:hAnsi="Arial" w:cs="Arial"/>
                <w:sz w:val="21"/>
                <w:szCs w:val="22"/>
              </w:rPr>
            </w:pPr>
            <w:r>
              <w:rPr>
                <w:rFonts w:ascii="Arial" w:eastAsia="Malgun Gothic"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drx-RetransmissionTimerDLPTM</w:t>
            </w:r>
            <w:proofErr w:type="spellEnd"/>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Pr>
                <w:rFonts w:ascii="Arial" w:eastAsia="等线" w:hAnsi="Arial" w:cs="Arial"/>
                <w:sz w:val="21"/>
                <w:szCs w:val="22"/>
              </w:rPr>
              <w:t xml:space="preserve">UE monitors UE specific PDCCH/C-RNTI during unicast DRX’s active time. Unicast DRX’s RTT timer can be started when </w:t>
            </w:r>
            <w:r>
              <w:rPr>
                <w:rFonts w:ascii="Arial" w:eastAsia="等线" w:hAnsi="Arial" w:cs="Arial"/>
                <w:sz w:val="21"/>
                <w:szCs w:val="22"/>
              </w:rPr>
              <w:lastRenderedPageBreak/>
              <w:t xml:space="preserve">PTP retransmission is expected. It is also possible that in parallel </w:t>
            </w:r>
            <w:r>
              <w:rPr>
                <w:rFonts w:ascii="Arial" w:eastAsia="Malgun Gothic" w:hAnsi="Arial" w:cs="Arial"/>
                <w:sz w:val="21"/>
                <w:szCs w:val="22"/>
                <w:lang w:eastAsia="ko-KR"/>
              </w:rPr>
              <w:t>t</w:t>
            </w:r>
            <w:r>
              <w:rPr>
                <w:rFonts w:ascii="Arial" w:eastAsia="等线"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等线" w:hAnsi="Arial" w:cs="Arial"/>
                <w:sz w:val="21"/>
                <w:szCs w:val="22"/>
              </w:rPr>
            </w:pPr>
            <w:r>
              <w:rPr>
                <w:rFonts w:ascii="Arial" w:eastAsia="等线"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等线" w:hAnsi="Arial" w:cs="Arial"/>
                <w:sz w:val="21"/>
                <w:szCs w:val="22"/>
              </w:rPr>
              <w:t xml:space="preserve">For option3, It may be difficult to aligned the </w:t>
            </w:r>
            <w:proofErr w:type="spellStart"/>
            <w:r>
              <w:rPr>
                <w:rFonts w:ascii="Arial" w:eastAsia="等线" w:hAnsi="Arial" w:cs="Arial"/>
                <w:sz w:val="21"/>
                <w:szCs w:val="22"/>
              </w:rPr>
              <w:t>retx</w:t>
            </w:r>
            <w:proofErr w:type="spellEnd"/>
            <w:r>
              <w:rPr>
                <w:rFonts w:ascii="Arial" w:eastAsia="等线"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等线"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等线" w:hAnsi="Arial" w:cs="Arial"/>
                <w:sz w:val="20"/>
              </w:rPr>
              <w:t xml:space="preserve">No strong preference, but we would like to </w:t>
            </w:r>
            <w:r>
              <w:rPr>
                <w:rFonts w:ascii="Arial" w:eastAsia="Malgun Gothic"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Malgun Gothic" w:hAnsi="Arial" w:cs="Arial"/>
                <w:lang w:eastAsia="en-US"/>
              </w:rPr>
            </w:pPr>
            <w:r>
              <w:rPr>
                <w:rFonts w:ascii="Arial" w:eastAsia="等线" w:hAnsi="Arial" w:cs="Arial" w:hint="eastAsia"/>
              </w:rPr>
              <w:t>c</w:t>
            </w:r>
            <w:r>
              <w:rPr>
                <w:rFonts w:ascii="Arial" w:eastAsia="等线"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等线" w:hAnsi="Arial"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等线" w:hAnsi="Arial" w:cs="Arial"/>
                <w:sz w:val="20"/>
                <w:szCs w:val="18"/>
                <w:lang w:eastAsia="en-US"/>
              </w:rPr>
            </w:pPr>
            <w:r>
              <w:rPr>
                <w:rFonts w:ascii="Arial" w:eastAsia="等线" w:hAnsi="Arial" w:cs="Arial"/>
                <w:sz w:val="20"/>
                <w:szCs w:val="18"/>
                <w:lang w:eastAsia="en-US"/>
              </w:rPr>
              <w:t>We also support Option 3 in last meeting:</w:t>
            </w:r>
          </w:p>
          <w:p w14:paraId="0EA4B2E6" w14:textId="77777777" w:rsidR="00B02528" w:rsidRDefault="006A2D8B">
            <w:pPr>
              <w:pStyle w:val="af4"/>
              <w:numPr>
                <w:ilvl w:val="0"/>
                <w:numId w:val="9"/>
              </w:numPr>
              <w:ind w:firstLineChars="0"/>
              <w:rPr>
                <w:rFonts w:ascii="Arial" w:eastAsia="等线" w:hAnsi="Arial" w:cs="Arial"/>
                <w:sz w:val="20"/>
                <w:szCs w:val="18"/>
                <w:lang w:eastAsia="en-US"/>
              </w:rPr>
            </w:pPr>
            <w:r>
              <w:rPr>
                <w:rFonts w:ascii="Arial" w:eastAsia="等线"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 xml:space="preserve">However, UE does not know whether </w:t>
            </w:r>
            <w:proofErr w:type="spellStart"/>
            <w:r>
              <w:rPr>
                <w:rFonts w:ascii="Arial" w:eastAsia="等线" w:hAnsi="Arial" w:cs="Arial"/>
                <w:sz w:val="20"/>
                <w:szCs w:val="18"/>
                <w:lang w:eastAsia="en-US"/>
              </w:rPr>
              <w:t>gNB</w:t>
            </w:r>
            <w:proofErr w:type="spellEnd"/>
            <w:r>
              <w:rPr>
                <w:rFonts w:ascii="Arial" w:eastAsia="等线" w:hAnsi="Arial" w:cs="Arial"/>
                <w:sz w:val="20"/>
                <w:szCs w:val="18"/>
                <w:lang w:eastAsia="en-US"/>
              </w:rPr>
              <w:t xml:space="preserve"> decides to use PTP or PTM for retransmission until it receives the DCI. As the HARQ RTT timer starts before DCI for retransmission received at the UE side, to successfully monitor DCI formats with CRC scrambled either by G-RNTI or C-RNTI, the UE should start both timers, i.e. </w:t>
            </w:r>
            <w:proofErr w:type="spellStart"/>
            <w:r>
              <w:rPr>
                <w:rFonts w:ascii="Arial" w:eastAsia="等线" w:hAnsi="Arial" w:cs="Arial"/>
                <w:sz w:val="20"/>
                <w:szCs w:val="18"/>
                <w:lang w:eastAsia="en-US"/>
              </w:rPr>
              <w:t>drx</w:t>
            </w:r>
            <w:proofErr w:type="spellEnd"/>
            <w:r>
              <w:rPr>
                <w:rFonts w:ascii="Arial" w:eastAsia="等线" w:hAnsi="Arial" w:cs="Arial"/>
                <w:sz w:val="20"/>
                <w:szCs w:val="18"/>
                <w:lang w:eastAsia="en-US"/>
              </w:rPr>
              <w:t>-HARQ-RTT-</w:t>
            </w:r>
            <w:proofErr w:type="spellStart"/>
            <w:r>
              <w:rPr>
                <w:rFonts w:ascii="Arial" w:eastAsia="等线" w:hAnsi="Arial" w:cs="Arial"/>
                <w:sz w:val="20"/>
                <w:szCs w:val="18"/>
                <w:lang w:eastAsia="en-US"/>
              </w:rPr>
              <w:t>TimerDL</w:t>
            </w:r>
            <w:proofErr w:type="spellEnd"/>
            <w:r>
              <w:rPr>
                <w:rFonts w:ascii="Arial" w:eastAsia="等线" w:hAnsi="Arial" w:cs="Arial"/>
                <w:sz w:val="20"/>
                <w:szCs w:val="18"/>
                <w:lang w:eastAsia="en-US"/>
              </w:rPr>
              <w:t xml:space="preserve"> and </w:t>
            </w:r>
            <w:proofErr w:type="spellStart"/>
            <w:r>
              <w:rPr>
                <w:rFonts w:ascii="Arial" w:eastAsia="等线" w:hAnsi="Arial" w:cs="Arial"/>
                <w:sz w:val="20"/>
                <w:szCs w:val="18"/>
                <w:lang w:eastAsia="en-US"/>
              </w:rPr>
              <w:t>drx</w:t>
            </w:r>
            <w:proofErr w:type="spellEnd"/>
            <w:r>
              <w:rPr>
                <w:rFonts w:ascii="Arial" w:eastAsia="等线" w:hAnsi="Arial" w:cs="Arial"/>
                <w:sz w:val="20"/>
                <w:szCs w:val="18"/>
                <w:lang w:eastAsia="en-US"/>
              </w:rPr>
              <w:t>-HARQ-RTT-</w:t>
            </w:r>
            <w:proofErr w:type="spellStart"/>
            <w:r>
              <w:rPr>
                <w:rFonts w:ascii="Arial" w:eastAsia="等线" w:hAnsi="Arial" w:cs="Arial"/>
                <w:sz w:val="20"/>
                <w:szCs w:val="18"/>
                <w:lang w:eastAsia="en-US"/>
              </w:rPr>
              <w:t>TimerDL</w:t>
            </w:r>
            <w:proofErr w:type="spellEnd"/>
            <w:r>
              <w:rPr>
                <w:rFonts w:ascii="Arial" w:eastAsia="等线"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Malgun Gothic"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Malgun Gothic"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After the UE sent out an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1940E62C" w14:textId="77777777" w:rsidR="00D762AB" w:rsidRDefault="00D762AB"/>
    <w:p w14:paraId="3D3D648A" w14:textId="77777777" w:rsidR="00B02528" w:rsidRDefault="006A2D8B">
      <w:pPr>
        <w:pStyle w:val="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lastRenderedPageBreak/>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w:t>
            </w:r>
            <w:proofErr w:type="spellStart"/>
            <w:r>
              <w:rPr>
                <w:i/>
                <w:iCs/>
              </w:rPr>
              <w:t>Config</w:t>
            </w:r>
            <w:proofErr w:type="spellEnd"/>
            <w:r>
              <w:rPr>
                <w:i/>
              </w:rPr>
              <w:t>/</w:t>
            </w:r>
            <w:r>
              <w:rPr>
                <w:i/>
                <w:iCs/>
              </w:rPr>
              <w:t>PUCCH-</w:t>
            </w:r>
            <w:proofErr w:type="spellStart"/>
            <w:r>
              <w:rPr>
                <w:i/>
                <w:iCs/>
              </w:rPr>
              <w:t>ConfigurationList</w:t>
            </w:r>
            <w:proofErr w:type="spellEnd"/>
            <w:r>
              <w:t xml:space="preserve"> for multicast. Otherwise, </w:t>
            </w:r>
            <w:r>
              <w:rPr>
                <w:i/>
                <w:iCs/>
              </w:rPr>
              <w:t>PUCCH-</w:t>
            </w:r>
            <w:proofErr w:type="spellStart"/>
            <w:r>
              <w:rPr>
                <w:i/>
                <w:iCs/>
              </w:rPr>
              <w:t>Config</w:t>
            </w:r>
            <w:proofErr w:type="spellEnd"/>
            <w:r>
              <w:rPr>
                <w:i/>
                <w:iCs/>
              </w:rPr>
              <w:t>/PUCCH-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w:t>
            </w:r>
            <w:proofErr w:type="spellStart"/>
            <w:r>
              <w:rPr>
                <w:i/>
                <w:iCs/>
                <w:highlight w:val="yellow"/>
              </w:rPr>
              <w:t>Config</w:t>
            </w:r>
            <w:proofErr w:type="spellEnd"/>
            <w:r>
              <w:rPr>
                <w:i/>
                <w:iCs/>
                <w:highlight w:val="yellow"/>
              </w:rPr>
              <w:t>/</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w:t>
            </w:r>
            <w:proofErr w:type="spellStart"/>
            <w:r>
              <w:rPr>
                <w:i/>
                <w:iCs/>
                <w:highlight w:val="yellow"/>
              </w:rPr>
              <w:t>Config</w:t>
            </w:r>
            <w:proofErr w:type="spellEnd"/>
            <w:r>
              <w:rPr>
                <w:i/>
                <w:iCs/>
                <w:highlight w:val="yellow"/>
              </w:rPr>
              <w:t>/PUCCH-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lastRenderedPageBreak/>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a6"/>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rapporteurs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af4"/>
              <w:numPr>
                <w:ilvl w:val="0"/>
                <w:numId w:val="12"/>
              </w:numPr>
              <w:ind w:firstLineChars="0"/>
              <w:rPr>
                <w:highlight w:val="yellow"/>
              </w:rPr>
            </w:pPr>
            <w:r>
              <w:rPr>
                <w:highlight w:val="yellow"/>
              </w:rPr>
              <w:t xml:space="preserve">if a MAC PDU is received in a configured downlink assignment: </w:t>
            </w:r>
          </w:p>
          <w:p w14:paraId="31B387B6" w14:textId="77777777" w:rsidR="00B02528" w:rsidRDefault="006A2D8B">
            <w:pPr>
              <w:pStyle w:val="af4"/>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corresponding transmission carrying the DL HARQ feedback;</w:t>
            </w:r>
            <w:r>
              <w:t xml:space="preserve"> </w:t>
            </w:r>
          </w:p>
          <w:p w14:paraId="4F6A14B4" w14:textId="77777777" w:rsidR="00B02528" w:rsidRDefault="006A2D8B">
            <w:pPr>
              <w:pStyle w:val="af4"/>
              <w:numPr>
                <w:ilvl w:val="0"/>
                <w:numId w:val="12"/>
              </w:numPr>
              <w:ind w:firstLineChars="0"/>
            </w:pPr>
            <w:r>
              <w:lastRenderedPageBreak/>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af4"/>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af4"/>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af4"/>
              <w:numPr>
                <w:ilvl w:val="0"/>
                <w:numId w:val="13"/>
              </w:numPr>
              <w:ind w:firstLineChars="0"/>
              <w:rPr>
                <w:rFonts w:ascii="Arial" w:hAnsi="Arial" w:cs="Arial"/>
                <w:sz w:val="21"/>
                <w:szCs w:val="22"/>
              </w:rPr>
            </w:pPr>
            <w:r>
              <w:rPr>
                <w:highlight w:val="yellow"/>
              </w:rPr>
              <w:t xml:space="preserve">start the </w:t>
            </w:r>
            <w:proofErr w:type="spellStart"/>
            <w:r>
              <w:rPr>
                <w:highlight w:val="yellow"/>
              </w:rPr>
              <w:t>drx-RetransmissionTimerDL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NACK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proofErr w:type="gramStart"/>
            <w:r>
              <w:rPr>
                <w:rFonts w:ascii="Arial" w:hAnsi="Arial" w:cs="Arial"/>
                <w:sz w:val="21"/>
                <w:szCs w:val="22"/>
              </w:rPr>
              <w:t>i.e</w:t>
            </w:r>
            <w:proofErr w:type="spellEnd"/>
            <w:proofErr w:type="gramEnd"/>
            <w:r>
              <w:rPr>
                <w:rFonts w:ascii="Arial" w:hAnsi="Arial" w:cs="Arial"/>
                <w:sz w:val="21"/>
                <w:szCs w:val="22"/>
              </w:rPr>
              <w:t xml:space="preserve"> In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等线"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等线"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等线"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Malgun Gothic"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等线"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等线" w:hAnsi="Arial" w:cs="Arial"/>
                <w:sz w:val="21"/>
                <w:szCs w:val="22"/>
              </w:rPr>
            </w:pPr>
            <w:r>
              <w:rPr>
                <w:rFonts w:ascii="Arial" w:eastAsia="等线" w:hAnsi="Arial" w:cs="Arial" w:hint="eastAsia"/>
                <w:sz w:val="21"/>
                <w:szCs w:val="22"/>
              </w:rPr>
              <w:t>W</w:t>
            </w:r>
            <w:r>
              <w:rPr>
                <w:rFonts w:ascii="Arial" w:eastAsia="等线"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等线" w:hAnsi="Arial" w:cs="Arial"/>
                <w:sz w:val="21"/>
                <w:szCs w:val="22"/>
              </w:rPr>
            </w:pPr>
            <w:r>
              <w:rPr>
                <w:rFonts w:ascii="Arial" w:eastAsia="等线" w:hAnsi="Arial" w:cs="Arial"/>
                <w:sz w:val="21"/>
                <w:szCs w:val="22"/>
              </w:rPr>
              <w:t xml:space="preserve">We agree with Samsung that DRX Retransmission Timer will not be started if the HARQ RTT timer is not started, and the UE </w:t>
            </w:r>
            <w:r>
              <w:rPr>
                <w:rFonts w:ascii="Arial" w:eastAsia="等线" w:hAnsi="Arial" w:cs="Arial"/>
                <w:sz w:val="21"/>
                <w:szCs w:val="22"/>
              </w:rPr>
              <w:lastRenderedPageBreak/>
              <w:t>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等线"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等线"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等线" w:hAnsi="Arial" w:cs="Arial"/>
                <w:sz w:val="20"/>
              </w:rPr>
            </w:pPr>
            <w:r w:rsidRPr="004C583B">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等线"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D762AB">
        <w:rPr>
          <w:b/>
        </w:rPr>
        <w:t>Proposal 10:</w:t>
      </w:r>
      <w:r w:rsidR="00F4790C">
        <w:rPr>
          <w:b/>
        </w:rPr>
        <w:t xml:space="preserve"> (14/19)</w:t>
      </w:r>
      <w:r w:rsidRPr="00D762AB">
        <w:rPr>
          <w:b/>
        </w:rPr>
        <w:t xml:space="preserve"> If there is no real HARQ feedback transmission due to ACK in NACK only case, the UE will not start DRX RTT timer.</w:t>
      </w:r>
    </w:p>
    <w:p w14:paraId="154CDB40" w14:textId="77777777" w:rsidR="00D762AB" w:rsidRPr="00D762AB" w:rsidRDefault="00D762AB"/>
    <w:p w14:paraId="3F98638A" w14:textId="77777777" w:rsidR="00B02528" w:rsidRDefault="006A2D8B">
      <w:r>
        <w:t xml:space="preserve">After DRX 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a6"/>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w:t>
            </w:r>
            <w:r>
              <w:rPr>
                <w:rFonts w:ascii="Arial" w:hAnsi="Arial" w:cs="Arial"/>
                <w:sz w:val="21"/>
                <w:szCs w:val="22"/>
              </w:rPr>
              <w:lastRenderedPageBreak/>
              <w:t xml:space="preserve">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等线"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等线"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等线" w:hAnsi="Arial" w:cs="Arial"/>
                <w:sz w:val="20"/>
              </w:rPr>
              <w:t xml:space="preserve">NW </w:t>
            </w:r>
            <w:r w:rsidR="00036C02">
              <w:rPr>
                <w:rFonts w:ascii="Arial" w:eastAsia="等线" w:hAnsi="Arial" w:cs="Arial"/>
                <w:sz w:val="20"/>
              </w:rPr>
              <w:pgNum/>
            </w:r>
            <w:proofErr w:type="spellStart"/>
            <w:r w:rsidR="00036C02">
              <w:rPr>
                <w:rFonts w:ascii="Arial" w:eastAsia="等线" w:hAnsi="Arial" w:cs="Arial"/>
                <w:sz w:val="20"/>
              </w:rPr>
              <w:t>mplementation</w:t>
            </w:r>
            <w:proofErr w:type="spellEnd"/>
            <w:r>
              <w:rPr>
                <w:rFonts w:ascii="Arial" w:eastAsia="等线" w:hAnsi="Arial" w:cs="Arial"/>
                <w:sz w:val="20"/>
              </w:rPr>
              <w:t xml:space="preserve"> can avoid scheduling new transmission during </w:t>
            </w:r>
            <w:proofErr w:type="gramStart"/>
            <w:r>
              <w:rPr>
                <w:rFonts w:ascii="Arial" w:eastAsia="等线" w:hAnsi="Arial" w:cs="Arial"/>
                <w:sz w:val="20"/>
              </w:rPr>
              <w:t>the  running</w:t>
            </w:r>
            <w:proofErr w:type="gramEnd"/>
            <w:r>
              <w:rPr>
                <w:rFonts w:ascii="Arial" w:eastAsia="等线" w:hAnsi="Arial" w:cs="Arial"/>
                <w:sz w:val="20"/>
              </w:rPr>
              <w:t xml:space="preserve"> of retransmission timer of only some </w:t>
            </w:r>
            <w:proofErr w:type="spellStart"/>
            <w:r>
              <w:rPr>
                <w:rFonts w:ascii="Arial" w:eastAsia="等线" w:hAnsi="Arial" w:cs="Arial"/>
                <w:sz w:val="20"/>
              </w:rPr>
              <w:t>U</w:t>
            </w:r>
            <w:r w:rsidR="00036C02">
              <w:rPr>
                <w:rFonts w:ascii="Arial" w:eastAsia="等线" w:hAnsi="Arial" w:cs="Arial"/>
                <w:sz w:val="20"/>
              </w:rPr>
              <w:t>e</w:t>
            </w:r>
            <w:r>
              <w:rPr>
                <w:rFonts w:ascii="Arial" w:eastAsia="等线" w:hAnsi="Arial" w:cs="Arial"/>
                <w:sz w:val="20"/>
              </w:rPr>
              <w:t>s</w:t>
            </w:r>
            <w:proofErr w:type="spellEnd"/>
            <w:r>
              <w:rPr>
                <w:rFonts w:ascii="Arial" w:eastAsia="等线"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等线"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等线"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等线" w:hAnsi="Arial" w:cs="Arial"/>
                <w:sz w:val="20"/>
              </w:rPr>
            </w:pPr>
            <w:r w:rsidRPr="00D04056">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等线"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b/>
        </w:rPr>
      </w:pPr>
      <w:r w:rsidRPr="004A4816">
        <w:rPr>
          <w:b/>
        </w:rPr>
        <w:t xml:space="preserve">Proposal 11: </w:t>
      </w:r>
      <w:r w:rsidR="00F4790C">
        <w:rPr>
          <w:b/>
        </w:rPr>
        <w:t>(15/19</w:t>
      </w:r>
      <w:proofErr w:type="gramStart"/>
      <w:r w:rsidR="00F4790C">
        <w:rPr>
          <w:b/>
        </w:rPr>
        <w:t>)</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3C77757B" w14:textId="77777777" w:rsidR="006E40F3" w:rsidRDefault="006E40F3"/>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a6"/>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等线"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等线"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等线"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Malgun Gothic"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等线"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等线" w:hAnsi="Arial" w:cs="Arial" w:hint="eastAsia"/>
                <w:sz w:val="20"/>
              </w:rPr>
              <w:t>W</w:t>
            </w:r>
            <w:r>
              <w:rPr>
                <w:rFonts w:ascii="Arial" w:eastAsia="等线"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等线"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等线"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等线" w:hAnsi="Arial" w:cs="Arial"/>
                <w:sz w:val="20"/>
              </w:rPr>
            </w:pPr>
            <w:r w:rsidRPr="00ED688A">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等线"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等线"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All companies agree </w:t>
      </w:r>
      <w:r w:rsidRPr="004A4816">
        <w:rPr>
          <w:color w:val="00B050"/>
        </w:rPr>
        <w:t>there is no spec impact when more than one NACK-only based feedback are available for transmission in the same PUCCH slot, UE will transform NACK-only into ACK/NACK HARQ bits.</w:t>
      </w:r>
    </w:p>
    <w:p w14:paraId="41EE43AB" w14:textId="69EC79AA" w:rsidR="004A4816" w:rsidRDefault="004A4816" w:rsidP="004A4816">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6818C308" w14:textId="1B3E5923" w:rsidR="004A4816" w:rsidRPr="004A4816" w:rsidRDefault="004A4816" w:rsidP="004A4816">
      <w:pPr>
        <w:rPr>
          <w:b/>
        </w:rPr>
      </w:pPr>
    </w:p>
    <w:p w14:paraId="13F247C3" w14:textId="77777777" w:rsidR="00B02528" w:rsidRPr="004A4816" w:rsidRDefault="00B02528"/>
    <w:p w14:paraId="50B7C8EC" w14:textId="77777777" w:rsidR="00B02528" w:rsidRDefault="006A2D8B">
      <w:pPr>
        <w:pStyle w:val="3"/>
      </w:pPr>
      <w:r>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lastRenderedPageBreak/>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So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a6"/>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OPPO] the key point is how to handle the DRX?</w:t>
            </w:r>
          </w:p>
          <w:p w14:paraId="35E10550" w14:textId="77777777" w:rsidR="00B02528" w:rsidRDefault="006A2D8B">
            <w:pPr>
              <w:rPr>
                <w:rFonts w:ascii="Arial" w:eastAsia="Malgun Gothic" w:hAnsi="Arial" w:cs="Arial"/>
                <w:sz w:val="21"/>
                <w:szCs w:val="22"/>
                <w:lang w:eastAsia="ko-KR"/>
              </w:rPr>
            </w:pPr>
            <w:r>
              <w:rPr>
                <w:rFonts w:ascii="Arial" w:eastAsia="等线" w:hAnsi="Arial" w:cs="Arial"/>
                <w:color w:val="0070C0"/>
                <w:sz w:val="21"/>
                <w:szCs w:val="22"/>
              </w:rPr>
              <w:t xml:space="preserve">[Samsung] In our view, MBS DRX should support that UE should have a chance to receive </w:t>
            </w:r>
            <w:proofErr w:type="spellStart"/>
            <w:r>
              <w:rPr>
                <w:rFonts w:ascii="Arial" w:eastAsia="等线" w:hAnsi="Arial" w:cs="Arial"/>
                <w:color w:val="0070C0"/>
                <w:sz w:val="21"/>
                <w:szCs w:val="22"/>
              </w:rPr>
              <w:t>retransission</w:t>
            </w:r>
            <w:proofErr w:type="spellEnd"/>
            <w:r>
              <w:rPr>
                <w:rFonts w:ascii="Arial" w:eastAsia="等线"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等线"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Malgun Gothic"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等线"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等线" w:hAnsi="Arial" w:cs="Arial"/>
                <w:sz w:val="20"/>
              </w:rPr>
            </w:pPr>
            <w:r w:rsidRPr="00A96B54">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等线" w:hAnsi="Arial" w:cs="Arial"/>
                <w:sz w:val="20"/>
              </w:rPr>
            </w:pPr>
            <w:r>
              <w:rPr>
                <w:rFonts w:ascii="Arial" w:eastAsia="等线" w:hAnsi="Arial" w:cs="Arial"/>
                <w:sz w:val="20"/>
              </w:rPr>
              <w:t xml:space="preserve">If NW intends to enable the blind HARQ retransmission, NW can configure the larger value of the PTM DRX inactivity timer to make the </w:t>
            </w:r>
            <w:proofErr w:type="spellStart"/>
            <w:r>
              <w:rPr>
                <w:rFonts w:ascii="Arial" w:eastAsia="等线" w:hAnsi="Arial" w:cs="Arial"/>
                <w:sz w:val="20"/>
              </w:rPr>
              <w:t>DRactive</w:t>
            </w:r>
            <w:proofErr w:type="spellEnd"/>
            <w:r>
              <w:rPr>
                <w:rFonts w:ascii="Arial" w:eastAsia="等线"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a6"/>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等线"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等线"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等线"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Malgun Gothic"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等线"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等线"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lastRenderedPageBreak/>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等线"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等线" w:hAnsi="Arial" w:cs="Arial"/>
                <w:sz w:val="20"/>
                <w:lang w:val="en-US"/>
              </w:rPr>
            </w:pPr>
            <w:r>
              <w:rPr>
                <w:rFonts w:ascii="Arial" w:eastAsia="等线"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等线"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等线"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 xml:space="preserve">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a6"/>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等线"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w:t>
            </w:r>
            <w:r>
              <w:rPr>
                <w:rFonts w:ascii="Arial" w:eastAsia="Malgun Gothic" w:hAnsi="Arial" w:cs="Arial"/>
                <w:sz w:val="21"/>
                <w:szCs w:val="22"/>
                <w:lang w:eastAsia="ko-KR"/>
              </w:rPr>
              <w:lastRenderedPageBreak/>
              <w:t xml:space="preserve">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 xml:space="preserve">ame view as that for the HARQ </w:t>
            </w:r>
            <w:proofErr w:type="spellStart"/>
            <w:r>
              <w:rPr>
                <w:rFonts w:ascii="Arial" w:hAnsi="Arial" w:cs="Arial" w:hint="eastAsia"/>
                <w:sz w:val="21"/>
                <w:szCs w:val="22"/>
              </w:rPr>
              <w:t>ack</w:t>
            </w:r>
            <w:proofErr w:type="spellEnd"/>
            <w:r>
              <w:rPr>
                <w:rFonts w:ascii="Arial" w:hAnsi="Arial" w:cs="Arial" w:hint="eastAsia"/>
                <w:sz w:val="21"/>
                <w:szCs w:val="22"/>
              </w:rPr>
              <w:t>/</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If RRC based HARQ disable/enable is configured in RRC signalling and HARQ is configured to be disabled, the MBS DRX configuration only includes </w:t>
            </w:r>
            <w:proofErr w:type="spellStart"/>
            <w:r>
              <w:rPr>
                <w:rFonts w:ascii="Arial" w:eastAsia="Malgun Gothic" w:hAnsi="Arial" w:cs="Arial"/>
                <w:sz w:val="21"/>
                <w:szCs w:val="22"/>
                <w:lang w:eastAsia="ko-KR"/>
              </w:rPr>
              <w:t>drx-onDurationTimerPTM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drx-InactivityTimerPTM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drx-LongCycleStartOffsetPTM</w:t>
            </w:r>
            <w:proofErr w:type="spellEnd"/>
            <w:r>
              <w:rPr>
                <w:rFonts w:ascii="Arial" w:eastAsia="Malgun Gothic" w:hAnsi="Arial" w:cs="Arial"/>
                <w:sz w:val="21"/>
                <w:szCs w:val="22"/>
                <w:lang w:eastAsia="ko-KR"/>
              </w:rPr>
              <w:t xml:space="preserve">, </w:t>
            </w:r>
            <w:proofErr w:type="spellStart"/>
            <w:r>
              <w:rPr>
                <w:rFonts w:ascii="Arial" w:eastAsia="Malgun Gothic" w:hAnsi="Arial" w:cs="Arial"/>
                <w:sz w:val="21"/>
                <w:szCs w:val="22"/>
                <w:lang w:eastAsia="ko-KR"/>
              </w:rPr>
              <w:t>drx-SlotOffsetPTM</w:t>
            </w:r>
            <w:proofErr w:type="spellEnd"/>
            <w:r>
              <w:rPr>
                <w:rFonts w:ascii="Arial" w:eastAsia="Malgun Gothic"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等线"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等线"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等线"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r>
              <w:rPr>
                <w:rFonts w:ascii="Arial" w:hAnsi="Arial" w:cs="Arial"/>
                <w:sz w:val="20"/>
                <w:lang w:eastAsia="en-US"/>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等线" w:hAnsi="Arial" w:cs="Arial"/>
                <w:sz w:val="20"/>
              </w:rPr>
            </w:pPr>
            <w:r w:rsidRPr="00A4578B">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等线"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 w14:paraId="2F770C19" w14:textId="77777777" w:rsidR="00B02528" w:rsidRDefault="006A2D8B">
      <w:pPr>
        <w:pStyle w:val="3"/>
      </w:pPr>
      <w:r>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lastRenderedPageBreak/>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ad"/>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drx-onDurationTimer</w:t>
            </w:r>
            <w:proofErr w:type="spellEnd"/>
            <w:r>
              <w:rPr>
                <w:lang w:val="en-US"/>
              </w:rPr>
              <w:t xml:space="preserve"> associated with the current DRX cycle is not started as specified in this clause:</w:t>
            </w:r>
          </w:p>
          <w:p w14:paraId="58F6C505" w14:textId="77777777" w:rsidR="00B02528" w:rsidRDefault="006A2D8B">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
          <w:p w14:paraId="7AE3DF55" w14:textId="77777777" w:rsidR="00B02528" w:rsidRDefault="006A2D8B">
            <w:pPr>
              <w:pStyle w:val="B3"/>
              <w:rPr>
                <w:lang w:val="en-US"/>
              </w:rPr>
            </w:pPr>
            <w:r>
              <w:rPr>
                <w:lang w:val="en-US"/>
              </w:rPr>
              <w:t>3&gt;</w:t>
            </w:r>
            <w:r>
              <w:rPr>
                <w:lang w:val="en-US"/>
              </w:rPr>
              <w:tab/>
              <w:t>not report semi-persistent CSI configured on PUSCH;</w:t>
            </w:r>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not transmit periodic SRS and semi-persistent SRS defined in TS 38.214 [7] in this DRX group;</w:t>
            </w:r>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r>
              <w:rPr>
                <w:i/>
                <w:lang w:val="en-US"/>
              </w:rPr>
              <w:t>onDurationTimer</w:t>
            </w:r>
            <w:proofErr w:type="spellEnd"/>
            <w:r>
              <w:rPr>
                <w:lang w:val="en-US"/>
              </w:rPr>
              <w:t xml:space="preserve"> of a DRX group would not be running considering grants/assignments scheduled on Serving Cell(s) in this DRX group and DRX Command MAC CE/Long DRX Command MAC CE received until </w:t>
            </w:r>
            <w:r>
              <w:rPr>
                <w:lang w:val="en-US" w:eastAsia="ko-KR"/>
              </w:rPr>
              <w:t xml:space="preserve">4 </w:t>
            </w:r>
            <w:proofErr w:type="spellStart"/>
            <w:r>
              <w:rPr>
                <w:lang w:val="en-US" w:eastAsia="ko-KR"/>
              </w:rPr>
              <w:t>ms</w:t>
            </w:r>
            <w:proofErr w:type="spellEnd"/>
            <w:r>
              <w:rPr>
                <w:lang w:val="en-US" w:eastAsia="ko-KR"/>
              </w:rPr>
              <w:t xml:space="preserve">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a6"/>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p w14:paraId="07F7E1DF" w14:textId="77777777" w:rsidR="00B02528" w:rsidRDefault="006A2D8B">
            <w:pPr>
              <w:rPr>
                <w:rFonts w:ascii="Arial" w:eastAsia="等线" w:hAnsi="Arial" w:cs="Arial"/>
                <w:color w:val="FF0000"/>
                <w:sz w:val="21"/>
                <w:szCs w:val="22"/>
              </w:rPr>
            </w:pPr>
            <w:r>
              <w:rPr>
                <w:rFonts w:ascii="Arial" w:eastAsia="等线" w:hAnsi="Arial" w:cs="Arial" w:hint="eastAsia"/>
                <w:color w:val="FF0000"/>
                <w:sz w:val="21"/>
                <w:szCs w:val="22"/>
                <w:highlight w:val="yellow"/>
              </w:rPr>
              <w:t>[</w:t>
            </w:r>
            <w:r>
              <w:rPr>
                <w:rFonts w:ascii="Arial" w:eastAsia="等线" w:hAnsi="Arial" w:cs="Arial"/>
                <w:color w:val="FF0000"/>
                <w:sz w:val="21"/>
                <w:szCs w:val="22"/>
                <w:highlight w:val="yellow"/>
              </w:rPr>
              <w:t xml:space="preserve">OPPO] If there is no </w:t>
            </w:r>
            <w:proofErr w:type="spellStart"/>
            <w:r>
              <w:rPr>
                <w:rFonts w:ascii="Arial" w:eastAsia="等线" w:hAnsi="Arial" w:cs="Arial"/>
                <w:color w:val="FF0000"/>
                <w:sz w:val="21"/>
                <w:szCs w:val="22"/>
                <w:highlight w:val="yellow"/>
              </w:rPr>
              <w:t>unicat</w:t>
            </w:r>
            <w:proofErr w:type="spellEnd"/>
            <w:r>
              <w:rPr>
                <w:rFonts w:ascii="Arial" w:eastAsia="等线"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等线" w:hAnsi="Arial" w:cs="Arial"/>
                <w:color w:val="FF0000"/>
                <w:sz w:val="21"/>
                <w:szCs w:val="22"/>
                <w:highlight w:val="yellow"/>
              </w:rPr>
              <w:t>tranmssion</w:t>
            </w:r>
            <w:proofErr w:type="spellEnd"/>
            <w:r>
              <w:rPr>
                <w:rFonts w:ascii="Arial" w:eastAsia="等线" w:hAnsi="Arial" w:cs="Arial"/>
                <w:color w:val="FF0000"/>
                <w:sz w:val="21"/>
                <w:szCs w:val="22"/>
                <w:highlight w:val="yellow"/>
              </w:rPr>
              <w:t xml:space="preserve">. The network will not receive the CSI-RS and </w:t>
            </w:r>
            <w:proofErr w:type="spellStart"/>
            <w:r>
              <w:rPr>
                <w:rFonts w:ascii="Arial" w:eastAsia="等线" w:hAnsi="Arial" w:cs="Arial"/>
                <w:color w:val="FF0000"/>
                <w:sz w:val="21"/>
                <w:szCs w:val="22"/>
                <w:highlight w:val="yellow"/>
              </w:rPr>
              <w:t>can not</w:t>
            </w:r>
            <w:proofErr w:type="spellEnd"/>
            <w:r>
              <w:rPr>
                <w:rFonts w:ascii="Arial" w:eastAsia="等线" w:hAnsi="Arial" w:cs="Arial"/>
                <w:color w:val="FF0000"/>
                <w:sz w:val="21"/>
                <w:szCs w:val="22"/>
                <w:highlight w:val="yellow"/>
              </w:rPr>
              <w:t xml:space="preserve"> do the right decision of the scheduling.</w:t>
            </w:r>
          </w:p>
          <w:p w14:paraId="4BA0DF88" w14:textId="77777777" w:rsidR="00B02528" w:rsidRDefault="006A2D8B">
            <w:pPr>
              <w:rPr>
                <w:rFonts w:ascii="Arial" w:eastAsia="等线" w:hAnsi="Arial" w:cs="Arial"/>
                <w:sz w:val="21"/>
                <w:szCs w:val="22"/>
                <w:lang w:eastAsia="ko-KR"/>
              </w:rPr>
            </w:pPr>
            <w:r>
              <w:rPr>
                <w:rFonts w:ascii="Arial" w:eastAsia="等线" w:hAnsi="Arial" w:cs="Arial"/>
                <w:color w:val="0070C0"/>
                <w:sz w:val="21"/>
                <w:szCs w:val="22"/>
              </w:rPr>
              <w:lastRenderedPageBreak/>
              <w:t xml:space="preserve">[Samsung] UE will anyway report CSI-RS measurement during Unicast DRX’s Active Time. Considering multicast scenario that multiple UEs are receiving multicast, skipping some CSI-RS reporting does not affect </w:t>
            </w:r>
            <w:proofErr w:type="spellStart"/>
            <w:r>
              <w:rPr>
                <w:rFonts w:ascii="Arial" w:eastAsia="等线" w:hAnsi="Arial" w:cs="Arial"/>
                <w:color w:val="0070C0"/>
                <w:sz w:val="21"/>
                <w:szCs w:val="22"/>
              </w:rPr>
              <w:t>gNB’s</w:t>
            </w:r>
            <w:proofErr w:type="spellEnd"/>
            <w:r>
              <w:rPr>
                <w:rFonts w:ascii="Arial" w:eastAsia="等线" w:hAnsi="Arial" w:cs="Arial"/>
                <w:color w:val="0070C0"/>
                <w:sz w:val="21"/>
                <w:szCs w:val="22"/>
              </w:rPr>
              <w:t xml:space="preserve">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Malgun Gothic"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等线"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等线" w:hAnsi="Arial" w:cs="Arial"/>
                <w:sz w:val="20"/>
              </w:rPr>
            </w:pPr>
            <w:r>
              <w:rPr>
                <w:rFonts w:ascii="Arial" w:eastAsia="Malgun Gothic" w:hAnsi="Arial" w:cs="Arial" w:hint="eastAsia"/>
                <w:sz w:val="21"/>
                <w:szCs w:val="22"/>
                <w:lang w:eastAsia="ko-KR"/>
              </w:rPr>
              <w:t>CSI reporting/SRS</w:t>
            </w:r>
            <w:r>
              <w:rPr>
                <w:rFonts w:ascii="Arial" w:eastAsia="Malgun Gothic"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Malgun Gothic" w:hAnsi="Arial" w:cs="Arial"/>
                <w:lang w:eastAsia="en-US"/>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等线"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等线"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 xml:space="preserve">uawei, </w:t>
            </w:r>
            <w:proofErr w:type="spellStart"/>
            <w:r>
              <w:rPr>
                <w:rFonts w:ascii="Arial" w:eastAsia="Yu Mincho" w:hAnsi="Arial" w:cs="Arial"/>
                <w:sz w:val="20"/>
                <w:lang w:eastAsia="ja-JP"/>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等线" w:hAnsi="Arial" w:cs="Arial"/>
                <w:sz w:val="20"/>
              </w:rPr>
            </w:pPr>
            <w:r w:rsidRPr="007450DE">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等线" w:hAnsi="Arial" w:cs="Arial"/>
                <w:sz w:val="20"/>
              </w:rPr>
            </w:pPr>
            <w:r>
              <w:rPr>
                <w:rFonts w:ascii="Arial" w:eastAsia="等线"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等线" w:hAnsi="Arial" w:cs="Arial"/>
                <w:sz w:val="20"/>
              </w:rPr>
            </w:pPr>
            <w:r>
              <w:rPr>
                <w:rFonts w:ascii="Arial" w:eastAsia="等线"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a6"/>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等线"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等线"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等线"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等线"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 xml:space="preserve">Summary: All </w:t>
      </w:r>
      <w:proofErr w:type="spellStart"/>
      <w:r w:rsidRPr="004A4816">
        <w:rPr>
          <w:color w:val="00B050"/>
        </w:rPr>
        <w:t>companes</w:t>
      </w:r>
      <w:proofErr w:type="spellEnd"/>
      <w:r w:rsidRPr="004A4816">
        <w:rPr>
          <w:color w:val="00B050"/>
        </w:rPr>
        <w:t xml:space="preserve"> agree to remove the editor notes 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lastRenderedPageBreak/>
        <w:t xml:space="preserve">Proposal 13: </w:t>
      </w:r>
      <w:r>
        <w:rPr>
          <w:b/>
          <w:bCs/>
        </w:rPr>
        <w:t>Remove the editor note about active time for</w:t>
      </w:r>
      <w:r>
        <w:rPr>
          <w:rFonts w:hint="eastAsia"/>
          <w:b/>
          <w:bCs/>
        </w:rPr>
        <w:t xml:space="preserve"> MBS DRX</w:t>
      </w:r>
    </w:p>
    <w:p w14:paraId="4CC40A6C" w14:textId="77777777" w:rsidR="004A4816" w:rsidRDefault="004A4816"/>
    <w:p w14:paraId="796374CE" w14:textId="77777777" w:rsidR="00B02528" w:rsidRDefault="006A2D8B">
      <w:pPr>
        <w:pStyle w:val="2"/>
      </w:pPr>
      <w:r>
        <w:t xml:space="preserve">2.4 Others </w:t>
      </w:r>
    </w:p>
    <w:p w14:paraId="77850775" w14:textId="77777777" w:rsidR="00B02528" w:rsidRDefault="006A2D8B">
      <w:pPr>
        <w:pStyle w:val="3"/>
      </w:pPr>
      <w:r>
        <w:t xml:space="preserve">2.4.1 The necessary to specify to define </w:t>
      </w:r>
      <w:proofErr w:type="spellStart"/>
      <w:r>
        <w:t>subPDU</w:t>
      </w:r>
      <w:proofErr w:type="spellEnd"/>
      <w:r>
        <w:t xml:space="preserve"> discarding</w:t>
      </w:r>
    </w:p>
    <w:p w14:paraId="457C00D3" w14:textId="77777777" w:rsidR="00B02528" w:rsidRDefault="006A2D8B">
      <w:r>
        <w:t xml:space="preserve">In #67 email discussion on the MBS MAC running CR, some companies propose that UE should discard some </w:t>
      </w:r>
      <w:proofErr w:type="spellStart"/>
      <w:r>
        <w:t>subPDU</w:t>
      </w:r>
      <w:proofErr w:type="spellEnd"/>
      <w:r>
        <w:t xml:space="preserve"> and the </w:t>
      </w:r>
      <w:proofErr w:type="spellStart"/>
      <w:r>
        <w:t>subPDU</w:t>
      </w:r>
      <w:proofErr w:type="spellEnd"/>
      <w:r>
        <w:t xml:space="preserve"> is not for the UE based on following agreement made in RAN2#116.</w:t>
      </w:r>
    </w:p>
    <w:p w14:paraId="41387917" w14:textId="77777777" w:rsidR="00B02528" w:rsidRDefault="006A2D8B">
      <w:pPr>
        <w:pStyle w:val="Agreement"/>
        <w:tabs>
          <w:tab w:val="clear" w:pos="1777"/>
          <w:tab w:val="left" w:pos="1619"/>
        </w:tabs>
        <w:ind w:left="1620"/>
      </w:pPr>
      <w:r>
        <w:t>one-to-many mapping between G-RNTI and MBS sessions is supported and it is assumed that this does not introduce additional specification work.</w:t>
      </w:r>
    </w:p>
    <w:p w14:paraId="2E8A4A69" w14:textId="77777777" w:rsidR="00B02528" w:rsidRDefault="006A2D8B">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3"/>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t>Disassembly and demultiplexing</w:t>
            </w:r>
            <w:bookmarkEnd w:id="7"/>
            <w:bookmarkEnd w:id="8"/>
            <w:bookmarkEnd w:id="9"/>
            <w:bookmarkEnd w:id="10"/>
            <w:bookmarkEnd w:id="11"/>
            <w:bookmarkEnd w:id="12"/>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13" w:author="OPPO-Shukun" w:date="2021-12-10T11:02:00Z"/>
              </w:rPr>
            </w:pPr>
            <w:ins w:id="14"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15"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a6"/>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w:t>
            </w:r>
            <w:r>
              <w:rPr>
                <w:rFonts w:ascii="Arial" w:eastAsia="Malgun Gothic" w:hAnsi="Arial" w:cs="Arial"/>
                <w:sz w:val="21"/>
                <w:szCs w:val="22"/>
                <w:lang w:eastAsia="ko-KR"/>
              </w:rPr>
              <w:lastRenderedPageBreak/>
              <w:t>Also, UE does not need to decode data in which UE is not interested. This unnecessary decoding just increase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Option 1,but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 existing </w:t>
            </w:r>
            <w:proofErr w:type="spellStart"/>
            <w:r>
              <w:rPr>
                <w:rFonts w:ascii="Arial" w:hAnsi="Arial" w:cs="Arial" w:hint="eastAsia"/>
                <w:sz w:val="21"/>
                <w:szCs w:val="22"/>
              </w:rPr>
              <w:t>mechanism,no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Malgun Gothic" w:hAnsi="Arial" w:cs="Arial" w:hint="eastAsia"/>
                <w:sz w:val="21"/>
                <w:szCs w:val="22"/>
                <w:lang w:eastAsia="ko-KR"/>
              </w:rPr>
              <w:t>O</w:t>
            </w:r>
            <w:r>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Malgun Gothic" w:hAnsi="Arial" w:cs="Arial"/>
                <w:sz w:val="21"/>
                <w:szCs w:val="22"/>
                <w:lang w:eastAsia="ko-KR"/>
              </w:rPr>
            </w:pPr>
            <w:r>
              <w:rPr>
                <w:rFonts w:ascii="Arial" w:eastAsia="Malgun Gothic"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等线" w:hAnsi="Arial" w:cs="Arial" w:hint="eastAsia"/>
                <w:sz w:val="21"/>
                <w:szCs w:val="22"/>
              </w:rPr>
              <w:t>W</w:t>
            </w:r>
            <w:r>
              <w:rPr>
                <w:rFonts w:ascii="Arial" w:eastAsia="等线"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等线" w:hAnsi="Arial" w:cs="Arial"/>
                <w:sz w:val="21"/>
                <w:szCs w:val="22"/>
              </w:rPr>
            </w:pPr>
            <w:r>
              <w:rPr>
                <w:rFonts w:ascii="Arial" w:eastAsia="等线" w:hAnsi="Arial" w:cs="Arial"/>
                <w:sz w:val="21"/>
                <w:szCs w:val="22"/>
              </w:rPr>
              <w:t xml:space="preserve">Option 1 will reduce the chances of one-to-many mapping very much. Since a multicast group membership </w:t>
            </w:r>
            <w:proofErr w:type="spellStart"/>
            <w:r>
              <w:rPr>
                <w:rFonts w:ascii="Arial" w:eastAsia="等线" w:hAnsi="Arial" w:cs="Arial"/>
                <w:sz w:val="21"/>
                <w:szCs w:val="22"/>
              </w:rPr>
              <w:t>chage</w:t>
            </w:r>
            <w:proofErr w:type="spellEnd"/>
            <w:r>
              <w:rPr>
                <w:rFonts w:ascii="Arial" w:eastAsia="等线" w:hAnsi="Arial" w:cs="Arial"/>
                <w:sz w:val="21"/>
                <w:szCs w:val="22"/>
              </w:rPr>
              <w:t xml:space="preserve"> will requires remapping, reconfiguration signalling are expected to be frequent.</w:t>
            </w:r>
          </w:p>
          <w:p w14:paraId="1DC5470B" w14:textId="77777777" w:rsidR="00B02528" w:rsidRDefault="006A2D8B">
            <w:pPr>
              <w:rPr>
                <w:rFonts w:ascii="Arial" w:eastAsia="等线" w:hAnsi="Arial" w:cs="Arial"/>
                <w:sz w:val="21"/>
                <w:szCs w:val="22"/>
              </w:rPr>
            </w:pPr>
            <w:r>
              <w:rPr>
                <w:rFonts w:ascii="Arial" w:eastAsia="等线" w:hAnsi="Arial" w:cs="Arial"/>
                <w:sz w:val="21"/>
                <w:szCs w:val="22"/>
              </w:rPr>
              <w:t>To take benefits (e.g. flexible configuration option) by one-to-many mapping, option 2 is necessary.</w:t>
            </w:r>
          </w:p>
          <w:p w14:paraId="34432DB0" w14:textId="77777777" w:rsidR="00B02528" w:rsidRDefault="006A2D8B">
            <w:pPr>
              <w:rPr>
                <w:rFonts w:ascii="Arial" w:eastAsia="等线" w:hAnsi="Arial" w:cs="Arial"/>
                <w:sz w:val="21"/>
                <w:szCs w:val="22"/>
              </w:rPr>
            </w:pPr>
            <w:r>
              <w:rPr>
                <w:rFonts w:ascii="Arial" w:eastAsia="等线" w:hAnsi="Arial" w:cs="Arial"/>
                <w:sz w:val="21"/>
                <w:szCs w:val="22"/>
              </w:rPr>
              <w:t xml:space="preserve">Regarding specification change, there is a text for handling </w:t>
            </w:r>
            <w:proofErr w:type="spellStart"/>
            <w:r>
              <w:rPr>
                <w:rFonts w:ascii="Arial" w:eastAsia="等线" w:hAnsi="Arial" w:cs="Arial"/>
                <w:sz w:val="21"/>
                <w:szCs w:val="22"/>
              </w:rPr>
              <w:t>subPDU</w:t>
            </w:r>
            <w:proofErr w:type="spellEnd"/>
            <w:r>
              <w:rPr>
                <w:rFonts w:ascii="Arial" w:eastAsia="等线" w:hAnsi="Arial" w:cs="Arial"/>
                <w:sz w:val="21"/>
                <w:szCs w:val="22"/>
              </w:rPr>
              <w:t xml:space="preserve">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16" w:author="LGE" w:date="2022-01-10T16:59:00Z">
              <w:r>
                <w:rPr>
                  <w:lang w:eastAsia="ko-KR"/>
                </w:rPr>
                <w:t>, or G-RNTI</w:t>
              </w:r>
            </w:ins>
            <w:r>
              <w:rPr>
                <w:lang w:eastAsia="ko-KR"/>
              </w:rPr>
              <w:t xml:space="preserve">, containing an LCID or </w:t>
            </w:r>
            <w:proofErr w:type="spellStart"/>
            <w:r>
              <w:rPr>
                <w:lang w:eastAsia="ko-KR"/>
              </w:rPr>
              <w:t>eLCID</w:t>
            </w:r>
            <w:proofErr w:type="spellEnd"/>
            <w:r>
              <w:rPr>
                <w:lang w:eastAsia="ko-KR"/>
              </w:rPr>
              <w:t xml:space="preserve">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 xml:space="preserve">discard the received </w:t>
            </w:r>
            <w:proofErr w:type="spellStart"/>
            <w:r>
              <w:rPr>
                <w:lang w:eastAsia="ko-KR"/>
              </w:rPr>
              <w:t>subPDU</w:t>
            </w:r>
            <w:proofErr w:type="spellEnd"/>
            <w:r>
              <w:rPr>
                <w:lang w:eastAsia="ko-KR"/>
              </w:rPr>
              <w:t>.</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等线" w:hAnsi="Arial" w:cs="Arial"/>
                <w:sz w:val="20"/>
              </w:rPr>
            </w:pPr>
            <w:r>
              <w:rPr>
                <w:rFonts w:eastAsia="等线" w:cs="Arial"/>
                <w:szCs w:val="22"/>
              </w:rPr>
              <w:lastRenderedPageBreak/>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等线"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Malgun Gothic" w:hAnsi="Arial" w:cs="Arial"/>
                <w:sz w:val="21"/>
                <w:lang w:eastAsia="en-US"/>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Malgun Gothic" w:hAnsi="Arial" w:cs="Arial"/>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等线"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等线"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等线"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等线"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But UE treat the PDU as unknown, unforeseen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 xml:space="preserve">Summary: 13/19 </w:t>
      </w:r>
      <w:proofErr w:type="spellStart"/>
      <w:r w:rsidRPr="00473538">
        <w:rPr>
          <w:color w:val="00B050"/>
          <w:lang w:val="en-US"/>
        </w:rPr>
        <w:t>companes</w:t>
      </w:r>
      <w:proofErr w:type="spellEnd"/>
      <w:r w:rsidRPr="00473538">
        <w:rPr>
          <w:color w:val="00B050"/>
          <w:lang w:val="en-US"/>
        </w:rPr>
        <w:t xml:space="preserve"> agree that 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(13/19)</w:t>
      </w:r>
      <w:r w:rsidRPr="00473538">
        <w:rPr>
          <w:b/>
          <w:lang w:val="en-US"/>
        </w:rPr>
        <w:t xml:space="preserve">Network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b/>
          <w:lang w:val="en-US"/>
        </w:rPr>
      </w:pPr>
    </w:p>
    <w:p w14:paraId="6521743A" w14:textId="77777777" w:rsidR="00B02528" w:rsidRDefault="006A2D8B">
      <w:pPr>
        <w:pStyle w:val="3"/>
      </w:pPr>
      <w:r>
        <w:t>2.4.2 Impact on BWP switching inactivity timer due to multicast and broadcast reception</w:t>
      </w:r>
    </w:p>
    <w:p w14:paraId="4F74BA4C" w14:textId="77777777" w:rsidR="00B02528" w:rsidRDefault="006A2D8B">
      <w:pPr>
        <w:rPr>
          <w:rFonts w:eastAsia="等线" w:cs="Arial"/>
        </w:rPr>
      </w:pPr>
      <w:r>
        <w:rPr>
          <w:rFonts w:eastAsia="等线"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等线"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等线"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a6"/>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等线"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等线" w:hAnsi="Arial" w:cs="Arial"/>
                <w:sz w:val="20"/>
              </w:rPr>
            </w:pPr>
            <w:r>
              <w:rPr>
                <w:rFonts w:ascii="Arial" w:eastAsia="等线" w:hAnsi="Arial" w:cs="Arial" w:hint="eastAsia"/>
                <w:sz w:val="20"/>
              </w:rPr>
              <w:t>W</w:t>
            </w:r>
            <w:r>
              <w:rPr>
                <w:rFonts w:ascii="Arial" w:eastAsia="等线"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等线"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等线"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等线" w:cs="Arial"/>
          <w:color w:val="00B050"/>
        </w:rPr>
      </w:pPr>
      <w:r w:rsidRPr="00473538">
        <w:rPr>
          <w:rFonts w:eastAsia="等线" w:cs="Arial"/>
          <w:color w:val="00B050"/>
        </w:rPr>
        <w:t xml:space="preserve">Summary: </w:t>
      </w:r>
      <w:r>
        <w:rPr>
          <w:rFonts w:eastAsia="等线" w:cs="Arial"/>
          <w:color w:val="00B050"/>
        </w:rPr>
        <w:t>almost all companies confirm RAN1 agreement “</w:t>
      </w:r>
      <w:r w:rsidRPr="00473538">
        <w:rPr>
          <w:rFonts w:eastAsia="等线" w:cs="Arial"/>
          <w:color w:val="00B050"/>
        </w:rPr>
        <w:t>the multicast MBS reception will impact BWP switching inactivity timer, but the broadcast MBS reception will not</w:t>
      </w:r>
      <w:r>
        <w:rPr>
          <w:rFonts w:eastAsia="等线" w:cs="Arial"/>
          <w:color w:val="00B050"/>
        </w:rPr>
        <w:t>”.</w:t>
      </w:r>
    </w:p>
    <w:p w14:paraId="4A097A1B" w14:textId="667FA6A3" w:rsidR="00473538" w:rsidRPr="00473538" w:rsidRDefault="00473538">
      <w:pPr>
        <w:rPr>
          <w:rFonts w:eastAsia="等线" w:cs="Arial"/>
          <w:b/>
        </w:rPr>
      </w:pPr>
      <w:r w:rsidRPr="00473538">
        <w:rPr>
          <w:rFonts w:eastAsia="等线" w:cs="Arial"/>
          <w:b/>
        </w:rPr>
        <w:t xml:space="preserve">Proposal </w:t>
      </w:r>
      <w:proofErr w:type="gramStart"/>
      <w:r w:rsidRPr="00473538">
        <w:rPr>
          <w:rFonts w:eastAsia="等线" w:cs="Arial"/>
          <w:b/>
        </w:rPr>
        <w:t>15 :</w:t>
      </w:r>
      <w:proofErr w:type="gramEnd"/>
      <w:r w:rsidRPr="00473538">
        <w:rPr>
          <w:rFonts w:eastAsia="等线" w:cs="Arial"/>
          <w:b/>
        </w:rPr>
        <w:t xml:space="preserve"> RAN2 confirm RAN1 agreement “the multicast MBS reception will impact BWP switching inactivity timer, but the broadcast MBS reception will not” and </w:t>
      </w:r>
      <w:proofErr w:type="spellStart"/>
      <w:r w:rsidRPr="00473538">
        <w:rPr>
          <w:rFonts w:eastAsia="等线" w:cs="Arial"/>
          <w:b/>
        </w:rPr>
        <w:t>capature</w:t>
      </w:r>
      <w:proofErr w:type="spellEnd"/>
      <w:r w:rsidRPr="00473538">
        <w:rPr>
          <w:rFonts w:eastAsia="等线" w:cs="Arial"/>
          <w:b/>
        </w:rPr>
        <w:t xml:space="preserve"> it in MAC CR.</w:t>
      </w:r>
    </w:p>
    <w:p w14:paraId="29574D7A" w14:textId="77777777" w:rsidR="00473538" w:rsidRDefault="00473538">
      <w:pPr>
        <w:rPr>
          <w:rFonts w:eastAsia="等线" w:cs="Arial"/>
          <w:b/>
        </w:rPr>
      </w:pPr>
    </w:p>
    <w:p w14:paraId="4E8D6FA0" w14:textId="77777777" w:rsidR="00B02528" w:rsidRDefault="006A2D8B">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等线" w:cs="Arial"/>
        </w:rPr>
      </w:pPr>
      <w:r>
        <w:rPr>
          <w:rFonts w:eastAsia="等线" w:cs="Arial"/>
          <w:b/>
        </w:rPr>
        <w:t>Option 1</w:t>
      </w:r>
      <w:r>
        <w:rPr>
          <w:rFonts w:eastAsia="等线" w:cs="Arial"/>
        </w:rPr>
        <w:t>: If the UE is receiving the broadcast MBS when enter RRC_CONNECTED state, the network will not configure the default BWP not contain the initial BWP.</w:t>
      </w:r>
    </w:p>
    <w:p w14:paraId="58EEF760" w14:textId="77777777" w:rsidR="00B02528" w:rsidRDefault="006A2D8B">
      <w:r>
        <w:rPr>
          <w:rFonts w:eastAsia="等线" w:cs="Arial"/>
          <w:b/>
        </w:rPr>
        <w:t>Option 2</w:t>
      </w:r>
      <w:r>
        <w:rPr>
          <w:rFonts w:eastAsia="等线"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a6"/>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UE’s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等线"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等线" w:hAnsi="Arial" w:cs="Arial"/>
                <w:sz w:val="21"/>
                <w:szCs w:val="22"/>
              </w:rPr>
              <w:t>implemention</w:t>
            </w:r>
            <w:proofErr w:type="spellEnd"/>
            <w:r>
              <w:rPr>
                <w:rFonts w:ascii="Arial" w:eastAsia="等线"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等线" w:hAnsi="Arial" w:cs="Arial"/>
                <w:sz w:val="20"/>
              </w:rPr>
            </w:pPr>
            <w:r>
              <w:rPr>
                <w:rFonts w:ascii="Arial" w:hAnsi="Arial" w:cs="Arial"/>
                <w:sz w:val="21"/>
                <w:szCs w:val="22"/>
              </w:rPr>
              <w:t xml:space="preserve">It is up to NW implementation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等线" w:hAnsi="Arial" w:cs="Arial"/>
                <w:lang w:eastAsia="en-US"/>
              </w:rPr>
            </w:pPr>
            <w:r>
              <w:rPr>
                <w:rFonts w:ascii="Arial" w:eastAsia="等线"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等线"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等线"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等线" w:hAnsi="Arial" w:cs="Arial"/>
                <w:lang w:eastAsia="en-US"/>
              </w:rPr>
            </w:pPr>
            <w:r>
              <w:rPr>
                <w:rFonts w:ascii="Arial" w:hAnsi="Arial" w:cs="Arial"/>
                <w:sz w:val="21"/>
                <w:szCs w:val="22"/>
              </w:rPr>
              <w:t>Agree with Samsung</w:t>
            </w:r>
            <w:r>
              <w:rPr>
                <w:rFonts w:ascii="Arial" w:eastAsia="等线"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473538">
        <w:rPr>
          <w:b/>
        </w:rPr>
        <w:t xml:space="preserve">Proposal 16: </w:t>
      </w:r>
      <w:r>
        <w:rPr>
          <w:b/>
        </w:rPr>
        <w:t>I</w:t>
      </w:r>
      <w:r w:rsidRPr="00473538">
        <w:rPr>
          <w:b/>
        </w:rPr>
        <w:t>t is up to network implementation not configure the default BWP not contain the initial BWP</w:t>
      </w:r>
      <w:r w:rsidR="00C41D7A">
        <w:rPr>
          <w:b/>
        </w:rPr>
        <w:t xml:space="preserve"> if UE is receiving broadcast</w:t>
      </w:r>
      <w:r w:rsidRPr="00473538">
        <w:rPr>
          <w:b/>
        </w:rPr>
        <w:t>.</w:t>
      </w:r>
    </w:p>
    <w:p w14:paraId="08C975FD" w14:textId="49614A99" w:rsidR="00473538" w:rsidRPr="00C41D7A" w:rsidRDefault="00473538"/>
    <w:p w14:paraId="0DCF1AE0" w14:textId="77777777" w:rsidR="00B02528" w:rsidRDefault="006A2D8B">
      <w:pPr>
        <w:pStyle w:val="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lastRenderedPageBreak/>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a6"/>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等线"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等线"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等线"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等线" w:hAnsi="Arial" w:cs="Arial" w:hint="eastAsia"/>
                <w:sz w:val="20"/>
              </w:rPr>
              <w:t>Y</w:t>
            </w:r>
            <w:r>
              <w:rPr>
                <w:rFonts w:ascii="Arial" w:eastAsia="等线"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等线"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等线"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等线"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等线" w:hAnsi="Arial" w:cs="Arial" w:hint="eastAsia"/>
                <w:sz w:val="20"/>
              </w:rPr>
              <w:t>N</w:t>
            </w:r>
            <w:r>
              <w:rPr>
                <w:rFonts w:ascii="Arial" w:eastAsia="等线"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等线"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等线" w:hAnsi="Arial" w:cs="Arial"/>
                <w:sz w:val="20"/>
                <w:lang w:val="en-US"/>
              </w:rPr>
            </w:pPr>
            <w:r>
              <w:rPr>
                <w:rFonts w:ascii="Arial" w:eastAsia="等线"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等线"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等线"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b/>
          <w:lang w:val="en-US"/>
        </w:rPr>
      </w:pPr>
    </w:p>
    <w:p w14:paraId="66FAB0D0" w14:textId="77777777" w:rsidR="00B02528" w:rsidRDefault="006A2D8B">
      <w:pPr>
        <w:pStyle w:val="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However, some companies think the reserved LCID for DRB, i.e.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a6"/>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等线"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等线"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等线"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Malgun Gothic" w:hAnsi="Arial" w:cs="Arial"/>
                <w:sz w:val="21"/>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等线"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Malgun Gothic"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Malgun Gothic" w:hAnsi="Arial" w:cs="Arial"/>
                <w:lang w:val="en-US"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等线"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b/>
          <w:lang w:val="en-US"/>
        </w:rPr>
      </w:pPr>
      <w:r>
        <w:rPr>
          <w:b/>
          <w:lang w:val="en-US"/>
        </w:rPr>
        <w:t xml:space="preserve">Proposal 18: </w:t>
      </w:r>
      <w:r>
        <w:rPr>
          <w:b/>
          <w:bCs/>
        </w:rPr>
        <w:t>Remove the editor notes for LCID in broadcast in MAC running CR.</w:t>
      </w:r>
    </w:p>
    <w:p w14:paraId="6FA7841D" w14:textId="77777777" w:rsidR="00B02528" w:rsidRDefault="006A2D8B">
      <w:pPr>
        <w:pStyle w:val="1"/>
        <w:numPr>
          <w:ilvl w:val="0"/>
          <w:numId w:val="4"/>
        </w:numPr>
      </w:pPr>
      <w:bookmarkStart w:id="17" w:name="_Hlk46936119"/>
      <w:r>
        <w:t>Conclusions</w:t>
      </w:r>
    </w:p>
    <w:p w14:paraId="08842E66" w14:textId="77777777" w:rsidR="00B02528" w:rsidRDefault="006A2D8B">
      <w:pPr>
        <w:rPr>
          <w:rFonts w:eastAsia="Batang" w:cs="Arial"/>
        </w:rPr>
      </w:pPr>
      <w:r>
        <w:rPr>
          <w:rFonts w:eastAsia="Batang" w:cs="Arial"/>
        </w:rPr>
        <w:t>Based on the discussion above, we propose:</w:t>
      </w:r>
    </w:p>
    <w:tbl>
      <w:tblPr>
        <w:tblStyle w:val="ad"/>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等线" w:cs="Arial"/>
                <w:b/>
              </w:rPr>
            </w:pPr>
            <w:r w:rsidRPr="0088377B">
              <w:rPr>
                <w:rFonts w:eastAsia="等线" w:cs="Arial" w:hint="eastAsia"/>
                <w:b/>
              </w:rPr>
              <w:t>H</w:t>
            </w:r>
            <w:r w:rsidRPr="0088377B">
              <w:rPr>
                <w:rFonts w:eastAsia="等线" w:cs="Arial"/>
                <w:b/>
              </w:rPr>
              <w:t>ARQ related proposals</w:t>
            </w:r>
          </w:p>
        </w:tc>
      </w:tr>
    </w:tbl>
    <w:p w14:paraId="025ACF64" w14:textId="28BC410F" w:rsidR="0088377B" w:rsidRDefault="0088377B" w:rsidP="0088377B">
      <w:pPr>
        <w:rPr>
          <w:b/>
        </w:rPr>
      </w:pPr>
      <w:r w:rsidRPr="0088377B">
        <w:rPr>
          <w:b/>
          <w:highlight w:val="green"/>
        </w:rPr>
        <w:t>Easy agreements:</w:t>
      </w:r>
      <w:r>
        <w:rPr>
          <w:b/>
        </w:rPr>
        <w:t xml:space="preserve"> </w:t>
      </w:r>
    </w:p>
    <w:p w14:paraId="1FB4F8FE" w14:textId="77777777" w:rsidR="00E61DA2" w:rsidRDefault="00E61DA2" w:rsidP="00E61DA2">
      <w:r>
        <w:t>MBS and unicast shared the same HARQ process ID space.</w:t>
      </w:r>
    </w:p>
    <w:p w14:paraId="59189911" w14:textId="77777777" w:rsidR="00E61DA2" w:rsidRPr="00E61DA2" w:rsidRDefault="00E61DA2" w:rsidP="0088377B">
      <w:pPr>
        <w:rPr>
          <w:b/>
        </w:rPr>
      </w:pP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af4"/>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w:t>
      </w:r>
      <w:r w:rsidRPr="003F16FE">
        <w:rPr>
          <w:b/>
          <w:strike/>
          <w:highlight w:val="yellow"/>
        </w:rPr>
        <w:t>or G-RNTI</w:t>
      </w:r>
      <w:r w:rsidRPr="00DD1289">
        <w:rPr>
          <w:b/>
          <w:strike/>
        </w:rPr>
        <w:t xml:space="preserve"> </w:t>
      </w:r>
      <w:r>
        <w:rPr>
          <w:b/>
        </w:rPr>
        <w:t xml:space="preserve">or a configured downlink assignment for MBS, or </w:t>
      </w:r>
    </w:p>
    <w:p w14:paraId="6E0CB752" w14:textId="77777777" w:rsidR="0088377B" w:rsidRDefault="0088377B" w:rsidP="0088377B">
      <w:pPr>
        <w:pStyle w:val="af4"/>
        <w:numPr>
          <w:ilvl w:val="0"/>
          <w:numId w:val="5"/>
        </w:numPr>
        <w:ind w:firstLineChars="0"/>
        <w:rPr>
          <w:b/>
        </w:rPr>
      </w:pPr>
      <w:r>
        <w:rPr>
          <w:b/>
        </w:rPr>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w:t>
      </w:r>
      <w:r w:rsidRPr="003F16FE">
        <w:rPr>
          <w:b/>
          <w:strike/>
          <w:highlight w:val="yellow"/>
        </w:rPr>
        <w:t>or C-RNTI</w:t>
      </w:r>
      <w:r>
        <w:rPr>
          <w:b/>
        </w:rPr>
        <w:t xml:space="preserve"> or a configured downlink assignment for MBS or unicast, </w:t>
      </w:r>
    </w:p>
    <w:p w14:paraId="78E1C4B0" w14:textId="77777777" w:rsidR="0088377B" w:rsidRDefault="0088377B" w:rsidP="0088377B">
      <w:pPr>
        <w:pStyle w:val="af4"/>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b/>
        </w:rPr>
      </w:pPr>
      <w:r w:rsidRPr="0088377B">
        <w:rPr>
          <w:b/>
        </w:rPr>
        <w:t>Proposal 1a: the agreement can be revised if issue is found</w:t>
      </w:r>
      <w:r>
        <w:rPr>
          <w:b/>
        </w:rPr>
        <w:t>.</w:t>
      </w:r>
    </w:p>
    <w:tbl>
      <w:tblPr>
        <w:tblStyle w:val="ad"/>
        <w:tblW w:w="0" w:type="auto"/>
        <w:tblLook w:val="04A0" w:firstRow="1" w:lastRow="0" w:firstColumn="1" w:lastColumn="0" w:noHBand="0" w:noVBand="1"/>
      </w:tblPr>
      <w:tblGrid>
        <w:gridCol w:w="9629"/>
      </w:tblGrid>
      <w:tr w:rsidR="0088377B" w14:paraId="4CD335AE" w14:textId="77777777" w:rsidTr="00E61DA2">
        <w:tc>
          <w:tcPr>
            <w:tcW w:w="9629" w:type="dxa"/>
            <w:shd w:val="clear" w:color="auto" w:fill="F7CAAC" w:themeFill="accent2" w:themeFillTint="66"/>
          </w:tcPr>
          <w:p w14:paraId="6D14AA39" w14:textId="16D30CAF" w:rsidR="0088377B" w:rsidRPr="0088377B" w:rsidRDefault="0088377B" w:rsidP="00E61DA2">
            <w:pPr>
              <w:jc w:val="center"/>
              <w:rPr>
                <w:rFonts w:eastAsia="等线" w:cs="Arial"/>
                <w:b/>
              </w:rPr>
            </w:pPr>
            <w:r>
              <w:rPr>
                <w:rFonts w:eastAsia="等线" w:cs="Arial"/>
                <w:b/>
              </w:rPr>
              <w:lastRenderedPageBreak/>
              <w:t>SPS</w:t>
            </w:r>
            <w:r w:rsidRPr="0088377B">
              <w:rPr>
                <w:rFonts w:eastAsia="等线"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t>Easy agreements:</w:t>
      </w:r>
      <w:r>
        <w:rPr>
          <w:b/>
        </w:rPr>
        <w:t xml:space="preserve"> </w:t>
      </w:r>
    </w:p>
    <w:p w14:paraId="5E01F819" w14:textId="18F9B3BF" w:rsidR="0088377B" w:rsidRDefault="0088377B" w:rsidP="0088377B">
      <w:pPr>
        <w:rPr>
          <w:b/>
          <w:lang w:val="en-US"/>
        </w:rPr>
      </w:pPr>
      <w:r>
        <w:rPr>
          <w:b/>
          <w:lang w:val="en-US"/>
        </w:rPr>
        <w:t xml:space="preserve">Proposal 2: </w:t>
      </w:r>
      <w:r w:rsidR="00F51BA7">
        <w:rPr>
          <w:b/>
          <w:lang w:val="en-US"/>
        </w:rPr>
        <w:t>O</w:t>
      </w:r>
      <w:r>
        <w:rPr>
          <w:b/>
          <w:lang w:val="en-US"/>
        </w:rPr>
        <w:t>ne-to-many mapping between G-CS-RNTI and MBS sessions is supported and it is assumed that this does not introduce additional specification work.</w:t>
      </w:r>
    </w:p>
    <w:p w14:paraId="69352ADB" w14:textId="77777777" w:rsidR="0088377B" w:rsidRPr="0032134D" w:rsidRDefault="0088377B" w:rsidP="0088377B">
      <w:pPr>
        <w:rPr>
          <w:rFonts w:eastAsia="等线" w:cs="Arial"/>
          <w:color w:val="00B050"/>
        </w:rPr>
      </w:pPr>
      <w:r w:rsidRPr="0032134D">
        <w:rPr>
          <w:rFonts w:eastAsia="等线" w:cs="Arial"/>
          <w:b/>
        </w:rPr>
        <w:t xml:space="preserve">Proposal 4: </w:t>
      </w:r>
      <w:proofErr w:type="spellStart"/>
      <w:r w:rsidRPr="0032134D">
        <w:rPr>
          <w:rFonts w:eastAsia="等线" w:cs="Arial"/>
          <w:b/>
        </w:rPr>
        <w:t>Capature</w:t>
      </w:r>
      <w:proofErr w:type="spellEnd"/>
      <w:r w:rsidRPr="0032134D">
        <w:rPr>
          <w:rFonts w:eastAsia="等线" w:cs="Arial"/>
          <w:b/>
        </w:rPr>
        <w:t xml:space="preserve"> CS-RNTI usage in table for MBS in section 7.1 in MBS MAC running CR, i.e. for PTP for PTM retransmission via CS-RNTI  and MBS SPS </w:t>
      </w:r>
      <w:proofErr w:type="spellStart"/>
      <w:r w:rsidRPr="0032134D">
        <w:rPr>
          <w:rFonts w:eastAsia="等线" w:cs="Arial"/>
          <w:b/>
        </w:rPr>
        <w:t>deactivationvia</w:t>
      </w:r>
      <w:proofErr w:type="spellEnd"/>
      <w:r w:rsidRPr="0032134D">
        <w:rPr>
          <w:rFonts w:eastAsia="等线" w:cs="Arial"/>
          <w:b/>
        </w:rPr>
        <w:t xml:space="preserve"> CS-RNTI when MBS SPS is configured.</w:t>
      </w:r>
    </w:p>
    <w:p w14:paraId="766FEA36" w14:textId="77777777" w:rsidR="0088377B" w:rsidRPr="00A267AB" w:rsidRDefault="0088377B" w:rsidP="0088377B">
      <w:pPr>
        <w:rPr>
          <w:b/>
          <w:color w:val="00B050"/>
          <w:lang w:val="en-US"/>
        </w:rPr>
      </w:pPr>
      <w:r w:rsidRPr="00A267AB">
        <w:rPr>
          <w:rFonts w:eastAsia="等线" w:cs="Arial"/>
          <w:b/>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A267AB">
        <w:rPr>
          <w:rFonts w:eastAsia="等线" w:cs="Arial"/>
          <w:b/>
        </w:rPr>
        <w:t xml:space="preserve">Proposal </w:t>
      </w:r>
      <w:r>
        <w:rPr>
          <w:rFonts w:eastAsia="等线" w:cs="Arial"/>
          <w:b/>
        </w:rPr>
        <w:t xml:space="preserve">6: </w:t>
      </w:r>
      <w:r>
        <w:rPr>
          <w:b/>
          <w:bCs/>
        </w:rPr>
        <w:t xml:space="preserve">The </w:t>
      </w:r>
      <w:proofErr w:type="spellStart"/>
      <w:r>
        <w:rPr>
          <w:b/>
        </w:rPr>
        <w:t>sps-ConfigIndex</w:t>
      </w:r>
      <w:proofErr w:type="spellEnd"/>
      <w:r>
        <w:rPr>
          <w:b/>
        </w:rPr>
        <w:t xml:space="preserve"> should unique in UE no matter the SPS is for unicast or multicast.</w:t>
      </w:r>
    </w:p>
    <w:p w14:paraId="2A8968D7" w14:textId="77777777" w:rsidR="0088377B" w:rsidRPr="00A267AB" w:rsidRDefault="0088377B" w:rsidP="0088377B">
      <w:pPr>
        <w:rPr>
          <w:rFonts w:eastAsia="等线" w:cs="Arial"/>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Default="0088377B" w:rsidP="0088377B">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673ECE9D" w14:textId="5AE92B04" w:rsidR="0088377B" w:rsidRDefault="0088377B" w:rsidP="0088377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w:t>
      </w:r>
      <w:proofErr w:type="spellStart"/>
      <w:r>
        <w:t>Config</w:t>
      </w:r>
      <w:proofErr w:type="spellEnd"/>
      <w:r>
        <w:t xml:space="preserve">-Multicast.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tbl>
      <w:tblPr>
        <w:tblStyle w:val="ad"/>
        <w:tblW w:w="0" w:type="auto"/>
        <w:tblLook w:val="04A0" w:firstRow="1" w:lastRow="0" w:firstColumn="1" w:lastColumn="0" w:noHBand="0" w:noVBand="1"/>
      </w:tblPr>
      <w:tblGrid>
        <w:gridCol w:w="9629"/>
      </w:tblGrid>
      <w:tr w:rsidR="0088377B" w14:paraId="2A4C0F30" w14:textId="77777777" w:rsidTr="00E61DA2">
        <w:tc>
          <w:tcPr>
            <w:tcW w:w="9629" w:type="dxa"/>
            <w:shd w:val="clear" w:color="auto" w:fill="F7CAAC" w:themeFill="accent2" w:themeFillTint="66"/>
          </w:tcPr>
          <w:p w14:paraId="0D199A95" w14:textId="56F2395A" w:rsidR="0088377B" w:rsidRPr="0088377B" w:rsidRDefault="0088377B" w:rsidP="00E61DA2">
            <w:pPr>
              <w:jc w:val="center"/>
              <w:rPr>
                <w:rFonts w:eastAsia="等线" w:cs="Arial"/>
                <w:b/>
              </w:rPr>
            </w:pPr>
            <w:r>
              <w:rPr>
                <w:rFonts w:eastAsia="等线" w:cs="Arial"/>
                <w:b/>
              </w:rPr>
              <w:t>DRX</w:t>
            </w:r>
            <w:r w:rsidRPr="0088377B">
              <w:rPr>
                <w:rFonts w:eastAsia="等线" w:cs="Arial"/>
                <w:b/>
              </w:rPr>
              <w:t xml:space="preserve"> related proposals</w:t>
            </w:r>
          </w:p>
        </w:tc>
      </w:tr>
    </w:tbl>
    <w:p w14:paraId="42EF5BBC" w14:textId="6D4FF577" w:rsidR="0088377B" w:rsidRPr="00F4790C" w:rsidRDefault="00F4790C" w:rsidP="0088377B">
      <w:pPr>
        <w:rPr>
          <w:b/>
        </w:rPr>
      </w:pPr>
      <w:r w:rsidRPr="0088377B">
        <w:rPr>
          <w:b/>
          <w:highlight w:val="green"/>
        </w:rPr>
        <w:t>Easy agreements:</w:t>
      </w:r>
      <w:r>
        <w:rPr>
          <w:b/>
        </w:rPr>
        <w:t xml:space="preserve"> </w:t>
      </w:r>
    </w:p>
    <w:p w14:paraId="5F6FBAC0" w14:textId="6CC8AEF2" w:rsidR="00F4790C" w:rsidRDefault="00F4790C" w:rsidP="00F4790C">
      <w:pPr>
        <w:rPr>
          <w:color w:val="00B050"/>
        </w:rPr>
      </w:pPr>
      <w:r w:rsidRPr="004A4816">
        <w:rPr>
          <w:b/>
        </w:rPr>
        <w:t>Proposal 1</w:t>
      </w:r>
      <w:r>
        <w:rPr>
          <w:b/>
        </w:rPr>
        <w:t>2</w:t>
      </w:r>
      <w:r w:rsidRPr="004A4816">
        <w:rPr>
          <w:b/>
        </w:rPr>
        <w:t xml:space="preserve">: </w:t>
      </w:r>
      <w:r>
        <w:rPr>
          <w:b/>
        </w:rPr>
        <w:t>RAN2 assume no R</w:t>
      </w:r>
      <w:r w:rsidR="00AC6737">
        <w:rPr>
          <w:b/>
        </w:rPr>
        <w:t>A</w:t>
      </w:r>
      <w:r>
        <w:rPr>
          <w:b/>
        </w:rPr>
        <w:t>N2 s</w:t>
      </w:r>
      <w:r w:rsidRPr="004A4816">
        <w:rPr>
          <w:b/>
        </w:rPr>
        <w:t>pec impact when more than one NACK-only based feedback are available for transmission in the same PUCCH slot</w:t>
      </w:r>
      <w:r>
        <w:rPr>
          <w:b/>
        </w:rPr>
        <w:t xml:space="preserve"> and</w:t>
      </w:r>
      <w:r w:rsidRPr="004A4816">
        <w:rPr>
          <w:b/>
        </w:rPr>
        <w:t xml:space="preserve"> UE will transform NACK-only into ACK/NACK HARQ bits.</w:t>
      </w:r>
    </w:p>
    <w:p w14:paraId="43A7555D" w14:textId="77777777" w:rsidR="00F4790C" w:rsidRPr="004A4816" w:rsidRDefault="00F4790C" w:rsidP="00F4790C">
      <w:pPr>
        <w:rPr>
          <w:b/>
          <w:bCs/>
        </w:rPr>
      </w:pPr>
      <w:r w:rsidRPr="004A4816">
        <w:rPr>
          <w:b/>
          <w:bCs/>
        </w:rPr>
        <w:t xml:space="preserve">Proposal 13: </w:t>
      </w:r>
      <w:r>
        <w:rPr>
          <w:b/>
          <w:bCs/>
        </w:rPr>
        <w:t>Remove the editor note about active time for</w:t>
      </w:r>
      <w:r>
        <w:rPr>
          <w:rFonts w:hint="eastAsia"/>
          <w:b/>
          <w:bCs/>
        </w:rPr>
        <w:t xml:space="preserve"> MBS DRX</w:t>
      </w:r>
    </w:p>
    <w:p w14:paraId="1471D311" w14:textId="6DBAE3E0" w:rsidR="0088377B" w:rsidRPr="00F4790C" w:rsidRDefault="0088377B" w:rsidP="0088377B">
      <w:pPr>
        <w:rPr>
          <w:rFonts w:eastAsia="等线" w:cs="Arial"/>
        </w:rPr>
      </w:pPr>
    </w:p>
    <w:p w14:paraId="746D6E9C" w14:textId="77777777" w:rsidR="00F4790C" w:rsidRDefault="00F4790C" w:rsidP="00F4790C">
      <w:pPr>
        <w:rPr>
          <w:b/>
        </w:rPr>
      </w:pPr>
      <w:r w:rsidRPr="00F4790C">
        <w:rPr>
          <w:b/>
          <w:highlight w:val="red"/>
        </w:rPr>
        <w:t>Discussion may be needed</w:t>
      </w:r>
      <w:r>
        <w:rPr>
          <w:b/>
        </w:rPr>
        <w:t xml:space="preserve"> </w:t>
      </w:r>
    </w:p>
    <w:p w14:paraId="321F1747" w14:textId="77777777" w:rsidR="0088377B" w:rsidRPr="003947C0" w:rsidRDefault="0088377B" w:rsidP="0088377B">
      <w:pPr>
        <w:rPr>
          <w:b/>
        </w:rPr>
      </w:pPr>
      <w:r w:rsidRPr="003947C0">
        <w:rPr>
          <w:b/>
        </w:rPr>
        <w:t>Proposal 7</w:t>
      </w:r>
      <w:r>
        <w:rPr>
          <w:b/>
        </w:rPr>
        <w:t xml:space="preserve">: (12/19) Per G-RNTI DRX command MAC CE is support for MBS DRX as baseline, i.e. </w:t>
      </w:r>
      <w:r w:rsidRPr="003947C0">
        <w:rPr>
          <w:b/>
        </w:rPr>
        <w:t xml:space="preserve">When the UE receives a DRX command MAC CE with DCI scrambled with G-RNTI then the UE stops </w:t>
      </w:r>
      <w:proofErr w:type="spellStart"/>
      <w:r w:rsidRPr="003947C0">
        <w:rPr>
          <w:b/>
        </w:rPr>
        <w:t>drx-onDurationTimerPTM</w:t>
      </w:r>
      <w:proofErr w:type="spellEnd"/>
      <w:r w:rsidRPr="003947C0">
        <w:rPr>
          <w:b/>
        </w:rPr>
        <w:t xml:space="preserve"> and </w:t>
      </w:r>
      <w:proofErr w:type="spellStart"/>
      <w:r w:rsidRPr="003947C0">
        <w:rPr>
          <w:b/>
        </w:rPr>
        <w:t>drx-InactivityTimerPTM</w:t>
      </w:r>
      <w:proofErr w:type="spellEnd"/>
      <w:r w:rsidRPr="003947C0">
        <w:rPr>
          <w:b/>
        </w:rPr>
        <w:t xml:space="preserve"> timer for that G-RNTI.</w:t>
      </w:r>
    </w:p>
    <w:p w14:paraId="63E23014" w14:textId="77777777" w:rsidR="0088377B" w:rsidRDefault="0088377B" w:rsidP="0088377B">
      <w:pPr>
        <w:rPr>
          <w:b/>
        </w:rPr>
      </w:pPr>
      <w:r w:rsidRPr="000907C0">
        <w:rPr>
          <w:b/>
        </w:rPr>
        <w:t>Proposal</w:t>
      </w:r>
      <w:r>
        <w:rPr>
          <w:b/>
        </w:rPr>
        <w:t xml:space="preserve"> </w:t>
      </w:r>
      <w:r w:rsidRPr="000907C0">
        <w:rPr>
          <w:b/>
        </w:rPr>
        <w:t xml:space="preserve">8: (11/20) </w:t>
      </w:r>
      <w:r>
        <w:rPr>
          <w:b/>
        </w:rPr>
        <w:t>Short DRX is not supported for MBS DRX.</w:t>
      </w:r>
    </w:p>
    <w:p w14:paraId="0F6C61B1" w14:textId="77777777" w:rsidR="0088377B" w:rsidRPr="00D762AB" w:rsidRDefault="0088377B" w:rsidP="0088377B">
      <w:pPr>
        <w:rPr>
          <w:b/>
        </w:rPr>
      </w:pPr>
      <w:r w:rsidRPr="00D762AB">
        <w:rPr>
          <w:b/>
        </w:rPr>
        <w:t xml:space="preserve">Proposal 9: </w:t>
      </w:r>
      <w:r>
        <w:rPr>
          <w:b/>
        </w:rPr>
        <w:t>(15/19</w:t>
      </w:r>
      <w:proofErr w:type="gramStart"/>
      <w:r>
        <w:rPr>
          <w:b/>
        </w:rPr>
        <w:t>)</w:t>
      </w:r>
      <w:r w:rsidRPr="00D762AB">
        <w:rPr>
          <w:b/>
        </w:rPr>
        <w:t>PTM</w:t>
      </w:r>
      <w:proofErr w:type="gramEnd"/>
      <w:r w:rsidRPr="00D762AB">
        <w:rPr>
          <w:b/>
        </w:rPr>
        <w:t xml:space="preserve"> retransmission, i.e. via PTM or PTP, can be changed per TB or per TB per transmission.</w:t>
      </w:r>
      <w:r>
        <w:rPr>
          <w:b/>
        </w:rPr>
        <w:t xml:space="preserve"> Send LS to RAN1 </w:t>
      </w:r>
      <w:r w:rsidRPr="00D762AB">
        <w:rPr>
          <w:b/>
        </w:rPr>
        <w:t>for confirmation and RAN2 preference.</w:t>
      </w:r>
    </w:p>
    <w:p w14:paraId="7B6173D9" w14:textId="77777777" w:rsidR="00F4790C" w:rsidRPr="00D762AB" w:rsidRDefault="00F4790C" w:rsidP="00F4790C">
      <w:pPr>
        <w:rPr>
          <w:b/>
        </w:rPr>
      </w:pPr>
      <w:r w:rsidRPr="00D762AB">
        <w:rPr>
          <w:b/>
        </w:rPr>
        <w:t>Proposal 10:</w:t>
      </w:r>
      <w:r>
        <w:rPr>
          <w:b/>
        </w:rPr>
        <w:t xml:space="preserve"> (14/19)</w:t>
      </w:r>
      <w:r w:rsidRPr="00D762AB">
        <w:rPr>
          <w:b/>
        </w:rPr>
        <w:t xml:space="preserve"> If there is no real HARQ feedback transmission due to ACK in NACK only case, the UE will not start DRX RTT timer.</w:t>
      </w:r>
    </w:p>
    <w:p w14:paraId="7EF1F8A3" w14:textId="77777777" w:rsidR="00F4790C" w:rsidRPr="004A4816" w:rsidRDefault="00F4790C" w:rsidP="00F4790C">
      <w:pPr>
        <w:rPr>
          <w:b/>
        </w:rPr>
      </w:pPr>
      <w:r w:rsidRPr="004A4816">
        <w:rPr>
          <w:b/>
        </w:rPr>
        <w:lastRenderedPageBreak/>
        <w:t xml:space="preserve">Proposal 11: </w:t>
      </w:r>
      <w:r>
        <w:rPr>
          <w:b/>
        </w:rPr>
        <w:t>(15/19</w:t>
      </w:r>
      <w:proofErr w:type="gramStart"/>
      <w:r>
        <w:rPr>
          <w:b/>
        </w:rPr>
        <w:t>)</w:t>
      </w:r>
      <w:r w:rsidRPr="004A4816">
        <w:rPr>
          <w:b/>
        </w:rPr>
        <w:t>After</w:t>
      </w:r>
      <w:proofErr w:type="gramEnd"/>
      <w:r w:rsidRPr="004A4816">
        <w:rPr>
          <w:b/>
        </w:rPr>
        <w:t xml:space="preserve"> DRX RTT timer expiries, UE will not start DRX </w:t>
      </w:r>
      <w:proofErr w:type="spellStart"/>
      <w:r w:rsidRPr="004A4816">
        <w:rPr>
          <w:b/>
        </w:rPr>
        <w:t>retranmission</w:t>
      </w:r>
      <w:proofErr w:type="spellEnd"/>
      <w:r w:rsidRPr="004A4816">
        <w:rPr>
          <w:b/>
        </w:rPr>
        <w:t xml:space="preserve"> timer if the corresponding MAC PDU is decoded successfully.</w:t>
      </w:r>
    </w:p>
    <w:p w14:paraId="74A67D3A" w14:textId="2F88B4DE" w:rsidR="0088377B" w:rsidRDefault="0088377B" w:rsidP="0088377B">
      <w:pPr>
        <w:rPr>
          <w:rFonts w:eastAsia="等线" w:cs="Arial"/>
        </w:rPr>
      </w:pPr>
    </w:p>
    <w:p w14:paraId="2A8F6C03" w14:textId="15C66CEE" w:rsidR="00F4790C" w:rsidRDefault="00F4790C" w:rsidP="0088377B">
      <w:pPr>
        <w:rPr>
          <w:rFonts w:eastAsia="等线" w:cs="Arial"/>
          <w:color w:val="00B050"/>
        </w:rPr>
      </w:pPr>
      <w:r w:rsidRPr="00927C8B">
        <w:rPr>
          <w:rFonts w:eastAsia="等线" w:cs="Arial" w:hint="eastAsia"/>
          <w:color w:val="00B050"/>
        </w:rPr>
        <w:t>N</w:t>
      </w:r>
      <w:r w:rsidRPr="00927C8B">
        <w:rPr>
          <w:rFonts w:eastAsia="等线" w:cs="Arial"/>
          <w:color w:val="00B050"/>
        </w:rPr>
        <w:t xml:space="preserve">ote: </w:t>
      </w:r>
      <w:r w:rsidR="00927C8B">
        <w:rPr>
          <w:rFonts w:eastAsia="等线" w:cs="Arial"/>
          <w:color w:val="00B050"/>
        </w:rPr>
        <w:t>there is no proposals for the following issue</w:t>
      </w:r>
      <w:r w:rsidR="001A6BBD">
        <w:rPr>
          <w:rFonts w:eastAsia="等线" w:cs="Arial"/>
          <w:color w:val="00B050"/>
        </w:rPr>
        <w:t>s</w:t>
      </w:r>
      <w:r w:rsidR="00D444C6">
        <w:rPr>
          <w:rFonts w:eastAsia="等线" w:cs="Arial"/>
          <w:color w:val="00B050"/>
        </w:rPr>
        <w:t xml:space="preserve"> due to no </w:t>
      </w:r>
      <w:proofErr w:type="spellStart"/>
      <w:r w:rsidR="00D444C6">
        <w:rPr>
          <w:rFonts w:eastAsia="等线" w:cs="Arial"/>
          <w:color w:val="00B050"/>
        </w:rPr>
        <w:t>concensus</w:t>
      </w:r>
      <w:proofErr w:type="spellEnd"/>
      <w:r w:rsidR="00927C8B">
        <w:rPr>
          <w:rFonts w:eastAsia="等线" w:cs="Arial"/>
          <w:color w:val="00B050"/>
        </w:rPr>
        <w:t xml:space="preserve"> </w:t>
      </w:r>
      <w:r w:rsidR="00712AB2">
        <w:rPr>
          <w:rFonts w:eastAsia="等线" w:cs="Arial"/>
          <w:color w:val="00B050"/>
        </w:rPr>
        <w:t xml:space="preserve">or no majority view or </w:t>
      </w:r>
      <w:proofErr w:type="spellStart"/>
      <w:r w:rsidR="00D6763C">
        <w:rPr>
          <w:rFonts w:eastAsia="等线" w:cs="Arial"/>
          <w:color w:val="00B050"/>
        </w:rPr>
        <w:t>crtical</w:t>
      </w:r>
      <w:proofErr w:type="spellEnd"/>
      <w:r w:rsidR="00D6763C">
        <w:rPr>
          <w:rFonts w:eastAsia="等线" w:cs="Arial"/>
          <w:color w:val="00B050"/>
        </w:rPr>
        <w:t xml:space="preserve"> issue </w:t>
      </w:r>
      <w:r w:rsidR="00927C8B">
        <w:rPr>
          <w:rFonts w:eastAsia="等线" w:cs="Arial"/>
          <w:color w:val="00B050"/>
        </w:rPr>
        <w:t>and the corresponding editor notes are kept in running CR.</w:t>
      </w:r>
    </w:p>
    <w:p w14:paraId="3C3D3133" w14:textId="6D49C482" w:rsidR="00927C8B" w:rsidRDefault="00927C8B" w:rsidP="00927C8B">
      <w:pPr>
        <w:pStyle w:val="af4"/>
        <w:numPr>
          <w:ilvl w:val="0"/>
          <w:numId w:val="5"/>
        </w:numPr>
        <w:ind w:firstLineChars="0"/>
        <w:rPr>
          <w:rFonts w:eastAsia="等线" w:cs="Arial"/>
          <w:color w:val="00B050"/>
        </w:rPr>
      </w:pPr>
      <w:r>
        <w:rPr>
          <w:rFonts w:eastAsia="等线" w:cs="Arial"/>
          <w:color w:val="00B050"/>
        </w:rPr>
        <w:t>DRX operation in PTP for PTM retransmission case;</w:t>
      </w:r>
    </w:p>
    <w:p w14:paraId="2EE21119" w14:textId="3EC2CDC7" w:rsidR="00927C8B" w:rsidRDefault="00927C8B" w:rsidP="00927C8B">
      <w:pPr>
        <w:pStyle w:val="af4"/>
        <w:numPr>
          <w:ilvl w:val="0"/>
          <w:numId w:val="5"/>
        </w:numPr>
        <w:ind w:firstLineChars="0"/>
        <w:rPr>
          <w:rFonts w:eastAsia="等线" w:cs="Arial"/>
          <w:color w:val="00B050"/>
        </w:rPr>
      </w:pPr>
      <w:r>
        <w:rPr>
          <w:rFonts w:eastAsia="等线" w:cs="Arial"/>
          <w:color w:val="00B050"/>
        </w:rPr>
        <w:t>DRX operation in HARQ disable case;</w:t>
      </w:r>
    </w:p>
    <w:p w14:paraId="42048DDC" w14:textId="1680BD6E" w:rsidR="00927C8B" w:rsidRPr="00927C8B" w:rsidRDefault="00927C8B" w:rsidP="00927C8B">
      <w:pPr>
        <w:pStyle w:val="af4"/>
        <w:numPr>
          <w:ilvl w:val="0"/>
          <w:numId w:val="5"/>
        </w:numPr>
        <w:ind w:firstLineChars="0"/>
        <w:rPr>
          <w:rFonts w:eastAsia="等线" w:cs="Arial"/>
          <w:color w:val="00B050"/>
        </w:rPr>
      </w:pPr>
      <w:r>
        <w:rPr>
          <w:rFonts w:eastAsia="等线" w:cs="Arial"/>
          <w:color w:val="00B050"/>
        </w:rPr>
        <w:t xml:space="preserve">CSI/SRS reporting </w:t>
      </w:r>
      <w:r w:rsidR="0000466D">
        <w:rPr>
          <w:rFonts w:eastAsia="等线" w:cs="Arial"/>
          <w:color w:val="00B050"/>
        </w:rPr>
        <w:t>issue in MBS DR</w:t>
      </w:r>
      <w:r w:rsidR="008B7305">
        <w:rPr>
          <w:rFonts w:eastAsia="等线" w:cs="Arial"/>
          <w:color w:val="00B050"/>
        </w:rPr>
        <w:t>X</w:t>
      </w:r>
      <w:r w:rsidR="0000466D">
        <w:rPr>
          <w:rFonts w:eastAsia="等线" w:cs="Arial"/>
          <w:color w:val="00B050"/>
        </w:rPr>
        <w:t xml:space="preserve"> </w:t>
      </w:r>
      <w:proofErr w:type="spellStart"/>
      <w:r w:rsidR="0000466D">
        <w:rPr>
          <w:rFonts w:eastAsia="等线" w:cs="Arial"/>
          <w:color w:val="00B050"/>
        </w:rPr>
        <w:t>opetation</w:t>
      </w:r>
      <w:proofErr w:type="spellEnd"/>
      <w:r w:rsidR="0000466D">
        <w:rPr>
          <w:rFonts w:eastAsia="等线" w:cs="Arial"/>
          <w:color w:val="00B050"/>
        </w:rPr>
        <w:t>;</w:t>
      </w:r>
    </w:p>
    <w:tbl>
      <w:tblPr>
        <w:tblStyle w:val="ad"/>
        <w:tblW w:w="0" w:type="auto"/>
        <w:tblLook w:val="04A0" w:firstRow="1" w:lastRow="0" w:firstColumn="1" w:lastColumn="0" w:noHBand="0" w:noVBand="1"/>
      </w:tblPr>
      <w:tblGrid>
        <w:gridCol w:w="9629"/>
      </w:tblGrid>
      <w:tr w:rsidR="0088377B" w14:paraId="39456E06" w14:textId="77777777" w:rsidTr="00E61DA2">
        <w:tc>
          <w:tcPr>
            <w:tcW w:w="9629" w:type="dxa"/>
            <w:shd w:val="clear" w:color="auto" w:fill="F7CAAC" w:themeFill="accent2" w:themeFillTint="66"/>
          </w:tcPr>
          <w:p w14:paraId="739F1715" w14:textId="4198D84F" w:rsidR="0088377B" w:rsidRPr="0088377B" w:rsidRDefault="0088377B" w:rsidP="00E61DA2">
            <w:pPr>
              <w:jc w:val="center"/>
              <w:rPr>
                <w:rFonts w:eastAsia="等线" w:cs="Arial"/>
                <w:b/>
              </w:rPr>
            </w:pPr>
            <w:r>
              <w:rPr>
                <w:rFonts w:eastAsia="等线" w:cs="Arial"/>
                <w:b/>
              </w:rPr>
              <w:t>Other</w:t>
            </w:r>
            <w:r w:rsidRPr="0088377B">
              <w:rPr>
                <w:rFonts w:eastAsia="等线" w:cs="Arial"/>
                <w:b/>
              </w:rPr>
              <w:t xml:space="preserve"> proposals</w:t>
            </w:r>
          </w:p>
        </w:tc>
      </w:tr>
    </w:tbl>
    <w:p w14:paraId="379ABD83" w14:textId="7780604E" w:rsidR="0088377B" w:rsidRPr="00F4790C" w:rsidRDefault="00F4790C" w:rsidP="0088377B">
      <w:pPr>
        <w:rPr>
          <w:b/>
        </w:rPr>
      </w:pPr>
      <w:r w:rsidRPr="0088377B">
        <w:rPr>
          <w:b/>
          <w:highlight w:val="green"/>
        </w:rPr>
        <w:t>Easy agreements:</w:t>
      </w:r>
      <w:r>
        <w:rPr>
          <w:b/>
        </w:rPr>
        <w:t xml:space="preserve"> </w:t>
      </w:r>
    </w:p>
    <w:p w14:paraId="54508C3C" w14:textId="77777777" w:rsidR="00F4790C" w:rsidRPr="00473538" w:rsidRDefault="00F4790C" w:rsidP="00F4790C">
      <w:pPr>
        <w:rPr>
          <w:rFonts w:eastAsia="等线" w:cs="Arial"/>
          <w:b/>
        </w:rPr>
      </w:pPr>
      <w:r w:rsidRPr="00473538">
        <w:rPr>
          <w:rFonts w:eastAsia="等线" w:cs="Arial"/>
          <w:b/>
        </w:rPr>
        <w:t xml:space="preserve">Proposal </w:t>
      </w:r>
      <w:proofErr w:type="gramStart"/>
      <w:r w:rsidRPr="00473538">
        <w:rPr>
          <w:rFonts w:eastAsia="等线" w:cs="Arial"/>
          <w:b/>
        </w:rPr>
        <w:t>15 :</w:t>
      </w:r>
      <w:proofErr w:type="gramEnd"/>
      <w:r w:rsidRPr="00473538">
        <w:rPr>
          <w:rFonts w:eastAsia="等线" w:cs="Arial"/>
          <w:b/>
        </w:rPr>
        <w:t xml:space="preserve"> RAN2 confirm RAN1 agreement “the multicast MBS reception will impact BWP switching inactivity timer, but the broadcast MBS reception will not” and </w:t>
      </w:r>
      <w:proofErr w:type="spellStart"/>
      <w:r w:rsidRPr="00473538">
        <w:rPr>
          <w:rFonts w:eastAsia="等线" w:cs="Arial"/>
          <w:b/>
        </w:rPr>
        <w:t>capature</w:t>
      </w:r>
      <w:proofErr w:type="spellEnd"/>
      <w:r w:rsidRPr="00473538">
        <w:rPr>
          <w:rFonts w:eastAsia="等线" w:cs="Arial"/>
          <w:b/>
        </w:rPr>
        <w:t xml:space="preserve"> it in MAC CR.</w:t>
      </w:r>
    </w:p>
    <w:p w14:paraId="40B2A921" w14:textId="77777777" w:rsidR="00C41D7A" w:rsidRPr="00473538" w:rsidRDefault="00C41D7A" w:rsidP="00C41D7A">
      <w:pPr>
        <w:rPr>
          <w:b/>
        </w:rPr>
      </w:pPr>
      <w:r w:rsidRPr="00473538">
        <w:rPr>
          <w:b/>
        </w:rPr>
        <w:t xml:space="preserve">Proposal 16: </w:t>
      </w:r>
      <w:r>
        <w:rPr>
          <w:b/>
        </w:rPr>
        <w:t>I</w:t>
      </w:r>
      <w:r w:rsidRPr="00473538">
        <w:rPr>
          <w:b/>
        </w:rPr>
        <w:t>t is up to network implementation not configure the default BWP not contain the initial BWP</w:t>
      </w:r>
      <w:r>
        <w:rPr>
          <w:b/>
        </w:rPr>
        <w:t xml:space="preserve"> if UE is receiving broadcast</w:t>
      </w:r>
      <w:r w:rsidRPr="00473538">
        <w:rPr>
          <w:b/>
        </w:rPr>
        <w:t>.</w:t>
      </w:r>
    </w:p>
    <w:p w14:paraId="63ED5359" w14:textId="77777777" w:rsidR="00F4790C" w:rsidRDefault="00F4790C" w:rsidP="00F4790C">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738CD407" w14:textId="19AF7AB2" w:rsidR="00F4790C" w:rsidRDefault="00F4790C" w:rsidP="00F4790C">
      <w:pPr>
        <w:rPr>
          <w:b/>
          <w:bCs/>
        </w:rPr>
      </w:pPr>
      <w:r>
        <w:rPr>
          <w:b/>
          <w:lang w:val="en-US"/>
        </w:rPr>
        <w:t xml:space="preserve">Proposal 18: </w:t>
      </w:r>
      <w:r>
        <w:rPr>
          <w:b/>
          <w:bCs/>
        </w:rPr>
        <w:t>Remove the editor notes for LCID in broadcast in MAC running CR.</w:t>
      </w:r>
    </w:p>
    <w:p w14:paraId="7C02C34C" w14:textId="77777777" w:rsidR="00483EAE" w:rsidRDefault="00483EAE" w:rsidP="00F4790C">
      <w:pPr>
        <w:rPr>
          <w:b/>
          <w:bCs/>
        </w:rPr>
      </w:pPr>
    </w:p>
    <w:p w14:paraId="47C69D3A" w14:textId="761B5434" w:rsidR="00483EAE" w:rsidRPr="00483EAE" w:rsidRDefault="00483EAE" w:rsidP="00F4790C">
      <w:pPr>
        <w:rPr>
          <w:b/>
        </w:rPr>
      </w:pPr>
      <w:r w:rsidRPr="00F4790C">
        <w:rPr>
          <w:b/>
          <w:highlight w:val="red"/>
        </w:rPr>
        <w:t>Discussion may be needed</w:t>
      </w:r>
      <w:r>
        <w:rPr>
          <w:b/>
        </w:rPr>
        <w:t xml:space="preserve"> </w:t>
      </w:r>
    </w:p>
    <w:p w14:paraId="0915C1F8" w14:textId="117A3E2A" w:rsidR="00483EAE" w:rsidRPr="00483EAE" w:rsidRDefault="00483EAE" w:rsidP="00F4790C">
      <w:pPr>
        <w:rPr>
          <w:b/>
          <w:lang w:val="en-US"/>
        </w:rPr>
      </w:pPr>
      <w:r>
        <w:rPr>
          <w:b/>
          <w:lang w:val="en-US"/>
        </w:rPr>
        <w:t>Proposal 14: (13/19</w:t>
      </w:r>
      <w:proofErr w:type="gramStart"/>
      <w:r>
        <w:rPr>
          <w:b/>
          <w:lang w:val="en-US"/>
        </w:rPr>
        <w:t>)</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bookmarkEnd w:id="17"/>
    <w:p w14:paraId="1A1FA27C" w14:textId="60DA5D2B" w:rsidR="008D120E" w:rsidRDefault="008D120E" w:rsidP="008D120E">
      <w:pPr>
        <w:pStyle w:val="1"/>
        <w:numPr>
          <w:ilvl w:val="0"/>
          <w:numId w:val="4"/>
        </w:numPr>
      </w:pPr>
      <w:r>
        <w:rPr>
          <w:rFonts w:hint="eastAsia"/>
        </w:rPr>
        <w:t>Phase</w:t>
      </w:r>
      <w:r>
        <w:t xml:space="preserve"> </w:t>
      </w:r>
      <w:r>
        <w:rPr>
          <w:rFonts w:hint="eastAsia"/>
        </w:rPr>
        <w:t>2</w:t>
      </w:r>
      <w:r>
        <w:t xml:space="preserve"> for easy agreement part</w:t>
      </w:r>
    </w:p>
    <w:p w14:paraId="14E4BBCF" w14:textId="17F695E0" w:rsidR="008D120E" w:rsidRPr="008D120E" w:rsidRDefault="008D120E" w:rsidP="008D120E">
      <w:pPr>
        <w:rPr>
          <w:rFonts w:eastAsiaTheme="minorEastAsia"/>
          <w:b/>
        </w:rPr>
      </w:pPr>
      <w:r w:rsidRPr="008D120E">
        <w:rPr>
          <w:b/>
          <w:lang w:val="en-US"/>
        </w:rPr>
        <w:t>Q</w:t>
      </w:r>
      <w:r>
        <w:rPr>
          <w:rFonts w:hint="eastAsia"/>
          <w:b/>
          <w:lang w:val="en-US"/>
        </w:rPr>
        <w:t>1</w:t>
      </w:r>
      <w:r w:rsidRPr="008D120E">
        <w:rPr>
          <w:b/>
          <w:lang w:val="en-US"/>
        </w:rPr>
        <w:t xml:space="preserve">: Which </w:t>
      </w:r>
      <w:r>
        <w:rPr>
          <w:rFonts w:hint="eastAsia"/>
          <w:b/>
          <w:lang w:val="en-US"/>
        </w:rPr>
        <w:t>easy</w:t>
      </w:r>
      <w:r>
        <w:rPr>
          <w:b/>
          <w:lang w:val="en-US"/>
        </w:rPr>
        <w:t xml:space="preserve"> </w:t>
      </w:r>
      <w:r>
        <w:rPr>
          <w:rFonts w:hint="eastAsia"/>
          <w:b/>
          <w:lang w:val="en-US"/>
        </w:rPr>
        <w:t>agreement</w:t>
      </w:r>
      <w:r>
        <w:rPr>
          <w:b/>
          <w:lang w:val="en-US"/>
        </w:rPr>
        <w:t>s are not acceptable</w:t>
      </w:r>
      <w:r w:rsidR="004A7960">
        <w:rPr>
          <w:b/>
          <w:lang w:val="en-US"/>
        </w:rPr>
        <w:t xml:space="preserve"> for your company</w:t>
      </w:r>
      <w:r w:rsidRPr="008D120E">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69422B9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05A847" w14:textId="77777777" w:rsidR="008D120E" w:rsidRDefault="008D120E" w:rsidP="00B25A6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215687C" w14:textId="77777777" w:rsidR="008D120E" w:rsidRDefault="008D120E" w:rsidP="00B25A6C">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563BD5" w14:textId="77777777" w:rsidR="008D120E" w:rsidRDefault="008D120E" w:rsidP="00B25A6C">
            <w:pPr>
              <w:pStyle w:val="a6"/>
              <w:jc w:val="center"/>
              <w:rPr>
                <w:lang w:eastAsia="en-US"/>
              </w:rPr>
            </w:pPr>
            <w:r>
              <w:rPr>
                <w:sz w:val="20"/>
                <w:szCs w:val="20"/>
                <w:lang w:eastAsia="en-US"/>
              </w:rPr>
              <w:t>Comments</w:t>
            </w:r>
          </w:p>
        </w:tc>
      </w:tr>
      <w:tr w:rsidR="008D120E" w14:paraId="1B22B8F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8F88E4" w14:textId="6D8D3CAB" w:rsidR="008D120E" w:rsidRDefault="00E77ABF" w:rsidP="00B25A6C">
            <w:pPr>
              <w:jc w:val="center"/>
              <w:rPr>
                <w:rFonts w:ascii="Arial" w:hAnsi="Arial" w:cs="Arial"/>
                <w:sz w:val="20"/>
              </w:rPr>
            </w:pPr>
            <w:r>
              <w:rPr>
                <w:rFonts w:ascii="Arial" w:hAnsi="Arial" w:cs="Arial"/>
                <w:sz w:val="20"/>
              </w:rPr>
              <w:t xml:space="preserve">TD Tech, </w:t>
            </w:r>
            <w:proofErr w:type="spellStart"/>
            <w:r>
              <w:rPr>
                <w:rFonts w:ascii="Arial" w:hAnsi="Arial" w:cs="Arial"/>
                <w:sz w:val="20"/>
              </w:rPr>
              <w:t>Chendu</w:t>
            </w:r>
            <w:proofErr w:type="spellEnd"/>
            <w:r>
              <w:rPr>
                <w:rFonts w:ascii="Arial" w:hAnsi="Arial" w:cs="Arial"/>
                <w:sz w:val="20"/>
              </w:rPr>
              <w:t xml:space="preserve">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83536A" w14:textId="3F87AFB1" w:rsidR="008D120E" w:rsidRDefault="00E77ABF" w:rsidP="00B25A6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3F960" w14:textId="3DB62282" w:rsidR="008D120E" w:rsidRDefault="00E77ABF" w:rsidP="00B25A6C">
            <w:pPr>
              <w:jc w:val="left"/>
              <w:rPr>
                <w:rFonts w:ascii="Arial" w:hAnsi="Arial" w:cs="Arial"/>
                <w:sz w:val="20"/>
              </w:rPr>
            </w:pPr>
            <w:r>
              <w:rPr>
                <w:rFonts w:ascii="Arial" w:hAnsi="Arial" w:cs="Arial" w:hint="eastAsia"/>
                <w:sz w:val="20"/>
              </w:rPr>
              <w:t>W</w:t>
            </w:r>
            <w:r>
              <w:rPr>
                <w:rFonts w:ascii="Arial" w:hAnsi="Arial" w:cs="Arial"/>
                <w:sz w:val="20"/>
              </w:rPr>
              <w:t xml:space="preserve">e support all the </w:t>
            </w:r>
            <w:r w:rsidR="00540D7D">
              <w:rPr>
                <w:rFonts w:ascii="Arial" w:hAnsi="Arial" w:cs="Arial"/>
                <w:sz w:val="20"/>
              </w:rPr>
              <w:t xml:space="preserve">related </w:t>
            </w:r>
            <w:bookmarkStart w:id="18" w:name="_GoBack"/>
            <w:bookmarkEnd w:id="18"/>
            <w:r>
              <w:rPr>
                <w:rFonts w:ascii="Arial" w:hAnsi="Arial" w:cs="Arial"/>
                <w:sz w:val="20"/>
              </w:rPr>
              <w:t>proposals</w:t>
            </w:r>
          </w:p>
        </w:tc>
      </w:tr>
      <w:tr w:rsidR="008D120E" w14:paraId="7A79A0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F5E9C" w14:textId="0C9F0D0A"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D4FF4" w14:textId="47A1289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10FD8" w14:textId="72F8A364" w:rsidR="008D120E" w:rsidRDefault="008D120E" w:rsidP="00B25A6C">
            <w:pPr>
              <w:rPr>
                <w:rFonts w:ascii="Arial" w:eastAsia="Malgun Gothic" w:hAnsi="Arial" w:cs="Arial"/>
                <w:sz w:val="21"/>
                <w:szCs w:val="22"/>
                <w:lang w:eastAsia="ko-KR"/>
              </w:rPr>
            </w:pPr>
          </w:p>
        </w:tc>
      </w:tr>
      <w:tr w:rsidR="008D120E" w14:paraId="5FE76CC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E3959" w14:textId="273C950F"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AE22C" w14:textId="126E298C"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39FD4" w14:textId="4CC3E67D" w:rsidR="008D120E" w:rsidRDefault="008D120E" w:rsidP="00B25A6C">
            <w:pPr>
              <w:rPr>
                <w:rFonts w:ascii="Arial" w:hAnsi="Arial" w:cs="Arial"/>
                <w:sz w:val="21"/>
                <w:szCs w:val="22"/>
              </w:rPr>
            </w:pPr>
          </w:p>
        </w:tc>
      </w:tr>
      <w:tr w:rsidR="008D120E" w14:paraId="7D35235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58D59" w14:textId="313480F2"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C74DD" w14:textId="60A83CE1"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BFA7B" w14:textId="5A2F38F0" w:rsidR="008D120E" w:rsidRDefault="008D120E" w:rsidP="00B25A6C">
            <w:pPr>
              <w:rPr>
                <w:rFonts w:ascii="Arial" w:hAnsi="Arial" w:cs="Arial"/>
                <w:sz w:val="21"/>
                <w:szCs w:val="22"/>
              </w:rPr>
            </w:pPr>
          </w:p>
        </w:tc>
      </w:tr>
      <w:tr w:rsidR="008D120E" w14:paraId="6841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A8916"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A1D30"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E6837" w14:textId="77777777" w:rsidR="008D120E" w:rsidRDefault="008D120E" w:rsidP="00B25A6C">
            <w:pPr>
              <w:rPr>
                <w:rFonts w:ascii="Arial" w:hAnsi="Arial" w:cs="Arial"/>
                <w:sz w:val="21"/>
                <w:szCs w:val="22"/>
                <w:lang w:eastAsia="en-US"/>
              </w:rPr>
            </w:pPr>
          </w:p>
        </w:tc>
      </w:tr>
      <w:tr w:rsidR="008D120E" w14:paraId="7738522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7D2C10" w14:textId="28478679"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02180" w14:textId="46438B65"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2147A" w14:textId="77777777" w:rsidR="008D120E" w:rsidRDefault="008D120E" w:rsidP="00B25A6C">
            <w:pPr>
              <w:rPr>
                <w:rFonts w:ascii="Arial" w:hAnsi="Arial" w:cs="Arial"/>
                <w:sz w:val="21"/>
                <w:szCs w:val="22"/>
              </w:rPr>
            </w:pPr>
          </w:p>
        </w:tc>
      </w:tr>
      <w:tr w:rsidR="008D120E" w14:paraId="011B2D2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B48719" w14:textId="0AB2A2DD"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F9756" w14:textId="72C856B0"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FF8A" w14:textId="5AFE8F32" w:rsidR="008D120E" w:rsidRDefault="008D120E" w:rsidP="00B25A6C">
            <w:pPr>
              <w:rPr>
                <w:rFonts w:ascii="Arial" w:hAnsi="Arial" w:cs="Arial"/>
                <w:sz w:val="21"/>
                <w:szCs w:val="22"/>
                <w:lang w:eastAsia="en-US"/>
              </w:rPr>
            </w:pPr>
          </w:p>
        </w:tc>
      </w:tr>
      <w:tr w:rsidR="008D120E" w14:paraId="6B5E34D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FC062" w14:textId="4B3702DC"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A41E36" w14:textId="6F0919FD"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7BBD9" w14:textId="021EB4C2" w:rsidR="008D120E" w:rsidRDefault="008D120E" w:rsidP="00B25A6C">
            <w:pPr>
              <w:rPr>
                <w:rFonts w:ascii="Arial" w:hAnsi="Arial" w:cs="Arial"/>
                <w:sz w:val="21"/>
                <w:szCs w:val="22"/>
                <w:lang w:eastAsia="en-US"/>
              </w:rPr>
            </w:pPr>
          </w:p>
        </w:tc>
      </w:tr>
      <w:tr w:rsidR="008D120E" w14:paraId="07025A3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DAC08" w14:textId="49CE85BD"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D6647" w14:textId="73316A78"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98DF" w14:textId="18759DBF" w:rsidR="008D120E" w:rsidRDefault="008D120E" w:rsidP="00B25A6C">
            <w:pPr>
              <w:rPr>
                <w:rFonts w:ascii="Arial" w:hAnsi="Arial" w:cs="Arial"/>
                <w:sz w:val="20"/>
                <w:lang w:eastAsia="en-US"/>
              </w:rPr>
            </w:pPr>
          </w:p>
        </w:tc>
      </w:tr>
      <w:tr w:rsidR="008D120E" w14:paraId="5B93549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C849F" w14:textId="3C33A654"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86C8E" w14:textId="12ED7F2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93E2F" w14:textId="77777777" w:rsidR="008D120E" w:rsidRDefault="008D120E" w:rsidP="00B25A6C">
            <w:pPr>
              <w:rPr>
                <w:rFonts w:ascii="Arial" w:hAnsi="Arial" w:cs="Arial"/>
                <w:sz w:val="20"/>
                <w:lang w:eastAsia="en-US"/>
              </w:rPr>
            </w:pPr>
          </w:p>
        </w:tc>
      </w:tr>
      <w:tr w:rsidR="008D120E" w14:paraId="18A16E6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01340" w14:textId="2388C651"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F62BA" w14:textId="77EB938F"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B69A9" w14:textId="2480AFF8" w:rsidR="008D120E" w:rsidRDefault="008D120E" w:rsidP="00B25A6C">
            <w:pPr>
              <w:rPr>
                <w:rFonts w:ascii="Arial" w:eastAsiaTheme="minorEastAsia" w:hAnsi="Arial" w:cs="Arial"/>
                <w:sz w:val="20"/>
                <w:lang w:eastAsia="ja-JP"/>
              </w:rPr>
            </w:pPr>
          </w:p>
        </w:tc>
      </w:tr>
      <w:tr w:rsidR="008D120E" w14:paraId="20B442B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568EC" w14:textId="52C53F1B"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6D0BE" w14:textId="4247AD04"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738A0" w14:textId="512CE485" w:rsidR="008D120E" w:rsidRDefault="008D120E" w:rsidP="00B25A6C">
            <w:pPr>
              <w:rPr>
                <w:rFonts w:ascii="Arial" w:eastAsia="等线" w:hAnsi="Arial" w:cs="Arial"/>
                <w:sz w:val="20"/>
              </w:rPr>
            </w:pPr>
          </w:p>
        </w:tc>
      </w:tr>
      <w:tr w:rsidR="008D120E" w14:paraId="527C548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14D16" w14:textId="38FC2D74"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A72B92" w14:textId="0E9D0602"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F4D10" w14:textId="7412C1AD" w:rsidR="008D120E" w:rsidRDefault="008D120E" w:rsidP="00B25A6C">
            <w:pPr>
              <w:rPr>
                <w:rFonts w:ascii="Arial" w:hAnsi="Arial" w:cs="Arial"/>
                <w:sz w:val="21"/>
                <w:szCs w:val="22"/>
              </w:rPr>
            </w:pPr>
          </w:p>
        </w:tc>
      </w:tr>
      <w:tr w:rsidR="008D120E" w14:paraId="27EF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3804F" w14:textId="6FFD14CB"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E1232" w14:textId="3D6893DB"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CC42F" w14:textId="77777777" w:rsidR="008D120E" w:rsidRDefault="008D120E" w:rsidP="00B25A6C">
            <w:pPr>
              <w:rPr>
                <w:rFonts w:ascii="Arial" w:eastAsia="等线" w:hAnsi="Arial" w:cs="Arial"/>
                <w:lang w:eastAsia="en-US"/>
              </w:rPr>
            </w:pPr>
          </w:p>
        </w:tc>
      </w:tr>
      <w:tr w:rsidR="008D120E" w14:paraId="3B13E72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1C2E" w14:textId="1B04899D"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CBCEB" w14:textId="5B13A096"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863A8" w14:textId="77777777" w:rsidR="008D120E" w:rsidRDefault="008D120E" w:rsidP="00B25A6C">
            <w:pPr>
              <w:jc w:val="left"/>
              <w:rPr>
                <w:rFonts w:ascii="Arial" w:eastAsia="Yu Mincho" w:hAnsi="Arial" w:cs="Arial"/>
                <w:sz w:val="20"/>
                <w:lang w:val="en-US"/>
              </w:rPr>
            </w:pPr>
          </w:p>
        </w:tc>
      </w:tr>
      <w:tr w:rsidR="008D120E" w14:paraId="21CC61F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82CE0" w14:textId="5EDDE2D8"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E2F18" w14:textId="20BF1D90"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17B84" w14:textId="18200DD3" w:rsidR="008D120E" w:rsidRDefault="008D120E" w:rsidP="00B25A6C">
            <w:pPr>
              <w:jc w:val="left"/>
              <w:rPr>
                <w:rFonts w:ascii="Arial" w:eastAsia="Yu Mincho" w:hAnsi="Arial" w:cs="Arial"/>
                <w:sz w:val="20"/>
                <w:lang w:eastAsia="ja-JP"/>
              </w:rPr>
            </w:pPr>
          </w:p>
        </w:tc>
      </w:tr>
      <w:tr w:rsidR="008D120E" w14:paraId="616498E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D68FCE" w14:textId="24F5A06A"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7943A" w14:textId="1E224D21"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E2600" w14:textId="015467E4" w:rsidR="008D120E" w:rsidRDefault="008D120E" w:rsidP="00B25A6C">
            <w:pPr>
              <w:jc w:val="left"/>
              <w:rPr>
                <w:rFonts w:ascii="Arial" w:eastAsia="等线" w:hAnsi="Arial" w:cs="Arial"/>
                <w:lang w:eastAsia="en-US"/>
              </w:rPr>
            </w:pPr>
          </w:p>
        </w:tc>
      </w:tr>
      <w:tr w:rsidR="008D120E" w14:paraId="0A672B8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BAE83" w14:textId="7354D09C"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F71" w14:textId="7E17D50A"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72299" w14:textId="77777777" w:rsidR="008D120E" w:rsidRDefault="008D120E" w:rsidP="00B25A6C">
            <w:pPr>
              <w:jc w:val="left"/>
              <w:rPr>
                <w:lang w:val="en-US"/>
              </w:rPr>
            </w:pPr>
          </w:p>
        </w:tc>
      </w:tr>
      <w:tr w:rsidR="008D120E" w14:paraId="0CB67E83"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E0C73" w14:textId="5A417A96"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05DE9" w14:textId="3898D573"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A9EB0" w14:textId="17D3EF87" w:rsidR="008D120E" w:rsidRDefault="008D120E" w:rsidP="00B25A6C">
            <w:pPr>
              <w:jc w:val="left"/>
              <w:rPr>
                <w:lang w:val="en-US"/>
              </w:rPr>
            </w:pPr>
          </w:p>
        </w:tc>
      </w:tr>
      <w:tr w:rsidR="008D120E" w:rsidRPr="007339BF" w14:paraId="01204955"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202063" w14:textId="72434122"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743AA" w14:textId="1D08B638"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BB876" w14:textId="77777777" w:rsidR="008D120E" w:rsidRPr="00D17973" w:rsidRDefault="008D120E" w:rsidP="00B25A6C">
            <w:pPr>
              <w:jc w:val="left"/>
              <w:rPr>
                <w:rFonts w:ascii="Arial" w:eastAsia="Yu Mincho" w:hAnsi="Arial" w:cs="Arial"/>
                <w:sz w:val="20"/>
                <w:lang w:val="en-US"/>
              </w:rPr>
            </w:pPr>
          </w:p>
        </w:tc>
      </w:tr>
      <w:tr w:rsidR="008D120E" w14:paraId="697D668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A9F9C6"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00E1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9D356" w14:textId="77777777" w:rsidR="008D120E" w:rsidRDefault="008D120E" w:rsidP="00B25A6C">
            <w:pPr>
              <w:jc w:val="left"/>
              <w:rPr>
                <w:lang w:val="en-US"/>
              </w:rPr>
            </w:pPr>
          </w:p>
        </w:tc>
      </w:tr>
    </w:tbl>
    <w:p w14:paraId="540E9131" w14:textId="77777777" w:rsidR="008D120E" w:rsidRDefault="008D120E" w:rsidP="008D120E">
      <w:pPr>
        <w:rPr>
          <w:b/>
          <w:lang w:val="en-US"/>
        </w:rPr>
      </w:pPr>
    </w:p>
    <w:p w14:paraId="5C596B75" w14:textId="49AD24E0" w:rsidR="008D120E" w:rsidRPr="008D120E" w:rsidRDefault="008D120E" w:rsidP="008D120E">
      <w:pPr>
        <w:rPr>
          <w:rFonts w:eastAsiaTheme="minorEastAsia"/>
          <w:b/>
        </w:rPr>
      </w:pPr>
      <w:r w:rsidRPr="008D120E">
        <w:rPr>
          <w:b/>
          <w:lang w:val="en-US"/>
        </w:rPr>
        <w:t>Q</w:t>
      </w:r>
      <w:r>
        <w:rPr>
          <w:b/>
          <w:lang w:val="en-US"/>
        </w:rPr>
        <w:t>2</w:t>
      </w:r>
      <w:r w:rsidRPr="008D120E">
        <w:rPr>
          <w:b/>
          <w:lang w:val="en-US"/>
        </w:rPr>
        <w:t xml:space="preserve">: </w:t>
      </w:r>
      <w:r>
        <w:rPr>
          <w:b/>
          <w:lang w:val="en-US"/>
        </w:rPr>
        <w:t xml:space="preserve">For P3, Do </w:t>
      </w:r>
      <w:r w:rsidR="004A7960">
        <w:rPr>
          <w:b/>
          <w:lang w:val="en-US"/>
        </w:rPr>
        <w:t>companies</w:t>
      </w:r>
      <w:r>
        <w:rPr>
          <w:b/>
          <w:lang w:val="en-US"/>
        </w:rPr>
        <w:t xml:space="preserve"> agree the content of the LS</w:t>
      </w:r>
      <w:r w:rsidR="004A7960">
        <w:rPr>
          <w:b/>
          <w:lang w:val="en-US"/>
        </w:rPr>
        <w:t xml:space="preserve"> to RAN1 about the MBS SPS</w:t>
      </w:r>
      <w:r w:rsidRPr="008D120E">
        <w:rPr>
          <w:b/>
          <w:bCs/>
        </w:rPr>
        <w:t xml:space="preserve">? </w:t>
      </w:r>
    </w:p>
    <w:p w14:paraId="4974670A" w14:textId="12E71A92" w:rsidR="008D120E" w:rsidRDefault="008D120E" w:rsidP="008D120E">
      <w:r>
        <w:rPr>
          <w:b/>
        </w:rPr>
        <w:t xml:space="preserve">RAN2’s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w:t>
      </w:r>
      <w:proofErr w:type="spellStart"/>
      <w:r>
        <w:t>Config</w:t>
      </w:r>
      <w:proofErr w:type="spellEnd"/>
      <w:r>
        <w:t xml:space="preserve">-Multicast.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D79E77E" w14:textId="7E8223B8" w:rsidR="00B02528" w:rsidRDefault="008D120E">
      <w:r>
        <w:t>Question to RAN1: RAN1 is respectfully asked to confirm whether RAN2’s understanding is correct?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7205331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240EFF1" w14:textId="77777777" w:rsidR="008D120E" w:rsidRDefault="008D120E" w:rsidP="00B25A6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41ABBF" w14:textId="77777777" w:rsidR="008D120E" w:rsidRDefault="008D120E" w:rsidP="00B25A6C">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6684E6" w14:textId="77777777" w:rsidR="008D120E" w:rsidRDefault="008D120E" w:rsidP="00B25A6C">
            <w:pPr>
              <w:pStyle w:val="a6"/>
              <w:jc w:val="center"/>
              <w:rPr>
                <w:lang w:eastAsia="en-US"/>
              </w:rPr>
            </w:pPr>
            <w:r>
              <w:rPr>
                <w:sz w:val="20"/>
                <w:szCs w:val="20"/>
                <w:lang w:eastAsia="en-US"/>
              </w:rPr>
              <w:t>Comments</w:t>
            </w:r>
          </w:p>
        </w:tc>
      </w:tr>
      <w:tr w:rsidR="008D120E" w14:paraId="37ED26E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86A4EB"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1AD00"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CCD6" w14:textId="77777777" w:rsidR="008D120E" w:rsidRDefault="008D120E" w:rsidP="00B25A6C">
            <w:pPr>
              <w:jc w:val="left"/>
              <w:rPr>
                <w:rFonts w:ascii="Arial" w:hAnsi="Arial" w:cs="Arial"/>
                <w:sz w:val="20"/>
              </w:rPr>
            </w:pPr>
          </w:p>
        </w:tc>
      </w:tr>
      <w:tr w:rsidR="008D120E" w14:paraId="31F06AC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A3AD2"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F4807"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B2829" w14:textId="77777777" w:rsidR="008D120E" w:rsidRDefault="008D120E" w:rsidP="00B25A6C">
            <w:pPr>
              <w:rPr>
                <w:rFonts w:ascii="Arial" w:eastAsia="Malgun Gothic" w:hAnsi="Arial" w:cs="Arial"/>
                <w:sz w:val="21"/>
                <w:szCs w:val="22"/>
                <w:lang w:eastAsia="ko-KR"/>
              </w:rPr>
            </w:pPr>
          </w:p>
        </w:tc>
      </w:tr>
      <w:tr w:rsidR="008D120E" w14:paraId="590E258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7C3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2D94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5E1A4" w14:textId="77777777" w:rsidR="008D120E" w:rsidRDefault="008D120E" w:rsidP="00B25A6C">
            <w:pPr>
              <w:rPr>
                <w:rFonts w:ascii="Arial" w:hAnsi="Arial" w:cs="Arial"/>
                <w:sz w:val="21"/>
                <w:szCs w:val="22"/>
              </w:rPr>
            </w:pPr>
          </w:p>
        </w:tc>
      </w:tr>
      <w:tr w:rsidR="008D120E" w14:paraId="63FF4E2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344F4"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38F6FD"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84A83" w14:textId="77777777" w:rsidR="008D120E" w:rsidRDefault="008D120E" w:rsidP="00B25A6C">
            <w:pPr>
              <w:rPr>
                <w:rFonts w:ascii="Arial" w:hAnsi="Arial" w:cs="Arial"/>
                <w:sz w:val="21"/>
                <w:szCs w:val="22"/>
              </w:rPr>
            </w:pPr>
          </w:p>
        </w:tc>
      </w:tr>
      <w:tr w:rsidR="008D120E" w14:paraId="6EFB383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5B10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4BC8B"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21562" w14:textId="77777777" w:rsidR="008D120E" w:rsidRDefault="008D120E" w:rsidP="00B25A6C">
            <w:pPr>
              <w:rPr>
                <w:rFonts w:ascii="Arial" w:hAnsi="Arial" w:cs="Arial"/>
                <w:sz w:val="21"/>
                <w:szCs w:val="22"/>
                <w:lang w:eastAsia="en-US"/>
              </w:rPr>
            </w:pPr>
          </w:p>
        </w:tc>
      </w:tr>
      <w:tr w:rsidR="008D120E" w14:paraId="083D0BA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8EAED" w14:textId="77777777" w:rsidR="008D120E" w:rsidRDefault="008D120E" w:rsidP="00B25A6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968A2" w14:textId="77777777" w:rsidR="008D120E" w:rsidRDefault="008D120E" w:rsidP="00B25A6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FBCDB" w14:textId="77777777" w:rsidR="008D120E" w:rsidRDefault="008D120E" w:rsidP="00B25A6C">
            <w:pPr>
              <w:rPr>
                <w:rFonts w:ascii="Arial" w:hAnsi="Arial" w:cs="Arial"/>
                <w:sz w:val="21"/>
                <w:szCs w:val="22"/>
              </w:rPr>
            </w:pPr>
          </w:p>
        </w:tc>
      </w:tr>
      <w:tr w:rsidR="008D120E" w14:paraId="0F07789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3F2CF"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6C871"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45757" w14:textId="77777777" w:rsidR="008D120E" w:rsidRDefault="008D120E" w:rsidP="00B25A6C">
            <w:pPr>
              <w:rPr>
                <w:rFonts w:ascii="Arial" w:hAnsi="Arial" w:cs="Arial"/>
                <w:sz w:val="21"/>
                <w:szCs w:val="22"/>
                <w:lang w:eastAsia="en-US"/>
              </w:rPr>
            </w:pPr>
          </w:p>
        </w:tc>
      </w:tr>
      <w:tr w:rsidR="008D120E" w14:paraId="1B90C8F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72D"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ABAE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15404" w14:textId="77777777" w:rsidR="008D120E" w:rsidRDefault="008D120E" w:rsidP="00B25A6C">
            <w:pPr>
              <w:rPr>
                <w:rFonts w:ascii="Arial" w:hAnsi="Arial" w:cs="Arial"/>
                <w:sz w:val="21"/>
                <w:szCs w:val="22"/>
                <w:lang w:eastAsia="en-US"/>
              </w:rPr>
            </w:pPr>
          </w:p>
        </w:tc>
      </w:tr>
      <w:tr w:rsidR="008D120E" w14:paraId="0BC575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59D8"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32755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C0AC2" w14:textId="77777777" w:rsidR="008D120E" w:rsidRDefault="008D120E" w:rsidP="00B25A6C">
            <w:pPr>
              <w:rPr>
                <w:rFonts w:ascii="Arial" w:hAnsi="Arial" w:cs="Arial"/>
                <w:sz w:val="20"/>
                <w:lang w:eastAsia="en-US"/>
              </w:rPr>
            </w:pPr>
          </w:p>
        </w:tc>
      </w:tr>
      <w:tr w:rsidR="008D120E" w14:paraId="03565EA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87543"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7561C"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F4567" w14:textId="77777777" w:rsidR="008D120E" w:rsidRDefault="008D120E" w:rsidP="00B25A6C">
            <w:pPr>
              <w:rPr>
                <w:rFonts w:ascii="Arial" w:hAnsi="Arial" w:cs="Arial"/>
                <w:sz w:val="20"/>
                <w:lang w:eastAsia="en-US"/>
              </w:rPr>
            </w:pPr>
          </w:p>
        </w:tc>
      </w:tr>
      <w:tr w:rsidR="008D120E" w14:paraId="38762F5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B0005" w14:textId="77777777"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BC8C3E" w14:textId="77777777"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D0ADB" w14:textId="77777777" w:rsidR="008D120E" w:rsidRDefault="008D120E" w:rsidP="00B25A6C">
            <w:pPr>
              <w:rPr>
                <w:rFonts w:ascii="Arial" w:eastAsiaTheme="minorEastAsia" w:hAnsi="Arial" w:cs="Arial"/>
                <w:sz w:val="20"/>
                <w:lang w:eastAsia="ja-JP"/>
              </w:rPr>
            </w:pPr>
          </w:p>
        </w:tc>
      </w:tr>
      <w:tr w:rsidR="008D120E" w14:paraId="5FDC2E0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36797"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A9C1CF"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CCD48" w14:textId="77777777" w:rsidR="008D120E" w:rsidRDefault="008D120E" w:rsidP="00B25A6C">
            <w:pPr>
              <w:rPr>
                <w:rFonts w:ascii="Arial" w:eastAsia="等线" w:hAnsi="Arial" w:cs="Arial"/>
                <w:sz w:val="20"/>
              </w:rPr>
            </w:pPr>
          </w:p>
        </w:tc>
      </w:tr>
      <w:tr w:rsidR="008D120E" w14:paraId="4F35BA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DCDF5"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2F192"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A1F0B" w14:textId="77777777" w:rsidR="008D120E" w:rsidRDefault="008D120E" w:rsidP="00B25A6C">
            <w:pPr>
              <w:rPr>
                <w:rFonts w:ascii="Arial" w:hAnsi="Arial" w:cs="Arial"/>
                <w:sz w:val="21"/>
                <w:szCs w:val="22"/>
              </w:rPr>
            </w:pPr>
          </w:p>
        </w:tc>
      </w:tr>
      <w:tr w:rsidR="008D120E" w14:paraId="03C34C4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FAB1F" w14:textId="77777777" w:rsidR="008D120E" w:rsidRDefault="008D120E" w:rsidP="00B25A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4AC7D" w14:textId="77777777" w:rsidR="008D120E" w:rsidRDefault="008D120E" w:rsidP="00B25A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A044A" w14:textId="77777777" w:rsidR="008D120E" w:rsidRDefault="008D120E" w:rsidP="00B25A6C">
            <w:pPr>
              <w:rPr>
                <w:rFonts w:ascii="Arial" w:eastAsia="等线" w:hAnsi="Arial" w:cs="Arial"/>
                <w:lang w:eastAsia="en-US"/>
              </w:rPr>
            </w:pPr>
          </w:p>
        </w:tc>
      </w:tr>
      <w:tr w:rsidR="008D120E" w14:paraId="2B309650"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2C909"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75EC5"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B9931" w14:textId="77777777" w:rsidR="008D120E" w:rsidRDefault="008D120E" w:rsidP="00B25A6C">
            <w:pPr>
              <w:jc w:val="left"/>
              <w:rPr>
                <w:rFonts w:ascii="Arial" w:eastAsia="Yu Mincho" w:hAnsi="Arial" w:cs="Arial"/>
                <w:sz w:val="20"/>
                <w:lang w:val="en-US"/>
              </w:rPr>
            </w:pPr>
          </w:p>
        </w:tc>
      </w:tr>
      <w:tr w:rsidR="008D120E" w14:paraId="5653EC9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346AB"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ACC29"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72A05" w14:textId="77777777" w:rsidR="008D120E" w:rsidRDefault="008D120E" w:rsidP="00B25A6C">
            <w:pPr>
              <w:jc w:val="left"/>
              <w:rPr>
                <w:rFonts w:ascii="Arial" w:eastAsia="Yu Mincho" w:hAnsi="Arial" w:cs="Arial"/>
                <w:sz w:val="20"/>
                <w:lang w:eastAsia="ja-JP"/>
              </w:rPr>
            </w:pPr>
          </w:p>
        </w:tc>
      </w:tr>
      <w:tr w:rsidR="008D120E" w14:paraId="3B2C3C1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83079" w14:textId="77777777" w:rsidR="008D120E" w:rsidRDefault="008D120E" w:rsidP="00B25A6C">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88713"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293C8" w14:textId="77777777" w:rsidR="008D120E" w:rsidRDefault="008D120E" w:rsidP="00B25A6C">
            <w:pPr>
              <w:jc w:val="left"/>
              <w:rPr>
                <w:rFonts w:ascii="Arial" w:eastAsia="等线" w:hAnsi="Arial" w:cs="Arial"/>
                <w:lang w:eastAsia="en-US"/>
              </w:rPr>
            </w:pPr>
          </w:p>
        </w:tc>
      </w:tr>
      <w:tr w:rsidR="008D120E" w14:paraId="79EECA4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2A49"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1EEC3" w14:textId="77777777" w:rsidR="008D120E" w:rsidRDefault="008D120E" w:rsidP="00B25A6C">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18A2D" w14:textId="77777777" w:rsidR="008D120E" w:rsidRDefault="008D120E" w:rsidP="00B25A6C">
            <w:pPr>
              <w:jc w:val="left"/>
              <w:rPr>
                <w:lang w:val="en-US"/>
              </w:rPr>
            </w:pPr>
          </w:p>
        </w:tc>
      </w:tr>
      <w:tr w:rsidR="008D120E" w14:paraId="167EEA1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3994E"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D1B21"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F69A01" w14:textId="77777777" w:rsidR="008D120E" w:rsidRDefault="008D120E" w:rsidP="00B25A6C">
            <w:pPr>
              <w:jc w:val="left"/>
              <w:rPr>
                <w:lang w:val="en-US"/>
              </w:rPr>
            </w:pPr>
          </w:p>
        </w:tc>
      </w:tr>
      <w:tr w:rsidR="008D120E" w:rsidRPr="00D17973" w14:paraId="06101B4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81488" w14:textId="77777777"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86F82" w14:textId="77777777"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AC0B8" w14:textId="77777777" w:rsidR="008D120E" w:rsidRPr="00D17973" w:rsidRDefault="008D120E" w:rsidP="00B25A6C">
            <w:pPr>
              <w:jc w:val="left"/>
              <w:rPr>
                <w:rFonts w:ascii="Arial" w:eastAsia="Yu Mincho" w:hAnsi="Arial" w:cs="Arial"/>
                <w:sz w:val="20"/>
                <w:lang w:val="en-US"/>
              </w:rPr>
            </w:pPr>
          </w:p>
        </w:tc>
      </w:tr>
      <w:tr w:rsidR="008D120E" w14:paraId="692004F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42540"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5DEA4"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B23FA" w14:textId="77777777" w:rsidR="008D120E" w:rsidRDefault="008D120E" w:rsidP="00B25A6C">
            <w:pPr>
              <w:jc w:val="left"/>
              <w:rPr>
                <w:lang w:val="en-US"/>
              </w:rPr>
            </w:pPr>
          </w:p>
        </w:tc>
      </w:tr>
    </w:tbl>
    <w:p w14:paraId="61A140D4" w14:textId="77777777" w:rsidR="008D120E" w:rsidRPr="008D120E" w:rsidRDefault="008D120E"/>
    <w:sectPr w:rsidR="008D120E" w:rsidRPr="008D120E">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8024A" w14:textId="77777777" w:rsidR="005864A8" w:rsidRDefault="005864A8">
      <w:pPr>
        <w:spacing w:after="0" w:line="240" w:lineRule="auto"/>
      </w:pPr>
      <w:r>
        <w:separator/>
      </w:r>
    </w:p>
  </w:endnote>
  <w:endnote w:type="continuationSeparator" w:id="0">
    <w:p w14:paraId="61FEF6F7" w14:textId="77777777" w:rsidR="005864A8" w:rsidRDefault="005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7F5C" w14:textId="77777777" w:rsidR="00E61DA2" w:rsidRDefault="00E61DA2">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40D7D">
      <w:rPr>
        <w:noProof/>
        <w:sz w:val="20"/>
        <w:szCs w:val="20"/>
      </w:rPr>
      <w:t>50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40D7D">
      <w:rPr>
        <w:noProof/>
        <w:sz w:val="20"/>
        <w:szCs w:val="20"/>
      </w:rPr>
      <w:t>51</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2CA99" w14:textId="77777777" w:rsidR="005864A8" w:rsidRDefault="005864A8">
      <w:pPr>
        <w:spacing w:after="0" w:line="240" w:lineRule="auto"/>
      </w:pPr>
      <w:r>
        <w:separator/>
      </w:r>
    </w:p>
  </w:footnote>
  <w:footnote w:type="continuationSeparator" w:id="0">
    <w:p w14:paraId="092F9842" w14:textId="77777777" w:rsidR="005864A8" w:rsidRDefault="00586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3"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5"/>
  </w:num>
  <w:num w:numId="5">
    <w:abstractNumId w:val="14"/>
  </w:num>
  <w:num w:numId="6">
    <w:abstractNumId w:val="6"/>
  </w:num>
  <w:num w:numId="7">
    <w:abstractNumId w:val="16"/>
  </w:num>
  <w:num w:numId="8">
    <w:abstractNumId w:val="0"/>
  </w:num>
  <w:num w:numId="9">
    <w:abstractNumId w:val="2"/>
  </w:num>
  <w:num w:numId="10">
    <w:abstractNumId w:val="4"/>
  </w:num>
  <w:num w:numId="11">
    <w:abstractNumId w:val="13"/>
  </w:num>
  <w:num w:numId="12">
    <w:abstractNumId w:val="8"/>
  </w:num>
  <w:num w:numId="13">
    <w:abstractNumId w:val="10"/>
  </w:num>
  <w:num w:numId="14">
    <w:abstractNumId w:val="9"/>
  </w:num>
  <w:num w:numId="15">
    <w:abstractNumId w:val="1"/>
  </w:num>
  <w:num w:numId="16">
    <w:abstractNumId w:val="11"/>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0D7D"/>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4A8"/>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465"/>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ABF"/>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2C4C4C22-CA34-410A-B2FB-DF9B37D3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14432</Words>
  <Characters>82266</Characters>
  <Application>Microsoft Office Word</Application>
  <DocSecurity>0</DocSecurity>
  <Lines>685</Lines>
  <Paragraphs>193</Paragraphs>
  <ScaleCrop>false</ScaleCrop>
  <Company>OPPO</Company>
  <LinksUpToDate>false</LinksUpToDate>
  <CharactersWithSpaces>96505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Weilimei (B)</cp:lastModifiedBy>
  <cp:revision>4</cp:revision>
  <cp:lastPrinted>2019-12-04T11:04:00Z</cp:lastPrinted>
  <dcterms:created xsi:type="dcterms:W3CDTF">2022-01-21T09:24:00Z</dcterms:created>
  <dcterms:modified xsi:type="dcterms:W3CDTF">2022-01-21T09:33:00Z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