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9F01" w14:textId="5434C72A"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sidRPr="00E31B4A">
        <w:rPr>
          <w:rFonts w:ascii="Arial" w:hAnsi="Arial" w:cs="Arial"/>
          <w:b/>
          <w:color w:val="000000"/>
          <w:kern w:val="2"/>
          <w:sz w:val="24"/>
          <w:lang w:val="en-US"/>
        </w:rPr>
        <w:t>R2-2201866</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w:t>
      </w:r>
      <w:proofErr w:type="gramStart"/>
      <w:r>
        <w:rPr>
          <w:rFonts w:ascii="Arial" w:hAnsi="Arial" w:cs="Arial"/>
          <w:b/>
          <w:bCs/>
          <w:sz w:val="24"/>
          <w:lang w:val="en-US" w:eastAsia="en-US"/>
        </w:rPr>
        <w:t>e][</w:t>
      </w:r>
      <w:proofErr w:type="gramEnd"/>
      <w:r>
        <w:rPr>
          <w:rFonts w:ascii="Arial" w:hAnsi="Arial" w:cs="Arial"/>
          <w:b/>
          <w:bCs/>
          <w:sz w:val="24"/>
          <w:lang w:val="en-US" w:eastAsia="en-US"/>
        </w:rPr>
        <w:t>028][MBS]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w:t>
      </w:r>
      <w:proofErr w:type="gramStart"/>
      <w:r>
        <w:t>e][</w:t>
      </w:r>
      <w:proofErr w:type="gramEnd"/>
      <w:r>
        <w:t>028][MBS] MAC Open Issues (OPPO)</w:t>
      </w:r>
    </w:p>
    <w:p w14:paraId="4F0190AC" w14:textId="77777777" w:rsidR="00B02528" w:rsidRDefault="006A2D8B">
      <w:pPr>
        <w:pStyle w:val="EmailDiscussion2"/>
      </w:pPr>
      <w:r>
        <w:tab/>
        <w:t xml:space="preserve">Scope: Address MAC related open issues, as captured in R2-2200022 and R2-2111414 (running CR). </w:t>
      </w:r>
      <w:proofErr w:type="gramStart"/>
      <w:r>
        <w:t>Take into account</w:t>
      </w:r>
      <w:proofErr w:type="gramEnd"/>
      <w:r>
        <w:t xml:space="preserve">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等线"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Malgun Gothic"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Malgun Gothic"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等线"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370A43">
            <w:pPr>
              <w:snapToGrid w:val="0"/>
              <w:spacing w:before="120"/>
              <w:rPr>
                <w:rFonts w:ascii="Arial" w:eastAsiaTheme="minorEastAsia" w:hAnsi="Arial" w:cs="Arial"/>
                <w:lang w:eastAsia="ja-JP"/>
              </w:rPr>
            </w:pPr>
            <w:hyperlink r:id="rId14" w:history="1">
              <w:r w:rsidR="006A2D8B">
                <w:rPr>
                  <w:rStyle w:val="af6"/>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proofErr w:type="spellStart"/>
            <w:r>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等线" w:hAnsi="Arial" w:cs="Arial" w:hint="eastAsia"/>
                <w:lang w:val="en-US"/>
              </w:rPr>
              <w:t>H</w:t>
            </w:r>
            <w:r>
              <w:rPr>
                <w:rFonts w:ascii="Arial" w:eastAsia="等线" w:hAnsi="Arial" w:cs="Arial"/>
                <w:lang w:val="en-US"/>
              </w:rPr>
              <w:t xml:space="preserve">uawei, </w:t>
            </w:r>
            <w:proofErr w:type="spellStart"/>
            <w:r>
              <w:rPr>
                <w:rFonts w:ascii="Arial" w:eastAsia="等线" w:hAnsi="Arial" w:cs="Arial"/>
                <w:lang w:val="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等线"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等线" w:hAnsi="Arial" w:cs="Arial"/>
              </w:rPr>
            </w:pPr>
            <w:r>
              <w:rPr>
                <w:rFonts w:ascii="Arial" w:eastAsia="等线" w:hAnsi="Arial" w:cs="Arial" w:hint="eastAsia"/>
              </w:rPr>
              <w:t>qi.tao3@zte.com.cn</w:t>
            </w: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等线"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等线"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等线"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5D80924" w14:textId="77777777" w:rsidR="00B02528" w:rsidRDefault="006A2D8B">
      <w:pPr>
        <w:pStyle w:val="2"/>
      </w:pPr>
      <w:r>
        <w:t>2.1 MBS HARQ process</w:t>
      </w:r>
    </w:p>
    <w:p w14:paraId="7BE39479" w14:textId="77777777" w:rsidR="00B02528" w:rsidRDefault="006A2D8B">
      <w:r>
        <w:t>In RAN1#104 meeting, the following agreement is made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The maximum number of HARQ processes per cell, currently supported for unicast, is kept unchanged for UE to support multicast reception.</w:t>
            </w:r>
          </w:p>
          <w:p w14:paraId="66BE0FAB" w14:textId="77777777" w:rsidR="00B02528" w:rsidRDefault="006A2D8B">
            <w:r>
              <w:t xml:space="preserve">How to allocate HARQ processes between unicast and multicast is up to </w:t>
            </w:r>
            <w:proofErr w:type="spellStart"/>
            <w:r>
              <w:t>gNB</w:t>
            </w:r>
            <w:proofErr w:type="spellEnd"/>
            <w:r>
              <w:t>.</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Dynamic scheduling via 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afa"/>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or G-RNTI or a configured downlink assignment for MBS, or </w:t>
      </w:r>
    </w:p>
    <w:p w14:paraId="0F219B07" w14:textId="77777777" w:rsidR="00B02528" w:rsidRDefault="006A2D8B">
      <w:pPr>
        <w:pStyle w:val="afa"/>
        <w:numPr>
          <w:ilvl w:val="0"/>
          <w:numId w:val="5"/>
        </w:numPr>
        <w:ind w:firstLineChars="0"/>
        <w:rPr>
          <w:b/>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7452799" w14:textId="77777777" w:rsidR="00B02528" w:rsidRDefault="006A2D8B">
      <w:pPr>
        <w:pStyle w:val="afa"/>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a8"/>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6263F465" w14:textId="77777777" w:rsidR="00B02528" w:rsidRDefault="006A2D8B">
            <w:pPr>
              <w:rPr>
                <w:b/>
              </w:rPr>
            </w:pPr>
            <w:r>
              <w:rPr>
                <w:rFonts w:ascii="Arial" w:eastAsia="Malgun Gothic"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agree the other cases.</w:t>
            </w:r>
          </w:p>
          <w:p w14:paraId="37568DA0"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 xml:space="preserve">OPPO] yes, but if the network’s intension of C-RNTI is for a unicast new transmission, not for PTM </w:t>
            </w:r>
            <w:proofErr w:type="spellStart"/>
            <w:r>
              <w:rPr>
                <w:rFonts w:ascii="Arial" w:eastAsia="等线" w:hAnsi="Arial" w:cs="Arial"/>
                <w:color w:val="FF0000"/>
                <w:sz w:val="21"/>
                <w:szCs w:val="22"/>
                <w:highlight w:val="yellow"/>
              </w:rPr>
              <w:t>retranmission</w:t>
            </w:r>
            <w:proofErr w:type="spellEnd"/>
            <w:r>
              <w:rPr>
                <w:rFonts w:ascii="Arial" w:eastAsia="等线" w:hAnsi="Arial" w:cs="Arial"/>
                <w:color w:val="FF0000"/>
                <w:sz w:val="21"/>
                <w:szCs w:val="22"/>
                <w:highlight w:val="yellow"/>
              </w:rPr>
              <w:t>, how to capture this case??</w:t>
            </w:r>
          </w:p>
          <w:p w14:paraId="0E83FA9C"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[Samsung]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when a G-RNTI (PDCCH DCI) is received for a certain HPID (and NDI), the UE 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675D7520" w14:textId="77777777" w:rsidR="00B02528" w:rsidRDefault="006A2D8B">
            <w:pPr>
              <w:rPr>
                <w:rFonts w:ascii="Arial" w:hAnsi="Arial" w:cs="Arial"/>
                <w:sz w:val="21"/>
                <w:szCs w:val="22"/>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proofErr w:type="gramStart"/>
            <w:r>
              <w:rPr>
                <w:rFonts w:ascii="Arial" w:eastAsia="Malgun Gothic" w:hAnsi="Arial" w:cs="Arial" w:hint="eastAsia"/>
                <w:sz w:val="20"/>
                <w:lang w:eastAsia="ko-KR"/>
              </w:rPr>
              <w:t>Yes</w:t>
            </w:r>
            <w:proofErr w:type="gramEnd"/>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0270BD1F"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aving said that, is it better to ask RAN1 by LS on NDI 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Malgun Gothic" w:hAnsi="Arial" w:cs="Arial"/>
                <w:sz w:val="21"/>
                <w:lang w:eastAsia="en-US"/>
              </w:rPr>
            </w:pPr>
            <w:proofErr w:type="spellStart"/>
            <w:r>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Malgun Gothic" w:hAnsi="Arial" w:cs="Arial"/>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等线"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等线" w:hAnsi="Arial" w:cs="Arial"/>
                <w:lang w:eastAsia="en-US"/>
              </w:rPr>
              <w:t xml:space="preserve">We share the same view with Samsung that PTP </w:t>
            </w:r>
            <w:proofErr w:type="spellStart"/>
            <w:r>
              <w:rPr>
                <w:rFonts w:ascii="Arial" w:eastAsia="等线" w:hAnsi="Arial" w:cs="Arial"/>
                <w:lang w:eastAsia="en-US"/>
              </w:rPr>
              <w:t>retx</w:t>
            </w:r>
            <w:proofErr w:type="spellEnd"/>
            <w:r>
              <w:rPr>
                <w:rFonts w:ascii="Arial" w:eastAsia="等线" w:hAnsi="Arial" w:cs="Arial"/>
                <w:lang w:eastAsia="en-US"/>
              </w:rPr>
              <w:t xml:space="preserve"> for PTM initial 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Malgun Gothic" w:hAnsi="Arial" w:cs="Arial"/>
                <w:sz w:val="21"/>
                <w:szCs w:val="22"/>
                <w:lang w:eastAsia="ko-KR"/>
              </w:rPr>
            </w:pPr>
            <w:r>
              <w:rPr>
                <w:rFonts w:ascii="Arial" w:eastAsia="等线" w:hAnsi="Arial" w:cs="Arial" w:hint="eastAsia"/>
                <w:sz w:val="20"/>
              </w:rPr>
              <w:t>A</w:t>
            </w:r>
            <w:r>
              <w:rPr>
                <w:rFonts w:ascii="Arial" w:eastAsia="等线" w:hAnsi="Arial" w:cs="Arial"/>
                <w:sz w:val="20"/>
              </w:rPr>
              <w:t xml:space="preserve">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等线" w:hAnsi="Arial" w:cs="Arial"/>
                <w:sz w:val="20"/>
              </w:rPr>
              <w:t xml:space="preserve"> Nokia, we would like not to consider this case which can be avoided by </w:t>
            </w:r>
            <w:proofErr w:type="spellStart"/>
            <w:r>
              <w:rPr>
                <w:rFonts w:ascii="Arial" w:eastAsia="等线" w:hAnsi="Arial" w:cs="Arial"/>
                <w:sz w:val="20"/>
              </w:rPr>
              <w:t>gNB</w:t>
            </w:r>
            <w:proofErr w:type="spellEnd"/>
            <w:r>
              <w:rPr>
                <w:rFonts w:ascii="Arial" w:eastAsia="等线" w:hAnsi="Arial" w:cs="Arial"/>
                <w:sz w:val="20"/>
              </w:rPr>
              <w:t xml:space="preserve"> implementation. Otherwise,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等线" w:hAnsi="Arial" w:cs="Arial"/>
                <w:sz w:val="20"/>
              </w:rPr>
            </w:pPr>
            <w:r>
              <w:rPr>
                <w:rFonts w:ascii="Arial" w:eastAsia="等线" w:hAnsi="Arial" w:cs="Arial"/>
                <w:sz w:val="20"/>
              </w:rPr>
              <w:t>With corrections suggested by companies above.</w:t>
            </w:r>
          </w:p>
        </w:tc>
      </w:tr>
      <w:tr w:rsidR="007038A0" w:rsidRPr="0000791B" w14:paraId="7049295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481A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481A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481A0F">
            <w:pPr>
              <w:rPr>
                <w:rFonts w:ascii="Arial" w:eastAsia="Malgun Gothic"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Malgun Gothic" w:hAnsi="Arial" w:cs="Arial" w:hint="eastAsia"/>
                <w:sz w:val="21"/>
                <w:szCs w:val="22"/>
                <w:lang w:eastAsia="ko-KR"/>
              </w:rPr>
              <w:t>PTM initial Tx (G-RNTI) &amp; PTP retransmission (C-RNTI)</w:t>
            </w:r>
            <w:r>
              <w:rPr>
                <w:rFonts w:ascii="Arial" w:eastAsia="Malgun Gothic"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等线" w:hAnsi="Arial" w:cs="Arial"/>
                <w:sz w:val="20"/>
              </w:rPr>
            </w:pPr>
          </w:p>
        </w:tc>
      </w:tr>
    </w:tbl>
    <w:p w14:paraId="620A8181" w14:textId="40CED3A5" w:rsidR="00B02528" w:rsidRPr="00DD1289" w:rsidRDefault="001836BA">
      <w:pPr>
        <w:rPr>
          <w:color w:val="00B050"/>
          <w:lang w:val="en-US"/>
        </w:rPr>
      </w:pPr>
      <w:r w:rsidRPr="00DD1289">
        <w:rPr>
          <w:color w:val="00B050"/>
          <w:lang w:val="en-US"/>
        </w:rPr>
        <w:t>S</w:t>
      </w:r>
      <w:r w:rsidRPr="00DD1289">
        <w:rPr>
          <w:rFonts w:hint="eastAsia"/>
          <w:color w:val="00B050"/>
          <w:lang w:val="en-US"/>
        </w:rPr>
        <w:t>ummary</w:t>
      </w:r>
      <w:r w:rsidR="00353601" w:rsidRPr="00DD1289">
        <w:rPr>
          <w:rFonts w:hint="eastAsia"/>
          <w:color w:val="00B050"/>
          <w:lang w:val="en-US"/>
        </w:rPr>
        <w:t>:</w:t>
      </w:r>
      <w:r w:rsidR="00353601" w:rsidRPr="00DD1289">
        <w:rPr>
          <w:color w:val="00B050"/>
          <w:lang w:val="en-US"/>
        </w:rPr>
        <w:t xml:space="preserve"> </w:t>
      </w:r>
      <w:r w:rsidR="00481A0F" w:rsidRPr="00DD1289">
        <w:rPr>
          <w:color w:val="00B050"/>
          <w:lang w:val="en-US"/>
        </w:rPr>
        <w:t xml:space="preserve">most company agree with the proposal </w:t>
      </w:r>
      <w:r w:rsidR="00DD1289" w:rsidRPr="00DD1289">
        <w:rPr>
          <w:color w:val="00B050"/>
          <w:lang w:val="en-US"/>
        </w:rPr>
        <w:t>with removing “or G-RNTI” in bullet 1 and removing “or C-RNTI” in bullet 2 and consider the case “</w:t>
      </w:r>
      <w:r w:rsidR="00DD1289" w:rsidRPr="00DD1289">
        <w:rPr>
          <w:rFonts w:hint="eastAsia"/>
          <w:color w:val="00B050"/>
          <w:lang w:val="en-US"/>
        </w:rPr>
        <w:t>PTM initial Tx (G-RNTI) &amp; PTP retransmission (C-RNTI)</w:t>
      </w:r>
      <w:r w:rsidR="00DD1289" w:rsidRPr="00DD1289">
        <w:rPr>
          <w:color w:val="00B050"/>
          <w:lang w:val="en-US"/>
        </w:rPr>
        <w:t xml:space="preserve">”. However, how does UE know the C-RNTI is for very new unicast or for PTM </w:t>
      </w:r>
      <w:proofErr w:type="spellStart"/>
      <w:r w:rsidR="00DD1289" w:rsidRPr="00DD1289">
        <w:rPr>
          <w:color w:val="00B050"/>
          <w:lang w:val="en-US"/>
        </w:rPr>
        <w:t>retranmission</w:t>
      </w:r>
      <w:proofErr w:type="spellEnd"/>
      <w:r w:rsidR="00DD1289" w:rsidRPr="00DD1289">
        <w:rPr>
          <w:color w:val="00B050"/>
          <w:lang w:val="en-US"/>
        </w:rPr>
        <w:t>? so I propose to add a note following the proposal “the agreement can be revised if issue is found”.</w:t>
      </w:r>
    </w:p>
    <w:p w14:paraId="737BDA60" w14:textId="08563897" w:rsidR="00481A0F" w:rsidRDefault="00481A0F" w:rsidP="00481A0F">
      <w:pPr>
        <w:rPr>
          <w:b/>
        </w:rPr>
      </w:pPr>
      <w:r>
        <w:rPr>
          <w:b/>
        </w:rPr>
        <w:t xml:space="preserve">Proposal1: </w:t>
      </w:r>
    </w:p>
    <w:p w14:paraId="71758351" w14:textId="77777777" w:rsidR="00481A0F" w:rsidRDefault="00481A0F" w:rsidP="00481A0F">
      <w:pPr>
        <w:pStyle w:val="afa"/>
        <w:numPr>
          <w:ilvl w:val="0"/>
          <w:numId w:val="5"/>
        </w:numPr>
        <w:ind w:firstLineChars="0"/>
        <w:rPr>
          <w:b/>
        </w:rPr>
      </w:pPr>
      <w:r>
        <w:rPr>
          <w:b/>
        </w:rPr>
        <w:lastRenderedPageBreak/>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or G-RNTI </w:t>
      </w:r>
      <w:r>
        <w:rPr>
          <w:b/>
        </w:rPr>
        <w:t xml:space="preserve">or a configured downlink assignment for MBS, or </w:t>
      </w:r>
    </w:p>
    <w:p w14:paraId="443BB0BD" w14:textId="77777777" w:rsidR="00481A0F" w:rsidRDefault="00481A0F" w:rsidP="00481A0F">
      <w:pPr>
        <w:pStyle w:val="afa"/>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or C-RNTI</w:t>
      </w:r>
      <w:r>
        <w:rPr>
          <w:b/>
        </w:rPr>
        <w:t xml:space="preserve"> or a configured downlink assignment for MBS or unicast, </w:t>
      </w:r>
    </w:p>
    <w:p w14:paraId="40F8154E" w14:textId="77777777" w:rsidR="00481A0F" w:rsidRDefault="00481A0F" w:rsidP="00481A0F">
      <w:pPr>
        <w:pStyle w:val="afa"/>
        <w:numPr>
          <w:ilvl w:val="0"/>
          <w:numId w:val="5"/>
        </w:numPr>
        <w:ind w:firstLineChars="0"/>
        <w:rPr>
          <w:b/>
        </w:rPr>
      </w:pPr>
      <w:r>
        <w:rPr>
          <w:b/>
          <w:lang w:eastAsia="ko-KR"/>
        </w:rPr>
        <w:t>consider the NDI to have been toggled regardless of the value of the NDI.</w:t>
      </w:r>
    </w:p>
    <w:p w14:paraId="50A1E7D7" w14:textId="497B7FEB" w:rsidR="001836BA" w:rsidRPr="0088377B" w:rsidRDefault="0088377B">
      <w:pPr>
        <w:rPr>
          <w:b/>
        </w:rPr>
      </w:pPr>
      <w:r w:rsidRPr="0088377B">
        <w:rPr>
          <w:b/>
        </w:rPr>
        <w:t>Proposal 1a: the agreement can be revised if issue is found</w:t>
      </w:r>
      <w:r>
        <w:rPr>
          <w:b/>
        </w:rPr>
        <w:t>.</w:t>
      </w:r>
    </w:p>
    <w:p w14:paraId="4817239B" w14:textId="77777777" w:rsidR="00B02528" w:rsidRDefault="006A2D8B">
      <w:pPr>
        <w:pStyle w:val="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1C9A9453"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Proposal: one-to-many mapping between G-CS-RNTI and MBS sessions is supported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a8"/>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等线" w:hAnsi="Arial" w:cs="Arial"/>
                <w:sz w:val="20"/>
              </w:rPr>
            </w:pPr>
            <w:r>
              <w:rPr>
                <w:rFonts w:ascii="Arial" w:eastAsia="等线"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等线"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481A0F">
            <w:pPr>
              <w:rPr>
                <w:rFonts w:ascii="Arial" w:eastAsia="等线"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34116BDD" w:rsidR="00B02528" w:rsidRPr="00DD1289" w:rsidRDefault="00DD1289">
      <w:pPr>
        <w:rPr>
          <w:color w:val="00B050"/>
          <w:lang w:val="en-US"/>
        </w:rPr>
      </w:pPr>
      <w:r w:rsidRPr="00DD1289">
        <w:rPr>
          <w:color w:val="00B050"/>
          <w:lang w:val="en-US"/>
        </w:rPr>
        <w:t>Summary: all compan</w:t>
      </w:r>
      <w:r w:rsidR="008C423E">
        <w:rPr>
          <w:color w:val="00B050"/>
          <w:lang w:val="en-US"/>
        </w:rPr>
        <w:t>ies</w:t>
      </w:r>
      <w:r w:rsidRPr="00DD1289">
        <w:rPr>
          <w:color w:val="00B050"/>
          <w:lang w:val="en-US"/>
        </w:rPr>
        <w:t xml:space="preserve"> agree the proposal.</w:t>
      </w:r>
    </w:p>
    <w:p w14:paraId="450A36DD" w14:textId="178AA3E9" w:rsidR="00DD1289" w:rsidRDefault="00DD1289" w:rsidP="00DD1289">
      <w:pPr>
        <w:rPr>
          <w:b/>
          <w:lang w:val="en-US"/>
        </w:rPr>
      </w:pPr>
      <w:r>
        <w:rPr>
          <w:b/>
          <w:lang w:val="en-US"/>
        </w:rPr>
        <w:t>Proposal 2: one-to-many mapping between G-CS-RNTI and MBS sessions is supported and it is assumed that this does not introduce additional specification work.</w:t>
      </w:r>
    </w:p>
    <w:p w14:paraId="1F0AA3B5" w14:textId="77777777" w:rsidR="00DD1289" w:rsidRPr="00DD1289" w:rsidRDefault="00DD1289">
      <w:pPr>
        <w:rPr>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14:paraId="5F7D68A5" w14:textId="77777777" w:rsidR="00B02528" w:rsidRDefault="006A2D8B">
            <w:r>
              <w:rPr>
                <w:highlight w:val="green"/>
              </w:rPr>
              <w:t>Agreement: (RAN1#106)</w:t>
            </w:r>
          </w:p>
          <w:p w14:paraId="69246226" w14:textId="77777777" w:rsidR="00B02528" w:rsidRDefault="006A2D8B">
            <w:r>
              <w:t>If a SPS-config for MBS is configured in CFR, one G-CS-RNTI is associated with the SPS-config.</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 xml:space="preserve">The association between a G-CS-RNTI and a SPS-Config-Multicast is indicated by the activation GC-PDCCH for SPS GC-PDSCH, i.e., a value of the </w:t>
            </w:r>
            <w:r>
              <w:rPr>
                <w:rFonts w:eastAsia="等线"/>
              </w:rPr>
              <w:t>HARQ process number</w:t>
            </w:r>
            <w:r>
              <w:t xml:space="preserve"> field in a DCI format indicates an activation for a SPS GC-PDSCH</w:t>
            </w:r>
            <w:r>
              <w:rPr>
                <w:rFonts w:eastAsia="等线"/>
              </w:rPr>
              <w:t xml:space="preserve"> configuration for multicast</w:t>
            </w:r>
            <w:r>
              <w:t xml:space="preserve"> with a same value as provided by </w:t>
            </w:r>
            <w:proofErr w:type="spellStart"/>
            <w:r>
              <w:rPr>
                <w:i/>
                <w:iCs/>
              </w:rPr>
              <w:t>sps-ConfigIndex</w:t>
            </w:r>
            <w:proofErr w:type="spellEnd"/>
            <w:r>
              <w:t xml:space="preserve"> in a </w:t>
            </w:r>
            <w:r>
              <w:rPr>
                <w:i/>
                <w:iCs/>
              </w:rPr>
              <w:t>SPS-Config-Multicast.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a8"/>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a8"/>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a8"/>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a8"/>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a8"/>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等线"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等线" w:hAnsi="Arial" w:cs="Arial"/>
                <w:sz w:val="21"/>
                <w:szCs w:val="22"/>
              </w:rPr>
            </w:pPr>
            <w:r>
              <w:rPr>
                <w:rFonts w:ascii="Arial" w:eastAsia="等线" w:hAnsi="Arial"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proofErr w:type="gramStart"/>
            <w:r>
              <w:rPr>
                <w:rFonts w:ascii="Arial" w:hAnsi="Arial" w:cs="Arial" w:hint="eastAsia"/>
                <w:sz w:val="21"/>
                <w:szCs w:val="22"/>
              </w:rPr>
              <w:t>Samsung,we</w:t>
            </w:r>
            <w:proofErr w:type="spellEnd"/>
            <w:proofErr w:type="gramEnd"/>
            <w:r>
              <w:rPr>
                <w:rFonts w:ascii="Arial" w:hAnsi="Arial" w:cs="Arial" w:hint="eastAsia"/>
                <w:sz w:val="21"/>
                <w:szCs w:val="22"/>
              </w:rPr>
              <w:t xml:space="preserv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D4E0472" w14:textId="77777777" w:rsidR="00B02528" w:rsidRDefault="006A2D8B">
            <w:r>
              <w:t xml:space="preserve">We agree that the DCI scrambled with G-CS-RNTI can be used to activate an </w:t>
            </w:r>
            <w:proofErr w:type="spellStart"/>
            <w:r>
              <w:t>sps-ConfigIndex</w:t>
            </w:r>
            <w:proofErr w:type="spellEnd"/>
            <w:r>
              <w:t xml:space="preserve"> in a SPS-Config-Multicast. </w:t>
            </w:r>
          </w:p>
          <w:p w14:paraId="350D7F94" w14:textId="77777777" w:rsidR="00B02528" w:rsidRDefault="006A2D8B">
            <w:r>
              <w:t xml:space="preserve">More than one G-CS-RNTIs can use a same </w:t>
            </w:r>
            <w:proofErr w:type="spellStart"/>
            <w:r>
              <w:t>sps-ConfigIndex</w:t>
            </w:r>
            <w:proofErr w:type="spellEnd"/>
            <w:r>
              <w:t xml:space="preserve"> in a SPS-Config-Multicast in TDM mode. That is, during the same time interval, an </w:t>
            </w:r>
            <w:proofErr w:type="spellStart"/>
            <w:r>
              <w:t>sps-ConfigIndex</w:t>
            </w:r>
            <w:proofErr w:type="spellEnd"/>
            <w:r>
              <w:t xml:space="preserve"> in a SPS-Config-Multicast can only be activated by one G-CS-RNTI or used by one G-CS-RNTI. When the </w:t>
            </w:r>
            <w:proofErr w:type="spellStart"/>
            <w:r>
              <w:t>sps-</w:t>
            </w:r>
            <w:r>
              <w:lastRenderedPageBreak/>
              <w:t>ConfigIndex</w:t>
            </w:r>
            <w:proofErr w:type="spellEnd"/>
            <w:r>
              <w:t xml:space="preserve"> is deactivated by the G-CS-RNTI, it can be activated by </w:t>
            </w:r>
            <w:proofErr w:type="spellStart"/>
            <w:r>
              <w:t>anothjer</w:t>
            </w:r>
            <w:proofErr w:type="spellEnd"/>
            <w:r>
              <w:t xml:space="preserve"> G-CS-RNTI.</w:t>
            </w:r>
          </w:p>
          <w:p w14:paraId="61E41579" w14:textId="77777777" w:rsidR="00B02528" w:rsidRDefault="006A2D8B">
            <w:r>
              <w:rPr>
                <w:rFonts w:hint="eastAsia"/>
              </w:rPr>
              <w:t>F</w:t>
            </w:r>
            <w:r>
              <w:t xml:space="preserve">urthermore, a G-CS-RNTI can activate different </w:t>
            </w:r>
            <w:proofErr w:type="spellStart"/>
            <w:r>
              <w:t>sps-ConfigIndexes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0618B274" w14:textId="77777777" w:rsidR="00B02528" w:rsidRDefault="006A2D8B">
            <w:r>
              <w:t xml:space="preserve">If “multiple to one </w:t>
            </w:r>
            <w:proofErr w:type="spellStart"/>
            <w:r>
              <w:t>maping</w:t>
            </w:r>
            <w:proofErr w:type="spellEnd"/>
            <w:r>
              <w:t xml:space="preserve"> between G-CS-RNTI and MBS SPS config” is used to indicate that several G-CS-RNTIs can use the same </w:t>
            </w:r>
            <w:proofErr w:type="spellStart"/>
            <w:r>
              <w:t>sps-ConfigIndex</w:t>
            </w:r>
            <w:proofErr w:type="spellEnd"/>
            <w:r>
              <w:t xml:space="preserve"> in a SPS-Config-Multicast in TDM mode as explained above, we think such description is not clear.</w:t>
            </w:r>
          </w:p>
          <w:p w14:paraId="7C82CA67" w14:textId="77777777" w:rsidR="00B02528" w:rsidRDefault="006A2D8B">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t>sps-ConfigIndexes</w:t>
            </w:r>
            <w:proofErr w:type="spellEnd"/>
            <w:r>
              <w:t xml:space="preserve"> in a SPS-Config-Multicast,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等线"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等线"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等线" w:hAnsi="Arial" w:cs="Arial"/>
                <w:sz w:val="20"/>
              </w:rPr>
            </w:pPr>
            <w:proofErr w:type="spellStart"/>
            <w:r>
              <w:rPr>
                <w:rFonts w:ascii="Arial" w:eastAsia="等线" w:hAnsi="Arial" w:cs="Arial" w:hint="eastAsia"/>
                <w:sz w:val="20"/>
              </w:rPr>
              <w:t>S</w:t>
            </w:r>
            <w:r>
              <w:rPr>
                <w:rFonts w:ascii="Arial" w:eastAsia="等线"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等线" w:hAnsi="Arial" w:cs="Arial"/>
                <w:sz w:val="20"/>
              </w:rPr>
            </w:pPr>
            <w:r>
              <w:rPr>
                <w:rFonts w:ascii="Arial" w:eastAsia="等线"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等线" w:hAnsi="Arial" w:cs="Arial"/>
                <w:lang w:eastAsia="en-US"/>
              </w:rPr>
              <w:t>Agree to wait for 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等线"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等线"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等线" w:hAnsi="Arial" w:cs="Arial"/>
                <w:sz w:val="20"/>
              </w:rPr>
            </w:pPr>
            <w:r>
              <w:rPr>
                <w:rFonts w:ascii="Arial" w:eastAsia="等线" w:hAnsi="Arial" w:cs="Arial"/>
                <w:sz w:val="20"/>
              </w:rPr>
              <w:t xml:space="preserve">RAN2 doesn’t see clear use cases to support multiple to one </w:t>
            </w:r>
            <w:proofErr w:type="spellStart"/>
            <w:r>
              <w:rPr>
                <w:rFonts w:ascii="Arial" w:eastAsia="等线" w:hAnsi="Arial" w:cs="Arial"/>
                <w:sz w:val="20"/>
              </w:rPr>
              <w:t>maping</w:t>
            </w:r>
            <w:proofErr w:type="spellEnd"/>
            <w:r>
              <w:rPr>
                <w:rFonts w:ascii="Arial" w:eastAsia="等线" w:hAnsi="Arial" w:cs="Arial"/>
                <w:sz w:val="20"/>
              </w:rPr>
              <w:t xml:space="preserve"> between G-CS-RNTI and MBS SPS config. On the contrary this may not work well as indicated by Nokia. </w:t>
            </w:r>
            <w:proofErr w:type="gramStart"/>
            <w:r>
              <w:rPr>
                <w:rFonts w:ascii="Arial" w:eastAsia="等线" w:hAnsi="Arial" w:cs="Arial"/>
                <w:sz w:val="20"/>
              </w:rPr>
              <w:t>So</w:t>
            </w:r>
            <w:proofErr w:type="gramEnd"/>
            <w:r>
              <w:rPr>
                <w:rFonts w:ascii="Arial" w:eastAsia="等线" w:hAnsi="Arial" w:cs="Arial"/>
                <w:sz w:val="20"/>
              </w:rPr>
              <w:t xml:space="preserve">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等线" w:hAnsi="Arial" w:cs="Arial"/>
                <w:sz w:val="20"/>
              </w:rPr>
              <w:t xml:space="preserve">One to one or one to multiple </w:t>
            </w:r>
            <w:proofErr w:type="spellStart"/>
            <w:r>
              <w:rPr>
                <w:rFonts w:ascii="Arial" w:eastAsia="等线" w:hAnsi="Arial" w:cs="Arial"/>
                <w:sz w:val="20"/>
              </w:rPr>
              <w:t>maping</w:t>
            </w:r>
            <w:proofErr w:type="spellEnd"/>
            <w:r>
              <w:rPr>
                <w:rFonts w:ascii="Arial" w:eastAsia="等线" w:hAnsi="Arial" w:cs="Arial"/>
                <w:sz w:val="20"/>
              </w:rPr>
              <w:t xml:space="preserve"> between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等线" w:hAnsi="Arial" w:cs="Arial"/>
                <w:sz w:val="20"/>
              </w:rPr>
            </w:pPr>
            <w:proofErr w:type="gramStart"/>
            <w:r>
              <w:rPr>
                <w:rFonts w:ascii="Arial" w:hAnsi="Arial" w:cs="Arial"/>
                <w:sz w:val="20"/>
                <w:lang w:eastAsia="en-US"/>
              </w:rPr>
              <w:t>Yes</w:t>
            </w:r>
            <w:proofErr w:type="gramEnd"/>
            <w:r>
              <w:rPr>
                <w:rFonts w:ascii="Arial" w:hAnsi="Arial" w:cs="Arial"/>
                <w:sz w:val="20"/>
                <w:lang w:eastAsia="en-US"/>
              </w:rPr>
              <w:t xml:space="preserve">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等线"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 xml:space="preserve">RAN1 do suggest the association between a G-CS-RNTI and the multicast configuration is the config-index carried in DCI which is scrambled by the G-CS-RNTI. </w:t>
            </w:r>
          </w:p>
          <w:p w14:paraId="1B229C83" w14:textId="77777777" w:rsidR="00B02528" w:rsidRDefault="006A2D8B">
            <w:pPr>
              <w:rPr>
                <w:rFonts w:ascii="Arial" w:eastAsia="等线" w:hAnsi="Arial" w:cs="Arial"/>
                <w:sz w:val="20"/>
              </w:rPr>
            </w:pPr>
            <w:r>
              <w:rPr>
                <w:rFonts w:ascii="Arial" w:hAnsi="Arial" w:cs="Arial"/>
                <w:sz w:val="21"/>
                <w:szCs w:val="22"/>
              </w:rPr>
              <w:t>We will need to wait for RAN1 decision on FFS for G-CS-RNTI. At mean time don’t see a need for LS to RAN1.</w:t>
            </w:r>
          </w:p>
        </w:tc>
      </w:tr>
      <w:tr w:rsidR="00BF2E06" w14:paraId="7E3513D6" w14:textId="77777777" w:rsidTr="00481A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481A0F">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481A0F">
            <w:pPr>
              <w:rPr>
                <w:rFonts w:ascii="Arial" w:eastAsia="等线" w:hAnsi="Arial" w:cs="Arial"/>
                <w:lang w:eastAsia="en-US"/>
              </w:rPr>
            </w:pPr>
            <w:r>
              <w:rPr>
                <w:rFonts w:ascii="Arial" w:eastAsia="等线" w:hAnsi="Arial" w:cs="Arial"/>
                <w:lang w:eastAsia="en-US"/>
              </w:rPr>
              <w:t xml:space="preserve">We </w:t>
            </w:r>
            <w:proofErr w:type="spellStart"/>
            <w:r>
              <w:rPr>
                <w:rFonts w:ascii="Arial" w:eastAsia="等线" w:hAnsi="Arial" w:cs="Arial"/>
                <w:lang w:eastAsia="en-US"/>
              </w:rPr>
              <w:t>donot</w:t>
            </w:r>
            <w:proofErr w:type="spellEnd"/>
            <w:r>
              <w:rPr>
                <w:rFonts w:ascii="Arial" w:eastAsia="等线" w:hAnsi="Arial" w:cs="Arial"/>
                <w:lang w:eastAsia="en-US"/>
              </w:rPr>
              <w:t xml:space="preserve"> know how the multiple G-CS-RNTI mapping to one SPS-configuration works. </w:t>
            </w:r>
          </w:p>
          <w:p w14:paraId="0708F895" w14:textId="77777777" w:rsidR="00BF2E06" w:rsidRDefault="00BF2E06" w:rsidP="00481A0F">
            <w:pPr>
              <w:rPr>
                <w:rFonts w:ascii="Arial" w:eastAsia="等线" w:hAnsi="Arial" w:cs="Arial"/>
                <w:lang w:eastAsia="en-US"/>
              </w:rPr>
            </w:pPr>
            <w:r>
              <w:rPr>
                <w:rFonts w:ascii="Arial" w:eastAsia="等线"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5E384E5E" w:rsidR="00B02528" w:rsidRPr="00E401EC" w:rsidRDefault="00E401EC">
      <w:pPr>
        <w:rPr>
          <w:color w:val="00B050"/>
        </w:rPr>
      </w:pPr>
      <w:r w:rsidRPr="00E401EC">
        <w:rPr>
          <w:color w:val="00B050"/>
        </w:rPr>
        <w:t xml:space="preserve">Summary: </w:t>
      </w:r>
      <w:r w:rsidR="0032134D">
        <w:rPr>
          <w:color w:val="00B050"/>
        </w:rPr>
        <w:t xml:space="preserve">the rapporteur’s </w:t>
      </w:r>
      <w:proofErr w:type="spellStart"/>
      <w:r w:rsidR="0032134D">
        <w:rPr>
          <w:color w:val="00B050"/>
        </w:rPr>
        <w:t>unserstanding</w:t>
      </w:r>
      <w:proofErr w:type="spellEnd"/>
      <w:r w:rsidR="0032134D">
        <w:rPr>
          <w:color w:val="00B050"/>
        </w:rPr>
        <w:t xml:space="preserve"> is based on RAN1#106 and RAN1#106 bis agreement, most companies think it is not clear and propose send LS to check with RAN1.</w:t>
      </w:r>
    </w:p>
    <w:p w14:paraId="6528A661" w14:textId="0503E570" w:rsidR="00E401EC" w:rsidRDefault="0032134D">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1F38FA65" w14:textId="77777777" w:rsidR="0032134D" w:rsidRDefault="0032134D" w:rsidP="0032134D">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8CD18B0" w14:textId="77777777" w:rsidR="0032134D" w:rsidRPr="0032134D" w:rsidRDefault="0032134D">
      <w:pPr>
        <w:rPr>
          <w:b/>
        </w:rPr>
      </w:pPr>
    </w:p>
    <w:p w14:paraId="02F1152E" w14:textId="77777777" w:rsidR="0032134D" w:rsidRDefault="0032134D"/>
    <w:p w14:paraId="5A5F0AE5" w14:textId="77777777" w:rsidR="00B02528" w:rsidRDefault="006A2D8B">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CS-RNTI, but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i.e.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a8"/>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等线"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等线" w:hAnsi="Arial" w:cs="Arial"/>
                <w:sz w:val="20"/>
              </w:rPr>
            </w:pPr>
            <w:proofErr w:type="spellStart"/>
            <w:r>
              <w:rPr>
                <w:rFonts w:ascii="Arial" w:eastAsia="等线" w:hAnsi="Arial" w:cs="Arial" w:hint="eastAsia"/>
                <w:sz w:val="20"/>
              </w:rPr>
              <w:t>S</w:t>
            </w:r>
            <w:r>
              <w:rPr>
                <w:rFonts w:ascii="Arial" w:eastAsia="等线"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等线"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等线" w:hAnsi="Arial" w:cs="Arial" w:hint="eastAsia"/>
                <w:sz w:val="20"/>
              </w:rPr>
              <w:t>D</w:t>
            </w:r>
            <w:r>
              <w:rPr>
                <w:rFonts w:ascii="Arial" w:eastAsia="等线"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等线" w:hAnsi="Arial" w:cs="Arial"/>
                <w:sz w:val="20"/>
              </w:rPr>
            </w:pPr>
          </w:p>
        </w:tc>
      </w:tr>
      <w:tr w:rsidR="00BF2E06" w14:paraId="4EDED8B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481A0F">
            <w:pPr>
              <w:rPr>
                <w:rFonts w:ascii="Arial" w:eastAsia="等线"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等线" w:hAnsi="Arial" w:cs="Arial"/>
                <w:sz w:val="20"/>
              </w:rPr>
            </w:pPr>
          </w:p>
        </w:tc>
      </w:tr>
    </w:tbl>
    <w:p w14:paraId="4C850645" w14:textId="0EC89670" w:rsidR="00B02528" w:rsidRPr="0032134D" w:rsidRDefault="0032134D">
      <w:pPr>
        <w:rPr>
          <w:rFonts w:eastAsia="等线" w:cs="Arial"/>
          <w:color w:val="00B050"/>
        </w:rPr>
      </w:pPr>
      <w:proofErr w:type="spellStart"/>
      <w:proofErr w:type="gramStart"/>
      <w:r w:rsidRPr="0032134D">
        <w:rPr>
          <w:rFonts w:eastAsia="等线" w:cs="Arial"/>
          <w:color w:val="00B050"/>
        </w:rPr>
        <w:t>Summary:Most</w:t>
      </w:r>
      <w:proofErr w:type="spellEnd"/>
      <w:proofErr w:type="gramEnd"/>
      <w:r w:rsidRPr="0032134D">
        <w:rPr>
          <w:rFonts w:eastAsia="等线" w:cs="Arial"/>
          <w:color w:val="00B050"/>
        </w:rPr>
        <w:t xml:space="preserve"> companies agree to </w:t>
      </w:r>
      <w:proofErr w:type="spellStart"/>
      <w:r w:rsidRPr="0032134D">
        <w:rPr>
          <w:rFonts w:eastAsia="等线" w:cs="Arial"/>
          <w:color w:val="00B050"/>
        </w:rPr>
        <w:t>capature</w:t>
      </w:r>
      <w:proofErr w:type="spellEnd"/>
      <w:r w:rsidRPr="0032134D">
        <w:rPr>
          <w:rFonts w:eastAsia="等线" w:cs="Arial"/>
          <w:color w:val="00B050"/>
        </w:rPr>
        <w:t xml:space="preserve"> CS-RNTI usage in table for MBS in section 7.1 in MBS MAC running CR, i.e. for PTP for PTM retransmission via CS-RNTI  and MBS SPS </w:t>
      </w:r>
      <w:proofErr w:type="spellStart"/>
      <w:r w:rsidRPr="0032134D">
        <w:rPr>
          <w:rFonts w:eastAsia="等线" w:cs="Arial"/>
          <w:color w:val="00B050"/>
        </w:rPr>
        <w:t>deactivationvia</w:t>
      </w:r>
      <w:proofErr w:type="spellEnd"/>
      <w:r w:rsidRPr="0032134D">
        <w:rPr>
          <w:rFonts w:eastAsia="等线" w:cs="Arial"/>
          <w:color w:val="00B050"/>
        </w:rPr>
        <w:t xml:space="preserve"> CS-RNTI when MBS SPS is configured.</w:t>
      </w:r>
    </w:p>
    <w:p w14:paraId="264E52D8" w14:textId="124AD60A" w:rsidR="00B02528" w:rsidRPr="0032134D" w:rsidRDefault="0032134D">
      <w:pPr>
        <w:rPr>
          <w:rFonts w:eastAsia="等线" w:cs="Arial"/>
          <w:color w:val="00B050"/>
        </w:rPr>
      </w:pPr>
      <w:r w:rsidRPr="0032134D">
        <w:rPr>
          <w:rFonts w:eastAsia="等线" w:cs="Arial"/>
          <w:b/>
        </w:rPr>
        <w:t xml:space="preserve">Proposal 4: </w:t>
      </w:r>
      <w:proofErr w:type="spellStart"/>
      <w:r w:rsidRPr="0032134D">
        <w:rPr>
          <w:rFonts w:eastAsia="等线" w:cs="Arial"/>
          <w:b/>
        </w:rPr>
        <w:t>Capature</w:t>
      </w:r>
      <w:proofErr w:type="spellEnd"/>
      <w:r w:rsidRPr="0032134D">
        <w:rPr>
          <w:rFonts w:eastAsia="等线" w:cs="Arial"/>
          <w:b/>
        </w:rPr>
        <w:t xml:space="preserve"> CS-RNTI usage in table for MBS in section 7.1 in MBS MAC running CR, i.e. for PTP for PTM retransmission via CS-</w:t>
      </w:r>
      <w:proofErr w:type="gramStart"/>
      <w:r w:rsidRPr="0032134D">
        <w:rPr>
          <w:rFonts w:eastAsia="等线" w:cs="Arial"/>
          <w:b/>
        </w:rPr>
        <w:t>RNTI  and</w:t>
      </w:r>
      <w:proofErr w:type="gramEnd"/>
      <w:r w:rsidRPr="0032134D">
        <w:rPr>
          <w:rFonts w:eastAsia="等线" w:cs="Arial"/>
          <w:b/>
        </w:rPr>
        <w:t xml:space="preserve"> MBS SPS </w:t>
      </w:r>
      <w:proofErr w:type="spellStart"/>
      <w:r w:rsidRPr="0032134D">
        <w:rPr>
          <w:rFonts w:eastAsia="等线" w:cs="Arial"/>
          <w:b/>
        </w:rPr>
        <w:t>deactivationvia</w:t>
      </w:r>
      <w:proofErr w:type="spellEnd"/>
      <w:r w:rsidRPr="0032134D">
        <w:rPr>
          <w:rFonts w:eastAsia="等线" w:cs="Arial"/>
          <w:b/>
        </w:rPr>
        <w:t xml:space="preserve"> CS-RNTI when MBS SPS is configured.</w:t>
      </w:r>
    </w:p>
    <w:p w14:paraId="5187CDE3" w14:textId="77777777" w:rsidR="0032134D" w:rsidRDefault="0032134D">
      <w:pPr>
        <w:rPr>
          <w:rFonts w:eastAsia="等线" w:cs="Arial"/>
        </w:rPr>
      </w:pPr>
    </w:p>
    <w:p w14:paraId="25CCF0C7" w14:textId="77777777" w:rsidR="00B02528" w:rsidRDefault="006A2D8B">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423DC0A2" w14:textId="77777777" w:rsidR="00B02528" w:rsidRDefault="006A2D8B">
      <w:pPr>
        <w:rPr>
          <w:rFonts w:eastAsia="等线" w:cs="Arial"/>
        </w:rPr>
      </w:pPr>
      <w:r>
        <w:rPr>
          <w:rFonts w:eastAsia="等线" w:cs="Arial"/>
          <w:b/>
        </w:rPr>
        <w:t>Option 1</w:t>
      </w:r>
      <w:r>
        <w:rPr>
          <w:rFonts w:eastAsia="等线" w:cs="Arial"/>
        </w:rPr>
        <w:t>: If MBS SPS is configured, the CS-RNTI must be configured.</w:t>
      </w:r>
    </w:p>
    <w:p w14:paraId="5613E57C" w14:textId="77777777" w:rsidR="00B02528" w:rsidRDefault="006A2D8B">
      <w:pPr>
        <w:rPr>
          <w:rFonts w:eastAsia="等线" w:cs="Arial"/>
        </w:rPr>
      </w:pPr>
      <w:r>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a8"/>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等线" w:hAnsi="Arial" w:cs="Arial"/>
                <w:sz w:val="20"/>
              </w:rPr>
            </w:pPr>
            <w:r>
              <w:rPr>
                <w:rFonts w:ascii="Arial" w:eastAsia="等线" w:hAnsi="Arial" w:cs="Arial" w:hint="eastAsia"/>
                <w:sz w:val="20"/>
              </w:rPr>
              <w:t>I</w:t>
            </w:r>
            <w:r>
              <w:rPr>
                <w:rFonts w:ascii="Arial" w:eastAsia="等线" w:hAnsi="Arial" w:cs="Arial"/>
                <w:sz w:val="20"/>
              </w:rPr>
              <w:t>t is purely an NW 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等线"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proofErr w:type="spellStart"/>
            <w:r>
              <w:rPr>
                <w:rFonts w:ascii="Arial" w:hAnsi="Arial" w:cs="Arial"/>
                <w:sz w:val="20"/>
                <w:lang w:eastAsia="en-US"/>
              </w:rPr>
              <w:t>Futruewei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等线" w:hAnsi="Arial" w:cs="Arial"/>
                <w:sz w:val="20"/>
              </w:rPr>
            </w:pPr>
          </w:p>
        </w:tc>
      </w:tr>
      <w:tr w:rsidR="00764E0C" w:rsidRPr="00E63CF1" w14:paraId="2A4D5394"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481A0F">
            <w:pPr>
              <w:jc w:val="center"/>
              <w:rPr>
                <w:rFonts w:ascii="Arial" w:eastAsia="等线"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等线" w:hAnsi="Arial" w:cs="Arial"/>
                <w:sz w:val="20"/>
              </w:rPr>
            </w:pPr>
          </w:p>
        </w:tc>
      </w:tr>
    </w:tbl>
    <w:p w14:paraId="0C212871" w14:textId="68995ACD" w:rsidR="00B02528" w:rsidRDefault="0032134D">
      <w:pPr>
        <w:rPr>
          <w:color w:val="00B050"/>
          <w:lang w:val="en-US"/>
        </w:rPr>
      </w:pPr>
      <w:r w:rsidRPr="0032134D">
        <w:rPr>
          <w:color w:val="00B050"/>
          <w:lang w:val="en-US"/>
        </w:rPr>
        <w:t xml:space="preserve">Summary: </w:t>
      </w:r>
      <w:r w:rsidR="00A267AB">
        <w:rPr>
          <w:color w:val="00B050"/>
          <w:lang w:val="en-US"/>
        </w:rPr>
        <w:t>All companies agree option 2.</w:t>
      </w:r>
    </w:p>
    <w:p w14:paraId="5E3D53E5" w14:textId="3E089564" w:rsidR="00A267AB" w:rsidRPr="00A267AB" w:rsidRDefault="00A267AB">
      <w:pPr>
        <w:rPr>
          <w:b/>
          <w:color w:val="00B050"/>
          <w:lang w:val="en-US"/>
        </w:rPr>
      </w:pPr>
      <w:r w:rsidRPr="00A267AB">
        <w:rPr>
          <w:rFonts w:eastAsia="等线" w:cs="Arial"/>
          <w:b/>
        </w:rPr>
        <w:t>Proposal 5: If MBS SPS is configured and CS-RNTI is not configured, the retransmission of SPS via PTP is not supported and MBS SPS deactivation via CS-RNTI is not supported.</w:t>
      </w:r>
    </w:p>
    <w:p w14:paraId="15863A2D" w14:textId="77777777" w:rsidR="0032134D" w:rsidRDefault="0032134D">
      <w:pPr>
        <w:rPr>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proofErr w:type="spellStart"/>
      <w:r>
        <w:t>sps-ConfigIndex</w:t>
      </w:r>
      <w:proofErr w:type="spellEnd"/>
      <w:r>
        <w:t xml:space="preserve"> in a SPS-Config-Multicast. In order to address the target SPS for deactivation, the </w:t>
      </w:r>
      <w:proofErr w:type="spellStart"/>
      <w:r>
        <w:t>sps-ConfigIndex</w:t>
      </w:r>
      <w:proofErr w:type="spellEnd"/>
      <w:r>
        <w:t xml:space="preserve">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proofErr w:type="spellStart"/>
      <w:r>
        <w:rPr>
          <w:b/>
        </w:rPr>
        <w:t>sps-ConfigIndex</w:t>
      </w:r>
      <w:proofErr w:type="spellEnd"/>
      <w:r>
        <w:rPr>
          <w:b/>
        </w:rPr>
        <w:t xml:space="preserve"> should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a8"/>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Malgun Gothic"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等线"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等线"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481A0F">
            <w:pPr>
              <w:jc w:val="center"/>
              <w:rPr>
                <w:rFonts w:ascii="Arial" w:eastAsia="等线"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6E35A70" w:rsidR="00B02528" w:rsidRDefault="00A267AB">
      <w:pPr>
        <w:rPr>
          <w:color w:val="00B050"/>
          <w:lang w:val="en-US"/>
        </w:rPr>
      </w:pPr>
      <w:r w:rsidRPr="00A267AB">
        <w:rPr>
          <w:color w:val="00B050"/>
          <w:lang w:val="en-US"/>
        </w:rPr>
        <w:t>Summary:</w:t>
      </w:r>
      <w:r w:rsidRPr="0032134D">
        <w:rPr>
          <w:color w:val="00B050"/>
          <w:lang w:val="en-US"/>
        </w:rPr>
        <w:t xml:space="preserve"> </w:t>
      </w:r>
      <w:r>
        <w:rPr>
          <w:color w:val="00B050"/>
          <w:lang w:val="en-US"/>
        </w:rPr>
        <w:t xml:space="preserve">All companies agree </w:t>
      </w:r>
      <w:proofErr w:type="spellStart"/>
      <w:r w:rsidRPr="00A267AB">
        <w:rPr>
          <w:color w:val="00B050"/>
          <w:lang w:val="en-US"/>
        </w:rPr>
        <w:t>sps-ConfigIndex</w:t>
      </w:r>
      <w:proofErr w:type="spellEnd"/>
      <w:r w:rsidRPr="00A267AB">
        <w:rPr>
          <w:color w:val="00B050"/>
          <w:lang w:val="en-US"/>
        </w:rPr>
        <w:t xml:space="preserve"> should unique in UE no matter the SPS is for unicast or multicast</w:t>
      </w:r>
      <w:r>
        <w:rPr>
          <w:color w:val="00B050"/>
          <w:lang w:val="en-US"/>
        </w:rPr>
        <w:t>.</w:t>
      </w:r>
    </w:p>
    <w:p w14:paraId="0B116038" w14:textId="26C23FC2" w:rsidR="00A267AB" w:rsidRPr="00A267AB" w:rsidRDefault="00A267AB">
      <w:pPr>
        <w:rPr>
          <w:rFonts w:eastAsia="等线" w:cs="Arial"/>
          <w:b/>
        </w:rPr>
      </w:pPr>
      <w:r w:rsidRPr="00A267AB">
        <w:rPr>
          <w:rFonts w:eastAsia="等线" w:cs="Arial"/>
          <w:b/>
        </w:rPr>
        <w:t xml:space="preserve">Proposal </w:t>
      </w:r>
      <w:r>
        <w:rPr>
          <w:rFonts w:eastAsia="等线" w:cs="Arial"/>
          <w:b/>
        </w:rPr>
        <w:t xml:space="preserve">6: </w:t>
      </w:r>
      <w:r>
        <w:rPr>
          <w:b/>
          <w:bCs/>
        </w:rPr>
        <w:t xml:space="preserve">The </w:t>
      </w:r>
      <w:proofErr w:type="spellStart"/>
      <w:r>
        <w:rPr>
          <w:b/>
        </w:rPr>
        <w:t>sps-ConfigIndex</w:t>
      </w:r>
      <w:proofErr w:type="spellEnd"/>
      <w:r>
        <w:rPr>
          <w:b/>
        </w:rPr>
        <w:t xml:space="preserve"> should unique in UE no matter the SPS is for unicast or multicast.</w:t>
      </w:r>
    </w:p>
    <w:p w14:paraId="090A710A" w14:textId="77777777" w:rsidR="00A267AB" w:rsidRDefault="00A267AB">
      <w:pPr>
        <w:rPr>
          <w:lang w:val="en-US"/>
        </w:rPr>
      </w:pPr>
    </w:p>
    <w:p w14:paraId="766F25F6" w14:textId="77777777" w:rsidR="00B02528" w:rsidRDefault="006A2D8B">
      <w:pPr>
        <w:pStyle w:val="2"/>
      </w:pPr>
      <w:r>
        <w:t>2.</w:t>
      </w:r>
      <w:r>
        <w:rPr>
          <w:rFonts w:hint="eastAsia"/>
        </w:rPr>
        <w:t>3</w:t>
      </w:r>
      <w:r>
        <w:t xml:space="preserve"> MBS </w:t>
      </w:r>
      <w:r>
        <w:rPr>
          <w:rFonts w:hint="eastAsia"/>
        </w:rPr>
        <w:t>DRX</w:t>
      </w:r>
    </w:p>
    <w:p w14:paraId="21104CEC" w14:textId="77777777" w:rsidR="00B02528" w:rsidRDefault="006A2D8B">
      <w:pPr>
        <w:pStyle w:val="3"/>
      </w:pPr>
      <w:r>
        <w:t>2.</w:t>
      </w:r>
      <w:r>
        <w:rPr>
          <w:rFonts w:hint="eastAsia"/>
        </w:rPr>
        <w:t>3</w:t>
      </w:r>
      <w:r>
        <w:t xml:space="preserve">.1 MBS </w:t>
      </w:r>
      <w:r>
        <w:rPr>
          <w:rFonts w:hint="eastAsia"/>
        </w:rPr>
        <w:t>DRX</w:t>
      </w:r>
      <w: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for MBS DRX.</w:t>
      </w:r>
    </w:p>
    <w:p w14:paraId="27D144E2" w14:textId="77777777" w:rsidR="00B02528" w:rsidRDefault="006A2D8B">
      <w:r>
        <w:rPr>
          <w:b/>
        </w:rPr>
        <w:t xml:space="preserve">Option 3.1: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one new LCID is defined to identify the MBS </w:t>
      </w:r>
      <w:proofErr w:type="spellStart"/>
      <w:r>
        <w:rPr>
          <w:highlight w:val="yellow"/>
        </w:rPr>
        <w:t>spefic</w:t>
      </w:r>
      <w:proofErr w:type="spellEnd"/>
      <w:r>
        <w:rPr>
          <w:highlight w:val="yellow"/>
        </w:rPr>
        <w:t xml:space="preserve"> DRX command MAC CE</w:t>
      </w:r>
      <w:r>
        <w:t>.</w:t>
      </w:r>
    </w:p>
    <w:p w14:paraId="224C55EA" w14:textId="77777777" w:rsidR="00B02528" w:rsidRDefault="006A2D8B">
      <w:r>
        <w:rPr>
          <w:b/>
        </w:rPr>
        <w:lastRenderedPageBreak/>
        <w:t xml:space="preserve">Option 3.2: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R bit in MAC </w:t>
      </w:r>
      <w:proofErr w:type="spellStart"/>
      <w:r>
        <w:rPr>
          <w:highlight w:val="yellow"/>
        </w:rPr>
        <w:t>subheader</w:t>
      </w:r>
      <w:proofErr w:type="spellEnd"/>
      <w:r>
        <w:rPr>
          <w:highlight w:val="yellow"/>
        </w:rPr>
        <w:t xml:space="preserve"> for DRX command MAC CE is used to indicate the DRX command MAC CE is for MBS or unicast.</w:t>
      </w:r>
    </w:p>
    <w:p w14:paraId="6588B43E" w14:textId="77777777" w:rsidR="00B02528" w:rsidRDefault="006A2D8B">
      <w:r>
        <w:rPr>
          <w:b/>
        </w:rPr>
        <w:t xml:space="preserve">Option 4: </w:t>
      </w:r>
      <w:r>
        <w:t xml:space="preserve">MBS specific DRX command MAC CE is </w:t>
      </w:r>
      <w:proofErr w:type="spellStart"/>
      <w:r>
        <w:t>defind</w:t>
      </w:r>
      <w:proofErr w:type="spellEnd"/>
      <w:r>
        <w:t xml:space="preserve"> per G-RNTI, i.e.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a8"/>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等线" w:hAnsi="Arial" w:cs="Arial"/>
                <w:sz w:val="21"/>
                <w:szCs w:val="22"/>
              </w:rPr>
            </w:pPr>
            <w:r>
              <w:rPr>
                <w:rFonts w:ascii="Arial" w:eastAsia="等线" w:hAnsi="Arial" w:cs="Arial"/>
                <w:sz w:val="21"/>
                <w:szCs w:val="22"/>
              </w:rPr>
              <w:t xml:space="preserve">In MBS with multiple MBS flows, MAC CE-based immediate sleep is not so beneficial but complicated. Also, it is not clear how </w:t>
            </w:r>
            <w:proofErr w:type="spellStart"/>
            <w:r>
              <w:rPr>
                <w:rFonts w:ascii="Arial" w:eastAsia="等线" w:hAnsi="Arial" w:cs="Arial"/>
                <w:sz w:val="21"/>
                <w:szCs w:val="22"/>
              </w:rPr>
              <w:t>gNB</w:t>
            </w:r>
            <w:proofErr w:type="spellEnd"/>
            <w:r>
              <w:rPr>
                <w:rFonts w:ascii="Arial" w:eastAsia="等线" w:hAnsi="Arial" w:cs="Arial"/>
                <w:sz w:val="21"/>
                <w:szCs w:val="22"/>
              </w:rPr>
              <w:t xml:space="preserve">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w:t>
            </w:r>
            <w:proofErr w:type="spellStart"/>
            <w:r>
              <w:rPr>
                <w:rFonts w:ascii="Arial" w:hAnsi="Arial" w:cs="Arial"/>
                <w:sz w:val="21"/>
                <w:szCs w:val="22"/>
              </w:rPr>
              <w:t>qos</w:t>
            </w:r>
            <w:proofErr w:type="spellEnd"/>
            <w:r>
              <w:rPr>
                <w:rFonts w:ascii="Arial" w:hAnsi="Arial" w:cs="Arial"/>
                <w:sz w:val="21"/>
                <w:szCs w:val="22"/>
              </w:rPr>
              <w:t xml:space="preserve"> etc), it seems natural to have a possible MAC-CE DRX command per G-RNTI. Text for 3.x is somewhat difficult to follow, but seems also 3.2 is </w:t>
            </w:r>
            <w:proofErr w:type="gramStart"/>
            <w:r>
              <w:rPr>
                <w:rFonts w:ascii="Arial" w:hAnsi="Arial" w:cs="Arial"/>
                <w:sz w:val="21"/>
                <w:szCs w:val="22"/>
              </w:rPr>
              <w:t>ok..</w:t>
            </w:r>
            <w:proofErr w:type="gramEnd"/>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等线" w:hAnsi="Arial" w:cs="Arial"/>
                <w:sz w:val="20"/>
              </w:rPr>
            </w:pPr>
            <w:r>
              <w:rPr>
                <w:rFonts w:ascii="Arial" w:eastAsia="等线" w:hAnsi="Arial" w:cs="Arial"/>
                <w:sz w:val="20"/>
              </w:rPr>
              <w:t>Option 1</w:t>
            </w:r>
          </w:p>
          <w:p w14:paraId="48E76CC1" w14:textId="77777777" w:rsidR="00B02528" w:rsidRDefault="006A2D8B">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等线" w:hAnsi="Arial" w:cs="Arial"/>
                <w:sz w:val="21"/>
                <w:szCs w:val="22"/>
              </w:rPr>
            </w:pPr>
            <w:r>
              <w:rPr>
                <w:rFonts w:ascii="Arial" w:eastAsia="等线"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等线"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UEs in a multicast group are in different reception condition and it is not guaranteed for each UE to successfully receive MBS DRX </w:t>
            </w:r>
            <w:r>
              <w:rPr>
                <w:rFonts w:ascii="Arial" w:eastAsia="Malgun Gothic" w:hAnsi="Arial" w:cs="Arial"/>
                <w:sz w:val="21"/>
                <w:szCs w:val="22"/>
                <w:lang w:eastAsia="ko-KR"/>
              </w:rPr>
              <w:lastRenderedPageBreak/>
              <w:t>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Option 1. If some new mechanism is </w:t>
            </w:r>
            <w:proofErr w:type="spellStart"/>
            <w:r>
              <w:rPr>
                <w:rFonts w:ascii="Arial" w:eastAsiaTheme="minorEastAsia" w:hAnsi="Arial" w:cs="Arial"/>
                <w:sz w:val="20"/>
                <w:lang w:eastAsia="ja-JP"/>
              </w:rPr>
              <w:t>neede</w:t>
            </w:r>
            <w:proofErr w:type="spellEnd"/>
            <w:r>
              <w:rPr>
                <w:rFonts w:ascii="Arial" w:eastAsiaTheme="minorEastAsia" w:hAnsi="Arial" w:cs="Arial"/>
                <w:sz w:val="20"/>
                <w:lang w:eastAsia="ja-JP"/>
              </w:rPr>
              <w:t>,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等线" w:hAnsi="Arial" w:cs="Arial"/>
                <w:sz w:val="20"/>
              </w:rPr>
            </w:pPr>
            <w:r>
              <w:rPr>
                <w:rFonts w:ascii="Arial" w:eastAsia="等线" w:hAnsi="Arial" w:cs="Arial"/>
                <w:sz w:val="20"/>
              </w:rPr>
              <w:t xml:space="preserve">Prefer option 3.2 and it is up to network </w:t>
            </w:r>
            <w:proofErr w:type="spellStart"/>
            <w:r>
              <w:rPr>
                <w:rFonts w:ascii="Arial" w:eastAsia="等线" w:hAnsi="Arial" w:cs="Arial"/>
                <w:sz w:val="20"/>
              </w:rPr>
              <w:t>implememtation</w:t>
            </w:r>
            <w:proofErr w:type="spellEnd"/>
            <w:r>
              <w:rPr>
                <w:rFonts w:ascii="Arial" w:eastAsia="等线" w:hAnsi="Arial" w:cs="Arial"/>
                <w:sz w:val="20"/>
              </w:rPr>
              <w:t xml:space="preserve">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We share the same view with OPPO that DRX Command MAC CE should be supported for MBS.</w:t>
            </w:r>
          </w:p>
          <w:p w14:paraId="55CDBE18" w14:textId="77777777" w:rsidR="00B02528" w:rsidRDefault="006A2D8B">
            <w:pPr>
              <w:rPr>
                <w:rFonts w:ascii="Arial" w:eastAsia="等线"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等线" w:hAnsi="Arial" w:cs="Arial"/>
                <w:sz w:val="20"/>
              </w:rPr>
              <w:t>We slightly prefer Option 4, but also ok 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等线" w:hAnsi="Arial" w:cs="Arial"/>
                <w:sz w:val="20"/>
              </w:rPr>
            </w:pPr>
            <w:r>
              <w:rPr>
                <w:rFonts w:ascii="Arial" w:eastAsia="等线" w:hAnsi="Arial" w:cs="Arial"/>
                <w:sz w:val="20"/>
              </w:rPr>
              <w:t xml:space="preserve">Considering the different traffic pattens between unicast services and multicast services, new DRX command MAC CE for multicast DRX operations independent of </w:t>
            </w:r>
            <w:proofErr w:type="spellStart"/>
            <w:r>
              <w:rPr>
                <w:rFonts w:ascii="Arial" w:eastAsia="等线" w:hAnsi="Arial" w:cs="Arial"/>
                <w:sz w:val="20"/>
              </w:rPr>
              <w:t>lagency</w:t>
            </w:r>
            <w:proofErr w:type="spellEnd"/>
            <w:r>
              <w:rPr>
                <w:rFonts w:ascii="Arial" w:eastAsia="等线" w:hAnsi="Arial" w:cs="Arial"/>
                <w:sz w:val="20"/>
              </w:rPr>
              <w:t xml:space="preserve"> DRX command MAC CE for unicast DRX operation should be introduced. </w:t>
            </w:r>
          </w:p>
          <w:p w14:paraId="323967FC" w14:textId="77777777" w:rsidR="00B02528" w:rsidRDefault="006A2D8B">
            <w:pPr>
              <w:rPr>
                <w:rFonts w:ascii="Arial" w:eastAsia="等线" w:hAnsi="Arial" w:cs="Arial"/>
                <w:lang w:eastAsia="en-US"/>
              </w:rPr>
            </w:pPr>
            <w:proofErr w:type="spellStart"/>
            <w:r>
              <w:rPr>
                <w:rFonts w:ascii="Arial" w:eastAsia="等线" w:hAnsi="Arial" w:cs="Arial"/>
                <w:sz w:val="20"/>
              </w:rPr>
              <w:t>Futhermore</w:t>
            </w:r>
            <w:proofErr w:type="spellEnd"/>
            <w:r>
              <w:rPr>
                <w:rFonts w:ascii="Arial" w:eastAsia="等线" w:hAnsi="Arial" w:cs="Arial"/>
                <w:sz w:val="20"/>
              </w:rPr>
              <w:t>, new DRX command MAC CE can be introduced per multicast DRX operation (i.e.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 xml:space="preserve">And also, as it has been agreed that multicast DRX pattern is configured on a per G-RNTI basis, it is reasonable to use different Multicast DRX </w:t>
            </w:r>
            <w:proofErr w:type="spellStart"/>
            <w:r>
              <w:rPr>
                <w:rFonts w:ascii="Arial" w:hAnsi="Arial" w:cs="Arial"/>
                <w:sz w:val="21"/>
                <w:szCs w:val="22"/>
              </w:rPr>
              <w:t>Commond</w:t>
            </w:r>
            <w:proofErr w:type="spellEnd"/>
            <w:r>
              <w:rPr>
                <w:rFonts w:ascii="Arial" w:hAnsi="Arial" w:cs="Arial"/>
                <w:sz w:val="21"/>
                <w:szCs w:val="22"/>
              </w:rPr>
              <w:t xml:space="preserve">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等线"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等线" w:hAnsi="Arial" w:cs="Arial"/>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等线"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等线" w:hAnsi="Arial" w:cs="Arial"/>
                <w:lang w:eastAsia="en-US"/>
              </w:rPr>
              <w:t xml:space="preserve">We don’t think there’s much benefit DRX command MAC CE could bring. If it’s defined per G-RNTI, when multiple MBS services simultaneously received at the UE, it’s quite </w:t>
            </w:r>
            <w:r>
              <w:rPr>
                <w:rFonts w:ascii="Arial" w:eastAsia="等线" w:hAnsi="Arial" w:cs="Arial"/>
                <w:lang w:eastAsia="en-US"/>
              </w:rPr>
              <w:lastRenderedPageBreak/>
              <w:t>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Malgun Gothic" w:hAnsi="Arial" w:cs="Arial"/>
                <w:sz w:val="21"/>
                <w:lang w:eastAsia="en-US"/>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等线" w:hAnsi="Arial" w:cs="Arial"/>
                <w:lang w:eastAsia="en-US"/>
              </w:rPr>
            </w:pPr>
            <w:r>
              <w:rPr>
                <w:rFonts w:ascii="Arial" w:eastAsia="等线" w:hAnsi="Arial" w:cs="Arial"/>
                <w:sz w:val="20"/>
              </w:rPr>
              <w:t xml:space="preserve">Prefer option 1. If the </w:t>
            </w:r>
            <w:proofErr w:type="spellStart"/>
            <w:r>
              <w:rPr>
                <w:rFonts w:ascii="Arial" w:eastAsia="等线" w:hAnsi="Arial" w:cs="Arial"/>
                <w:sz w:val="20"/>
              </w:rPr>
              <w:t>mayjority</w:t>
            </w:r>
            <w:proofErr w:type="spellEnd"/>
            <w:r>
              <w:rPr>
                <w:rFonts w:ascii="Arial" w:eastAsia="等线" w:hAnsi="Arial" w:cs="Arial"/>
                <w:sz w:val="20"/>
              </w:rPr>
              <w:t xml:space="preserve">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等线"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等线" w:hAnsi="Arial" w:cs="Arial"/>
                <w:sz w:val="20"/>
              </w:rPr>
            </w:pPr>
            <w:r>
              <w:rPr>
                <w:rFonts w:ascii="Arial" w:hAnsi="Arial" w:cs="Arial"/>
                <w:sz w:val="21"/>
                <w:szCs w:val="22"/>
              </w:rPr>
              <w:t>Our understand on the Option 4 is that the existing DRX command MAC CE can be used for MBS by scheduling it to the MBS UE(s) with 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The DRX MAC CE should be designed in the G-RNTI </w:t>
            </w:r>
            <w:proofErr w:type="gramStart"/>
            <w:r>
              <w:rPr>
                <w:rFonts w:ascii="Arial" w:eastAsia="Yu Mincho" w:hAnsi="Arial" w:cs="Arial"/>
                <w:sz w:val="20"/>
                <w:lang w:eastAsia="ja-JP"/>
              </w:rPr>
              <w:t>level,  and</w:t>
            </w:r>
            <w:proofErr w:type="gramEnd"/>
            <w:r>
              <w:rPr>
                <w:rFonts w:ascii="Arial" w:eastAsia="Yu Mincho" w:hAnsi="Arial" w:cs="Arial"/>
                <w:sz w:val="20"/>
                <w:lang w:eastAsia="ja-JP"/>
              </w:rPr>
              <w:t xml:space="preserve"> new reserved LCID is preferred. </w:t>
            </w:r>
          </w:p>
          <w:p w14:paraId="1F70ECD4"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sz w:val="21"/>
                <w:szCs w:val="22"/>
              </w:rPr>
            </w:pPr>
          </w:p>
        </w:tc>
      </w:tr>
    </w:tbl>
    <w:p w14:paraId="0E614E92" w14:textId="3719215A" w:rsidR="00B02528" w:rsidRPr="003947C0" w:rsidRDefault="003947C0">
      <w:pPr>
        <w:rPr>
          <w:color w:val="00B050"/>
        </w:rPr>
      </w:pPr>
      <w:proofErr w:type="spellStart"/>
      <w:proofErr w:type="gramStart"/>
      <w:r w:rsidRPr="003947C0">
        <w:rPr>
          <w:color w:val="00B050"/>
        </w:rPr>
        <w:t>Summary:</w:t>
      </w:r>
      <w:r>
        <w:rPr>
          <w:color w:val="00B050"/>
        </w:rPr>
        <w:t>option</w:t>
      </w:r>
      <w:proofErr w:type="spellEnd"/>
      <w:proofErr w:type="gramEnd"/>
      <w:r>
        <w:rPr>
          <w:color w:val="00B050"/>
        </w:rPr>
        <w:t xml:space="preserve"> 1/2/3.1/3.2/4=9:1:1:3:12. Most companies prefer to support per G-RNTI MB</w:t>
      </w:r>
      <w:r>
        <w:rPr>
          <w:rFonts w:hint="eastAsia"/>
          <w:color w:val="00B050"/>
        </w:rPr>
        <w:t>S</w:t>
      </w:r>
      <w:r>
        <w:rPr>
          <w:color w:val="00B050"/>
        </w:rPr>
        <w:t xml:space="preserve"> DRX command and 2 of them prefer new LCID to address per G-RNTI MBS DRX command.</w:t>
      </w:r>
    </w:p>
    <w:tbl>
      <w:tblPr>
        <w:tblStyle w:val="af3"/>
        <w:tblW w:w="0" w:type="auto"/>
        <w:tblLook w:val="04A0" w:firstRow="1" w:lastRow="0" w:firstColumn="1" w:lastColumn="0" w:noHBand="0" w:noVBand="1"/>
      </w:tblPr>
      <w:tblGrid>
        <w:gridCol w:w="1925"/>
        <w:gridCol w:w="1926"/>
        <w:gridCol w:w="1926"/>
        <w:gridCol w:w="1926"/>
        <w:gridCol w:w="1926"/>
      </w:tblGrid>
      <w:tr w:rsidR="003947C0" w14:paraId="3879DBF9" w14:textId="77777777" w:rsidTr="003947C0">
        <w:tc>
          <w:tcPr>
            <w:tcW w:w="1925" w:type="dxa"/>
          </w:tcPr>
          <w:p w14:paraId="61731D5F" w14:textId="60E93757" w:rsidR="003947C0" w:rsidRDefault="003947C0">
            <w:r>
              <w:t>Option 1</w:t>
            </w:r>
          </w:p>
        </w:tc>
        <w:tc>
          <w:tcPr>
            <w:tcW w:w="1926" w:type="dxa"/>
          </w:tcPr>
          <w:p w14:paraId="183AC2A5" w14:textId="48095777" w:rsidR="003947C0" w:rsidRDefault="003947C0">
            <w:r>
              <w:t>Option 2</w:t>
            </w:r>
          </w:p>
        </w:tc>
        <w:tc>
          <w:tcPr>
            <w:tcW w:w="1926" w:type="dxa"/>
          </w:tcPr>
          <w:p w14:paraId="2149F475" w14:textId="0DCF85E7" w:rsidR="003947C0" w:rsidRDefault="003947C0">
            <w:r>
              <w:t>Option 3.1</w:t>
            </w:r>
          </w:p>
        </w:tc>
        <w:tc>
          <w:tcPr>
            <w:tcW w:w="1926" w:type="dxa"/>
          </w:tcPr>
          <w:p w14:paraId="2D33EF0B" w14:textId="4898CCBF" w:rsidR="003947C0" w:rsidRDefault="003947C0">
            <w:r>
              <w:t>Option 3.2</w:t>
            </w:r>
          </w:p>
        </w:tc>
        <w:tc>
          <w:tcPr>
            <w:tcW w:w="1926" w:type="dxa"/>
          </w:tcPr>
          <w:p w14:paraId="3C6637DD" w14:textId="3E34FEE6" w:rsidR="003947C0" w:rsidRDefault="003947C0">
            <w:r>
              <w:t>Option 4</w:t>
            </w:r>
          </w:p>
        </w:tc>
      </w:tr>
      <w:tr w:rsidR="003947C0" w14:paraId="04D9D6A6" w14:textId="77777777" w:rsidTr="003947C0">
        <w:tc>
          <w:tcPr>
            <w:tcW w:w="1925" w:type="dxa"/>
          </w:tcPr>
          <w:p w14:paraId="35F8AC42" w14:textId="122391C7" w:rsidR="003947C0" w:rsidRDefault="003947C0">
            <w:r>
              <w:rPr>
                <w:rFonts w:hint="eastAsia"/>
              </w:rPr>
              <w:t>9</w:t>
            </w:r>
          </w:p>
        </w:tc>
        <w:tc>
          <w:tcPr>
            <w:tcW w:w="1926" w:type="dxa"/>
          </w:tcPr>
          <w:p w14:paraId="1FF540C9" w14:textId="799C390F" w:rsidR="003947C0" w:rsidRDefault="003947C0">
            <w:r>
              <w:rPr>
                <w:rFonts w:hint="eastAsia"/>
              </w:rPr>
              <w:t>1</w:t>
            </w:r>
          </w:p>
        </w:tc>
        <w:tc>
          <w:tcPr>
            <w:tcW w:w="1926" w:type="dxa"/>
          </w:tcPr>
          <w:p w14:paraId="1EC32C93" w14:textId="7945F65F" w:rsidR="003947C0" w:rsidRDefault="003947C0">
            <w:r>
              <w:rPr>
                <w:rFonts w:hint="eastAsia"/>
              </w:rPr>
              <w:t>1</w:t>
            </w:r>
          </w:p>
        </w:tc>
        <w:tc>
          <w:tcPr>
            <w:tcW w:w="1926" w:type="dxa"/>
          </w:tcPr>
          <w:p w14:paraId="4091B6CE" w14:textId="0C099985" w:rsidR="003947C0" w:rsidRDefault="003947C0">
            <w:r>
              <w:rPr>
                <w:rFonts w:hint="eastAsia"/>
              </w:rPr>
              <w:t>3</w:t>
            </w:r>
          </w:p>
        </w:tc>
        <w:tc>
          <w:tcPr>
            <w:tcW w:w="1926" w:type="dxa"/>
          </w:tcPr>
          <w:p w14:paraId="311EC78A" w14:textId="7DBD632D" w:rsidR="003947C0" w:rsidRDefault="003947C0">
            <w:r>
              <w:rPr>
                <w:rFonts w:hint="eastAsia"/>
              </w:rPr>
              <w:t>1</w:t>
            </w:r>
            <w:r>
              <w:t>2</w:t>
            </w:r>
          </w:p>
        </w:tc>
      </w:tr>
    </w:tbl>
    <w:p w14:paraId="7D2D474D" w14:textId="5487EC1C" w:rsidR="003947C0" w:rsidRPr="003947C0" w:rsidRDefault="003947C0">
      <w:pPr>
        <w:rPr>
          <w:b/>
        </w:rPr>
      </w:pPr>
      <w:r w:rsidRPr="003947C0">
        <w:rPr>
          <w:b/>
        </w:rPr>
        <w:t>Proposal 7</w:t>
      </w:r>
      <w:r w:rsidR="0088377B">
        <w:rPr>
          <w:b/>
        </w:rPr>
        <w:t>: (12/19)</w:t>
      </w:r>
      <w:r>
        <w:rPr>
          <w:b/>
        </w:rPr>
        <w:t xml:space="preserve"> Per G-RNTI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3864CADB" w14:textId="77777777" w:rsidR="003947C0" w:rsidRDefault="003947C0"/>
    <w:p w14:paraId="460FE3EC" w14:textId="77777777" w:rsidR="00B02528" w:rsidRDefault="006A2D8B">
      <w:pPr>
        <w:pStyle w:val="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a8"/>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In our understanding, there is no problem to support short DRX for multicast MBS DRX but it will introduce complexity in MBS DRX operation.</w:t>
            </w:r>
          </w:p>
          <w:p w14:paraId="137BBF68" w14:textId="77777777" w:rsidR="00B02528" w:rsidRDefault="006A2D8B">
            <w:pPr>
              <w:jc w:val="left"/>
              <w:rPr>
                <w:rFonts w:ascii="Arial" w:hAnsi="Arial" w:cs="Arial"/>
                <w:sz w:val="20"/>
              </w:rPr>
            </w:pPr>
            <w:r>
              <w:rPr>
                <w:rFonts w:ascii="Arial" w:hAnsi="Arial" w:cs="Arial"/>
                <w:sz w:val="20"/>
              </w:rPr>
              <w:t xml:space="preserve">MBS service is not delay sensitive service as URLLC. </w:t>
            </w:r>
            <w:proofErr w:type="gramStart"/>
            <w:r>
              <w:rPr>
                <w:rFonts w:ascii="Arial" w:hAnsi="Arial" w:cs="Arial"/>
                <w:sz w:val="20"/>
              </w:rPr>
              <w:t>So</w:t>
            </w:r>
            <w:proofErr w:type="gramEnd"/>
            <w:r>
              <w:rPr>
                <w:rFonts w:ascii="Arial" w:hAnsi="Arial" w:cs="Arial"/>
                <w:sz w:val="20"/>
              </w:rPr>
              <w:t xml:space="preserve">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 xml:space="preserve">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w:t>
            </w:r>
            <w:r>
              <w:rPr>
                <w:rFonts w:ascii="Arial" w:hAnsi="Arial" w:cs="Arial"/>
                <w:sz w:val="21"/>
                <w:szCs w:val="22"/>
              </w:rPr>
              <w:lastRenderedPageBreak/>
              <w:t>frequent then others. Support for Short DRX cycle is optional with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等线"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Moreover, if some UEs fail to receive the PDCCH, it will result in the misalignment of DRX Active time between UEs, which does not facilitate 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 xml:space="preserve">aybe this can be left to the </w:t>
            </w:r>
            <w:proofErr w:type="spellStart"/>
            <w:r>
              <w:rPr>
                <w:rFonts w:ascii="Arial" w:eastAsia="等线" w:hAnsi="Arial" w:cs="Arial"/>
                <w:sz w:val="20"/>
              </w:rPr>
              <w:t>gNB</w:t>
            </w:r>
            <w:proofErr w:type="spellEnd"/>
            <w:r>
              <w:rPr>
                <w:rFonts w:ascii="Arial" w:eastAsia="等线" w:hAnsi="Arial" w:cs="Arial"/>
                <w:sz w:val="20"/>
              </w:rPr>
              <w:t xml:space="preserve">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等线" w:hAnsi="Arial" w:cs="Arial"/>
                <w:lang w:eastAsia="en-US"/>
              </w:rPr>
            </w:pPr>
            <w:r>
              <w:rPr>
                <w:rFonts w:ascii="Arial" w:eastAsia="等线"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等线" w:hAnsi="Arial" w:cs="Arial"/>
                <w:lang w:eastAsia="en-US"/>
              </w:rPr>
            </w:pPr>
            <w:r>
              <w:rPr>
                <w:rFonts w:ascii="Arial" w:eastAsia="等线"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等线"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等线" w:hAnsi="Arial" w:cs="Arial"/>
                <w:sz w:val="20"/>
                <w:lang w:val="en-US"/>
              </w:rPr>
            </w:pPr>
            <w:r>
              <w:rPr>
                <w:rFonts w:ascii="Arial" w:eastAsia="等线" w:hAnsi="Arial" w:cs="Arial" w:hint="eastAsia"/>
                <w:sz w:val="20"/>
                <w:lang w:val="en-US"/>
              </w:rPr>
              <w:t>Intention is good, but might be hard to implement/deploy.</w:t>
            </w:r>
          </w:p>
        </w:tc>
      </w:tr>
      <w:tr w:rsidR="00036C02" w:rsidRPr="007339BF" w14:paraId="7BA4E6F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481A0F">
            <w:pPr>
              <w:jc w:val="left"/>
              <w:rPr>
                <w:rFonts w:ascii="Arial" w:eastAsia="Yu Mincho" w:hAnsi="Arial" w:cs="Arial"/>
                <w:sz w:val="20"/>
                <w:lang w:val="en-US" w:eastAsia="ja-JP"/>
              </w:rPr>
            </w:pPr>
            <w:proofErr w:type="spellStart"/>
            <w:r>
              <w:rPr>
                <w:rFonts w:ascii="Arial" w:eastAsia="Yu Mincho" w:hAnsi="Arial" w:cs="Arial"/>
                <w:sz w:val="20"/>
                <w:lang w:val="en-US" w:eastAsia="ja-JP"/>
              </w:rPr>
              <w:t>Multicaset</w:t>
            </w:r>
            <w:proofErr w:type="spellEnd"/>
            <w:r>
              <w:rPr>
                <w:rFonts w:ascii="Arial" w:eastAsia="Yu Mincho" w:hAnsi="Arial" w:cs="Arial"/>
                <w:sz w:val="20"/>
                <w:lang w:val="en-US" w:eastAsia="ja-JP"/>
              </w:rPr>
              <w:t xml:space="preserve"> PTM transmission is the DL only transmission, so </w:t>
            </w:r>
            <w:r>
              <w:rPr>
                <w:rFonts w:ascii="Arial" w:hAnsi="Arial" w:cs="Arial"/>
                <w:sz w:val="20"/>
              </w:rPr>
              <w:t xml:space="preserve">we </w:t>
            </w:r>
            <w:proofErr w:type="spellStart"/>
            <w:r>
              <w:rPr>
                <w:rFonts w:ascii="Arial" w:hAnsi="Arial" w:cs="Arial"/>
                <w:sz w:val="20"/>
              </w:rPr>
              <w:t>donot</w:t>
            </w:r>
            <w:proofErr w:type="spellEnd"/>
            <w:r>
              <w:rPr>
                <w:rFonts w:ascii="Arial" w:hAnsi="Arial" w:cs="Arial"/>
                <w:sz w:val="20"/>
              </w:rPr>
              <w:t xml:space="preserve">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等线" w:hAnsi="Arial" w:cs="Arial"/>
                <w:sz w:val="20"/>
                <w:lang w:val="en-US"/>
              </w:rPr>
            </w:pPr>
          </w:p>
        </w:tc>
      </w:tr>
    </w:tbl>
    <w:p w14:paraId="6851FE41" w14:textId="31A5DBD0" w:rsidR="00B02528" w:rsidRPr="00BC7D3F" w:rsidRDefault="00BC7D3F">
      <w:pPr>
        <w:rPr>
          <w:color w:val="00B050"/>
        </w:rPr>
      </w:pPr>
      <w:r w:rsidRPr="00BC7D3F">
        <w:rPr>
          <w:color w:val="00B050"/>
        </w:rPr>
        <w:t xml:space="preserve">Summary: </w:t>
      </w:r>
      <w:proofErr w:type="spellStart"/>
      <w:proofErr w:type="gramStart"/>
      <w:r w:rsidR="000907C0">
        <w:rPr>
          <w:color w:val="00B050"/>
        </w:rPr>
        <w:t>support:not</w:t>
      </w:r>
      <w:proofErr w:type="spellEnd"/>
      <w:proofErr w:type="gramEnd"/>
      <w:r w:rsidR="000907C0">
        <w:rPr>
          <w:color w:val="00B050"/>
        </w:rPr>
        <w:t xml:space="preserve"> support=8:11.</w:t>
      </w:r>
    </w:p>
    <w:p w14:paraId="4C11FF19" w14:textId="2168FF50" w:rsidR="000907C0" w:rsidRDefault="000907C0">
      <w:pPr>
        <w:rPr>
          <w:b/>
        </w:rPr>
      </w:pPr>
      <w:r w:rsidRPr="000907C0">
        <w:rPr>
          <w:b/>
        </w:rPr>
        <w:t>Proposal</w:t>
      </w:r>
      <w:r>
        <w:rPr>
          <w:b/>
        </w:rPr>
        <w:t xml:space="preserve"> </w:t>
      </w:r>
      <w:r w:rsidRPr="000907C0">
        <w:rPr>
          <w:b/>
        </w:rPr>
        <w:t xml:space="preserve">8: (11/20) </w:t>
      </w:r>
      <w:r>
        <w:rPr>
          <w:b/>
        </w:rPr>
        <w:t>Short DRX is not supported for MBS DRX.</w:t>
      </w:r>
    </w:p>
    <w:p w14:paraId="2CE08AC0" w14:textId="77777777" w:rsidR="000907C0" w:rsidRPr="000907C0" w:rsidRDefault="000907C0">
      <w:pPr>
        <w:rPr>
          <w:b/>
        </w:rPr>
      </w:pPr>
    </w:p>
    <w:p w14:paraId="2C93E459" w14:textId="77777777" w:rsidR="00B02528" w:rsidRDefault="006A2D8B">
      <w:pPr>
        <w:pStyle w:val="3"/>
      </w:pPr>
      <w:r>
        <w:t>2.</w:t>
      </w:r>
      <w:r>
        <w:rPr>
          <w:rFonts w:hint="eastAsia"/>
        </w:rPr>
        <w:t>3</w:t>
      </w:r>
      <w:r>
        <w:t>.3 DRX operation in PTP for PTM retransmission case</w:t>
      </w:r>
    </w:p>
    <w:p w14:paraId="40ABF0EA" w14:textId="77777777" w:rsidR="00B02528" w:rsidRDefault="006A2D8B">
      <w:r>
        <w:t>In RAN1#104 meeting, the following agreement is made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The maximum number of HARQ processes per cell, currently supported for unicast, is kept unchanged for UE to support multicast reception.</w:t>
            </w:r>
          </w:p>
          <w:p w14:paraId="04997FC8" w14:textId="77777777" w:rsidR="00B02528" w:rsidRDefault="006A2D8B">
            <w:r>
              <w:t xml:space="preserve">How to allocate HARQ processes between unicast and multicast is up to </w:t>
            </w:r>
            <w:proofErr w:type="spellStart"/>
            <w:r>
              <w:t>gNB</w:t>
            </w:r>
            <w:proofErr w:type="spellEnd"/>
            <w:r>
              <w:t>.</w:t>
            </w:r>
          </w:p>
        </w:tc>
      </w:tr>
    </w:tbl>
    <w:p w14:paraId="7FD517D9" w14:textId="77777777" w:rsidR="00B02528" w:rsidRDefault="00B02528"/>
    <w:p w14:paraId="2D00D432" w14:textId="77777777" w:rsidR="00B02528" w:rsidRDefault="006A2D8B">
      <w:r>
        <w:t>However, it is not clear whether the PTP for PTM retransmission is configured in RRC signalling or can be changed dynamically, e.g.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i.e. via PTM or PTP, can be changed per TB or per TB per transmission. </w:t>
      </w:r>
    </w:p>
    <w:p w14:paraId="5ED08DA1" w14:textId="77777777" w:rsidR="00B02528" w:rsidRDefault="006A2D8B">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a8"/>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等线"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等线"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proofErr w:type="spellStart"/>
            <w:r>
              <w:rPr>
                <w:rFonts w:ascii="Arial" w:eastAsia="等线" w:hAnsi="Arial" w:cs="Arial"/>
                <w:lang w:eastAsia="en-US"/>
              </w:rPr>
              <w:t>gNB</w:t>
            </w:r>
            <w:proofErr w:type="spellEnd"/>
            <w:r>
              <w:rPr>
                <w:rFonts w:ascii="Arial" w:eastAsia="等线" w:hAnsi="Arial" w:cs="Arial"/>
                <w:lang w:eastAsia="en-US"/>
              </w:rPr>
              <w:t xml:space="preserve">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等线" w:hAnsi="Arial" w:cs="Arial"/>
                <w:sz w:val="20"/>
              </w:rPr>
            </w:pPr>
            <w:r>
              <w:rPr>
                <w:rFonts w:ascii="Arial" w:eastAsia="等线" w:hAnsi="Arial" w:cs="Arial"/>
                <w:sz w:val="20"/>
              </w:rPr>
              <w:t>With option 1, if C-RNTI based PTM retransmission is enabled, the decision to use G-RNTI or C-RNTI for PTM retransmission can be on a per-TB basis (option 2).</w:t>
            </w:r>
          </w:p>
          <w:p w14:paraId="749511C9" w14:textId="77777777" w:rsidR="00B02528" w:rsidRDefault="006A2D8B">
            <w:pPr>
              <w:rPr>
                <w:rFonts w:ascii="Arial" w:eastAsia="等线" w:hAnsi="Arial" w:cs="Arial"/>
                <w:sz w:val="20"/>
              </w:rPr>
            </w:pPr>
            <w:r>
              <w:rPr>
                <w:rFonts w:ascii="Arial" w:eastAsia="等线" w:hAnsi="Arial"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等线" w:hAnsi="Arial" w:cs="Arial"/>
                <w:sz w:val="20"/>
              </w:rPr>
              <w:lastRenderedPageBreak/>
              <w:t>We may need an LS to RAN1 to inform RAN2’s preference if option 1 is agreed.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等线"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We tend to adopt a more dynamic solution, but need confirmation from RAN1. otherwise from configuration perspective, 1 is also fine.</w:t>
            </w:r>
          </w:p>
        </w:tc>
      </w:tr>
      <w:tr w:rsidR="00036C02" w:rsidRPr="00E145D0" w14:paraId="1A93A76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481A0F">
            <w:pPr>
              <w:jc w:val="center"/>
              <w:rPr>
                <w:rFonts w:ascii="Arial" w:eastAsia="等线"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sz w:val="21"/>
                <w:szCs w:val="22"/>
                <w:lang w:val="en-US"/>
              </w:rPr>
            </w:pPr>
          </w:p>
        </w:tc>
      </w:tr>
    </w:tbl>
    <w:p w14:paraId="7761187A" w14:textId="45475068" w:rsidR="00B02528" w:rsidRPr="000907C0" w:rsidRDefault="000907C0">
      <w:pPr>
        <w:rPr>
          <w:color w:val="00B050"/>
        </w:rPr>
      </w:pPr>
      <w:r w:rsidRPr="000907C0">
        <w:rPr>
          <w:color w:val="00B050"/>
        </w:rPr>
        <w:t>Summary:</w:t>
      </w:r>
      <w:r w:rsidR="005447D2">
        <w:rPr>
          <w:color w:val="00B050"/>
        </w:rPr>
        <w:t xml:space="preserve"> Most companies prefer option 2 and several companies prefer to send LS to RAN1 for confirmation and RAN2 preference. </w:t>
      </w:r>
    </w:p>
    <w:tbl>
      <w:tblPr>
        <w:tblStyle w:val="af3"/>
        <w:tblW w:w="0" w:type="auto"/>
        <w:tblLook w:val="04A0" w:firstRow="1" w:lastRow="0" w:firstColumn="1" w:lastColumn="0" w:noHBand="0" w:noVBand="1"/>
      </w:tblPr>
      <w:tblGrid>
        <w:gridCol w:w="2407"/>
        <w:gridCol w:w="2407"/>
        <w:gridCol w:w="2407"/>
        <w:gridCol w:w="2408"/>
      </w:tblGrid>
      <w:tr w:rsidR="005447D2" w14:paraId="3FAEE695" w14:textId="77777777" w:rsidTr="005447D2">
        <w:tc>
          <w:tcPr>
            <w:tcW w:w="2407" w:type="dxa"/>
          </w:tcPr>
          <w:p w14:paraId="329B6B4B" w14:textId="1B8AE72F" w:rsidR="005447D2" w:rsidRDefault="005447D2">
            <w:r>
              <w:t>Option 1</w:t>
            </w:r>
          </w:p>
        </w:tc>
        <w:tc>
          <w:tcPr>
            <w:tcW w:w="2407" w:type="dxa"/>
          </w:tcPr>
          <w:p w14:paraId="0F6FF4D1" w14:textId="2C02758F" w:rsidR="005447D2" w:rsidRDefault="005447D2">
            <w:r>
              <w:t>Option 2</w:t>
            </w:r>
          </w:p>
        </w:tc>
        <w:tc>
          <w:tcPr>
            <w:tcW w:w="2407" w:type="dxa"/>
          </w:tcPr>
          <w:p w14:paraId="550F9DDD" w14:textId="62847C4D" w:rsidR="005447D2" w:rsidRDefault="005447D2">
            <w:r>
              <w:t xml:space="preserve">None </w:t>
            </w:r>
          </w:p>
        </w:tc>
        <w:tc>
          <w:tcPr>
            <w:tcW w:w="2408" w:type="dxa"/>
          </w:tcPr>
          <w:p w14:paraId="5327FA01" w14:textId="63D9CCC8" w:rsidR="005447D2" w:rsidRDefault="005447D2">
            <w:r>
              <w:rPr>
                <w:rFonts w:hint="eastAsia"/>
              </w:rPr>
              <w:t>b</w:t>
            </w:r>
            <w:r>
              <w:t>oth</w:t>
            </w:r>
          </w:p>
        </w:tc>
      </w:tr>
      <w:tr w:rsidR="005447D2" w14:paraId="3491D5B3" w14:textId="77777777" w:rsidTr="005447D2">
        <w:tc>
          <w:tcPr>
            <w:tcW w:w="2407" w:type="dxa"/>
          </w:tcPr>
          <w:p w14:paraId="33D0C363" w14:textId="6C53F21C" w:rsidR="005447D2" w:rsidRDefault="005447D2">
            <w:r>
              <w:rPr>
                <w:rFonts w:hint="eastAsia"/>
              </w:rPr>
              <w:t>2</w:t>
            </w:r>
          </w:p>
        </w:tc>
        <w:tc>
          <w:tcPr>
            <w:tcW w:w="2407" w:type="dxa"/>
          </w:tcPr>
          <w:p w14:paraId="6AE47DF6" w14:textId="1331226F" w:rsidR="005447D2" w:rsidRDefault="005447D2">
            <w:r>
              <w:rPr>
                <w:rFonts w:hint="eastAsia"/>
              </w:rPr>
              <w:t>1</w:t>
            </w:r>
            <w:r>
              <w:t>5</w:t>
            </w:r>
          </w:p>
        </w:tc>
        <w:tc>
          <w:tcPr>
            <w:tcW w:w="2407" w:type="dxa"/>
          </w:tcPr>
          <w:p w14:paraId="5AC12DC4" w14:textId="5F02C9B9" w:rsidR="005447D2" w:rsidRDefault="005447D2">
            <w:r>
              <w:rPr>
                <w:rFonts w:hint="eastAsia"/>
              </w:rPr>
              <w:t>2</w:t>
            </w:r>
          </w:p>
        </w:tc>
        <w:tc>
          <w:tcPr>
            <w:tcW w:w="2408" w:type="dxa"/>
          </w:tcPr>
          <w:p w14:paraId="4005AB85" w14:textId="0901B067" w:rsidR="005447D2" w:rsidRDefault="005447D2">
            <w:r>
              <w:rPr>
                <w:rFonts w:hint="eastAsia"/>
              </w:rPr>
              <w:t>1</w:t>
            </w:r>
          </w:p>
        </w:tc>
      </w:tr>
    </w:tbl>
    <w:p w14:paraId="7EC8844B" w14:textId="0BD9DAB0" w:rsidR="000907C0" w:rsidRPr="00D762AB" w:rsidRDefault="005447D2">
      <w:pPr>
        <w:rPr>
          <w:b/>
        </w:rPr>
      </w:pPr>
      <w:r w:rsidRPr="00D762AB">
        <w:rPr>
          <w:b/>
        </w:rPr>
        <w:t>Proposal</w:t>
      </w:r>
      <w:r w:rsidR="00D762AB" w:rsidRPr="00D762AB">
        <w:rPr>
          <w:b/>
        </w:rPr>
        <w:t xml:space="preserve"> 9</w:t>
      </w:r>
      <w:r w:rsidRPr="00D762AB">
        <w:rPr>
          <w:b/>
        </w:rPr>
        <w:t xml:space="preserve">: </w:t>
      </w:r>
      <w:r w:rsidR="0088377B">
        <w:rPr>
          <w:b/>
        </w:rPr>
        <w:t>(15/</w:t>
      </w:r>
      <w:proofErr w:type="gramStart"/>
      <w:r w:rsidR="0088377B">
        <w:rPr>
          <w:b/>
        </w:rPr>
        <w:t>19)</w:t>
      </w:r>
      <w:r w:rsidR="00D762AB" w:rsidRPr="00D762AB">
        <w:rPr>
          <w:b/>
        </w:rPr>
        <w:t>PTM</w:t>
      </w:r>
      <w:proofErr w:type="gramEnd"/>
      <w:r w:rsidR="00D762AB" w:rsidRPr="00D762AB">
        <w:rPr>
          <w:b/>
        </w:rPr>
        <w:t xml:space="preserve"> retransmission, i.e. via PTM or PTP, can be changed per TB or per TB per transmission.</w:t>
      </w:r>
      <w:r w:rsidR="00D762AB">
        <w:rPr>
          <w:b/>
        </w:rPr>
        <w:t xml:space="preserve"> Send LS to RAN1 </w:t>
      </w:r>
      <w:r w:rsidR="00D762AB" w:rsidRPr="00D762AB">
        <w:rPr>
          <w:b/>
        </w:rPr>
        <w:t>for confirmation and RAN2 preference.</w:t>
      </w:r>
    </w:p>
    <w:p w14:paraId="1B906987" w14:textId="77777777" w:rsidR="000907C0" w:rsidRDefault="000907C0"/>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2917A50D"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7576CB9E" w14:textId="77777777" w:rsidR="00B02528" w:rsidRDefault="00B02528"/>
    <w:p w14:paraId="696E7417" w14:textId="77777777" w:rsidR="00B02528" w:rsidRDefault="006A2D8B">
      <w:r>
        <w:t xml:space="preserve">In PTP for PTM retransmission case, the UE will receive PTM via PTM leg scheduled in DCI scrambled with G-RNTI and receive PTM retransmission via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proofErr w:type="spellStart"/>
      <w:r>
        <w:rPr>
          <w:i/>
        </w:rPr>
        <w:t>drx-RetransmissionTimerDLPTM</w:t>
      </w:r>
      <w:proofErr w:type="spellEnd"/>
      <w:r>
        <w:t xml:space="preserve"> is also configured, and the UE monitors UE specific PDCCH/C-RNTI only when </w:t>
      </w:r>
      <w:proofErr w:type="spellStart"/>
      <w:r>
        <w:t>drx-RetransmissionTimerDLPTM</w:t>
      </w:r>
      <w:proofErr w:type="spellEnd"/>
      <w:r>
        <w:t xml:space="preserve">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proofErr w:type="spellStart"/>
      <w:r>
        <w:rPr>
          <w:i/>
        </w:rPr>
        <w:t>drx-RetransmissionTimerDLPTM</w:t>
      </w:r>
      <w:proofErr w:type="spellEnd"/>
      <w:r>
        <w:t xml:space="preserve"> is not configured, and the UE monitors UE specific PDCCH/C-RNTI only during unicast DRX’s active time. Unicast DRX’s RTT timer can be started when PTP retransmission is expected.</w:t>
      </w:r>
    </w:p>
    <w:p w14:paraId="49969196" w14:textId="77777777" w:rsidR="00B02528" w:rsidRDefault="006A2D8B">
      <w:pPr>
        <w:rPr>
          <w:b/>
        </w:rPr>
      </w:pPr>
      <w:r>
        <w:rPr>
          <w:b/>
        </w:rPr>
        <w:t xml:space="preserve">Option 4: </w:t>
      </w:r>
      <w:r>
        <w:t xml:space="preserve">The per G-RNTI DRX is configured if PTP for PTM retransmission is configured in RRC and parameter </w:t>
      </w:r>
      <w:proofErr w:type="spellStart"/>
      <w:r>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lastRenderedPageBreak/>
        <w:t>Q10: Which op</w:t>
      </w:r>
      <w:proofErr w:type="spellStart"/>
      <w:r>
        <w:rPr>
          <w:b/>
          <w:bCs/>
        </w:rPr>
        <w:t>tion</w:t>
      </w:r>
      <w:proofErr w:type="spellEnd"/>
      <w:r>
        <w:rPr>
          <w:b/>
          <w:bCs/>
        </w:rPr>
        <w:t xml:space="preserve">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a8"/>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7331FFFB"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3</w:t>
            </w:r>
            <w:r>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Pr>
                <w:rFonts w:ascii="Arial" w:hAnsi="Arial" w:cs="Arial"/>
                <w:sz w:val="20"/>
              </w:rPr>
              <w:t xml:space="preserve">PTM NACK will impact unicast DRX, i.e. </w:t>
            </w:r>
            <w:proofErr w:type="spellStart"/>
            <w:r>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We are wondering why we do not start the discussion based on original Option 2 and Option 3</w:t>
            </w:r>
          </w:p>
          <w:p w14:paraId="5883F423"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939CEFC"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19C68572"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6FFA2F77" w14:textId="77777777" w:rsidR="00B02528" w:rsidRDefault="006A2D8B">
            <w:pPr>
              <w:rPr>
                <w:rFonts w:ascii="Arial" w:eastAsia="Malgun Gothic" w:hAnsi="Arial" w:cs="Arial"/>
                <w:sz w:val="21"/>
                <w:szCs w:val="22"/>
                <w:lang w:val="en-US" w:eastAsia="ko-KR"/>
              </w:rPr>
            </w:pPr>
            <w:r>
              <w:rPr>
                <w:rFonts w:ascii="Arial" w:eastAsia="Malgun Gothic"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proofErr w:type="spellStart"/>
            <w:r>
              <w:rPr>
                <w:rFonts w:ascii="Arial" w:hAnsi="Arial" w:cs="Arial"/>
                <w:i/>
              </w:rPr>
              <w:t>drx-RetransmissionTimerDLPTM</w:t>
            </w:r>
            <w:proofErr w:type="spellEnd"/>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 xml:space="preserve">Agree with Samsung and Ericsson. The configuration of per G-RNTI DRX should not be subject of PTP for PTM retransmission. </w:t>
            </w:r>
            <w:r>
              <w:rPr>
                <w:rFonts w:ascii="Arial" w:hAnsi="Arial" w:cs="Arial"/>
                <w:sz w:val="21"/>
                <w:szCs w:val="22"/>
                <w:lang w:eastAsia="en-US"/>
              </w:rPr>
              <w:lastRenderedPageBreak/>
              <w:t>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等线" w:hAnsi="Arial" w:cs="Arial"/>
                <w:sz w:val="21"/>
                <w:szCs w:val="22"/>
              </w:rPr>
              <w:t xml:space="preserve">Our preference is to go with option 3 </w:t>
            </w:r>
            <w:r>
              <w:rPr>
                <w:rFonts w:ascii="Arial" w:eastAsia="等线" w:hAnsi="Arial" w:cs="Arial"/>
                <w:sz w:val="21"/>
                <w:szCs w:val="22"/>
                <w:u w:val="single"/>
              </w:rPr>
              <w:t>from the last meeting</w:t>
            </w:r>
            <w:r>
              <w:rPr>
                <w:rFonts w:ascii="Arial" w:eastAsia="等线" w:hAnsi="Arial"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3DE6D330"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等线"/>
              </w:rPr>
              <w:t>We would prefer 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14:paraId="00026FC8" w14:textId="77777777" w:rsidR="00B02528" w:rsidRDefault="006A2D8B">
            <w:r>
              <w:t>In this option 3, both</w:t>
            </w:r>
            <w:r>
              <w:rPr>
                <w:b/>
                <w:bCs/>
              </w:rPr>
              <w:t xml:space="preserve"> </w:t>
            </w:r>
            <w:proofErr w:type="spellStart"/>
            <w:r>
              <w:t>drx-RetransmissionTimerDLPTM</w:t>
            </w:r>
            <w:proofErr w:type="spellEnd"/>
            <w:r>
              <w:t xml:space="preserve"> and </w:t>
            </w:r>
            <w:proofErr w:type="spellStart"/>
            <w:r>
              <w:t>drx-RetransmissionTimerDLPTP</w:t>
            </w:r>
            <w:proofErr w:type="spellEnd"/>
            <w:r>
              <w:t xml:space="preserve"> will be configured for UE.</w:t>
            </w:r>
          </w:p>
          <w:p w14:paraId="78870785" w14:textId="77777777" w:rsidR="00B02528" w:rsidRDefault="006A2D8B">
            <w:proofErr w:type="spellStart"/>
            <w:r>
              <w:t>drx-RetransmissionTimerDLPTP</w:t>
            </w:r>
            <w:proofErr w:type="spellEnd"/>
            <w:r>
              <w:t xml:space="preserve"> can be reused from unicast DRX as one option or network can also configure </w:t>
            </w:r>
            <w:proofErr w:type="spellStart"/>
            <w:r>
              <w:t>drx-RetransmissionTimerDLPTP</w:t>
            </w:r>
            <w:proofErr w:type="spellEnd"/>
            <w:r>
              <w:t xml:space="preserve"> explicitly as part of MBR DRX configuration. </w:t>
            </w:r>
          </w:p>
          <w:p w14:paraId="6F387E8A" w14:textId="77777777" w:rsidR="00B02528" w:rsidRDefault="006A2D8B">
            <w:r>
              <w:t xml:space="preserve">UE start </w:t>
            </w:r>
            <w:proofErr w:type="spellStart"/>
            <w:r>
              <w:t>drx-RetransmissionTimerDLPTP</w:t>
            </w:r>
            <w:proofErr w:type="spellEnd"/>
            <w:r>
              <w:t xml:space="preserve"> only when C-RNTI based re-</w:t>
            </w:r>
            <w:proofErr w:type="spellStart"/>
            <w:r>
              <w:t>tx</w:t>
            </w:r>
            <w:proofErr w:type="spellEnd"/>
            <w:r>
              <w:t xml:space="preserve"> expected. </w:t>
            </w:r>
          </w:p>
          <w:p w14:paraId="655B5A42" w14:textId="77777777" w:rsidR="00B02528" w:rsidRDefault="006A2D8B">
            <w:pPr>
              <w:rPr>
                <w:rFonts w:ascii="Arial" w:hAnsi="Arial" w:cs="Arial"/>
                <w:sz w:val="21"/>
                <w:szCs w:val="22"/>
                <w:lang w:eastAsia="en-US"/>
              </w:rPr>
            </w:pPr>
            <w:proofErr w:type="spellStart"/>
            <w:r>
              <w:t>drx-RetransmissionTimerDLPTM</w:t>
            </w:r>
            <w:proofErr w:type="spellEnd"/>
            <w:r>
              <w:t xml:space="preserve"> is always configured and started by UE for monitoring PTM based re-</w:t>
            </w:r>
            <w:proofErr w:type="spellStart"/>
            <w:r>
              <w:t>tx</w:t>
            </w:r>
            <w:proofErr w:type="spellEnd"/>
            <w:r>
              <w:t>.</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w:t>
            </w:r>
            <w:r>
              <w:rPr>
                <w:rFonts w:ascii="Arial" w:eastAsia="Malgun Gothic" w:hAnsi="Arial" w:cs="Arial"/>
                <w:sz w:val="21"/>
                <w:szCs w:val="22"/>
                <w:lang w:eastAsia="ko-KR"/>
              </w:rPr>
              <w:lastRenderedPageBreak/>
              <w:t>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等线" w:hAnsi="Arial" w:cs="Arial"/>
                <w:sz w:val="21"/>
                <w:szCs w:val="22"/>
              </w:rPr>
            </w:pPr>
            <w:r>
              <w:rPr>
                <w:rFonts w:ascii="Arial" w:eastAsia="等线"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Original </w:t>
            </w:r>
            <w:r>
              <w:rPr>
                <w:rFonts w:ascii="Arial" w:eastAsia="等线" w:hAnsi="Arial" w:cs="Arial" w:hint="eastAsia"/>
                <w:sz w:val="20"/>
              </w:rPr>
              <w:t>O</w:t>
            </w:r>
            <w:r>
              <w:rPr>
                <w:rFonts w:ascii="Arial" w:eastAsia="等线"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Malgun Gothic" w:hAnsi="Arial" w:cs="Arial"/>
                <w:sz w:val="20"/>
                <w:lang w:eastAsia="ko-KR"/>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微软雅黑" w:eastAsia="微软雅黑" w:hAnsi="微软雅黑" w:cs="微软雅黑" w:hint="eastAsia"/>
                <w:sz w:val="20"/>
              </w:rPr>
              <w:t>w</w:t>
            </w:r>
            <w:r>
              <w:rPr>
                <w:rFonts w:ascii="微软雅黑" w:eastAsia="微软雅黑" w:hAnsi="微软雅黑" w:cs="微软雅黑"/>
                <w:sz w:val="20"/>
              </w:rPr>
              <w:t xml:space="preserve">e should </w:t>
            </w:r>
            <w:r>
              <w:rPr>
                <w:rFonts w:ascii="Arial" w:eastAsia="Malgun Gothic"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Malgun Gothic" w:hAnsi="Arial" w:cs="Arial"/>
                <w:sz w:val="20"/>
                <w:lang w:eastAsia="ko-KR"/>
              </w:rPr>
              <w:t xml:space="preserve">We think </w:t>
            </w:r>
            <w:proofErr w:type="spellStart"/>
            <w:r>
              <w:rPr>
                <w:i/>
              </w:rPr>
              <w:t>drx-RetransmissionTimerDLPTM</w:t>
            </w:r>
            <w:proofErr w:type="spellEnd"/>
            <w:r>
              <w:rPr>
                <w:rFonts w:ascii="Arial" w:eastAsia="Malgun Gothic" w:hAnsi="Arial" w:cs="Arial"/>
                <w:sz w:val="20"/>
                <w:lang w:eastAsia="ko-KR"/>
              </w:rPr>
              <w:t xml:space="preserve"> should be configured in case of DRX is used for Multicast. And from the answers we can see many companies actually support the original Opiton3. </w:t>
            </w:r>
            <w:proofErr w:type="gramStart"/>
            <w:r>
              <w:rPr>
                <w:rFonts w:ascii="Arial" w:eastAsia="Malgun Gothic" w:hAnsi="Arial" w:cs="Arial"/>
                <w:sz w:val="20"/>
                <w:lang w:eastAsia="ko-KR"/>
              </w:rPr>
              <w:t>So</w:t>
            </w:r>
            <w:proofErr w:type="gramEnd"/>
            <w:r>
              <w:rPr>
                <w:rFonts w:ascii="Arial" w:eastAsia="Malgun Gothic" w:hAnsi="Arial" w:cs="Arial"/>
                <w:sz w:val="20"/>
                <w:lang w:eastAsia="ko-KR"/>
              </w:rPr>
              <w:t xml:space="preserve">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等线" w:hAnsi="Arial" w:cs="Arial"/>
                <w:sz w:val="20"/>
              </w:rPr>
            </w:pPr>
            <w:r>
              <w:rPr>
                <w:rFonts w:ascii="Arial" w:hAnsi="Arial" w:cs="Arial"/>
                <w:sz w:val="21"/>
                <w:szCs w:val="22"/>
              </w:rPr>
              <w:t xml:space="preserve">We prefer the original option 2. The PTM retransmission with PTP need not be limited by the unicast DRX timing but could follow the PTM retransmission timing to minimize the delay. After the UE sent </w:t>
            </w:r>
            <w:proofErr w:type="gramStart"/>
            <w:r>
              <w:rPr>
                <w:rFonts w:ascii="Arial" w:hAnsi="Arial" w:cs="Arial"/>
                <w:sz w:val="21"/>
                <w:szCs w:val="22"/>
              </w:rPr>
              <w:t>an</w:t>
            </w:r>
            <w:proofErr w:type="gramEnd"/>
            <w:r>
              <w:rPr>
                <w:rFonts w:ascii="Arial" w:hAnsi="Arial" w:cs="Arial"/>
                <w:sz w:val="21"/>
                <w:szCs w:val="22"/>
              </w:rPr>
              <w:t xml:space="preserve"> NACK to the network, the UE already expects a retransmission. The timing of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481A0F">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481A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481A0F">
            <w:pPr>
              <w:spacing w:after="180"/>
              <w:rPr>
                <w:rFonts w:ascii="Arial" w:hAnsi="Arial" w:cs="Arial"/>
                <w:sz w:val="20"/>
              </w:rPr>
            </w:pPr>
            <w:r>
              <w:rPr>
                <w:rFonts w:ascii="Arial" w:hAnsi="Arial" w:cs="Arial"/>
                <w:sz w:val="20"/>
              </w:rPr>
              <w:t xml:space="preserve">To support the potential PTM retransmission during the PTM active time, UE should keep monitoring all </w:t>
            </w:r>
            <w:proofErr w:type="gramStart"/>
            <w:r>
              <w:rPr>
                <w:rFonts w:ascii="Arial" w:hAnsi="Arial" w:cs="Arial"/>
                <w:sz w:val="20"/>
              </w:rPr>
              <w:t>the  potential</w:t>
            </w:r>
            <w:proofErr w:type="gramEnd"/>
            <w:r>
              <w:rPr>
                <w:rFonts w:ascii="Arial" w:hAnsi="Arial" w:cs="Arial"/>
                <w:sz w:val="20"/>
              </w:rPr>
              <w:t xml:space="preserve">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sz w:val="21"/>
                <w:szCs w:val="22"/>
                <w:lang w:val="en-US"/>
              </w:rPr>
            </w:pPr>
          </w:p>
        </w:tc>
      </w:tr>
    </w:tbl>
    <w:p w14:paraId="28336653" w14:textId="77777777" w:rsidR="00D762AB" w:rsidRPr="00D762AB" w:rsidRDefault="00D762AB" w:rsidP="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3CEBA585" w14:textId="77777777" w:rsidR="00B02528" w:rsidRPr="00D762AB" w:rsidRDefault="00B02528"/>
    <w:p w14:paraId="3739B735" w14:textId="77777777" w:rsidR="00B02528" w:rsidRDefault="006A2D8B">
      <w:r>
        <w:t xml:space="preserve">If PTM retransmission, i.e. via PTM or PTP, can be changed per TB or per TB per transmission and it is 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t>drx-onDurationTimerPTM</w:t>
      </w:r>
      <w:proofErr w:type="spellEnd"/>
      <w:r>
        <w:t xml:space="preserve">, </w:t>
      </w:r>
      <w:proofErr w:type="spellStart"/>
      <w:r>
        <w:t>drx-InactivityTimerPTM</w:t>
      </w:r>
      <w:proofErr w:type="spellEnd"/>
      <w:r>
        <w:t xml:space="preserve">, </w:t>
      </w:r>
      <w:proofErr w:type="spellStart"/>
      <w:r>
        <w:t>drx-LongCycleStartOffsetPTM</w:t>
      </w:r>
      <w:proofErr w:type="spellEnd"/>
      <w:r>
        <w:t xml:space="preserve">, </w:t>
      </w:r>
      <w:proofErr w:type="spellStart"/>
      <w:r>
        <w:t>drx-SlotOffsetPTM</w:t>
      </w:r>
      <w:proofErr w:type="spellEnd"/>
      <w:r>
        <w:t xml:space="preserve"> and also </w:t>
      </w:r>
      <w:proofErr w:type="spellStart"/>
      <w:r>
        <w:t>drx</w:t>
      </w:r>
      <w:proofErr w:type="spellEnd"/>
      <w:r>
        <w:t>-HARQ-RTT-</w:t>
      </w:r>
      <w:proofErr w:type="spellStart"/>
      <w:r>
        <w:t>TimerDLPTM</w:t>
      </w:r>
      <w:proofErr w:type="spellEnd"/>
      <w:r>
        <w:t xml:space="preserve"> </w:t>
      </w:r>
      <w:r>
        <w:rPr>
          <w:rFonts w:hint="eastAsia"/>
        </w:rPr>
        <w:t>a</w:t>
      </w:r>
      <w:r>
        <w:t xml:space="preserve">nd </w:t>
      </w:r>
      <w:proofErr w:type="spellStart"/>
      <w:r>
        <w:t>drx-RetransmissionTimerDLPTM</w:t>
      </w:r>
      <w:proofErr w:type="spellEnd"/>
      <w:r>
        <w:t>.</w:t>
      </w:r>
    </w:p>
    <w:p w14:paraId="3C364891" w14:textId="77777777" w:rsidR="00B02528" w:rsidRDefault="006A2D8B">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098AB420" w14:textId="30FFC92C" w:rsidR="00B02528" w:rsidRDefault="006A2D8B">
      <w:pPr>
        <w:rPr>
          <w:b/>
          <w:bCs/>
        </w:rPr>
      </w:pPr>
      <w:r>
        <w:rPr>
          <w:b/>
          <w:lang w:val="en-US"/>
        </w:rPr>
        <w:t xml:space="preserve">Q11: Which option do </w:t>
      </w:r>
      <w:r>
        <w:rPr>
          <w:b/>
          <w:bCs/>
        </w:rPr>
        <w:t xml:space="preserve">companies prefer in above question if PTM retransmission, i.e.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a8"/>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5A9A2A15"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92CBC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444D1EFD"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 xml:space="preserve">he UE monitors UE specific PDCCH/C-RNTI only when </w:t>
            </w:r>
            <w:proofErr w:type="spellStart"/>
            <w:r>
              <w:t>drx-</w:t>
            </w:r>
            <w:proofErr w:type="gramStart"/>
            <w:r>
              <w:t>RetransmissionTimerDLPTM</w:t>
            </w:r>
            <w:proofErr w:type="spellEnd"/>
            <w:r>
              <w:rPr>
                <w:rFonts w:hint="eastAsia"/>
              </w:rPr>
              <w:t>(</w:t>
            </w:r>
            <w:proofErr w:type="gramEnd"/>
            <w:r>
              <w:rPr>
                <w:rFonts w:hint="eastAsia"/>
              </w:rPr>
              <w:t>i.e. the option 2 from last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Pr>
                <w:rFonts w:ascii="Arial" w:eastAsia="等线" w:hAnsi="Arial" w:cs="Arial"/>
                <w:sz w:val="21"/>
                <w:szCs w:val="22"/>
              </w:rPr>
              <w:t xml:space="preserve">UE monitors UE specific PDCCH/C-RNTI during unicast DRX’s active time. Unicast DRX’s RTT timer can be started when </w:t>
            </w:r>
            <w:r>
              <w:rPr>
                <w:rFonts w:ascii="Arial" w:eastAsia="等线" w:hAnsi="Arial" w:cs="Arial"/>
                <w:sz w:val="21"/>
                <w:szCs w:val="22"/>
              </w:rPr>
              <w:lastRenderedPageBreak/>
              <w:t xml:space="preserve">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PDCCH/G-RNTI during multicast DRX’s active 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等线" w:hAnsi="Arial" w:cs="Arial"/>
                <w:sz w:val="21"/>
                <w:szCs w:val="22"/>
              </w:rPr>
            </w:pPr>
            <w:r>
              <w:rPr>
                <w:rFonts w:ascii="Arial" w:eastAsia="等线" w:hAnsi="Arial" w:cs="Arial"/>
                <w:sz w:val="21"/>
                <w:szCs w:val="22"/>
              </w:rPr>
              <w:t>We slightly prefer option2.</w:t>
            </w:r>
          </w:p>
          <w:p w14:paraId="3B9DFF44" w14:textId="77777777" w:rsidR="00B02528" w:rsidRDefault="006A2D8B">
            <w:pPr>
              <w:rPr>
                <w:rFonts w:ascii="Arial" w:hAnsi="Arial" w:cs="Arial"/>
                <w:sz w:val="20"/>
                <w:lang w:eastAsia="en-US"/>
              </w:rPr>
            </w:pPr>
            <w:r>
              <w:rPr>
                <w:rFonts w:ascii="Arial" w:eastAsia="等线" w:hAnsi="Arial" w:cs="Arial"/>
                <w:sz w:val="21"/>
                <w:szCs w:val="22"/>
              </w:rPr>
              <w:t xml:space="preserve">For option3, </w:t>
            </w:r>
            <w:proofErr w:type="gramStart"/>
            <w:r>
              <w:rPr>
                <w:rFonts w:ascii="Arial" w:eastAsia="等线" w:hAnsi="Arial" w:cs="Arial"/>
                <w:sz w:val="21"/>
                <w:szCs w:val="22"/>
              </w:rPr>
              <w:t>It</w:t>
            </w:r>
            <w:proofErr w:type="gramEnd"/>
            <w:r>
              <w:rPr>
                <w:rFonts w:ascii="Arial" w:eastAsia="等线" w:hAnsi="Arial" w:cs="Arial"/>
                <w:sz w:val="21"/>
                <w:szCs w:val="22"/>
              </w:rPr>
              <w:t xml:space="preserve"> may be difficult to aligned the </w:t>
            </w:r>
            <w:proofErr w:type="spellStart"/>
            <w:r>
              <w:rPr>
                <w:rFonts w:ascii="Arial" w:eastAsia="等线" w:hAnsi="Arial" w:cs="Arial"/>
                <w:sz w:val="21"/>
                <w:szCs w:val="22"/>
              </w:rPr>
              <w:t>retx</w:t>
            </w:r>
            <w:proofErr w:type="spellEnd"/>
            <w:r>
              <w:rPr>
                <w:rFonts w:ascii="Arial" w:eastAsia="等线" w:hAnsi="Arial" w:cs="Arial"/>
                <w:sz w:val="21"/>
                <w:szCs w:val="22"/>
              </w:rPr>
              <w:t xml:space="preserve">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等线"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等线" w:hAnsi="Arial" w:cs="Arial"/>
                <w:sz w:val="20"/>
                <w:szCs w:val="18"/>
                <w:lang w:eastAsia="en-US"/>
              </w:rPr>
            </w:pPr>
            <w:r>
              <w:rPr>
                <w:rFonts w:ascii="Arial" w:eastAsia="等线" w:hAnsi="Arial" w:cs="Arial"/>
                <w:sz w:val="20"/>
                <w:szCs w:val="18"/>
                <w:lang w:eastAsia="en-US"/>
              </w:rPr>
              <w:t>We also support Option 3 in last meeting:</w:t>
            </w:r>
          </w:p>
          <w:p w14:paraId="0EA4B2E6" w14:textId="77777777" w:rsidR="00B02528" w:rsidRDefault="006A2D8B">
            <w:pPr>
              <w:pStyle w:val="afa"/>
              <w:numPr>
                <w:ilvl w:val="0"/>
                <w:numId w:val="9"/>
              </w:numPr>
              <w:ind w:firstLineChars="0"/>
              <w:rPr>
                <w:rFonts w:ascii="Arial" w:eastAsia="等线" w:hAnsi="Arial" w:cs="Arial"/>
                <w:sz w:val="20"/>
                <w:szCs w:val="18"/>
                <w:lang w:eastAsia="en-US"/>
              </w:rPr>
            </w:pPr>
            <w:r>
              <w:rPr>
                <w:rFonts w:ascii="Arial" w:eastAsia="等线" w:hAnsi="Arial" w:cs="Arial"/>
                <w:sz w:val="20"/>
                <w:szCs w:val="18"/>
                <w:lang w:eastAsia="en-US"/>
              </w:rPr>
              <w:t>the UE monitors UE specific PDCCH/C-RNTI only during unicast DRX’s active time. Unicast DRX’s RTT 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 xml:space="preserve">However, UE does not know whether </w:t>
            </w:r>
            <w:proofErr w:type="spellStart"/>
            <w:r>
              <w:rPr>
                <w:rFonts w:ascii="Arial" w:eastAsia="等线" w:hAnsi="Arial" w:cs="Arial"/>
                <w:sz w:val="20"/>
                <w:szCs w:val="18"/>
                <w:lang w:eastAsia="en-US"/>
              </w:rPr>
              <w:t>gNB</w:t>
            </w:r>
            <w:proofErr w:type="spellEnd"/>
            <w:r>
              <w:rPr>
                <w:rFonts w:ascii="Arial" w:eastAsia="等线" w:hAnsi="Arial" w:cs="Arial"/>
                <w:sz w:val="20"/>
                <w:szCs w:val="18"/>
                <w:lang w:eastAsia="en-US"/>
              </w:rPr>
              <w:t xml:space="preserve"> decides to use PTP or PTM for retransmission until it receives the DCI. As the HARQ RTT timer starts before DCI for retransmission received at the UE side, to successfully monitor DCI formats with CRC scrambled either by G-RNTI or C-RNTI, the UE should start both timers, i.e. </w:t>
            </w:r>
            <w:proofErr w:type="spellStart"/>
            <w:r>
              <w:rPr>
                <w:rFonts w:ascii="Arial" w:eastAsia="等线" w:hAnsi="Arial" w:cs="Arial"/>
                <w:sz w:val="20"/>
                <w:szCs w:val="18"/>
                <w:lang w:eastAsia="en-US"/>
              </w:rPr>
              <w:t>drx</w:t>
            </w:r>
            <w:proofErr w:type="spellEnd"/>
            <w:r>
              <w:rPr>
                <w:rFonts w:ascii="Arial" w:eastAsia="等线" w:hAnsi="Arial" w:cs="Arial"/>
                <w:sz w:val="20"/>
                <w:szCs w:val="18"/>
                <w:lang w:eastAsia="en-US"/>
              </w:rPr>
              <w:t>-HARQ-RTT-</w:t>
            </w:r>
            <w:proofErr w:type="spellStart"/>
            <w:r>
              <w:rPr>
                <w:rFonts w:ascii="Arial" w:eastAsia="等线" w:hAnsi="Arial" w:cs="Arial"/>
                <w:sz w:val="20"/>
                <w:szCs w:val="18"/>
                <w:lang w:eastAsia="en-US"/>
              </w:rPr>
              <w:t>TimerDL</w:t>
            </w:r>
            <w:proofErr w:type="spellEnd"/>
            <w:r>
              <w:rPr>
                <w:rFonts w:ascii="Arial" w:eastAsia="等线" w:hAnsi="Arial" w:cs="Arial"/>
                <w:sz w:val="20"/>
                <w:szCs w:val="18"/>
                <w:lang w:eastAsia="en-US"/>
              </w:rPr>
              <w:t xml:space="preserve"> and </w:t>
            </w:r>
            <w:proofErr w:type="spellStart"/>
            <w:r>
              <w:rPr>
                <w:rFonts w:ascii="Arial" w:eastAsia="等线" w:hAnsi="Arial" w:cs="Arial"/>
                <w:sz w:val="20"/>
                <w:szCs w:val="18"/>
                <w:lang w:eastAsia="en-US"/>
              </w:rPr>
              <w:t>drx</w:t>
            </w:r>
            <w:proofErr w:type="spellEnd"/>
            <w:r>
              <w:rPr>
                <w:rFonts w:ascii="Arial" w:eastAsia="等线" w:hAnsi="Arial" w:cs="Arial"/>
                <w:sz w:val="20"/>
                <w:szCs w:val="18"/>
                <w:lang w:eastAsia="en-US"/>
              </w:rPr>
              <w:t>-HARQ-RTT-</w:t>
            </w:r>
            <w:proofErr w:type="spellStart"/>
            <w:r>
              <w:rPr>
                <w:rFonts w:ascii="Arial" w:eastAsia="等线" w:hAnsi="Arial" w:cs="Arial"/>
                <w:sz w:val="20"/>
                <w:szCs w:val="18"/>
                <w:lang w:eastAsia="en-US"/>
              </w:rPr>
              <w:t>TimerDL</w:t>
            </w:r>
            <w:proofErr w:type="spellEnd"/>
            <w:r>
              <w:rPr>
                <w:rFonts w:ascii="Arial" w:eastAsia="等线" w:hAnsi="Arial" w:cs="Arial"/>
                <w:sz w:val="20"/>
                <w:szCs w:val="18"/>
                <w:lang w:eastAsia="en-US"/>
              </w:rPr>
              <w:t>-PTM.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Malgun Gothic"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 xml:space="preserve">After the UE sent out </w:t>
            </w:r>
            <w:proofErr w:type="gramStart"/>
            <w:r>
              <w:rPr>
                <w:rFonts w:ascii="Arial" w:hAnsi="Arial" w:cs="Arial"/>
                <w:sz w:val="21"/>
                <w:szCs w:val="22"/>
              </w:rPr>
              <w:t>an</w:t>
            </w:r>
            <w:proofErr w:type="gramEnd"/>
            <w:r>
              <w:rPr>
                <w:rFonts w:ascii="Arial" w:hAnsi="Arial" w:cs="Arial"/>
                <w:sz w:val="21"/>
                <w:szCs w:val="22"/>
              </w:rPr>
              <w:t xml:space="preserve">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To us both configuration method (RRC or DCI) work in option 2 and 3.</w:t>
            </w:r>
          </w:p>
        </w:tc>
      </w:tr>
      <w:tr w:rsidR="00036C02" w:rsidRPr="00B81B87" w14:paraId="122D298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481A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481A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481A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sz w:val="21"/>
                <w:szCs w:val="22"/>
                <w:lang w:val="en-US"/>
              </w:rPr>
            </w:pPr>
          </w:p>
        </w:tc>
      </w:tr>
    </w:tbl>
    <w:p w14:paraId="240A6124" w14:textId="29221116" w:rsidR="00B02528" w:rsidRPr="00D762AB" w:rsidRDefault="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1940E62C" w14:textId="77777777" w:rsidR="00D762AB" w:rsidRDefault="00D762AB"/>
    <w:p w14:paraId="3D3D648A" w14:textId="77777777" w:rsidR="00B02528" w:rsidRDefault="006A2D8B">
      <w:pPr>
        <w:pStyle w:val="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lastRenderedPageBreak/>
        <w:t xml:space="preserve">[050] For group common PTM Multicast HARQ PUCCH resources (NACK only feedback), the same group of UEs have aligned HRAQ RTT and DL Re-Tx timer configuration. HARQ RTT timer counting starts from end of common PUCCH </w:t>
      </w:r>
      <w:proofErr w:type="gramStart"/>
      <w:r>
        <w:t>resource based</w:t>
      </w:r>
      <w:proofErr w:type="gramEnd"/>
      <w:r>
        <w:t xml:space="preserve"> NACK transmission (i.e. same as Unicast DRX </w:t>
      </w:r>
      <w:proofErr w:type="spellStart"/>
      <w:r>
        <w:t>behaviour</w:t>
      </w:r>
      <w:proofErr w:type="spellEnd"/>
      <w:r>
        <w:t>).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PUCCH-Config</w:t>
            </w:r>
            <w:r>
              <w:rPr>
                <w:i/>
              </w:rPr>
              <w:t>/</w:t>
            </w:r>
            <w:r>
              <w:rPr>
                <w:i/>
                <w:iCs/>
              </w:rPr>
              <w:t>PUCCH-</w:t>
            </w:r>
            <w:proofErr w:type="spellStart"/>
            <w:r>
              <w:rPr>
                <w:i/>
                <w:iCs/>
              </w:rPr>
              <w:t>ConfigurationList</w:t>
            </w:r>
            <w:proofErr w:type="spellEnd"/>
            <w:r>
              <w:t xml:space="preserve"> for multicast. Otherwise, </w:t>
            </w:r>
            <w:r>
              <w:rPr>
                <w:i/>
                <w:iCs/>
              </w:rPr>
              <w:t>PUCCH-Config/PUCCH-</w:t>
            </w:r>
            <w:proofErr w:type="spellStart"/>
            <w:r>
              <w:rPr>
                <w:i/>
                <w:iCs/>
              </w:rPr>
              <w:t>ConfigurationList</w:t>
            </w:r>
            <w:proofErr w:type="spellEnd"/>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PUCCH-Config/</w:t>
            </w:r>
            <w:r>
              <w:rPr>
                <w:i/>
                <w:highlight w:val="yellow"/>
              </w:rPr>
              <w:t>PUCCH-</w:t>
            </w:r>
            <w:proofErr w:type="spellStart"/>
            <w:r>
              <w:rPr>
                <w:i/>
                <w:highlight w:val="yellow"/>
              </w:rPr>
              <w:t>ConfigurationList</w:t>
            </w:r>
            <w:proofErr w:type="spellEnd"/>
            <w:r>
              <w:rPr>
                <w:i/>
                <w:highlight w:val="yellow"/>
              </w:rPr>
              <w:t xml:space="preserve"> </w:t>
            </w:r>
            <w:r>
              <w:rPr>
                <w:highlight w:val="yellow"/>
              </w:rPr>
              <w:t>for NACK-only</w:t>
            </w:r>
            <w:r>
              <w:rPr>
                <w:i/>
                <w:highlight w:val="yellow"/>
              </w:rPr>
              <w:t xml:space="preserve"> </w:t>
            </w:r>
            <w:r>
              <w:rPr>
                <w:highlight w:val="yellow"/>
              </w:rPr>
              <w:t xml:space="preserve">is not configured, </w:t>
            </w:r>
            <w:r>
              <w:rPr>
                <w:i/>
                <w:iCs/>
                <w:highlight w:val="yellow"/>
              </w:rPr>
              <w:t>PUCCH-Config/PUCCH-</w:t>
            </w:r>
            <w:proofErr w:type="spellStart"/>
            <w:r>
              <w:rPr>
                <w:i/>
                <w:iCs/>
                <w:highlight w:val="yellow"/>
              </w:rPr>
              <w:t>ConfigurationList</w:t>
            </w:r>
            <w:proofErr w:type="spellEnd"/>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proofErr w:type="spellStart"/>
            <w:r>
              <w:rPr>
                <w:i/>
                <w:lang w:eastAsia="ko-KR"/>
              </w:rPr>
              <w:t>drx</w:t>
            </w:r>
            <w:proofErr w:type="spellEnd"/>
            <w:r>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3E0DB985" w14:textId="77777777" w:rsidR="00B02528" w:rsidRDefault="006A2D8B">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2F92F67E" w14:textId="77777777" w:rsidR="00B02528" w:rsidRDefault="006A2D8B">
      <w:r>
        <w:rPr>
          <w:b/>
        </w:rPr>
        <w:lastRenderedPageBreak/>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a8"/>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If the UE does not start RTT timer due to ACK in NACK only case, the UE 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rapporteurs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From MAC spec:</w:t>
            </w:r>
          </w:p>
          <w:p w14:paraId="48255F90" w14:textId="77777777" w:rsidR="00B02528" w:rsidRDefault="006A2D8B">
            <w:r>
              <w:t xml:space="preserve">When DRX is configured, the MAC entity shall: </w:t>
            </w:r>
          </w:p>
          <w:p w14:paraId="5CCFF9EB" w14:textId="77777777" w:rsidR="00B02528" w:rsidRDefault="006A2D8B">
            <w:pPr>
              <w:pStyle w:val="afa"/>
              <w:numPr>
                <w:ilvl w:val="0"/>
                <w:numId w:val="12"/>
              </w:numPr>
              <w:ind w:firstLineChars="0"/>
              <w:rPr>
                <w:highlight w:val="yellow"/>
              </w:rPr>
            </w:pPr>
            <w:r>
              <w:rPr>
                <w:highlight w:val="yellow"/>
              </w:rPr>
              <w:t xml:space="preserve">if a MAC PDU is received in a configured downlink assignment: </w:t>
            </w:r>
          </w:p>
          <w:p w14:paraId="31B387B6" w14:textId="77777777" w:rsidR="00B02528" w:rsidRDefault="006A2D8B">
            <w:pPr>
              <w:pStyle w:val="afa"/>
              <w:ind w:left="720" w:firstLineChars="0" w:firstLine="0"/>
            </w:pPr>
            <w:r>
              <w:rPr>
                <w:highlight w:val="yellow"/>
              </w:rPr>
              <w:t xml:space="preserve">2&gt; start the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for the corresponding HARQ process in the first symbol after the end of the corresponding transmission carrying the DL HARQ feedback;</w:t>
            </w:r>
            <w:r>
              <w:t xml:space="preserve"> </w:t>
            </w:r>
          </w:p>
          <w:p w14:paraId="4F6A14B4" w14:textId="77777777" w:rsidR="00B02528" w:rsidRDefault="006A2D8B">
            <w:pPr>
              <w:pStyle w:val="afa"/>
              <w:numPr>
                <w:ilvl w:val="0"/>
                <w:numId w:val="12"/>
              </w:numPr>
              <w:ind w:firstLineChars="0"/>
            </w:pPr>
            <w:r>
              <w:lastRenderedPageBreak/>
              <w:t xml:space="preserve">stop the </w:t>
            </w:r>
            <w:proofErr w:type="spellStart"/>
            <w:r>
              <w:t>drx-RetransmissionTimerDL</w:t>
            </w:r>
            <w:proofErr w:type="spellEnd"/>
            <w:r>
              <w:t xml:space="preserve"> for the corresponding HARQ process. </w:t>
            </w:r>
          </w:p>
          <w:p w14:paraId="33A91116" w14:textId="77777777" w:rsidR="00B02528" w:rsidRDefault="006A2D8B">
            <w:pPr>
              <w:pStyle w:val="afa"/>
              <w:numPr>
                <w:ilvl w:val="0"/>
                <w:numId w:val="13"/>
              </w:numPr>
              <w:ind w:firstLineChars="0"/>
              <w:rPr>
                <w:highlight w:val="yellow"/>
              </w:rPr>
            </w:pPr>
            <w:r>
              <w:rPr>
                <w:highlight w:val="yellow"/>
              </w:rPr>
              <w:t xml:space="preserve">if a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expires: </w:t>
            </w:r>
          </w:p>
          <w:p w14:paraId="78014EB5" w14:textId="77777777" w:rsidR="00B02528" w:rsidRDefault="006A2D8B">
            <w:pPr>
              <w:pStyle w:val="afa"/>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afa"/>
              <w:numPr>
                <w:ilvl w:val="0"/>
                <w:numId w:val="13"/>
              </w:numPr>
              <w:ind w:firstLineChars="0"/>
              <w:rPr>
                <w:rFonts w:ascii="Arial" w:hAnsi="Arial" w:cs="Arial"/>
                <w:sz w:val="21"/>
                <w:szCs w:val="22"/>
              </w:rPr>
            </w:pPr>
            <w:r>
              <w:rPr>
                <w:highlight w:val="yellow"/>
              </w:rPr>
              <w:t xml:space="preserve">start the </w:t>
            </w:r>
            <w:proofErr w:type="spellStart"/>
            <w:r>
              <w:rPr>
                <w:highlight w:val="yellow"/>
              </w:rPr>
              <w:t>drx-RetransmissionTimerDL</w:t>
            </w:r>
            <w:proofErr w:type="spellEnd"/>
            <w:r>
              <w:rPr>
                <w:highlight w:val="yellow"/>
              </w:rPr>
              <w:t xml:space="preserve"> for the corresponding HARQ process in the first symbol after the expiry of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w:t>
            </w:r>
          </w:p>
          <w:p w14:paraId="4DD01733" w14:textId="77777777" w:rsidR="00B02528" w:rsidRDefault="006A2D8B">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NACK then </w:t>
            </w:r>
            <w:proofErr w:type="spellStart"/>
            <w:r>
              <w:rPr>
                <w:highlight w:val="yellow"/>
              </w:rPr>
              <w:t>drx</w:t>
            </w:r>
            <w:proofErr w:type="spellEnd"/>
            <w:r>
              <w:rPr>
                <w:highlight w:val="yellow"/>
              </w:rPr>
              <w:t>-HARQ-RTT-</w:t>
            </w:r>
            <w:proofErr w:type="spellStart"/>
            <w:r>
              <w:rPr>
                <w:highlight w:val="yellow"/>
              </w:rPr>
              <w:t>TimerDL</w:t>
            </w:r>
            <w:proofErr w:type="spellEnd"/>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等线" w:hAnsi="Arial"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等线"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等线" w:hAnsi="Arial" w:cs="Arial"/>
                <w:sz w:val="21"/>
                <w:szCs w:val="22"/>
              </w:rPr>
            </w:pPr>
            <w:r>
              <w:rPr>
                <w:rFonts w:ascii="Arial" w:eastAsia="等线" w:hAnsi="Arial" w:cs="Arial" w:hint="eastAsia"/>
                <w:sz w:val="21"/>
                <w:szCs w:val="22"/>
              </w:rPr>
              <w:t>W</w:t>
            </w:r>
            <w:r>
              <w:rPr>
                <w:rFonts w:ascii="Arial" w:eastAsia="等线"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等线" w:hAnsi="Arial" w:cs="Arial"/>
                <w:sz w:val="21"/>
                <w:szCs w:val="22"/>
              </w:rPr>
            </w:pPr>
            <w:r>
              <w:rPr>
                <w:rFonts w:ascii="Arial" w:eastAsia="等线" w:hAnsi="Arial" w:cs="Arial"/>
                <w:sz w:val="21"/>
                <w:szCs w:val="22"/>
              </w:rPr>
              <w:t xml:space="preserve">We agree with Samsung that DRX Retransmission Timer will not be started if the HARQ RTT timer is not started, and the UE </w:t>
            </w:r>
            <w:r>
              <w:rPr>
                <w:rFonts w:ascii="Arial" w:eastAsia="等线" w:hAnsi="Arial" w:cs="Arial"/>
                <w:sz w:val="21"/>
                <w:szCs w:val="22"/>
              </w:rPr>
              <w:lastRenderedPageBreak/>
              <w:t>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等线"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等线" w:hAnsi="Arial" w:cs="Arial"/>
                <w:sz w:val="21"/>
                <w:szCs w:val="22"/>
              </w:rPr>
            </w:pPr>
            <w:r>
              <w:rPr>
                <w:rFonts w:ascii="Arial" w:hAnsi="Arial" w:cs="Arial"/>
                <w:sz w:val="21"/>
                <w:szCs w:val="22"/>
              </w:rPr>
              <w:t xml:space="preserve">Not sure the motivation of Option 2. If there is no </w:t>
            </w:r>
            <w:proofErr w:type="spellStart"/>
            <w:r>
              <w:rPr>
                <w:rFonts w:ascii="Arial" w:hAnsi="Arial" w:cs="Arial"/>
                <w:sz w:val="21"/>
                <w:szCs w:val="22"/>
              </w:rPr>
              <w:t>nack</w:t>
            </w:r>
            <w:proofErr w:type="spellEnd"/>
            <w:r>
              <w:rPr>
                <w:rFonts w:ascii="Arial" w:hAnsi="Arial" w:cs="Arial"/>
                <w:sz w:val="21"/>
                <w:szCs w:val="22"/>
              </w:rPr>
              <w:t xml:space="preserve">,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481A0F">
            <w:pPr>
              <w:jc w:val="center"/>
              <w:rPr>
                <w:rFonts w:ascii="Arial" w:eastAsia="等线"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27923B24" w:rsidR="00B02528" w:rsidRPr="00D762AB" w:rsidRDefault="00D762AB">
      <w:pPr>
        <w:rPr>
          <w:color w:val="00B050"/>
        </w:rPr>
      </w:pPr>
      <w:r w:rsidRPr="00D762AB">
        <w:rPr>
          <w:color w:val="00B050"/>
        </w:rPr>
        <w:t>Summary:</w:t>
      </w:r>
      <w:r>
        <w:rPr>
          <w:color w:val="00B050"/>
        </w:rPr>
        <w:t xml:space="preserve"> there are 14/19 companies prefer option 1.</w:t>
      </w:r>
    </w:p>
    <w:p w14:paraId="027861F1" w14:textId="757054A6" w:rsidR="00D762AB" w:rsidRPr="00D762AB" w:rsidRDefault="00D762AB">
      <w:pPr>
        <w:rPr>
          <w:b/>
        </w:rPr>
      </w:pPr>
      <w:r w:rsidRPr="00D762AB">
        <w:rPr>
          <w:b/>
        </w:rPr>
        <w:t>Proposal 10:</w:t>
      </w:r>
      <w:r w:rsidR="00F4790C">
        <w:rPr>
          <w:b/>
        </w:rPr>
        <w:t xml:space="preserve"> (14/19)</w:t>
      </w:r>
      <w:r w:rsidRPr="00D762AB">
        <w:rPr>
          <w:b/>
        </w:rPr>
        <w:t xml:space="preserve"> If there is no real HARQ feedback transmission due to ACK in NACK only case, the UE will not start DRX RTT timer.</w:t>
      </w:r>
    </w:p>
    <w:p w14:paraId="154CDB40" w14:textId="77777777" w:rsidR="00D762AB" w:rsidRPr="00D762AB" w:rsidRDefault="00D762AB"/>
    <w:p w14:paraId="3F98638A" w14:textId="77777777" w:rsidR="00B02528" w:rsidRDefault="006A2D8B">
      <w:r>
        <w:t xml:space="preserve">After DRX RTT timer expiries, whether to start DRX </w:t>
      </w:r>
      <w:proofErr w:type="spellStart"/>
      <w:r>
        <w:t>retranmission</w:t>
      </w:r>
      <w:proofErr w:type="spellEnd"/>
      <w:r>
        <w:t xml:space="preserve"> timer?</w:t>
      </w:r>
    </w:p>
    <w:p w14:paraId="542F68CB" w14:textId="70111E4B" w:rsidR="00B02528" w:rsidRDefault="006A2D8B">
      <w:r>
        <w:rPr>
          <w:b/>
        </w:rPr>
        <w:t>Option 1:</w:t>
      </w:r>
      <w:r>
        <w:t xml:space="preserve"> After DRX RTT timer expiries, UE will not start DRX </w:t>
      </w:r>
      <w:proofErr w:type="spellStart"/>
      <w:r>
        <w:t>retranmission</w:t>
      </w:r>
      <w:proofErr w:type="spellEnd"/>
      <w:r>
        <w:t xml:space="preserve"> timer if the corresponding MAC PDU is decoded </w:t>
      </w:r>
      <w:r w:rsidR="00036C02">
        <w:pgNum/>
      </w:r>
      <w:proofErr w:type="spellStart"/>
      <w:r w:rsidR="00036C02">
        <w:t>mplementati</w:t>
      </w:r>
      <w:proofErr w:type="spellEnd"/>
      <w:r>
        <w:t>?</w:t>
      </w:r>
    </w:p>
    <w:p w14:paraId="39D40E69" w14:textId="77777777" w:rsidR="00B02528" w:rsidRDefault="006A2D8B">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w:t>
      </w:r>
      <w:proofErr w:type="spellStart"/>
      <w:r>
        <w:rPr>
          <w:b/>
          <w:bCs/>
        </w:rPr>
        <w:t>retranmission</w:t>
      </w:r>
      <w:proofErr w:type="spellEnd"/>
      <w:r>
        <w:rPr>
          <w:b/>
          <w:bCs/>
        </w:rPr>
        <w:t xml:space="preserve"> timer after 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a8"/>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is new transmission or retransmission.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w:t>
            </w:r>
            <w:r>
              <w:rPr>
                <w:rFonts w:ascii="Arial" w:hAnsi="Arial" w:cs="Arial"/>
                <w:sz w:val="21"/>
                <w:szCs w:val="22"/>
              </w:rPr>
              <w:lastRenderedPageBreak/>
              <w:t xml:space="preserve">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decoded wrongly,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等线" w:hAnsi="Arial" w:cs="Arial"/>
                <w:sz w:val="20"/>
              </w:rPr>
            </w:pPr>
            <w:r>
              <w:rPr>
                <w:rFonts w:ascii="Arial" w:hAnsi="Arial" w:cs="Arial"/>
                <w:sz w:val="21"/>
                <w:szCs w:val="22"/>
              </w:rPr>
              <w:t>As mentioned in Q12, UE will not start the HARQ RTT timer and Retransmission timer if UE decodes the 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等线"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等线" w:hAnsi="Arial" w:cs="Arial"/>
                <w:sz w:val="20"/>
              </w:rPr>
              <w:t xml:space="preserve">NW </w:t>
            </w:r>
            <w:r w:rsidR="00036C02">
              <w:rPr>
                <w:rFonts w:ascii="Arial" w:eastAsia="等线" w:hAnsi="Arial" w:cs="Arial"/>
                <w:sz w:val="20"/>
              </w:rPr>
              <w:pgNum/>
            </w:r>
            <w:proofErr w:type="spellStart"/>
            <w:r w:rsidR="00036C02">
              <w:rPr>
                <w:rFonts w:ascii="Arial" w:eastAsia="等线" w:hAnsi="Arial" w:cs="Arial"/>
                <w:sz w:val="20"/>
              </w:rPr>
              <w:t>mplementation</w:t>
            </w:r>
            <w:proofErr w:type="spellEnd"/>
            <w:r>
              <w:rPr>
                <w:rFonts w:ascii="Arial" w:eastAsia="等线" w:hAnsi="Arial" w:cs="Arial"/>
                <w:sz w:val="20"/>
              </w:rPr>
              <w:t xml:space="preserve"> can avoid scheduling new transmission during </w:t>
            </w:r>
            <w:proofErr w:type="gramStart"/>
            <w:r>
              <w:rPr>
                <w:rFonts w:ascii="Arial" w:eastAsia="等线" w:hAnsi="Arial" w:cs="Arial"/>
                <w:sz w:val="20"/>
              </w:rPr>
              <w:t>the  running</w:t>
            </w:r>
            <w:proofErr w:type="gramEnd"/>
            <w:r>
              <w:rPr>
                <w:rFonts w:ascii="Arial" w:eastAsia="等线" w:hAnsi="Arial" w:cs="Arial"/>
                <w:sz w:val="20"/>
              </w:rPr>
              <w:t xml:space="preserve"> of retransmission timer of only some </w:t>
            </w:r>
            <w:proofErr w:type="spellStart"/>
            <w:r>
              <w:rPr>
                <w:rFonts w:ascii="Arial" w:eastAsia="等线" w:hAnsi="Arial" w:cs="Arial"/>
                <w:sz w:val="20"/>
              </w:rPr>
              <w:t>U</w:t>
            </w:r>
            <w:r w:rsidR="00036C02">
              <w:rPr>
                <w:rFonts w:ascii="Arial" w:eastAsia="等线" w:hAnsi="Arial" w:cs="Arial"/>
                <w:sz w:val="20"/>
              </w:rPr>
              <w:t>e</w:t>
            </w:r>
            <w:r>
              <w:rPr>
                <w:rFonts w:ascii="Arial" w:eastAsia="等线" w:hAnsi="Arial" w:cs="Arial"/>
                <w:sz w:val="20"/>
              </w:rPr>
              <w:t>s</w:t>
            </w:r>
            <w:proofErr w:type="spellEnd"/>
            <w:r>
              <w:rPr>
                <w:rFonts w:ascii="Arial" w:eastAsia="等线" w:hAnsi="Arial" w:cs="Arial"/>
                <w:sz w:val="20"/>
              </w:rPr>
              <w:t xml:space="preserve">.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等线"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等线"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481A0F">
            <w:pPr>
              <w:jc w:val="center"/>
              <w:rPr>
                <w:rFonts w:ascii="Arial" w:eastAsia="等线"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0B1E12B9" w:rsidR="00B02528" w:rsidRDefault="006E40F3">
      <w:pPr>
        <w:rPr>
          <w:color w:val="00B050"/>
        </w:rPr>
      </w:pPr>
      <w:r w:rsidRPr="006E40F3">
        <w:rPr>
          <w:color w:val="00B050"/>
        </w:rPr>
        <w:t>Summary:</w:t>
      </w:r>
      <w:r>
        <w:rPr>
          <w:color w:val="00B050"/>
        </w:rPr>
        <w:t xml:space="preserve"> 15/19 companies </w:t>
      </w:r>
      <w:r w:rsidR="004A4816">
        <w:rPr>
          <w:color w:val="00B050"/>
        </w:rPr>
        <w:t>prefer option 1.</w:t>
      </w:r>
    </w:p>
    <w:p w14:paraId="1BC105AC" w14:textId="7836B8CC" w:rsidR="004A4816" w:rsidRPr="004A4816" w:rsidRDefault="004A4816">
      <w:pPr>
        <w:rPr>
          <w:b/>
        </w:rPr>
      </w:pPr>
      <w:r w:rsidRPr="004A4816">
        <w:rPr>
          <w:b/>
        </w:rPr>
        <w:t xml:space="preserve">Proposal 11: </w:t>
      </w:r>
      <w:r w:rsidR="00F4790C">
        <w:rPr>
          <w:b/>
        </w:rPr>
        <w:t>(15/</w:t>
      </w:r>
      <w:proofErr w:type="gramStart"/>
      <w:r w:rsidR="00F4790C">
        <w:rPr>
          <w:b/>
        </w:rPr>
        <w:t>19)</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 successfully.</w:t>
      </w:r>
    </w:p>
    <w:p w14:paraId="3C77757B" w14:textId="77777777" w:rsidR="006E40F3" w:rsidRDefault="006E40F3"/>
    <w:p w14:paraId="20F6FA57" w14:textId="77777777" w:rsidR="00B02528" w:rsidRDefault="006A2D8B">
      <w:r>
        <w:t>In RAN1#106 bis, RAN1 made following 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14:paraId="0D8A20AC" w14:textId="77777777" w:rsidR="00B02528" w:rsidRDefault="00B02528"/>
    <w:p w14:paraId="0714170B" w14:textId="77777777" w:rsidR="00B02528" w:rsidRDefault="006A2D8B">
      <w:r>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 xml:space="preserve">14: Do </w:t>
      </w:r>
      <w:proofErr w:type="spellStart"/>
      <w:r>
        <w:rPr>
          <w:b/>
        </w:rPr>
        <w:t>commanies</w:t>
      </w:r>
      <w:proofErr w:type="spellEnd"/>
      <w:r>
        <w:rPr>
          <w:b/>
        </w:rPr>
        <w:t xml:space="preserve"> agree that 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a8"/>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等线"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等线"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等线"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No 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等线" w:hAnsi="Arial" w:cs="Arial" w:hint="eastAsia"/>
                <w:sz w:val="20"/>
              </w:rPr>
              <w:t>W</w:t>
            </w:r>
            <w:r>
              <w:rPr>
                <w:rFonts w:ascii="Arial" w:eastAsia="等线"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等线"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等线" w:hAnsi="Arial" w:cs="Arial"/>
                <w:sz w:val="20"/>
              </w:rPr>
            </w:pPr>
          </w:p>
        </w:tc>
      </w:tr>
      <w:tr w:rsidR="00036C02" w:rsidRPr="00ED688A" w14:paraId="2C1B799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481A0F">
            <w:pPr>
              <w:jc w:val="center"/>
              <w:rPr>
                <w:rFonts w:ascii="Arial" w:eastAsia="等线"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等线" w:hAnsi="Arial" w:cs="Arial"/>
                <w:sz w:val="20"/>
              </w:rPr>
            </w:pPr>
          </w:p>
        </w:tc>
      </w:tr>
    </w:tbl>
    <w:p w14:paraId="5CC40C4D" w14:textId="11FB9B50" w:rsidR="004A4816" w:rsidRDefault="004A4816" w:rsidP="004A4816">
      <w:pPr>
        <w:rPr>
          <w:color w:val="00B050"/>
        </w:rPr>
      </w:pPr>
      <w:r w:rsidRPr="006E40F3">
        <w:rPr>
          <w:color w:val="00B050"/>
        </w:rPr>
        <w:t>Summary:</w:t>
      </w:r>
      <w:r>
        <w:rPr>
          <w:color w:val="00B050"/>
        </w:rPr>
        <w:t xml:space="preserve"> All companies agree </w:t>
      </w:r>
      <w:r w:rsidRPr="004A4816">
        <w:rPr>
          <w:color w:val="00B050"/>
        </w:rPr>
        <w:t xml:space="preserve">there is no spec impact when more than one NACK-only based feedback </w:t>
      </w:r>
      <w:proofErr w:type="gramStart"/>
      <w:r w:rsidRPr="004A4816">
        <w:rPr>
          <w:color w:val="00B050"/>
        </w:rPr>
        <w:t>are</w:t>
      </w:r>
      <w:proofErr w:type="gramEnd"/>
      <w:r w:rsidRPr="004A4816">
        <w:rPr>
          <w:color w:val="00B050"/>
        </w:rPr>
        <w:t xml:space="preserve"> available for transmission in the same PUCCH slot, UE will transform NACK-only into ACK/NACK HARQ bits.</w:t>
      </w:r>
    </w:p>
    <w:p w14:paraId="41EE43AB" w14:textId="69EC79AA" w:rsidR="004A4816" w:rsidRDefault="004A4816" w:rsidP="004A4816">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 xml:space="preserve">pec impact when more than one NACK-only based feedback </w:t>
      </w:r>
      <w:proofErr w:type="gramStart"/>
      <w:r w:rsidRPr="004A4816">
        <w:rPr>
          <w:b/>
        </w:rPr>
        <w:t>are</w:t>
      </w:r>
      <w:proofErr w:type="gramEnd"/>
      <w:r w:rsidRPr="004A4816">
        <w:rPr>
          <w:b/>
        </w:rPr>
        <w:t xml:space="preserve"> available for transmission in the same PUCCH slot</w:t>
      </w:r>
      <w:r>
        <w:rPr>
          <w:b/>
        </w:rPr>
        <w:t xml:space="preserve"> and</w:t>
      </w:r>
      <w:r w:rsidRPr="004A4816">
        <w:rPr>
          <w:b/>
        </w:rPr>
        <w:t xml:space="preserve"> UE will transform NACK-only into ACK/NACK HARQ bits.</w:t>
      </w:r>
    </w:p>
    <w:p w14:paraId="6818C308" w14:textId="1B3E5923" w:rsidR="004A4816" w:rsidRPr="004A4816" w:rsidRDefault="004A4816" w:rsidP="004A4816">
      <w:pPr>
        <w:rPr>
          <w:b/>
        </w:rPr>
      </w:pPr>
    </w:p>
    <w:p w14:paraId="13F247C3" w14:textId="77777777" w:rsidR="00B02528" w:rsidRPr="004A4816" w:rsidRDefault="00B02528"/>
    <w:p w14:paraId="50B7C8EC" w14:textId="77777777" w:rsidR="00B02528" w:rsidRDefault="006A2D8B">
      <w:pPr>
        <w:pStyle w:val="3"/>
      </w:pPr>
      <w:r>
        <w:t>2.</w:t>
      </w:r>
      <w:r>
        <w:rPr>
          <w:rFonts w:hint="eastAsia"/>
        </w:rPr>
        <w:t>3</w:t>
      </w:r>
      <w:r>
        <w:t>.5 DRX operation for HARQ disable case</w:t>
      </w:r>
    </w:p>
    <w:p w14:paraId="35A3F1B5" w14:textId="77777777" w:rsidR="00B02528" w:rsidRDefault="006A2D8B">
      <w:r>
        <w:t>In RAN1#106bis, RAN1 made following agreement. It means that the HARQ 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 xml:space="preserve">If the group-common DCI indicating the enabling/disabling ACK/NACK based HARQ-ACK feedback is not configured, enabling/disabling ACK/NACK based HARQ-ACK feedback is configured per G-RNTI by UE RRC signalling. </w:t>
            </w:r>
          </w:p>
        </w:tc>
      </w:tr>
    </w:tbl>
    <w:p w14:paraId="220071E1" w14:textId="77777777" w:rsidR="00B02528" w:rsidRDefault="006A2D8B">
      <w:r>
        <w:lastRenderedPageBreak/>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a8"/>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p w14:paraId="5D87980D"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key point is how to handle the DRX?</w:t>
            </w:r>
          </w:p>
          <w:p w14:paraId="35E10550"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 xml:space="preserve">[Samsung] In our view, MBS DRX should support that UE should have a chance to receive </w:t>
            </w:r>
            <w:proofErr w:type="spellStart"/>
            <w:r>
              <w:rPr>
                <w:rFonts w:ascii="Arial" w:eastAsia="等线" w:hAnsi="Arial" w:cs="Arial"/>
                <w:color w:val="0070C0"/>
                <w:sz w:val="21"/>
                <w:szCs w:val="22"/>
              </w:rPr>
              <w:t>retransission</w:t>
            </w:r>
            <w:proofErr w:type="spellEnd"/>
            <w:r>
              <w:rPr>
                <w:rFonts w:ascii="Arial" w:eastAsia="等线"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p w14:paraId="6F855902"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等线"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481A0F">
            <w:pPr>
              <w:rPr>
                <w:rFonts w:ascii="Arial" w:eastAsia="等线" w:hAnsi="Arial" w:cs="Arial"/>
                <w:sz w:val="20"/>
              </w:rPr>
            </w:pPr>
            <w:r>
              <w:rPr>
                <w:rFonts w:ascii="Arial" w:eastAsia="等线" w:hAnsi="Arial" w:cs="Arial"/>
                <w:sz w:val="20"/>
              </w:rPr>
              <w:t xml:space="preserve">If NW intends to enable the blind HARQ retransmission, NW can configure the larger value of the PTM DRX inactivity timer to make the </w:t>
            </w:r>
            <w:proofErr w:type="spellStart"/>
            <w:r>
              <w:rPr>
                <w:rFonts w:ascii="Arial" w:eastAsia="等线" w:hAnsi="Arial" w:cs="Arial"/>
                <w:sz w:val="20"/>
              </w:rPr>
              <w:t>DRactive</w:t>
            </w:r>
            <w:proofErr w:type="spellEnd"/>
            <w:r>
              <w:rPr>
                <w:rFonts w:ascii="Arial" w:eastAsia="等线" w:hAnsi="Arial" w:cs="Arial"/>
                <w:sz w:val="20"/>
              </w:rPr>
              <w:t xml:space="preser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sz w:val="20"/>
                <w:lang w:val="en-US"/>
              </w:rPr>
            </w:pPr>
          </w:p>
        </w:tc>
      </w:tr>
    </w:tbl>
    <w:p w14:paraId="2475449C" w14:textId="77777777" w:rsidR="00B02528" w:rsidRDefault="00B02528">
      <w:pPr>
        <w:rPr>
          <w:b/>
        </w:rPr>
      </w:pPr>
    </w:p>
    <w:p w14:paraId="41D5DEA0" w14:textId="77777777" w:rsidR="00B02528" w:rsidRDefault="006A2D8B">
      <w:r>
        <w:t xml:space="preserve">If the HARQ is disable for PTM leg via DCI,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useful. When HARQ is disable in DCI, there is no HARQ feedback and also no retransmission, so no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and should be stopped if running. When HARQ is enable in DCI, there is HARQ feedback and also retransmission, so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as legacy behaviour.</w:t>
      </w:r>
    </w:p>
    <w:p w14:paraId="44CA84AE" w14:textId="77777777" w:rsidR="00B02528" w:rsidRDefault="00B02528"/>
    <w:p w14:paraId="2850D7E9" w14:textId="77777777" w:rsidR="00B02528" w:rsidRDefault="006A2D8B">
      <w:pPr>
        <w:rPr>
          <w:b/>
        </w:rPr>
      </w:pPr>
      <w:r>
        <w:rPr>
          <w:b/>
        </w:rPr>
        <w:t xml:space="preserve">Proposal: For ACK/NACK based HARQ feedback, if DCI based HARQ disable/enable is controlled in DCI,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a8"/>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等线"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lastRenderedPageBreak/>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等线"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等线" w:hAnsi="Arial" w:cs="Arial"/>
                <w:sz w:val="20"/>
                <w:lang w:val="en-US"/>
              </w:rPr>
            </w:pPr>
            <w:r>
              <w:rPr>
                <w:rFonts w:ascii="Arial" w:eastAsia="等线" w:hAnsi="Arial" w:cs="Arial" w:hint="eastAsia"/>
                <w:sz w:val="20"/>
                <w:lang w:val="en-US"/>
              </w:rPr>
              <w:t>Again, how does UE know there will be so called blind re-transmissions? What if there are not, will there be power wasting?</w:t>
            </w:r>
          </w:p>
        </w:tc>
      </w:tr>
      <w:tr w:rsidR="00ED7DA5" w14:paraId="22C80C30"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481A0F">
            <w:pPr>
              <w:rPr>
                <w:rFonts w:ascii="Arial" w:eastAsia="等线"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等线" w:hAnsi="Arial" w:cs="Arial"/>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 xml:space="preserve">Support enabling/disabling HARQ-ACK for NACK-only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RRC signalling configures directly whether the HARQ-ACK feedback is enabled or disabled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 xml:space="preserve">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The multicast DRX operation in this case is similar as broadcast MBS.</w:t>
      </w:r>
    </w:p>
    <w:p w14:paraId="5AD1DCC9" w14:textId="77777777" w:rsidR="00B02528" w:rsidRDefault="006A2D8B">
      <w:pPr>
        <w:numPr>
          <w:ilvl w:val="0"/>
          <w:numId w:val="15"/>
        </w:numPr>
        <w:rPr>
          <w:b/>
        </w:rPr>
      </w:pPr>
      <w:r>
        <w:rPr>
          <w:b/>
        </w:rPr>
        <w:t xml:space="preserve">If DCI based HARQ disable/enable is configured in RRC signalling,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t>
      </w:r>
    </w:p>
    <w:p w14:paraId="400FE2E9" w14:textId="77777777" w:rsidR="00B02528" w:rsidRDefault="006A2D8B">
      <w:pPr>
        <w:numPr>
          <w:ilvl w:val="0"/>
          <w:numId w:val="15"/>
        </w:numPr>
      </w:pPr>
      <w:r>
        <w:rPr>
          <w:b/>
        </w:rPr>
        <w:t xml:space="preserve">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a8"/>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w:t>
            </w:r>
            <w:r>
              <w:rPr>
                <w:rFonts w:ascii="Arial" w:eastAsia="Malgun Gothic" w:hAnsi="Arial" w:cs="Arial"/>
                <w:sz w:val="21"/>
                <w:szCs w:val="22"/>
                <w:lang w:eastAsia="ko-KR"/>
              </w:rPr>
              <w:lastRenderedPageBreak/>
              <w:t xml:space="preserve">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If RRC based HARQ disable/enable is configured in RRC signalling and HARQ is configured to be disabled,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等线"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等线"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等线"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481A0F">
            <w:pPr>
              <w:jc w:val="center"/>
              <w:rPr>
                <w:rFonts w:ascii="Arial" w:eastAsia="等线" w:hAnsi="Arial" w:cs="Arial"/>
                <w:sz w:val="20"/>
              </w:rPr>
            </w:pPr>
            <w:r w:rsidRPr="00A4578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481A0F">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481A0F">
            <w:pPr>
              <w:jc w:val="center"/>
              <w:rPr>
                <w:rFonts w:ascii="Arial" w:eastAsia="等线"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0F0622D4" w:rsidR="00B02528" w:rsidRDefault="00B02528"/>
    <w:p w14:paraId="7972CF57" w14:textId="25C9DFA5" w:rsidR="004A4816" w:rsidRDefault="004A4816">
      <w:r w:rsidRPr="004A4816">
        <w:rPr>
          <w:highlight w:val="green"/>
        </w:rPr>
        <w:t>Summary: based on the discussion above, it is FFS how to handle the DRX operation when HARQ is disable.</w:t>
      </w:r>
    </w:p>
    <w:p w14:paraId="4C957C55" w14:textId="77777777" w:rsidR="004A4816" w:rsidRDefault="004A4816"/>
    <w:p w14:paraId="2F770C19" w14:textId="77777777" w:rsidR="00B02528" w:rsidRDefault="006A2D8B">
      <w:pPr>
        <w:pStyle w:val="3"/>
      </w:pPr>
      <w:r>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lastRenderedPageBreak/>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af3"/>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proofErr w:type="spellStart"/>
            <w:r>
              <w:rPr>
                <w:i/>
                <w:lang w:val="en-US"/>
              </w:rPr>
              <w:t>drx-onDurationTimer</w:t>
            </w:r>
            <w:proofErr w:type="spellEnd"/>
            <w:r>
              <w:rPr>
                <w:lang w:val="en-US"/>
              </w:rPr>
              <w:t xml:space="preserve"> associated with the current DRX cycle is not started as specified in this clause:</w:t>
            </w:r>
          </w:p>
          <w:p w14:paraId="58F6C505" w14:textId="77777777" w:rsidR="00B02528" w:rsidRDefault="006A2D8B">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
          <w:p w14:paraId="7AE3DF55" w14:textId="77777777" w:rsidR="00B02528" w:rsidRDefault="006A2D8B">
            <w:pPr>
              <w:pStyle w:val="B3"/>
              <w:rPr>
                <w:lang w:val="en-US"/>
              </w:rPr>
            </w:pPr>
            <w:r>
              <w:rPr>
                <w:lang w:val="en-US"/>
              </w:rPr>
              <w:t>3&gt;</w:t>
            </w:r>
            <w:r>
              <w:rPr>
                <w:lang w:val="en-US"/>
              </w:rPr>
              <w:tab/>
              <w:t>not report semi-persistent CSI configured on PUSCH;</w:t>
            </w:r>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proofErr w:type="spellStart"/>
            <w:r>
              <w:rPr>
                <w:i/>
                <w:lang w:val="en-US"/>
              </w:rPr>
              <w:t>ps-TransmitOtherPeriodicCSI</w:t>
            </w:r>
            <w:proofErr w:type="spellEnd"/>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312232D4" w14:textId="77777777" w:rsidR="00B02528" w:rsidRDefault="006A2D8B">
            <w:pPr>
              <w:pStyle w:val="B3"/>
              <w:rPr>
                <w:lang w:val="en-US"/>
              </w:rPr>
            </w:pPr>
            <w:r>
              <w:rPr>
                <w:lang w:val="en-US"/>
              </w:rPr>
              <w:t>3&gt;</w:t>
            </w:r>
            <w:r>
              <w:rPr>
                <w:lang w:val="en-US"/>
              </w:rPr>
              <w:tab/>
              <w:t>not transmit periodic SRS and semi-persistent SRS defined in TS 38.214 [7] in this DRX group;</w:t>
            </w:r>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proofErr w:type="spellStart"/>
            <w:r>
              <w:rPr>
                <w:i/>
                <w:lang w:val="en-US" w:eastAsia="ko-KR"/>
              </w:rPr>
              <w:t>drx-</w:t>
            </w:r>
            <w:r>
              <w:rPr>
                <w:i/>
                <w:lang w:val="en-US"/>
              </w:rPr>
              <w:t>onDurationTimer</w:t>
            </w:r>
            <w:proofErr w:type="spellEnd"/>
            <w:r>
              <w:rPr>
                <w:lang w:val="en-US"/>
              </w:rPr>
              <w:t xml:space="preserve"> of a DRX group would not be running considering grants/assignments scheduled on Serving Cell(s) in this DRX group and DRX Command MAC CE/Long DRX Command MAC CE received until </w:t>
            </w:r>
            <w:r>
              <w:rPr>
                <w:lang w:val="en-US" w:eastAsia="ko-KR"/>
              </w:rPr>
              <w:t xml:space="preserve">4 </w:t>
            </w:r>
            <w:proofErr w:type="spellStart"/>
            <w:r>
              <w:rPr>
                <w:lang w:val="en-US" w:eastAsia="ko-KR"/>
              </w:rPr>
              <w:t>ms</w:t>
            </w:r>
            <w:proofErr w:type="spellEnd"/>
            <w:r>
              <w:rPr>
                <w:lang w:val="en-US" w:eastAsia="ko-KR"/>
              </w:rPr>
              <w:t xml:space="preserve"> prior to</w:t>
            </w:r>
            <w:r>
              <w:rPr>
                <w:lang w:val="en-US"/>
              </w:rPr>
              <w:t xml:space="preserve"> symbol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a8"/>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07F7E1DF"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 xml:space="preserve">OPPO] If there is no </w:t>
            </w:r>
            <w:proofErr w:type="spellStart"/>
            <w:r>
              <w:rPr>
                <w:rFonts w:ascii="Arial" w:eastAsia="等线" w:hAnsi="Arial" w:cs="Arial"/>
                <w:color w:val="FF0000"/>
                <w:sz w:val="21"/>
                <w:szCs w:val="22"/>
                <w:highlight w:val="yellow"/>
              </w:rPr>
              <w:t>unicat</w:t>
            </w:r>
            <w:proofErr w:type="spellEnd"/>
            <w:r>
              <w:rPr>
                <w:rFonts w:ascii="Arial" w:eastAsia="等线"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等线" w:hAnsi="Arial" w:cs="Arial"/>
                <w:color w:val="FF0000"/>
                <w:sz w:val="21"/>
                <w:szCs w:val="22"/>
                <w:highlight w:val="yellow"/>
              </w:rPr>
              <w:t>tranmssion</w:t>
            </w:r>
            <w:proofErr w:type="spellEnd"/>
            <w:r>
              <w:rPr>
                <w:rFonts w:ascii="Arial" w:eastAsia="等线" w:hAnsi="Arial" w:cs="Arial"/>
                <w:color w:val="FF0000"/>
                <w:sz w:val="21"/>
                <w:szCs w:val="22"/>
                <w:highlight w:val="yellow"/>
              </w:rPr>
              <w:t xml:space="preserve">. The network will not receive the CSI-RS and </w:t>
            </w:r>
            <w:proofErr w:type="spellStart"/>
            <w:r>
              <w:rPr>
                <w:rFonts w:ascii="Arial" w:eastAsia="等线" w:hAnsi="Arial" w:cs="Arial"/>
                <w:color w:val="FF0000"/>
                <w:sz w:val="21"/>
                <w:szCs w:val="22"/>
                <w:highlight w:val="yellow"/>
              </w:rPr>
              <w:t>can not</w:t>
            </w:r>
            <w:proofErr w:type="spellEnd"/>
            <w:r>
              <w:rPr>
                <w:rFonts w:ascii="Arial" w:eastAsia="等线" w:hAnsi="Arial" w:cs="Arial"/>
                <w:color w:val="FF0000"/>
                <w:sz w:val="21"/>
                <w:szCs w:val="22"/>
                <w:highlight w:val="yellow"/>
              </w:rPr>
              <w:t xml:space="preserve"> do the right decision of the scheduling.</w:t>
            </w:r>
          </w:p>
          <w:p w14:paraId="4BA0DF88" w14:textId="77777777" w:rsidR="00B02528" w:rsidRDefault="006A2D8B">
            <w:pPr>
              <w:rPr>
                <w:rFonts w:ascii="Arial" w:eastAsia="等线" w:hAnsi="Arial" w:cs="Arial"/>
                <w:sz w:val="21"/>
                <w:szCs w:val="22"/>
                <w:lang w:eastAsia="ko-KR"/>
              </w:rPr>
            </w:pPr>
            <w:r>
              <w:rPr>
                <w:rFonts w:ascii="Arial" w:eastAsia="等线" w:hAnsi="Arial" w:cs="Arial"/>
                <w:color w:val="0070C0"/>
                <w:sz w:val="21"/>
                <w:szCs w:val="22"/>
              </w:rPr>
              <w:lastRenderedPageBreak/>
              <w:t xml:space="preserve">[Samsung] UE will anyway report CSI-RS measurement during Unicast DRX’s Active Time. Considering multicast scenario that multiple UEs are receiving multicast, skipping some CSI-RS reporting does not affect </w:t>
            </w:r>
            <w:proofErr w:type="spellStart"/>
            <w:r>
              <w:rPr>
                <w:rFonts w:ascii="Arial" w:eastAsia="等线" w:hAnsi="Arial" w:cs="Arial"/>
                <w:color w:val="0070C0"/>
                <w:sz w:val="21"/>
                <w:szCs w:val="22"/>
              </w:rPr>
              <w:t>gNB’s</w:t>
            </w:r>
            <w:proofErr w:type="spellEnd"/>
            <w:r>
              <w:rPr>
                <w:rFonts w:ascii="Arial" w:eastAsia="等线" w:hAnsi="Arial" w:cs="Arial"/>
                <w:color w:val="0070C0"/>
                <w:sz w:val="21"/>
                <w:szCs w:val="22"/>
              </w:rPr>
              <w:t xml:space="preserve"> scheduling decision so much. Thus,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等线"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等线" w:hAnsi="Arial" w:cs="Arial"/>
                <w:lang w:eastAsia="en-US"/>
              </w:rPr>
              <w:t>Agree with 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 xml:space="preserve">uawei, </w:t>
            </w:r>
            <w:proofErr w:type="spellStart"/>
            <w:r>
              <w:rPr>
                <w:rFonts w:ascii="Arial" w:eastAsia="Yu Mincho" w:hAnsi="Arial" w:cs="Arial"/>
                <w:sz w:val="20"/>
                <w:lang w:eastAsia="ja-JP"/>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Seems the problem is not </w:t>
            </w:r>
            <w:proofErr w:type="spellStart"/>
            <w:r>
              <w:rPr>
                <w:rFonts w:ascii="Arial" w:eastAsia="Yu Mincho" w:hAnsi="Arial" w:cs="Arial"/>
                <w:sz w:val="20"/>
                <w:lang w:val="en-US"/>
              </w:rPr>
              <w:t>explaned</w:t>
            </w:r>
            <w:proofErr w:type="spellEnd"/>
            <w:r>
              <w:rPr>
                <w:rFonts w:ascii="Arial" w:eastAsia="Yu Mincho" w:hAnsi="Arial" w:cs="Arial"/>
                <w:sz w:val="20"/>
                <w:lang w:val="en-US"/>
              </w:rPr>
              <w:t xml:space="preserve">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481A0F">
            <w:pPr>
              <w:jc w:val="center"/>
              <w:rPr>
                <w:rFonts w:ascii="Arial" w:eastAsia="等线" w:hAnsi="Arial" w:cs="Arial"/>
                <w:sz w:val="20"/>
              </w:rPr>
            </w:pPr>
            <w:r w:rsidRPr="007450DE">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481A0F">
            <w:pPr>
              <w:jc w:val="center"/>
              <w:rPr>
                <w:rFonts w:ascii="Arial" w:eastAsia="等线" w:hAnsi="Arial" w:cs="Arial"/>
                <w:sz w:val="20"/>
              </w:rPr>
            </w:pPr>
            <w:r>
              <w:rPr>
                <w:rFonts w:ascii="Arial" w:eastAsia="等线"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481A0F">
            <w:pPr>
              <w:jc w:val="left"/>
              <w:rPr>
                <w:rFonts w:ascii="Arial" w:eastAsia="等线" w:hAnsi="Arial" w:cs="Arial"/>
                <w:sz w:val="20"/>
              </w:rPr>
            </w:pPr>
            <w:r>
              <w:rPr>
                <w:rFonts w:ascii="Arial" w:eastAsia="等线"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28B8A8E2" w:rsidR="00B02528" w:rsidRPr="004A4816" w:rsidRDefault="004A4816">
      <w:pPr>
        <w:rPr>
          <w:color w:val="00B050"/>
        </w:rPr>
      </w:pPr>
      <w:r w:rsidRPr="004A4816">
        <w:rPr>
          <w:color w:val="00B050"/>
        </w:rPr>
        <w:t xml:space="preserve">Summary: there are 15 companies think no CSI/SRS reporting related change to MBS DRX. </w:t>
      </w:r>
      <w:r>
        <w:rPr>
          <w:color w:val="00B050"/>
        </w:rPr>
        <w:t xml:space="preserve">however, </w:t>
      </w:r>
      <w:r w:rsidRPr="004A4816">
        <w:rPr>
          <w:color w:val="00B050"/>
        </w:rPr>
        <w:t>some companies see the critical issue and the FFS is kept.</w:t>
      </w:r>
    </w:p>
    <w:p w14:paraId="7B12281A" w14:textId="77777777" w:rsidR="00B02528" w:rsidRDefault="006A2D8B">
      <w:pPr>
        <w:pStyle w:val="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a8"/>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等线"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proofErr w:type="gramStart"/>
            <w:r>
              <w:rPr>
                <w:rFonts w:ascii="Arial" w:eastAsia="等线" w:hAnsi="Arial" w:cs="Arial" w:hint="eastAsia"/>
                <w:sz w:val="20"/>
              </w:rPr>
              <w:t>Y</w:t>
            </w:r>
            <w:r>
              <w:rPr>
                <w:rFonts w:ascii="Arial" w:eastAsia="等线" w:hAnsi="Arial" w:cs="Arial"/>
                <w:sz w:val="20"/>
              </w:rPr>
              <w:t>es</w:t>
            </w:r>
            <w:proofErr w:type="gramEnd"/>
            <w:r>
              <w:rPr>
                <w:rFonts w:ascii="Arial" w:eastAsia="等线" w:hAnsi="Arial" w:cs="Arial"/>
                <w:sz w:val="20"/>
              </w:rPr>
              <w:t xml:space="preserve">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等线"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等线"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481A0F">
            <w:pPr>
              <w:rPr>
                <w:rFonts w:ascii="Arial" w:eastAsia="等线"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sz w:val="20"/>
                <w:lang w:val="en-US"/>
              </w:rPr>
            </w:pPr>
          </w:p>
        </w:tc>
      </w:tr>
    </w:tbl>
    <w:p w14:paraId="3C28842D" w14:textId="3E0CDC58" w:rsidR="00B02528" w:rsidRPr="004A4816" w:rsidRDefault="004A4816">
      <w:pPr>
        <w:rPr>
          <w:color w:val="00B050"/>
        </w:rPr>
      </w:pPr>
      <w:r w:rsidRPr="004A4816">
        <w:rPr>
          <w:color w:val="00B050"/>
        </w:rPr>
        <w:t xml:space="preserve">Summary: All </w:t>
      </w:r>
      <w:proofErr w:type="spellStart"/>
      <w:r w:rsidRPr="004A4816">
        <w:rPr>
          <w:color w:val="00B050"/>
        </w:rPr>
        <w:t>companes</w:t>
      </w:r>
      <w:proofErr w:type="spellEnd"/>
      <w:r w:rsidRPr="004A4816">
        <w:rPr>
          <w:color w:val="00B050"/>
        </w:rPr>
        <w:t xml:space="preserve"> agree to remove the editor notes about active time for</w:t>
      </w:r>
      <w:r w:rsidRPr="004A4816">
        <w:rPr>
          <w:rFonts w:hint="eastAsia"/>
          <w:color w:val="00B050"/>
        </w:rPr>
        <w:t xml:space="preserve"> MBS DRX</w:t>
      </w:r>
      <w:r w:rsidRPr="004A4816">
        <w:rPr>
          <w:color w:val="00B050"/>
        </w:rPr>
        <w:t>.</w:t>
      </w:r>
    </w:p>
    <w:p w14:paraId="0E6E0014" w14:textId="3309D910" w:rsidR="004A4816" w:rsidRPr="004A4816" w:rsidRDefault="004A4816">
      <w:pPr>
        <w:rPr>
          <w:b/>
          <w:bCs/>
        </w:rPr>
      </w:pPr>
      <w:r w:rsidRPr="004A4816">
        <w:rPr>
          <w:b/>
          <w:bCs/>
        </w:rPr>
        <w:lastRenderedPageBreak/>
        <w:t xml:space="preserve">Proposal 13: </w:t>
      </w:r>
      <w:r>
        <w:rPr>
          <w:b/>
          <w:bCs/>
        </w:rPr>
        <w:t>Remove the editor note about active time for</w:t>
      </w:r>
      <w:r>
        <w:rPr>
          <w:rFonts w:hint="eastAsia"/>
          <w:b/>
          <w:bCs/>
        </w:rPr>
        <w:t xml:space="preserve"> MBS DRX</w:t>
      </w:r>
    </w:p>
    <w:p w14:paraId="4CC40A6C" w14:textId="77777777" w:rsidR="004A4816" w:rsidRDefault="004A4816"/>
    <w:p w14:paraId="796374CE" w14:textId="77777777" w:rsidR="00B02528" w:rsidRDefault="006A2D8B">
      <w:pPr>
        <w:pStyle w:val="2"/>
      </w:pPr>
      <w:r>
        <w:t xml:space="preserve">2.4 Others </w:t>
      </w:r>
    </w:p>
    <w:p w14:paraId="77850775" w14:textId="77777777" w:rsidR="00B02528" w:rsidRDefault="006A2D8B">
      <w:pPr>
        <w:pStyle w:val="3"/>
      </w:pPr>
      <w:r>
        <w:t xml:space="preserve">2.4.1 The necessary to specify to define </w:t>
      </w:r>
      <w:proofErr w:type="spellStart"/>
      <w:r>
        <w:t>subPDU</w:t>
      </w:r>
      <w:proofErr w:type="spellEnd"/>
      <w:r>
        <w:t xml:space="preserve"> discarding</w:t>
      </w:r>
    </w:p>
    <w:p w14:paraId="457C00D3" w14:textId="77777777" w:rsidR="00B02528" w:rsidRDefault="006A2D8B">
      <w:r>
        <w:t xml:space="preserve">In #67 email discussion on the MBS MAC running CR, some companies propose that UE should discard some </w:t>
      </w:r>
      <w:proofErr w:type="spellStart"/>
      <w:r>
        <w:t>subPDU</w:t>
      </w:r>
      <w:proofErr w:type="spellEnd"/>
      <w:r>
        <w:t xml:space="preserve"> and the </w:t>
      </w:r>
      <w:proofErr w:type="spellStart"/>
      <w:r>
        <w:t>subPDU</w:t>
      </w:r>
      <w:proofErr w:type="spellEnd"/>
      <w:r>
        <w:t xml:space="preserve"> is not for the UE based on following agreement made in RAN2#116.</w:t>
      </w:r>
    </w:p>
    <w:p w14:paraId="41387917"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2E8A4A69" w14:textId="77777777" w:rsidR="00B02528" w:rsidRDefault="006A2D8B">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3"/>
              <w:rPr>
                <w:lang w:eastAsia="ko-KR"/>
              </w:rPr>
            </w:pPr>
            <w:bookmarkStart w:id="7" w:name="_Toc52752012"/>
            <w:bookmarkStart w:id="8" w:name="_Toc76574157"/>
            <w:bookmarkStart w:id="9" w:name="_Toc46490317"/>
            <w:bookmarkStart w:id="10" w:name="_Toc29239832"/>
            <w:bookmarkStart w:id="11" w:name="_Toc52796474"/>
            <w:bookmarkStart w:id="12" w:name="_Toc37296191"/>
            <w:r>
              <w:rPr>
                <w:lang w:eastAsia="ko-KR"/>
              </w:rPr>
              <w:t>5.3.3</w:t>
            </w:r>
            <w:r>
              <w:rPr>
                <w:lang w:eastAsia="ko-KR"/>
              </w:rPr>
              <w:tab/>
              <w:t>Disassembly and demultiplexing</w:t>
            </w:r>
            <w:bookmarkEnd w:id="7"/>
            <w:bookmarkEnd w:id="8"/>
            <w:bookmarkEnd w:id="9"/>
            <w:bookmarkEnd w:id="10"/>
            <w:bookmarkEnd w:id="11"/>
            <w:bookmarkEnd w:id="12"/>
          </w:p>
          <w:p w14:paraId="0CA687B0" w14:textId="77777777" w:rsidR="00B02528" w:rsidRDefault="006A2D8B">
            <w:pPr>
              <w:rPr>
                <w:lang w:eastAsia="ko-KR"/>
              </w:rPr>
            </w:pPr>
            <w:r>
              <w:rPr>
                <w:lang w:eastAsia="ko-KR"/>
              </w:rPr>
              <w:t>The MAC entity shall disassemble and demultiplex a MAC PDU as defined in clauses 6.1.2 and 6.1.5a.</w:t>
            </w:r>
          </w:p>
          <w:p w14:paraId="6BB01A84" w14:textId="77777777" w:rsidR="00B02528" w:rsidRDefault="006A2D8B">
            <w:pPr>
              <w:rPr>
                <w:ins w:id="13" w:author="OPPO-Shukun" w:date="2021-12-10T11:02:00Z"/>
              </w:rPr>
            </w:pPr>
            <w:ins w:id="14"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15"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2: Network 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14:paraId="43FA1997" w14:textId="77777777" w:rsidR="00B02528" w:rsidRDefault="006A2D8B">
      <w:pPr>
        <w:rPr>
          <w:b/>
          <w:lang w:val="en-US"/>
        </w:rPr>
      </w:pPr>
      <w:r>
        <w:rPr>
          <w:b/>
          <w:lang w:val="en-US"/>
        </w:rPr>
        <w:t xml:space="preserve">Option 1: </w:t>
      </w:r>
      <w:r>
        <w:rPr>
          <w:lang w:val="en-US"/>
        </w:rPr>
        <w:t xml:space="preserve">Network ensure that all MBS sessions associated one G-RNTI are interested by UE for both </w:t>
      </w:r>
      <w:proofErr w:type="spellStart"/>
      <w:r>
        <w:rPr>
          <w:lang w:val="en-US"/>
        </w:rPr>
        <w:t>multicat</w:t>
      </w:r>
      <w:proofErr w:type="spellEnd"/>
      <w:r>
        <w:rPr>
          <w:lang w:val="en-US"/>
        </w:rPr>
        <w:t xml:space="preserve">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a8"/>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w:t>
            </w:r>
            <w:r>
              <w:rPr>
                <w:rFonts w:ascii="Arial" w:eastAsia="Malgun Gothic" w:hAnsi="Arial" w:cs="Arial"/>
                <w:sz w:val="21"/>
                <w:szCs w:val="22"/>
                <w:lang w:eastAsia="ko-KR"/>
              </w:rPr>
              <w:lastRenderedPageBreak/>
              <w:t xml:space="preserve">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 xml:space="preserve">Option </w:t>
            </w:r>
            <w:proofErr w:type="gramStart"/>
            <w:r>
              <w:rPr>
                <w:rFonts w:ascii="Arial" w:hAnsi="Arial" w:cs="Arial" w:hint="eastAsia"/>
                <w:sz w:val="20"/>
              </w:rPr>
              <w:t>1,but</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w:t>
            </w:r>
            <w:proofErr w:type="spellStart"/>
            <w:r>
              <w:rPr>
                <w:rFonts w:ascii="Arial" w:hAnsi="Arial" w:cs="Arial" w:hint="eastAsia"/>
                <w:sz w:val="21"/>
                <w:szCs w:val="22"/>
              </w:rPr>
              <w:t>subPDUs</w:t>
            </w:r>
            <w:proofErr w:type="spellEnd"/>
            <w:r>
              <w:rPr>
                <w:rFonts w:ascii="Arial" w:hAnsi="Arial" w:cs="Arial" w:hint="eastAsia"/>
                <w:sz w:val="21"/>
                <w:szCs w:val="22"/>
              </w:rPr>
              <w:t xml:space="preserve"> </w:t>
            </w:r>
            <w:r>
              <w:rPr>
                <w:rFonts w:ascii="Arial" w:hAnsi="Arial" w:cs="Arial"/>
                <w:sz w:val="21"/>
                <w:szCs w:val="22"/>
              </w:rPr>
              <w:t>that the UE is not interested in</w:t>
            </w:r>
            <w:r>
              <w:rPr>
                <w:rFonts w:ascii="Arial" w:hAnsi="Arial" w:cs="Arial" w:hint="eastAsia"/>
                <w:sz w:val="21"/>
                <w:szCs w:val="22"/>
              </w:rPr>
              <w:t xml:space="preserve"> per the existing </w:t>
            </w:r>
            <w:proofErr w:type="spellStart"/>
            <w:r>
              <w:rPr>
                <w:rFonts w:ascii="Arial" w:hAnsi="Arial" w:cs="Arial" w:hint="eastAsia"/>
                <w:sz w:val="21"/>
                <w:szCs w:val="22"/>
              </w:rPr>
              <w:t>mechanism,no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Malgun Gothic" w:hAnsi="Arial" w:cs="Arial" w:hint="eastAsia"/>
                <w:sz w:val="21"/>
                <w:szCs w:val="22"/>
                <w:lang w:eastAsia="ko-KR"/>
              </w:rPr>
              <w:t>O</w:t>
            </w:r>
            <w:r>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等线" w:hAnsi="Arial" w:cs="Arial"/>
                <w:sz w:val="21"/>
                <w:szCs w:val="22"/>
              </w:rPr>
            </w:pPr>
            <w:r>
              <w:rPr>
                <w:rFonts w:ascii="Arial" w:eastAsia="等线" w:hAnsi="Arial" w:cs="Arial"/>
                <w:sz w:val="21"/>
                <w:szCs w:val="22"/>
              </w:rPr>
              <w:t xml:space="preserve">Option 1 will reduce the chances of one-to-many mapping very much. Since a multicast group membership </w:t>
            </w:r>
            <w:proofErr w:type="spellStart"/>
            <w:r>
              <w:rPr>
                <w:rFonts w:ascii="Arial" w:eastAsia="等线" w:hAnsi="Arial" w:cs="Arial"/>
                <w:sz w:val="21"/>
                <w:szCs w:val="22"/>
              </w:rPr>
              <w:t>chage</w:t>
            </w:r>
            <w:proofErr w:type="spellEnd"/>
            <w:r>
              <w:rPr>
                <w:rFonts w:ascii="Arial" w:eastAsia="等线" w:hAnsi="Arial" w:cs="Arial"/>
                <w:sz w:val="21"/>
                <w:szCs w:val="22"/>
              </w:rPr>
              <w:t xml:space="preserve"> will requires remapping, reconfiguration signalling </w:t>
            </w:r>
            <w:proofErr w:type="gramStart"/>
            <w:r>
              <w:rPr>
                <w:rFonts w:ascii="Arial" w:eastAsia="等线" w:hAnsi="Arial" w:cs="Arial"/>
                <w:sz w:val="21"/>
                <w:szCs w:val="22"/>
              </w:rPr>
              <w:t>are</w:t>
            </w:r>
            <w:proofErr w:type="gramEnd"/>
            <w:r>
              <w:rPr>
                <w:rFonts w:ascii="Arial" w:eastAsia="等线" w:hAnsi="Arial" w:cs="Arial"/>
                <w:sz w:val="21"/>
                <w:szCs w:val="22"/>
              </w:rPr>
              <w:t xml:space="preserve"> expected to be frequent.</w:t>
            </w:r>
          </w:p>
          <w:p w14:paraId="1DC5470B" w14:textId="77777777" w:rsidR="00B02528" w:rsidRDefault="006A2D8B">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34432DB0" w14:textId="77777777" w:rsidR="00B02528" w:rsidRDefault="006A2D8B">
            <w:pPr>
              <w:rPr>
                <w:rFonts w:ascii="Arial" w:eastAsia="等线" w:hAnsi="Arial" w:cs="Arial"/>
                <w:sz w:val="21"/>
                <w:szCs w:val="22"/>
              </w:rPr>
            </w:pPr>
            <w:r>
              <w:rPr>
                <w:rFonts w:ascii="Arial" w:eastAsia="等线" w:hAnsi="Arial" w:cs="Arial"/>
                <w:sz w:val="21"/>
                <w:szCs w:val="22"/>
              </w:rPr>
              <w:t xml:space="preserve">Regarding specification change, there is a text for handling </w:t>
            </w:r>
            <w:proofErr w:type="spellStart"/>
            <w:r>
              <w:rPr>
                <w:rFonts w:ascii="Arial" w:eastAsia="等线" w:hAnsi="Arial" w:cs="Arial"/>
                <w:sz w:val="21"/>
                <w:szCs w:val="22"/>
              </w:rPr>
              <w:t>subPDU</w:t>
            </w:r>
            <w:proofErr w:type="spellEnd"/>
            <w:r>
              <w:rPr>
                <w:rFonts w:ascii="Arial" w:eastAsia="等线" w:hAnsi="Arial" w:cs="Arial"/>
                <w:sz w:val="21"/>
                <w:szCs w:val="22"/>
              </w:rPr>
              <w:t xml:space="preserve">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When a MAC entity receives a MAC PDU for the MAC entity's C-RNTI or CS-RNTI, or by the configured downlink assignment</w:t>
            </w:r>
            <w:ins w:id="16" w:author="LGE" w:date="2022-01-10T16:59:00Z">
              <w:r>
                <w:rPr>
                  <w:lang w:eastAsia="ko-KR"/>
                </w:rPr>
                <w:t>, or G-RNTI</w:t>
              </w:r>
            </w:ins>
            <w:r>
              <w:rPr>
                <w:lang w:eastAsia="ko-KR"/>
              </w:rPr>
              <w:t xml:space="preserve">, containing an LCID or </w:t>
            </w:r>
            <w:proofErr w:type="spellStart"/>
            <w:r>
              <w:rPr>
                <w:lang w:eastAsia="ko-KR"/>
              </w:rPr>
              <w:t>eLCID</w:t>
            </w:r>
            <w:proofErr w:type="spellEnd"/>
            <w:r>
              <w:rPr>
                <w:lang w:eastAsia="ko-KR"/>
              </w:rPr>
              <w:t xml:space="preserve">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 xml:space="preserve">discard the received </w:t>
            </w:r>
            <w:proofErr w:type="spellStart"/>
            <w:r>
              <w:rPr>
                <w:lang w:eastAsia="ko-KR"/>
              </w:rPr>
              <w:t>subPDU</w:t>
            </w:r>
            <w:proofErr w:type="spellEnd"/>
            <w:r>
              <w:rPr>
                <w:lang w:eastAsia="ko-KR"/>
              </w:rPr>
              <w:t>.</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51F959CD" w14:textId="77777777" w:rsidR="00B02528" w:rsidRDefault="006A2D8B">
            <w:pPr>
              <w:rPr>
                <w:rFonts w:ascii="Arial" w:eastAsia="等线" w:hAnsi="Arial" w:cs="Arial"/>
                <w:sz w:val="20"/>
              </w:rPr>
            </w:pPr>
            <w:r>
              <w:rPr>
                <w:rFonts w:eastAsia="等线" w:cs="Arial"/>
                <w:szCs w:val="22"/>
              </w:rPr>
              <w:lastRenderedPageBreak/>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等线"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等线"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等线" w:hAnsi="Arial" w:cs="Arial"/>
                <w:lang w:eastAsia="en-US"/>
              </w:rPr>
            </w:pPr>
            <w:r>
              <w:rPr>
                <w:lang w:val="en-US"/>
              </w:rPr>
              <w:t xml:space="preserve">Network cannot ensure that all MBS sessions associated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But UE treat the PDU as unknown, unforeseen and erroneous protocol data as in 38321 section 5.13.</w:t>
            </w:r>
          </w:p>
        </w:tc>
      </w:tr>
      <w:tr w:rsidR="00ED7DA5" w:rsidRPr="007339BF" w14:paraId="3186422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481A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lang w:val="en-US"/>
              </w:rPr>
            </w:pPr>
          </w:p>
        </w:tc>
      </w:tr>
    </w:tbl>
    <w:p w14:paraId="52C4DB64" w14:textId="1B3D9A9E" w:rsidR="00B02528" w:rsidRPr="00473538" w:rsidRDefault="00473538">
      <w:pPr>
        <w:rPr>
          <w:color w:val="00B050"/>
          <w:lang w:val="en-US"/>
        </w:rPr>
      </w:pPr>
      <w:r w:rsidRPr="00473538">
        <w:rPr>
          <w:color w:val="00B050"/>
          <w:lang w:val="en-US"/>
        </w:rPr>
        <w:t xml:space="preserve">Summary: 13/19 </w:t>
      </w:r>
      <w:proofErr w:type="spellStart"/>
      <w:r w:rsidRPr="00473538">
        <w:rPr>
          <w:color w:val="00B050"/>
          <w:lang w:val="en-US"/>
        </w:rPr>
        <w:t>companes</w:t>
      </w:r>
      <w:proofErr w:type="spellEnd"/>
      <w:r w:rsidRPr="00473538">
        <w:rPr>
          <w:color w:val="00B050"/>
          <w:lang w:val="en-US"/>
        </w:rPr>
        <w:t xml:space="preserve"> agree that Network may not ensure that all MBS sessions associated one G-RNTI are interested by UE, the above spec change is captured in MBS MAC running CR.</w:t>
      </w:r>
    </w:p>
    <w:p w14:paraId="74E6F209" w14:textId="0613D66D" w:rsidR="00473538" w:rsidRDefault="00473538">
      <w:pPr>
        <w:rPr>
          <w:b/>
          <w:lang w:val="en-US"/>
        </w:rPr>
      </w:pPr>
      <w:r>
        <w:rPr>
          <w:b/>
          <w:lang w:val="en-US"/>
        </w:rPr>
        <w:t>Proposal 14: (13/19)</w:t>
      </w:r>
      <w:r w:rsidRPr="00473538">
        <w:rPr>
          <w:b/>
          <w:lang w:val="en-US"/>
        </w:rPr>
        <w:t xml:space="preserve">Network may not ensure that all MBS sessions associated one G-RNTI are interested by UE, the </w:t>
      </w:r>
      <w:r>
        <w:rPr>
          <w:b/>
          <w:lang w:val="en-US"/>
        </w:rPr>
        <w:t>proposed</w:t>
      </w:r>
      <w:r w:rsidRPr="00473538">
        <w:rPr>
          <w:b/>
          <w:lang w:val="en-US"/>
        </w:rPr>
        <w:t xml:space="preserve"> spec change is captured in MBS MAC running CR.</w:t>
      </w:r>
    </w:p>
    <w:p w14:paraId="57799765" w14:textId="77777777" w:rsidR="00473538" w:rsidRDefault="00473538">
      <w:pPr>
        <w:rPr>
          <w:b/>
          <w:lang w:val="en-US"/>
        </w:rPr>
      </w:pPr>
    </w:p>
    <w:p w14:paraId="6521743A" w14:textId="77777777" w:rsidR="00B02528" w:rsidRDefault="006A2D8B">
      <w:pPr>
        <w:pStyle w:val="3"/>
      </w:pPr>
      <w:r>
        <w:t>2.4.2 Impact on BWP switching inactivity timer due to multicast and broadcast reception</w:t>
      </w:r>
    </w:p>
    <w:p w14:paraId="4F74BA4C" w14:textId="77777777" w:rsidR="00B02528" w:rsidRDefault="006A2D8B">
      <w:pPr>
        <w:rPr>
          <w:rFonts w:eastAsia="等线" w:cs="Arial"/>
        </w:rPr>
      </w:pPr>
      <w:r>
        <w:rPr>
          <w:rFonts w:eastAsia="等线" w:cs="Arial"/>
        </w:rPr>
        <w:t>According to RAN1 agreements in RAN1#107, the multicast MBS reception will impact BWP switching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For multicast, if a UE is configured with a CFR in the active DL BWP, for timer-based active DL BWP switching to a default BWP, option 1 is 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w:t>
            </w:r>
            <w:proofErr w:type="spellStart"/>
            <w:r>
              <w:t>InactivityTimer</w:t>
            </w:r>
            <w:proofErr w:type="spellEnd"/>
            <w:r>
              <w:t xml:space="preserve"> when it successfully decodes a GC-PDCCH addressed to group-common RNTI (e.g., G-RNTI or G-CS-RNTI) for multicast on/for the active BWP or when a MAC PDU for is received in a configured downlink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t>UE does not start or restart BWP-</w:t>
            </w:r>
            <w:proofErr w:type="spellStart"/>
            <w:r>
              <w:t>InactivityTimer</w:t>
            </w:r>
            <w:proofErr w:type="spellEnd"/>
            <w:r>
              <w:t xml:space="preserve"> when it successfully decodes a GC-PDCCH addressed to group-common RNTI (e.g., G-RNTI or G-CS-RNTI) for broadcast.</w:t>
            </w:r>
          </w:p>
        </w:tc>
      </w:tr>
    </w:tbl>
    <w:p w14:paraId="5BB4847A" w14:textId="77777777" w:rsidR="00B02528" w:rsidRDefault="00B02528">
      <w:pPr>
        <w:rPr>
          <w:rFonts w:eastAsia="等线"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等线" w:cs="Arial"/>
          <w:b/>
        </w:rPr>
        <w:t xml:space="preserve"> the multicast MBS reception will 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a8"/>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等线"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等线" w:hAnsi="Arial" w:cs="Arial"/>
                <w:sz w:val="20"/>
              </w:rPr>
            </w:pPr>
            <w:r>
              <w:rPr>
                <w:rFonts w:ascii="Arial" w:eastAsia="等线" w:hAnsi="Arial" w:cs="Arial" w:hint="eastAsia"/>
                <w:sz w:val="20"/>
              </w:rPr>
              <w:t>W</w:t>
            </w:r>
            <w:r>
              <w:rPr>
                <w:rFonts w:ascii="Arial" w:eastAsia="等线"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等线"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481A0F">
            <w:pPr>
              <w:rPr>
                <w:rFonts w:ascii="Arial" w:eastAsia="等线"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24436F17" w:rsidR="00B02528" w:rsidRDefault="00473538">
      <w:pPr>
        <w:rPr>
          <w:rFonts w:eastAsia="等线" w:cs="Arial"/>
          <w:color w:val="00B050"/>
        </w:rPr>
      </w:pPr>
      <w:r w:rsidRPr="00473538">
        <w:rPr>
          <w:rFonts w:eastAsia="等线" w:cs="Arial"/>
          <w:color w:val="00B050"/>
        </w:rPr>
        <w:t xml:space="preserve">Summary: </w:t>
      </w:r>
      <w:r>
        <w:rPr>
          <w:rFonts w:eastAsia="等线" w:cs="Arial"/>
          <w:color w:val="00B050"/>
        </w:rPr>
        <w:t>almost all companies confirm RAN1 agreement “</w:t>
      </w:r>
      <w:r w:rsidRPr="00473538">
        <w:rPr>
          <w:rFonts w:eastAsia="等线" w:cs="Arial"/>
          <w:color w:val="00B050"/>
        </w:rPr>
        <w:t>the multicast MBS reception will impact BWP switching inactivity timer, but the broadcast MBS reception will not</w:t>
      </w:r>
      <w:r>
        <w:rPr>
          <w:rFonts w:eastAsia="等线" w:cs="Arial"/>
          <w:color w:val="00B050"/>
        </w:rPr>
        <w:t>”.</w:t>
      </w:r>
    </w:p>
    <w:p w14:paraId="4A097A1B" w14:textId="667FA6A3" w:rsidR="00473538" w:rsidRPr="00473538" w:rsidRDefault="00473538">
      <w:pPr>
        <w:rPr>
          <w:rFonts w:eastAsia="等线" w:cs="Arial"/>
          <w:b/>
        </w:rPr>
      </w:pPr>
      <w:r w:rsidRPr="00473538">
        <w:rPr>
          <w:rFonts w:eastAsia="等线" w:cs="Arial"/>
          <w:b/>
        </w:rPr>
        <w:t xml:space="preserve">Proposal </w:t>
      </w:r>
      <w:proofErr w:type="gramStart"/>
      <w:r w:rsidRPr="00473538">
        <w:rPr>
          <w:rFonts w:eastAsia="等线" w:cs="Arial"/>
          <w:b/>
        </w:rPr>
        <w:t>15 :</w:t>
      </w:r>
      <w:proofErr w:type="gramEnd"/>
      <w:r w:rsidRPr="00473538">
        <w:rPr>
          <w:rFonts w:eastAsia="等线" w:cs="Arial"/>
          <w:b/>
        </w:rPr>
        <w:t xml:space="preserve"> RAN2 confirm RAN1 agreement “the multicast MBS reception will impact BWP switching inactivity timer, but the broadcast MBS reception will not” and </w:t>
      </w:r>
      <w:proofErr w:type="spellStart"/>
      <w:r w:rsidRPr="00473538">
        <w:rPr>
          <w:rFonts w:eastAsia="等线" w:cs="Arial"/>
          <w:b/>
        </w:rPr>
        <w:t>capature</w:t>
      </w:r>
      <w:proofErr w:type="spellEnd"/>
      <w:r w:rsidRPr="00473538">
        <w:rPr>
          <w:rFonts w:eastAsia="等线" w:cs="Arial"/>
          <w:b/>
        </w:rPr>
        <w:t xml:space="preserve"> it in MAC CR.</w:t>
      </w:r>
    </w:p>
    <w:p w14:paraId="29574D7A" w14:textId="77777777" w:rsidR="00473538" w:rsidRDefault="00473538">
      <w:pPr>
        <w:rPr>
          <w:rFonts w:eastAsia="等线" w:cs="Arial"/>
          <w:b/>
        </w:rPr>
      </w:pPr>
    </w:p>
    <w:p w14:paraId="4E8D6FA0" w14:textId="77777777" w:rsidR="00B02528" w:rsidRDefault="006A2D8B">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23002DEF" w14:textId="77777777" w:rsidR="00B02528" w:rsidRDefault="006A2D8B">
      <w:pPr>
        <w:rPr>
          <w:rFonts w:eastAsia="等线" w:cs="Arial"/>
        </w:rPr>
      </w:pPr>
      <w:r>
        <w:rPr>
          <w:rFonts w:eastAsia="等线" w:cs="Arial"/>
          <w:b/>
        </w:rPr>
        <w:t>Option 1</w:t>
      </w:r>
      <w:r>
        <w:rPr>
          <w:rFonts w:eastAsia="等线" w:cs="Arial"/>
        </w:rPr>
        <w:t>: If the UE is receiving the broadcast MBS when enter RRC_CONNECTED state, the network will not configure the default BWP not contain the initial BWP.</w:t>
      </w:r>
    </w:p>
    <w:p w14:paraId="58EEF760" w14:textId="77777777" w:rsidR="00B02528" w:rsidRDefault="006A2D8B">
      <w:r>
        <w:rPr>
          <w:rFonts w:eastAsia="等线" w:cs="Arial"/>
          <w:b/>
        </w:rPr>
        <w:t>Option 2</w:t>
      </w:r>
      <w:r>
        <w:rPr>
          <w:rFonts w:eastAsia="等线" w:cs="Arial"/>
        </w:rPr>
        <w:t xml:space="preserve">: If the UE is receiving the broadcast MBS in RRC_CONNECTED state, UE should active initial BWP instead of default BWP when </w:t>
      </w:r>
      <w:r>
        <w:t>BWP-</w:t>
      </w:r>
      <w:proofErr w:type="spellStart"/>
      <w:r>
        <w:t>InactivityTimer</w:t>
      </w:r>
      <w:proofErr w:type="spellEnd"/>
      <w:r>
        <w:t xml:space="preserve">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a8"/>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UE’s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等线" w:hAnsi="Arial" w:cs="Arial"/>
                <w:sz w:val="20"/>
              </w:rPr>
            </w:pPr>
            <w:r>
              <w:rPr>
                <w:rFonts w:ascii="Arial" w:hAnsi="Arial" w:cs="Arial"/>
                <w:sz w:val="21"/>
                <w:szCs w:val="22"/>
              </w:rPr>
              <w:t xml:space="preserve">It is up to NW implementation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等线" w:hAnsi="Arial" w:cs="Arial"/>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等线"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481A0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481A0F">
            <w:pPr>
              <w:rPr>
                <w:rFonts w:ascii="Arial" w:eastAsia="等线" w:hAnsi="Arial" w:cs="Arial"/>
                <w:lang w:eastAsia="en-US"/>
              </w:rPr>
            </w:pPr>
            <w:r>
              <w:rPr>
                <w:rFonts w:ascii="Arial" w:hAnsi="Arial" w:cs="Arial"/>
                <w:sz w:val="21"/>
                <w:szCs w:val="22"/>
              </w:rPr>
              <w:t>Agree with Samsung</w:t>
            </w:r>
            <w:r>
              <w:rPr>
                <w:rFonts w:ascii="Arial" w:eastAsia="等线"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587A05C7" w:rsidR="00B02528" w:rsidRPr="00473538" w:rsidRDefault="00473538">
      <w:pPr>
        <w:rPr>
          <w:color w:val="00B050"/>
        </w:rPr>
      </w:pPr>
      <w:r w:rsidRPr="00473538">
        <w:rPr>
          <w:color w:val="00B050"/>
        </w:rPr>
        <w:t xml:space="preserve">Summary: </w:t>
      </w:r>
      <w:r>
        <w:rPr>
          <w:color w:val="00B050"/>
        </w:rPr>
        <w:t xml:space="preserve">most companies prefer it is up to network </w:t>
      </w:r>
      <w:r w:rsidRPr="00473538">
        <w:rPr>
          <w:color w:val="00B050"/>
        </w:rPr>
        <w:t>implementation</w:t>
      </w:r>
      <w:r>
        <w:rPr>
          <w:color w:val="00B050"/>
        </w:rPr>
        <w:t xml:space="preserve"> </w:t>
      </w:r>
      <w:r w:rsidRPr="00473538">
        <w:rPr>
          <w:color w:val="00B050"/>
        </w:rPr>
        <w:t>not configure the default BWP not contain the initial BWP.</w:t>
      </w:r>
    </w:p>
    <w:p w14:paraId="04812267" w14:textId="7F689863" w:rsidR="00473538" w:rsidRPr="00473538" w:rsidRDefault="00473538" w:rsidP="00473538">
      <w:pPr>
        <w:rPr>
          <w:b/>
        </w:rPr>
      </w:pPr>
      <w:r w:rsidRPr="00473538">
        <w:rPr>
          <w:b/>
        </w:rPr>
        <w:t xml:space="preserve">Proposal 16: </w:t>
      </w:r>
      <w:r>
        <w:rPr>
          <w:b/>
        </w:rPr>
        <w:t>I</w:t>
      </w:r>
      <w:r w:rsidRPr="00473538">
        <w:rPr>
          <w:b/>
        </w:rPr>
        <w:t>t is up to network implementation not configure the default BWP not contain the initial BWP</w:t>
      </w:r>
      <w:r w:rsidR="00C41D7A">
        <w:rPr>
          <w:b/>
        </w:rPr>
        <w:t xml:space="preserve"> if UE is receiving broadcast</w:t>
      </w:r>
      <w:r w:rsidRPr="00473538">
        <w:rPr>
          <w:b/>
        </w:rPr>
        <w:t>.</w:t>
      </w:r>
    </w:p>
    <w:p w14:paraId="08C975FD" w14:textId="49614A99" w:rsidR="00473538" w:rsidRPr="00C41D7A" w:rsidRDefault="00473538"/>
    <w:p w14:paraId="0DCF1AE0" w14:textId="77777777" w:rsidR="00B02528" w:rsidRDefault="006A2D8B">
      <w:pPr>
        <w:pStyle w:val="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lastRenderedPageBreak/>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a8"/>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等线"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等线"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等线"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等线"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等线" w:hAnsi="Arial" w:cs="Arial"/>
                <w:sz w:val="20"/>
                <w:lang w:val="en-US"/>
              </w:rPr>
            </w:pPr>
            <w:r>
              <w:rPr>
                <w:rFonts w:ascii="Arial" w:eastAsia="等线"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But what is the benefit here? if it is only an 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Concerned that time </w:t>
            </w:r>
            <w:proofErr w:type="spellStart"/>
            <w:proofErr w:type="gramStart"/>
            <w:r>
              <w:rPr>
                <w:rFonts w:ascii="Arial" w:hAnsi="Arial" w:cs="Arial" w:hint="eastAsia"/>
                <w:sz w:val="21"/>
                <w:szCs w:val="22"/>
                <w:lang w:val="en-US"/>
              </w:rPr>
              <w:t>wont</w:t>
            </w:r>
            <w:proofErr w:type="spellEnd"/>
            <w:proofErr w:type="gramEnd"/>
            <w:r>
              <w:rPr>
                <w:rFonts w:ascii="Arial" w:hAnsi="Arial" w:cs="Arial" w:hint="eastAsia"/>
                <w:sz w:val="21"/>
                <w:szCs w:val="22"/>
                <w:lang w:val="en-US"/>
              </w:rPr>
              <w:t xml:space="preserve"> allow us to do more detailed discussion.</w:t>
            </w:r>
          </w:p>
        </w:tc>
      </w:tr>
      <w:tr w:rsidR="00ED7DA5" w14:paraId="60EB7038"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481A0F">
            <w:pPr>
              <w:rPr>
                <w:rFonts w:ascii="Arial" w:eastAsia="等线"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等线"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sz w:val="21"/>
                <w:szCs w:val="22"/>
                <w:lang w:val="en-US"/>
              </w:rPr>
            </w:pPr>
          </w:p>
        </w:tc>
      </w:tr>
    </w:tbl>
    <w:p w14:paraId="70A437B9" w14:textId="0F969C04" w:rsidR="00B02528" w:rsidRPr="00473538" w:rsidRDefault="00473538">
      <w:pPr>
        <w:rPr>
          <w:color w:val="00B050"/>
          <w:lang w:val="en-US"/>
        </w:rPr>
      </w:pPr>
      <w:r w:rsidRPr="00473538">
        <w:rPr>
          <w:color w:val="00B050"/>
          <w:lang w:val="en-US"/>
        </w:rPr>
        <w:t>Summary:</w:t>
      </w:r>
      <w:r>
        <w:rPr>
          <w:color w:val="00B050"/>
          <w:lang w:val="en-US"/>
        </w:rPr>
        <w:t xml:space="preserve"> most companies agree that multicast </w:t>
      </w:r>
      <w:r w:rsidRPr="00473538">
        <w:rPr>
          <w:color w:val="00B050"/>
          <w:lang w:val="en-US"/>
        </w:rPr>
        <w:t>MBS can be supported in MCG side in NE-DC and NR-DC scenarios, i.e., MN terminated MCG bearer kind of MRB</w:t>
      </w:r>
      <w:r>
        <w:rPr>
          <w:color w:val="00B050"/>
          <w:lang w:val="en-US"/>
        </w:rPr>
        <w:t>.</w:t>
      </w:r>
    </w:p>
    <w:p w14:paraId="3D89BB52" w14:textId="3BAA4259" w:rsidR="00473538" w:rsidRDefault="00473538">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0DC033D7" w14:textId="77777777" w:rsidR="00084B1C" w:rsidRDefault="00084B1C">
      <w:pPr>
        <w:rPr>
          <w:b/>
          <w:lang w:val="en-US"/>
        </w:rPr>
      </w:pPr>
    </w:p>
    <w:p w14:paraId="66FAB0D0" w14:textId="77777777" w:rsidR="00B02528" w:rsidRDefault="006A2D8B">
      <w:pPr>
        <w:pStyle w:val="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07F33212" w14:textId="77777777" w:rsidR="00B02528" w:rsidRDefault="00B02528">
      <w:pPr>
        <w:rPr>
          <w:lang w:val="en-US"/>
        </w:rPr>
      </w:pPr>
    </w:p>
    <w:p w14:paraId="17D494BD" w14:textId="77777777" w:rsidR="00B02528" w:rsidRDefault="006A2D8B">
      <w:pPr>
        <w:rPr>
          <w:lang w:val="en-US"/>
        </w:rPr>
      </w:pPr>
      <w:r>
        <w:rPr>
          <w:lang w:val="en-US"/>
        </w:rPr>
        <w:t>During Email discussion of MAC running CR, one new table of LCID is defined for broadcast MRB.</w:t>
      </w:r>
    </w:p>
    <w:p w14:paraId="515AD2FA" w14:textId="77777777" w:rsidR="00B02528" w:rsidRDefault="006A2D8B">
      <w:pPr>
        <w:pStyle w:val="TH"/>
        <w:rPr>
          <w:highlight w:val="yellow"/>
          <w:lang w:eastAsia="ko-KR"/>
        </w:rPr>
      </w:pPr>
      <w:r>
        <w:rPr>
          <w:lang w:eastAsia="ko-KR"/>
        </w:rPr>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The 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However, some companies think the reserved LCID for DRB, i.e.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w:t>
      </w:r>
      <w:proofErr w:type="spellStart"/>
      <w:r>
        <w:rPr>
          <w:b/>
          <w:bCs/>
        </w:rPr>
        <w:t>remobe</w:t>
      </w:r>
      <w:proofErr w:type="spellEnd"/>
      <w:r>
        <w:rPr>
          <w:b/>
          <w:bCs/>
        </w:rPr>
        <w:t xml:space="preserv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a8"/>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等线"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等线"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等线"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481A0F">
            <w:pPr>
              <w:jc w:val="center"/>
              <w:rPr>
                <w:rFonts w:ascii="Arial" w:eastAsia="Malgun Gothic" w:hAnsi="Arial" w:cs="Arial"/>
                <w:lang w:val="en-US"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481A0F">
            <w:pPr>
              <w:rPr>
                <w:rFonts w:ascii="Arial" w:eastAsia="等线"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2E206FB2" w:rsidR="00B02528" w:rsidRPr="00084B1C" w:rsidRDefault="00084B1C">
      <w:pPr>
        <w:rPr>
          <w:color w:val="00B050"/>
          <w:lang w:val="en-US"/>
        </w:rPr>
      </w:pPr>
      <w:r w:rsidRPr="00084B1C">
        <w:rPr>
          <w:color w:val="00B050"/>
          <w:lang w:val="en-US"/>
        </w:rPr>
        <w:t>Summary: most companies agree to remove the editor note for LCID for broadcast.</w:t>
      </w:r>
    </w:p>
    <w:p w14:paraId="2D69D36F" w14:textId="31384E85" w:rsidR="00084B1C" w:rsidRDefault="00084B1C">
      <w:pPr>
        <w:rPr>
          <w:b/>
          <w:lang w:val="en-US"/>
        </w:rPr>
      </w:pPr>
      <w:r>
        <w:rPr>
          <w:b/>
          <w:lang w:val="en-US"/>
        </w:rPr>
        <w:t xml:space="preserve">Proposal 18: </w:t>
      </w:r>
      <w:r>
        <w:rPr>
          <w:b/>
          <w:bCs/>
        </w:rPr>
        <w:t>Remove the editor notes for LCID in broadcast in MAC running CR.</w:t>
      </w:r>
    </w:p>
    <w:p w14:paraId="6FA7841D" w14:textId="77777777" w:rsidR="00B02528" w:rsidRDefault="006A2D8B">
      <w:pPr>
        <w:pStyle w:val="1"/>
        <w:numPr>
          <w:ilvl w:val="0"/>
          <w:numId w:val="4"/>
        </w:numPr>
      </w:pPr>
      <w:bookmarkStart w:id="17" w:name="_Hlk46936119"/>
      <w:r>
        <w:t>Conclusions</w:t>
      </w:r>
    </w:p>
    <w:p w14:paraId="08842E66" w14:textId="77777777" w:rsidR="00B02528" w:rsidRDefault="006A2D8B">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88377B" w14:paraId="6C8B1818" w14:textId="77777777" w:rsidTr="0088377B">
        <w:tc>
          <w:tcPr>
            <w:tcW w:w="9629" w:type="dxa"/>
            <w:shd w:val="clear" w:color="auto" w:fill="F7CAAC" w:themeFill="accent2" w:themeFillTint="66"/>
          </w:tcPr>
          <w:p w14:paraId="2F6FBBF9" w14:textId="403D5AAA" w:rsidR="0088377B" w:rsidRPr="0088377B" w:rsidRDefault="0088377B" w:rsidP="0088377B">
            <w:pPr>
              <w:jc w:val="center"/>
              <w:rPr>
                <w:rFonts w:eastAsia="等线" w:cs="Arial"/>
                <w:b/>
              </w:rPr>
            </w:pPr>
            <w:r w:rsidRPr="0088377B">
              <w:rPr>
                <w:rFonts w:eastAsia="等线" w:cs="Arial" w:hint="eastAsia"/>
                <w:b/>
              </w:rPr>
              <w:t>H</w:t>
            </w:r>
            <w:r w:rsidRPr="0088377B">
              <w:rPr>
                <w:rFonts w:eastAsia="等线" w:cs="Arial"/>
                <w:b/>
              </w:rPr>
              <w:t>ARQ related proposals</w:t>
            </w:r>
          </w:p>
        </w:tc>
      </w:tr>
    </w:tbl>
    <w:p w14:paraId="025ACF64" w14:textId="28BC410F" w:rsidR="0088377B" w:rsidRDefault="0088377B" w:rsidP="0088377B">
      <w:pPr>
        <w:rPr>
          <w:b/>
        </w:rPr>
      </w:pPr>
      <w:r w:rsidRPr="0088377B">
        <w:rPr>
          <w:b/>
          <w:highlight w:val="green"/>
        </w:rPr>
        <w:t>Easy agreements:</w:t>
      </w:r>
      <w:r>
        <w:rPr>
          <w:b/>
        </w:rPr>
        <w:t xml:space="preserve"> </w:t>
      </w:r>
    </w:p>
    <w:p w14:paraId="1FB4F8FE" w14:textId="77777777" w:rsidR="00E61DA2" w:rsidRDefault="00E61DA2" w:rsidP="00E61DA2">
      <w:r>
        <w:t>MBS and unicast shared the same HARQ process ID space.</w:t>
      </w:r>
    </w:p>
    <w:p w14:paraId="59189911" w14:textId="77777777" w:rsidR="00E61DA2" w:rsidRPr="00E61DA2" w:rsidRDefault="00E61DA2" w:rsidP="0088377B">
      <w:pPr>
        <w:rPr>
          <w:b/>
        </w:rPr>
      </w:pPr>
    </w:p>
    <w:p w14:paraId="38B0F7A2" w14:textId="6F8953A5" w:rsidR="0088377B" w:rsidRDefault="0088377B" w:rsidP="0088377B">
      <w:pPr>
        <w:rPr>
          <w:b/>
        </w:rPr>
      </w:pPr>
      <w:r>
        <w:rPr>
          <w:b/>
        </w:rPr>
        <w:t xml:space="preserve">Proposal1: </w:t>
      </w:r>
    </w:p>
    <w:p w14:paraId="7818E4C1" w14:textId="77777777" w:rsidR="0088377B" w:rsidRDefault="0088377B" w:rsidP="0088377B">
      <w:pPr>
        <w:pStyle w:val="afa"/>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w:t>
      </w:r>
      <w:r w:rsidRPr="003F16FE">
        <w:rPr>
          <w:b/>
          <w:strike/>
          <w:highlight w:val="yellow"/>
        </w:rPr>
        <w:t>or G-RNTI</w:t>
      </w:r>
      <w:r w:rsidRPr="00DD1289">
        <w:rPr>
          <w:b/>
          <w:strike/>
        </w:rPr>
        <w:t xml:space="preserve"> </w:t>
      </w:r>
      <w:r>
        <w:rPr>
          <w:b/>
        </w:rPr>
        <w:t xml:space="preserve">or a configured downlink assignment for MBS, or </w:t>
      </w:r>
    </w:p>
    <w:p w14:paraId="6E0CB752" w14:textId="77777777" w:rsidR="0088377B" w:rsidRDefault="0088377B" w:rsidP="0088377B">
      <w:pPr>
        <w:pStyle w:val="afa"/>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w:t>
      </w:r>
      <w:r w:rsidRPr="003F16FE">
        <w:rPr>
          <w:b/>
          <w:strike/>
          <w:highlight w:val="yellow"/>
        </w:rPr>
        <w:t>or C-RNTI</w:t>
      </w:r>
      <w:r>
        <w:rPr>
          <w:b/>
        </w:rPr>
        <w:t xml:space="preserve"> or a configured downlink assignment for MBS or unicast, </w:t>
      </w:r>
    </w:p>
    <w:p w14:paraId="78E1C4B0" w14:textId="77777777" w:rsidR="0088377B" w:rsidRDefault="0088377B" w:rsidP="0088377B">
      <w:pPr>
        <w:pStyle w:val="afa"/>
        <w:numPr>
          <w:ilvl w:val="0"/>
          <w:numId w:val="5"/>
        </w:numPr>
        <w:ind w:firstLineChars="0"/>
        <w:rPr>
          <w:b/>
        </w:rPr>
      </w:pPr>
      <w:r>
        <w:rPr>
          <w:b/>
          <w:lang w:eastAsia="ko-KR"/>
        </w:rPr>
        <w:t>consider the NDI to have been toggled regardless of the value of the NDI.</w:t>
      </w:r>
    </w:p>
    <w:p w14:paraId="18DEE871" w14:textId="3AEE8D83" w:rsidR="0088377B" w:rsidRPr="0088377B" w:rsidRDefault="0088377B">
      <w:pPr>
        <w:rPr>
          <w:b/>
        </w:rPr>
      </w:pPr>
      <w:r w:rsidRPr="0088377B">
        <w:rPr>
          <w:b/>
        </w:rPr>
        <w:t>Proposal 1a: the agreement can be revised if issue is found</w:t>
      </w:r>
      <w:r>
        <w:rPr>
          <w:b/>
        </w:rPr>
        <w:t>.</w:t>
      </w:r>
    </w:p>
    <w:tbl>
      <w:tblPr>
        <w:tblStyle w:val="af3"/>
        <w:tblW w:w="0" w:type="auto"/>
        <w:tblLook w:val="04A0" w:firstRow="1" w:lastRow="0" w:firstColumn="1" w:lastColumn="0" w:noHBand="0" w:noVBand="1"/>
      </w:tblPr>
      <w:tblGrid>
        <w:gridCol w:w="9629"/>
      </w:tblGrid>
      <w:tr w:rsidR="0088377B" w14:paraId="4CD335AE" w14:textId="77777777" w:rsidTr="00E61DA2">
        <w:tc>
          <w:tcPr>
            <w:tcW w:w="9629" w:type="dxa"/>
            <w:shd w:val="clear" w:color="auto" w:fill="F7CAAC" w:themeFill="accent2" w:themeFillTint="66"/>
          </w:tcPr>
          <w:p w14:paraId="6D14AA39" w14:textId="16D30CAF" w:rsidR="0088377B" w:rsidRPr="0088377B" w:rsidRDefault="0088377B" w:rsidP="00E61DA2">
            <w:pPr>
              <w:jc w:val="center"/>
              <w:rPr>
                <w:rFonts w:eastAsia="等线" w:cs="Arial"/>
                <w:b/>
              </w:rPr>
            </w:pPr>
            <w:r>
              <w:rPr>
                <w:rFonts w:eastAsia="等线" w:cs="Arial"/>
                <w:b/>
              </w:rPr>
              <w:lastRenderedPageBreak/>
              <w:t>SPS</w:t>
            </w:r>
            <w:r w:rsidRPr="0088377B">
              <w:rPr>
                <w:rFonts w:eastAsia="等线" w:cs="Arial"/>
                <w:b/>
              </w:rPr>
              <w:t xml:space="preserve"> related proposals</w:t>
            </w:r>
          </w:p>
        </w:tc>
      </w:tr>
    </w:tbl>
    <w:p w14:paraId="3603A0ED" w14:textId="77777777" w:rsidR="00F4790C" w:rsidRDefault="00F4790C" w:rsidP="0088377B">
      <w:pPr>
        <w:rPr>
          <w:b/>
          <w:lang w:val="en-US"/>
        </w:rPr>
      </w:pPr>
    </w:p>
    <w:p w14:paraId="30A168D6" w14:textId="77777777" w:rsidR="00F4790C" w:rsidRDefault="00F4790C" w:rsidP="00F4790C">
      <w:pPr>
        <w:rPr>
          <w:b/>
        </w:rPr>
      </w:pPr>
      <w:r w:rsidRPr="0088377B">
        <w:rPr>
          <w:b/>
          <w:highlight w:val="green"/>
        </w:rPr>
        <w:t>Easy agreements:</w:t>
      </w:r>
      <w:r>
        <w:rPr>
          <w:b/>
        </w:rPr>
        <w:t xml:space="preserve"> </w:t>
      </w:r>
    </w:p>
    <w:p w14:paraId="5E01F819" w14:textId="18F9B3BF" w:rsidR="0088377B" w:rsidRDefault="0088377B" w:rsidP="0088377B">
      <w:pPr>
        <w:rPr>
          <w:b/>
          <w:lang w:val="en-US"/>
        </w:rPr>
      </w:pPr>
      <w:r>
        <w:rPr>
          <w:b/>
          <w:lang w:val="en-US"/>
        </w:rPr>
        <w:t xml:space="preserve">Proposal 2: </w:t>
      </w:r>
      <w:r w:rsidR="00F51BA7">
        <w:rPr>
          <w:b/>
          <w:lang w:val="en-US"/>
        </w:rPr>
        <w:t>O</w:t>
      </w:r>
      <w:r>
        <w:rPr>
          <w:b/>
          <w:lang w:val="en-US"/>
        </w:rPr>
        <w:t>ne-to-many mapping between G-CS-RNTI and MBS sessions is supported and it is assumed that this does not introduce additional specification work.</w:t>
      </w:r>
    </w:p>
    <w:p w14:paraId="69352ADB" w14:textId="77777777" w:rsidR="0088377B" w:rsidRPr="0032134D" w:rsidRDefault="0088377B" w:rsidP="0088377B">
      <w:pPr>
        <w:rPr>
          <w:rFonts w:eastAsia="等线" w:cs="Arial"/>
          <w:color w:val="00B050"/>
        </w:rPr>
      </w:pPr>
      <w:r w:rsidRPr="0032134D">
        <w:rPr>
          <w:rFonts w:eastAsia="等线" w:cs="Arial"/>
          <w:b/>
        </w:rPr>
        <w:t xml:space="preserve">Proposal 4: </w:t>
      </w:r>
      <w:proofErr w:type="spellStart"/>
      <w:r w:rsidRPr="0032134D">
        <w:rPr>
          <w:rFonts w:eastAsia="等线" w:cs="Arial"/>
          <w:b/>
        </w:rPr>
        <w:t>Capature</w:t>
      </w:r>
      <w:proofErr w:type="spellEnd"/>
      <w:r w:rsidRPr="0032134D">
        <w:rPr>
          <w:rFonts w:eastAsia="等线" w:cs="Arial"/>
          <w:b/>
        </w:rPr>
        <w:t xml:space="preserve"> CS-RNTI usage in table for MBS in section 7.1 in MBS MAC running CR, i.e. for PTP for PTM retransmission via CS-</w:t>
      </w:r>
      <w:proofErr w:type="gramStart"/>
      <w:r w:rsidRPr="0032134D">
        <w:rPr>
          <w:rFonts w:eastAsia="等线" w:cs="Arial"/>
          <w:b/>
        </w:rPr>
        <w:t>RNTI  and</w:t>
      </w:r>
      <w:proofErr w:type="gramEnd"/>
      <w:r w:rsidRPr="0032134D">
        <w:rPr>
          <w:rFonts w:eastAsia="等线" w:cs="Arial"/>
          <w:b/>
        </w:rPr>
        <w:t xml:space="preserve"> MBS SPS </w:t>
      </w:r>
      <w:proofErr w:type="spellStart"/>
      <w:r w:rsidRPr="0032134D">
        <w:rPr>
          <w:rFonts w:eastAsia="等线" w:cs="Arial"/>
          <w:b/>
        </w:rPr>
        <w:t>deactivationvia</w:t>
      </w:r>
      <w:proofErr w:type="spellEnd"/>
      <w:r w:rsidRPr="0032134D">
        <w:rPr>
          <w:rFonts w:eastAsia="等线" w:cs="Arial"/>
          <w:b/>
        </w:rPr>
        <w:t xml:space="preserve"> CS-RNTI when MBS SPS is configured.</w:t>
      </w:r>
    </w:p>
    <w:p w14:paraId="766FEA36" w14:textId="77777777" w:rsidR="0088377B" w:rsidRPr="00A267AB" w:rsidRDefault="0088377B" w:rsidP="0088377B">
      <w:pPr>
        <w:rPr>
          <w:b/>
          <w:color w:val="00B050"/>
          <w:lang w:val="en-US"/>
        </w:rPr>
      </w:pPr>
      <w:r w:rsidRPr="00A267AB">
        <w:rPr>
          <w:rFonts w:eastAsia="等线" w:cs="Arial"/>
          <w:b/>
        </w:rPr>
        <w:t>Proposal 5: If MBS SPS is configured and CS-RNTI is not configured, the retransmission of SPS via PTP is not supported and MBS SPS deactivation via CS-RNTI is not supported.</w:t>
      </w:r>
    </w:p>
    <w:p w14:paraId="44091FD5" w14:textId="750A631E" w:rsidR="0088377B" w:rsidRDefault="0088377B" w:rsidP="0088377B">
      <w:pPr>
        <w:rPr>
          <w:b/>
        </w:rPr>
      </w:pPr>
      <w:r w:rsidRPr="00A267AB">
        <w:rPr>
          <w:rFonts w:eastAsia="等线" w:cs="Arial"/>
          <w:b/>
        </w:rPr>
        <w:t xml:space="preserve">Proposal </w:t>
      </w:r>
      <w:r>
        <w:rPr>
          <w:rFonts w:eastAsia="等线" w:cs="Arial"/>
          <w:b/>
        </w:rPr>
        <w:t xml:space="preserve">6: </w:t>
      </w:r>
      <w:r>
        <w:rPr>
          <w:b/>
          <w:bCs/>
        </w:rPr>
        <w:t xml:space="preserve">The </w:t>
      </w:r>
      <w:proofErr w:type="spellStart"/>
      <w:r>
        <w:rPr>
          <w:b/>
        </w:rPr>
        <w:t>sps-ConfigIndex</w:t>
      </w:r>
      <w:proofErr w:type="spellEnd"/>
      <w:r>
        <w:rPr>
          <w:b/>
        </w:rPr>
        <w:t xml:space="preserve"> should unique in UE no matter the SPS is for unicast or multicast.</w:t>
      </w:r>
    </w:p>
    <w:p w14:paraId="2A8968D7" w14:textId="77777777" w:rsidR="0088377B" w:rsidRPr="00A267AB" w:rsidRDefault="0088377B" w:rsidP="0088377B">
      <w:pPr>
        <w:rPr>
          <w:rFonts w:eastAsia="等线" w:cs="Arial"/>
          <w:b/>
        </w:rPr>
      </w:pPr>
    </w:p>
    <w:p w14:paraId="64EE5D2E" w14:textId="284B8A6E" w:rsidR="0088377B" w:rsidRDefault="0088377B" w:rsidP="0088377B">
      <w:pPr>
        <w:rPr>
          <w:b/>
        </w:rPr>
      </w:pPr>
      <w:r w:rsidRPr="00F4790C">
        <w:rPr>
          <w:b/>
          <w:highlight w:val="red"/>
        </w:rPr>
        <w:t>Discussion may be needed</w:t>
      </w:r>
      <w:r>
        <w:rPr>
          <w:b/>
        </w:rPr>
        <w:t xml:space="preserve"> </w:t>
      </w:r>
    </w:p>
    <w:p w14:paraId="17E92BB7" w14:textId="77777777" w:rsidR="0088377B" w:rsidRDefault="0088377B" w:rsidP="0088377B">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673ECE9D" w14:textId="5AE92B04" w:rsidR="0088377B" w:rsidRDefault="0088377B" w:rsidP="0088377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tbl>
      <w:tblPr>
        <w:tblStyle w:val="af3"/>
        <w:tblW w:w="0" w:type="auto"/>
        <w:tblLook w:val="04A0" w:firstRow="1" w:lastRow="0" w:firstColumn="1" w:lastColumn="0" w:noHBand="0" w:noVBand="1"/>
      </w:tblPr>
      <w:tblGrid>
        <w:gridCol w:w="9629"/>
      </w:tblGrid>
      <w:tr w:rsidR="0088377B" w14:paraId="2A4C0F30" w14:textId="77777777" w:rsidTr="00E61DA2">
        <w:tc>
          <w:tcPr>
            <w:tcW w:w="9629" w:type="dxa"/>
            <w:shd w:val="clear" w:color="auto" w:fill="F7CAAC" w:themeFill="accent2" w:themeFillTint="66"/>
          </w:tcPr>
          <w:p w14:paraId="0D199A95" w14:textId="56F2395A" w:rsidR="0088377B" w:rsidRPr="0088377B" w:rsidRDefault="0088377B" w:rsidP="00E61DA2">
            <w:pPr>
              <w:jc w:val="center"/>
              <w:rPr>
                <w:rFonts w:eastAsia="等线" w:cs="Arial"/>
                <w:b/>
              </w:rPr>
            </w:pPr>
            <w:r>
              <w:rPr>
                <w:rFonts w:eastAsia="等线" w:cs="Arial"/>
                <w:b/>
              </w:rPr>
              <w:t>DRX</w:t>
            </w:r>
            <w:r w:rsidRPr="0088377B">
              <w:rPr>
                <w:rFonts w:eastAsia="等线" w:cs="Arial"/>
                <w:b/>
              </w:rPr>
              <w:t xml:space="preserve"> related proposals</w:t>
            </w:r>
          </w:p>
        </w:tc>
      </w:tr>
    </w:tbl>
    <w:p w14:paraId="42EF5BBC" w14:textId="6D4FF577" w:rsidR="0088377B" w:rsidRPr="00F4790C" w:rsidRDefault="00F4790C" w:rsidP="0088377B">
      <w:pPr>
        <w:rPr>
          <w:b/>
        </w:rPr>
      </w:pPr>
      <w:r w:rsidRPr="0088377B">
        <w:rPr>
          <w:b/>
          <w:highlight w:val="green"/>
        </w:rPr>
        <w:t>Easy agreements:</w:t>
      </w:r>
      <w:r>
        <w:rPr>
          <w:b/>
        </w:rPr>
        <w:t xml:space="preserve"> </w:t>
      </w:r>
    </w:p>
    <w:p w14:paraId="5F6FBAC0" w14:textId="6CC8AEF2" w:rsidR="00F4790C" w:rsidRDefault="00F4790C" w:rsidP="00F4790C">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pec impact when more than one NACK-only based feedback are available for transmission in the same PUCCH slot</w:t>
      </w:r>
      <w:r>
        <w:rPr>
          <w:b/>
        </w:rPr>
        <w:t xml:space="preserve"> and</w:t>
      </w:r>
      <w:r w:rsidRPr="004A4816">
        <w:rPr>
          <w:b/>
        </w:rPr>
        <w:t xml:space="preserve"> UE will transform NACK-only into ACK/NACK HARQ bits.</w:t>
      </w:r>
    </w:p>
    <w:p w14:paraId="43A7555D" w14:textId="77777777" w:rsidR="00F4790C" w:rsidRPr="004A4816" w:rsidRDefault="00F4790C" w:rsidP="00F4790C">
      <w:pPr>
        <w:rPr>
          <w:b/>
          <w:bCs/>
        </w:rPr>
      </w:pPr>
      <w:r w:rsidRPr="004A4816">
        <w:rPr>
          <w:b/>
          <w:bCs/>
        </w:rPr>
        <w:t xml:space="preserve">Proposal 13: </w:t>
      </w:r>
      <w:r>
        <w:rPr>
          <w:b/>
          <w:bCs/>
        </w:rPr>
        <w:t>Remove the editor note about active time for</w:t>
      </w:r>
      <w:r>
        <w:rPr>
          <w:rFonts w:hint="eastAsia"/>
          <w:b/>
          <w:bCs/>
        </w:rPr>
        <w:t xml:space="preserve"> MBS DRX</w:t>
      </w:r>
    </w:p>
    <w:p w14:paraId="1471D311" w14:textId="6DBAE3E0" w:rsidR="0088377B" w:rsidRPr="00F4790C" w:rsidRDefault="0088377B" w:rsidP="0088377B">
      <w:pPr>
        <w:rPr>
          <w:rFonts w:eastAsia="等线" w:cs="Arial"/>
        </w:rPr>
      </w:pPr>
    </w:p>
    <w:p w14:paraId="746D6E9C" w14:textId="77777777" w:rsidR="00F4790C" w:rsidRDefault="00F4790C" w:rsidP="00F4790C">
      <w:pPr>
        <w:rPr>
          <w:b/>
        </w:rPr>
      </w:pPr>
      <w:r w:rsidRPr="00F4790C">
        <w:rPr>
          <w:b/>
          <w:highlight w:val="red"/>
        </w:rPr>
        <w:t>Discussion may be needed</w:t>
      </w:r>
      <w:r>
        <w:rPr>
          <w:b/>
        </w:rPr>
        <w:t xml:space="preserve"> </w:t>
      </w:r>
    </w:p>
    <w:p w14:paraId="321F1747" w14:textId="77777777" w:rsidR="0088377B" w:rsidRPr="003947C0" w:rsidRDefault="0088377B" w:rsidP="0088377B">
      <w:pPr>
        <w:rPr>
          <w:b/>
        </w:rPr>
      </w:pPr>
      <w:r w:rsidRPr="003947C0">
        <w:rPr>
          <w:b/>
        </w:rPr>
        <w:t>Proposal 7</w:t>
      </w:r>
      <w:r>
        <w:rPr>
          <w:b/>
        </w:rPr>
        <w:t xml:space="preserve">: (12/19) Per G-RNTI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63E23014" w14:textId="77777777" w:rsidR="0088377B" w:rsidRDefault="0088377B" w:rsidP="0088377B">
      <w:pPr>
        <w:rPr>
          <w:b/>
        </w:rPr>
      </w:pPr>
      <w:r w:rsidRPr="000907C0">
        <w:rPr>
          <w:b/>
        </w:rPr>
        <w:t>Proposal</w:t>
      </w:r>
      <w:r>
        <w:rPr>
          <w:b/>
        </w:rPr>
        <w:t xml:space="preserve"> </w:t>
      </w:r>
      <w:r w:rsidRPr="000907C0">
        <w:rPr>
          <w:b/>
        </w:rPr>
        <w:t xml:space="preserve">8: (11/20) </w:t>
      </w:r>
      <w:r>
        <w:rPr>
          <w:b/>
        </w:rPr>
        <w:t>Short DRX is not supported for MBS DRX.</w:t>
      </w:r>
    </w:p>
    <w:p w14:paraId="0F6C61B1" w14:textId="77777777" w:rsidR="0088377B" w:rsidRPr="00D762AB" w:rsidRDefault="0088377B" w:rsidP="0088377B">
      <w:pPr>
        <w:rPr>
          <w:b/>
        </w:rPr>
      </w:pPr>
      <w:r w:rsidRPr="00D762AB">
        <w:rPr>
          <w:b/>
        </w:rPr>
        <w:t xml:space="preserve">Proposal 9: </w:t>
      </w:r>
      <w:r>
        <w:rPr>
          <w:b/>
        </w:rPr>
        <w:t>(15/</w:t>
      </w:r>
      <w:proofErr w:type="gramStart"/>
      <w:r>
        <w:rPr>
          <w:b/>
        </w:rPr>
        <w:t>19)</w:t>
      </w:r>
      <w:r w:rsidRPr="00D762AB">
        <w:rPr>
          <w:b/>
        </w:rPr>
        <w:t>PTM</w:t>
      </w:r>
      <w:proofErr w:type="gramEnd"/>
      <w:r w:rsidRPr="00D762AB">
        <w:rPr>
          <w:b/>
        </w:rPr>
        <w:t xml:space="preserve"> retransmission, i.e. via PTM or PTP, can be changed per TB or per TB per transmission.</w:t>
      </w:r>
      <w:r>
        <w:rPr>
          <w:b/>
        </w:rPr>
        <w:t xml:space="preserve"> Send LS to RAN1 </w:t>
      </w:r>
      <w:r w:rsidRPr="00D762AB">
        <w:rPr>
          <w:b/>
        </w:rPr>
        <w:t>for confirmation and RAN2 preference.</w:t>
      </w:r>
    </w:p>
    <w:p w14:paraId="7B6173D9" w14:textId="77777777" w:rsidR="00F4790C" w:rsidRPr="00D762AB" w:rsidRDefault="00F4790C" w:rsidP="00F4790C">
      <w:pPr>
        <w:rPr>
          <w:b/>
        </w:rPr>
      </w:pPr>
      <w:r w:rsidRPr="00D762AB">
        <w:rPr>
          <w:b/>
        </w:rPr>
        <w:t>Proposal 10:</w:t>
      </w:r>
      <w:r>
        <w:rPr>
          <w:b/>
        </w:rPr>
        <w:t xml:space="preserve"> (14/19)</w:t>
      </w:r>
      <w:r w:rsidRPr="00D762AB">
        <w:rPr>
          <w:b/>
        </w:rPr>
        <w:t xml:space="preserve"> If there is no real HARQ feedback transmission due to ACK in NACK only case, the UE will not start DRX RTT timer.</w:t>
      </w:r>
    </w:p>
    <w:p w14:paraId="7EF1F8A3" w14:textId="77777777" w:rsidR="00F4790C" w:rsidRPr="004A4816" w:rsidRDefault="00F4790C" w:rsidP="00F4790C">
      <w:pPr>
        <w:rPr>
          <w:b/>
        </w:rPr>
      </w:pPr>
      <w:r w:rsidRPr="004A4816">
        <w:rPr>
          <w:b/>
        </w:rPr>
        <w:lastRenderedPageBreak/>
        <w:t xml:space="preserve">Proposal 11: </w:t>
      </w:r>
      <w:r>
        <w:rPr>
          <w:b/>
        </w:rPr>
        <w:t>(15/</w:t>
      </w:r>
      <w:proofErr w:type="gramStart"/>
      <w:r>
        <w:rPr>
          <w:b/>
        </w:rPr>
        <w:t>19)</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 successfully.</w:t>
      </w:r>
    </w:p>
    <w:p w14:paraId="74A67D3A" w14:textId="2F88B4DE" w:rsidR="0088377B" w:rsidRDefault="0088377B" w:rsidP="0088377B">
      <w:pPr>
        <w:rPr>
          <w:rFonts w:eastAsia="等线" w:cs="Arial"/>
        </w:rPr>
      </w:pPr>
    </w:p>
    <w:p w14:paraId="2A8F6C03" w14:textId="15C66CEE" w:rsidR="00F4790C" w:rsidRDefault="00F4790C" w:rsidP="0088377B">
      <w:pPr>
        <w:rPr>
          <w:rFonts w:eastAsia="等线" w:cs="Arial"/>
          <w:color w:val="00B050"/>
        </w:rPr>
      </w:pPr>
      <w:r w:rsidRPr="00927C8B">
        <w:rPr>
          <w:rFonts w:eastAsia="等线" w:cs="Arial" w:hint="eastAsia"/>
          <w:color w:val="00B050"/>
        </w:rPr>
        <w:t>N</w:t>
      </w:r>
      <w:r w:rsidRPr="00927C8B">
        <w:rPr>
          <w:rFonts w:eastAsia="等线" w:cs="Arial"/>
          <w:color w:val="00B050"/>
        </w:rPr>
        <w:t xml:space="preserve">ote: </w:t>
      </w:r>
      <w:r w:rsidR="00927C8B">
        <w:rPr>
          <w:rFonts w:eastAsia="等线" w:cs="Arial"/>
          <w:color w:val="00B050"/>
        </w:rPr>
        <w:t>there is no proposals for the following issue</w:t>
      </w:r>
      <w:r w:rsidR="001A6BBD">
        <w:rPr>
          <w:rFonts w:eastAsia="等线" w:cs="Arial"/>
          <w:color w:val="00B050"/>
        </w:rPr>
        <w:t>s</w:t>
      </w:r>
      <w:r w:rsidR="00D444C6">
        <w:rPr>
          <w:rFonts w:eastAsia="等线" w:cs="Arial"/>
          <w:color w:val="00B050"/>
        </w:rPr>
        <w:t xml:space="preserve"> due to no </w:t>
      </w:r>
      <w:proofErr w:type="spellStart"/>
      <w:r w:rsidR="00D444C6">
        <w:rPr>
          <w:rFonts w:eastAsia="等线" w:cs="Arial"/>
          <w:color w:val="00B050"/>
        </w:rPr>
        <w:t>concensus</w:t>
      </w:r>
      <w:proofErr w:type="spellEnd"/>
      <w:r w:rsidR="00927C8B">
        <w:rPr>
          <w:rFonts w:eastAsia="等线" w:cs="Arial"/>
          <w:color w:val="00B050"/>
        </w:rPr>
        <w:t xml:space="preserve"> </w:t>
      </w:r>
      <w:r w:rsidR="00712AB2">
        <w:rPr>
          <w:rFonts w:eastAsia="等线" w:cs="Arial"/>
          <w:color w:val="00B050"/>
        </w:rPr>
        <w:t xml:space="preserve">or no majority view or </w:t>
      </w:r>
      <w:proofErr w:type="spellStart"/>
      <w:r w:rsidR="00D6763C">
        <w:rPr>
          <w:rFonts w:eastAsia="等线" w:cs="Arial"/>
          <w:color w:val="00B050"/>
        </w:rPr>
        <w:t>crtical</w:t>
      </w:r>
      <w:proofErr w:type="spellEnd"/>
      <w:r w:rsidR="00D6763C">
        <w:rPr>
          <w:rFonts w:eastAsia="等线" w:cs="Arial"/>
          <w:color w:val="00B050"/>
        </w:rPr>
        <w:t xml:space="preserve"> issue </w:t>
      </w:r>
      <w:r w:rsidR="00927C8B">
        <w:rPr>
          <w:rFonts w:eastAsia="等线" w:cs="Arial"/>
          <w:color w:val="00B050"/>
        </w:rPr>
        <w:t>and the corresponding editor notes are kept in running CR.</w:t>
      </w:r>
    </w:p>
    <w:p w14:paraId="3C3D3133" w14:textId="6D49C482" w:rsidR="00927C8B" w:rsidRDefault="00927C8B" w:rsidP="00927C8B">
      <w:pPr>
        <w:pStyle w:val="afa"/>
        <w:numPr>
          <w:ilvl w:val="0"/>
          <w:numId w:val="5"/>
        </w:numPr>
        <w:ind w:firstLineChars="0"/>
        <w:rPr>
          <w:rFonts w:eastAsia="等线" w:cs="Arial"/>
          <w:color w:val="00B050"/>
        </w:rPr>
      </w:pPr>
      <w:r>
        <w:rPr>
          <w:rFonts w:eastAsia="等线" w:cs="Arial"/>
          <w:color w:val="00B050"/>
        </w:rPr>
        <w:t>DRX operation in PTP for PTM retransmission case;</w:t>
      </w:r>
    </w:p>
    <w:p w14:paraId="2EE21119" w14:textId="3EC2CDC7" w:rsidR="00927C8B" w:rsidRDefault="00927C8B" w:rsidP="00927C8B">
      <w:pPr>
        <w:pStyle w:val="afa"/>
        <w:numPr>
          <w:ilvl w:val="0"/>
          <w:numId w:val="5"/>
        </w:numPr>
        <w:ind w:firstLineChars="0"/>
        <w:rPr>
          <w:rFonts w:eastAsia="等线" w:cs="Arial"/>
          <w:color w:val="00B050"/>
        </w:rPr>
      </w:pPr>
      <w:r>
        <w:rPr>
          <w:rFonts w:eastAsia="等线" w:cs="Arial"/>
          <w:color w:val="00B050"/>
        </w:rPr>
        <w:t>DRX operation in HARQ disable case;</w:t>
      </w:r>
    </w:p>
    <w:p w14:paraId="42048DDC" w14:textId="1680BD6E" w:rsidR="00927C8B" w:rsidRPr="00927C8B" w:rsidRDefault="00927C8B" w:rsidP="00927C8B">
      <w:pPr>
        <w:pStyle w:val="afa"/>
        <w:numPr>
          <w:ilvl w:val="0"/>
          <w:numId w:val="5"/>
        </w:numPr>
        <w:ind w:firstLineChars="0"/>
        <w:rPr>
          <w:rFonts w:eastAsia="等线" w:cs="Arial"/>
          <w:color w:val="00B050"/>
        </w:rPr>
      </w:pPr>
      <w:r>
        <w:rPr>
          <w:rFonts w:eastAsia="等线" w:cs="Arial"/>
          <w:color w:val="00B050"/>
        </w:rPr>
        <w:t xml:space="preserve">CSI/SRS reporting </w:t>
      </w:r>
      <w:r w:rsidR="0000466D">
        <w:rPr>
          <w:rFonts w:eastAsia="等线" w:cs="Arial"/>
          <w:color w:val="00B050"/>
        </w:rPr>
        <w:t>issue in MBS DR</w:t>
      </w:r>
      <w:r w:rsidR="008B7305">
        <w:rPr>
          <w:rFonts w:eastAsia="等线" w:cs="Arial"/>
          <w:color w:val="00B050"/>
        </w:rPr>
        <w:t>X</w:t>
      </w:r>
      <w:r w:rsidR="0000466D">
        <w:rPr>
          <w:rFonts w:eastAsia="等线" w:cs="Arial"/>
          <w:color w:val="00B050"/>
        </w:rPr>
        <w:t xml:space="preserve"> </w:t>
      </w:r>
      <w:proofErr w:type="spellStart"/>
      <w:r w:rsidR="0000466D">
        <w:rPr>
          <w:rFonts w:eastAsia="等线" w:cs="Arial"/>
          <w:color w:val="00B050"/>
        </w:rPr>
        <w:t>opetation</w:t>
      </w:r>
      <w:proofErr w:type="spellEnd"/>
      <w:r w:rsidR="0000466D">
        <w:rPr>
          <w:rFonts w:eastAsia="等线" w:cs="Arial"/>
          <w:color w:val="00B050"/>
        </w:rPr>
        <w:t>;</w:t>
      </w:r>
    </w:p>
    <w:tbl>
      <w:tblPr>
        <w:tblStyle w:val="af3"/>
        <w:tblW w:w="0" w:type="auto"/>
        <w:tblLook w:val="04A0" w:firstRow="1" w:lastRow="0" w:firstColumn="1" w:lastColumn="0" w:noHBand="0" w:noVBand="1"/>
      </w:tblPr>
      <w:tblGrid>
        <w:gridCol w:w="9629"/>
      </w:tblGrid>
      <w:tr w:rsidR="0088377B" w14:paraId="39456E06" w14:textId="77777777" w:rsidTr="00E61DA2">
        <w:tc>
          <w:tcPr>
            <w:tcW w:w="9629" w:type="dxa"/>
            <w:shd w:val="clear" w:color="auto" w:fill="F7CAAC" w:themeFill="accent2" w:themeFillTint="66"/>
          </w:tcPr>
          <w:p w14:paraId="739F1715" w14:textId="4198D84F" w:rsidR="0088377B" w:rsidRPr="0088377B" w:rsidRDefault="0088377B" w:rsidP="00E61DA2">
            <w:pPr>
              <w:jc w:val="center"/>
              <w:rPr>
                <w:rFonts w:eastAsia="等线" w:cs="Arial"/>
                <w:b/>
              </w:rPr>
            </w:pPr>
            <w:r>
              <w:rPr>
                <w:rFonts w:eastAsia="等线" w:cs="Arial"/>
                <w:b/>
              </w:rPr>
              <w:t>Other</w:t>
            </w:r>
            <w:r w:rsidRPr="0088377B">
              <w:rPr>
                <w:rFonts w:eastAsia="等线" w:cs="Arial"/>
                <w:b/>
              </w:rPr>
              <w:t xml:space="preserve"> proposals</w:t>
            </w:r>
          </w:p>
        </w:tc>
      </w:tr>
    </w:tbl>
    <w:p w14:paraId="379ABD83" w14:textId="7780604E" w:rsidR="0088377B" w:rsidRPr="00F4790C" w:rsidRDefault="00F4790C" w:rsidP="0088377B">
      <w:pPr>
        <w:rPr>
          <w:b/>
        </w:rPr>
      </w:pPr>
      <w:r w:rsidRPr="0088377B">
        <w:rPr>
          <w:b/>
          <w:highlight w:val="green"/>
        </w:rPr>
        <w:t>Easy agreements:</w:t>
      </w:r>
      <w:r>
        <w:rPr>
          <w:b/>
        </w:rPr>
        <w:t xml:space="preserve"> </w:t>
      </w:r>
    </w:p>
    <w:p w14:paraId="54508C3C" w14:textId="77777777" w:rsidR="00F4790C" w:rsidRPr="00473538" w:rsidRDefault="00F4790C" w:rsidP="00F4790C">
      <w:pPr>
        <w:rPr>
          <w:rFonts w:eastAsia="等线" w:cs="Arial"/>
          <w:b/>
        </w:rPr>
      </w:pPr>
      <w:r w:rsidRPr="00473538">
        <w:rPr>
          <w:rFonts w:eastAsia="等线" w:cs="Arial"/>
          <w:b/>
        </w:rPr>
        <w:t xml:space="preserve">Proposal </w:t>
      </w:r>
      <w:proofErr w:type="gramStart"/>
      <w:r w:rsidRPr="00473538">
        <w:rPr>
          <w:rFonts w:eastAsia="等线" w:cs="Arial"/>
          <w:b/>
        </w:rPr>
        <w:t>15 :</w:t>
      </w:r>
      <w:proofErr w:type="gramEnd"/>
      <w:r w:rsidRPr="00473538">
        <w:rPr>
          <w:rFonts w:eastAsia="等线" w:cs="Arial"/>
          <w:b/>
        </w:rPr>
        <w:t xml:space="preserve"> RAN2 confirm RAN1 agreement “the multicast MBS reception will impact BWP switching inactivity timer, but the broadcast MBS reception will not” and </w:t>
      </w:r>
      <w:proofErr w:type="spellStart"/>
      <w:r w:rsidRPr="00473538">
        <w:rPr>
          <w:rFonts w:eastAsia="等线" w:cs="Arial"/>
          <w:b/>
        </w:rPr>
        <w:t>capature</w:t>
      </w:r>
      <w:proofErr w:type="spellEnd"/>
      <w:r w:rsidRPr="00473538">
        <w:rPr>
          <w:rFonts w:eastAsia="等线" w:cs="Arial"/>
          <w:b/>
        </w:rPr>
        <w:t xml:space="preserve"> it in MAC CR.</w:t>
      </w:r>
    </w:p>
    <w:p w14:paraId="40B2A921" w14:textId="77777777" w:rsidR="00C41D7A" w:rsidRPr="00473538" w:rsidRDefault="00C41D7A" w:rsidP="00C41D7A">
      <w:pPr>
        <w:rPr>
          <w:b/>
        </w:rPr>
      </w:pPr>
      <w:r w:rsidRPr="00473538">
        <w:rPr>
          <w:b/>
        </w:rPr>
        <w:t xml:space="preserve">Proposal 16: </w:t>
      </w:r>
      <w:r>
        <w:rPr>
          <w:b/>
        </w:rPr>
        <w:t>I</w:t>
      </w:r>
      <w:r w:rsidRPr="00473538">
        <w:rPr>
          <w:b/>
        </w:rPr>
        <w:t>t is up to network implementation not configure the default BWP not contain the initial BWP</w:t>
      </w:r>
      <w:r>
        <w:rPr>
          <w:b/>
        </w:rPr>
        <w:t xml:space="preserve"> if UE is receiving broadcast</w:t>
      </w:r>
      <w:r w:rsidRPr="00473538">
        <w:rPr>
          <w:b/>
        </w:rPr>
        <w:t>.</w:t>
      </w:r>
    </w:p>
    <w:p w14:paraId="63ED5359" w14:textId="77777777" w:rsidR="00F4790C" w:rsidRDefault="00F4790C" w:rsidP="00F4790C">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738CD407" w14:textId="19AF7AB2" w:rsidR="00F4790C" w:rsidRDefault="00F4790C" w:rsidP="00F4790C">
      <w:pPr>
        <w:rPr>
          <w:b/>
          <w:bCs/>
        </w:rPr>
      </w:pPr>
      <w:r>
        <w:rPr>
          <w:b/>
          <w:lang w:val="en-US"/>
        </w:rPr>
        <w:t xml:space="preserve">Proposal 18: </w:t>
      </w:r>
      <w:r>
        <w:rPr>
          <w:b/>
          <w:bCs/>
        </w:rPr>
        <w:t>Remove the editor notes for LCID in broadcast in MAC running CR.</w:t>
      </w:r>
    </w:p>
    <w:p w14:paraId="7C02C34C" w14:textId="77777777" w:rsidR="00483EAE" w:rsidRDefault="00483EAE" w:rsidP="00F4790C">
      <w:pPr>
        <w:rPr>
          <w:b/>
          <w:bCs/>
        </w:rPr>
      </w:pPr>
    </w:p>
    <w:p w14:paraId="47C69D3A" w14:textId="761B5434" w:rsidR="00483EAE" w:rsidRPr="00483EAE" w:rsidRDefault="00483EAE" w:rsidP="00F4790C">
      <w:pPr>
        <w:rPr>
          <w:b/>
        </w:rPr>
      </w:pPr>
      <w:r w:rsidRPr="00F4790C">
        <w:rPr>
          <w:b/>
          <w:highlight w:val="red"/>
        </w:rPr>
        <w:t>Discussion may be needed</w:t>
      </w:r>
      <w:r>
        <w:rPr>
          <w:b/>
        </w:rPr>
        <w:t xml:space="preserve"> </w:t>
      </w:r>
    </w:p>
    <w:p w14:paraId="0915C1F8" w14:textId="117A3E2A" w:rsidR="00483EAE" w:rsidRPr="00483EAE" w:rsidRDefault="00483EAE" w:rsidP="00F4790C">
      <w:pPr>
        <w:rPr>
          <w:b/>
          <w:lang w:val="en-US"/>
        </w:rPr>
      </w:pPr>
      <w:r>
        <w:rPr>
          <w:b/>
          <w:lang w:val="en-US"/>
        </w:rPr>
        <w:t>Proposal 14: (13/</w:t>
      </w:r>
      <w:proofErr w:type="gramStart"/>
      <w:r>
        <w:rPr>
          <w:b/>
          <w:lang w:val="en-US"/>
        </w:rPr>
        <w:t>19)</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bookmarkEnd w:id="17"/>
    <w:p w14:paraId="1A1FA27C" w14:textId="60DA5D2B" w:rsidR="008D120E" w:rsidRDefault="008D120E" w:rsidP="008D120E">
      <w:pPr>
        <w:pStyle w:val="1"/>
        <w:numPr>
          <w:ilvl w:val="0"/>
          <w:numId w:val="4"/>
        </w:numPr>
      </w:pPr>
      <w:r>
        <w:rPr>
          <w:rFonts w:hint="eastAsia"/>
        </w:rPr>
        <w:t>Phase</w:t>
      </w:r>
      <w:r>
        <w:t xml:space="preserve"> </w:t>
      </w:r>
      <w:r>
        <w:rPr>
          <w:rFonts w:hint="eastAsia"/>
        </w:rPr>
        <w:t>2</w:t>
      </w:r>
      <w:r>
        <w:t xml:space="preserve"> for easy agreement part</w:t>
      </w:r>
    </w:p>
    <w:p w14:paraId="14E4BBCF" w14:textId="17F695E0" w:rsidR="008D120E" w:rsidRPr="008D120E" w:rsidRDefault="008D120E" w:rsidP="008D120E">
      <w:pPr>
        <w:rPr>
          <w:rFonts w:eastAsiaTheme="minorEastAsia"/>
          <w:b/>
        </w:rPr>
      </w:pPr>
      <w:r w:rsidRPr="008D120E">
        <w:rPr>
          <w:b/>
          <w:lang w:val="en-US"/>
        </w:rPr>
        <w:t>Q</w:t>
      </w:r>
      <w:r>
        <w:rPr>
          <w:rFonts w:hint="eastAsia"/>
          <w:b/>
          <w:lang w:val="en-US"/>
        </w:rPr>
        <w:t>1</w:t>
      </w:r>
      <w:r w:rsidRPr="008D120E">
        <w:rPr>
          <w:b/>
          <w:lang w:val="en-US"/>
        </w:rPr>
        <w:t xml:space="preserve">: Which </w:t>
      </w:r>
      <w:r>
        <w:rPr>
          <w:rFonts w:hint="eastAsia"/>
          <w:b/>
          <w:lang w:val="en-US"/>
        </w:rPr>
        <w:t>easy</w:t>
      </w:r>
      <w:r>
        <w:rPr>
          <w:b/>
          <w:lang w:val="en-US"/>
        </w:rPr>
        <w:t xml:space="preserve"> </w:t>
      </w:r>
      <w:r>
        <w:rPr>
          <w:rFonts w:hint="eastAsia"/>
          <w:b/>
          <w:lang w:val="en-US"/>
        </w:rPr>
        <w:t>agreement</w:t>
      </w:r>
      <w:r>
        <w:rPr>
          <w:b/>
          <w:lang w:val="en-US"/>
        </w:rPr>
        <w:t>s are not acceptable</w:t>
      </w:r>
      <w:r w:rsidR="004A7960">
        <w:rPr>
          <w:b/>
          <w:lang w:val="en-US"/>
        </w:rPr>
        <w:t xml:space="preserve"> for your company</w:t>
      </w:r>
      <w:r w:rsidRPr="008D120E">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69422B9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05A847" w14:textId="77777777" w:rsidR="008D120E" w:rsidRDefault="008D120E" w:rsidP="00B25A6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215687C" w14:textId="77777777" w:rsidR="008D120E" w:rsidRDefault="008D120E" w:rsidP="00B25A6C">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563BD5" w14:textId="77777777" w:rsidR="008D120E" w:rsidRDefault="008D120E" w:rsidP="00B25A6C">
            <w:pPr>
              <w:pStyle w:val="a8"/>
              <w:jc w:val="center"/>
              <w:rPr>
                <w:lang w:eastAsia="en-US"/>
              </w:rPr>
            </w:pPr>
            <w:r>
              <w:rPr>
                <w:sz w:val="20"/>
                <w:szCs w:val="20"/>
                <w:lang w:eastAsia="en-US"/>
              </w:rPr>
              <w:t>Comments</w:t>
            </w:r>
          </w:p>
        </w:tc>
      </w:tr>
      <w:tr w:rsidR="008D120E" w14:paraId="1B22B8F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8F88E4" w14:textId="327CC0A4"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83536A" w14:textId="70060863"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3F960" w14:textId="11D9EA81" w:rsidR="008D120E" w:rsidRDefault="008D120E" w:rsidP="00B25A6C">
            <w:pPr>
              <w:jc w:val="left"/>
              <w:rPr>
                <w:rFonts w:ascii="Arial" w:hAnsi="Arial" w:cs="Arial"/>
                <w:sz w:val="20"/>
              </w:rPr>
            </w:pPr>
          </w:p>
        </w:tc>
      </w:tr>
      <w:tr w:rsidR="008D120E" w14:paraId="7A79A0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F5E9C" w14:textId="0C9F0D0A"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D4FF4" w14:textId="47A1289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10FD8" w14:textId="72F8A364" w:rsidR="008D120E" w:rsidRDefault="008D120E" w:rsidP="00B25A6C">
            <w:pPr>
              <w:rPr>
                <w:rFonts w:ascii="Arial" w:eastAsia="Malgun Gothic" w:hAnsi="Arial" w:cs="Arial"/>
                <w:sz w:val="21"/>
                <w:szCs w:val="22"/>
                <w:lang w:eastAsia="ko-KR"/>
              </w:rPr>
            </w:pPr>
          </w:p>
        </w:tc>
      </w:tr>
      <w:tr w:rsidR="008D120E" w14:paraId="5FE76CC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E3959" w14:textId="273C950F"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AE22C" w14:textId="126E298C"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139FD4" w14:textId="4CC3E67D" w:rsidR="008D120E" w:rsidRDefault="008D120E" w:rsidP="00B25A6C">
            <w:pPr>
              <w:rPr>
                <w:rFonts w:ascii="Arial" w:hAnsi="Arial" w:cs="Arial"/>
                <w:sz w:val="21"/>
                <w:szCs w:val="22"/>
              </w:rPr>
            </w:pPr>
          </w:p>
        </w:tc>
      </w:tr>
      <w:tr w:rsidR="008D120E" w14:paraId="7D35235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58D59" w14:textId="313480F2"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C74DD" w14:textId="60A83CE1"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BFA7B" w14:textId="5A2F38F0" w:rsidR="008D120E" w:rsidRDefault="008D120E" w:rsidP="00B25A6C">
            <w:pPr>
              <w:rPr>
                <w:rFonts w:ascii="Arial" w:hAnsi="Arial" w:cs="Arial"/>
                <w:sz w:val="21"/>
                <w:szCs w:val="22"/>
              </w:rPr>
            </w:pPr>
          </w:p>
        </w:tc>
      </w:tr>
      <w:tr w:rsidR="008D120E" w14:paraId="6841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A8916"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A1D30"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E6837" w14:textId="77777777" w:rsidR="008D120E" w:rsidRDefault="008D120E" w:rsidP="00B25A6C">
            <w:pPr>
              <w:rPr>
                <w:rFonts w:ascii="Arial" w:hAnsi="Arial" w:cs="Arial"/>
                <w:sz w:val="21"/>
                <w:szCs w:val="22"/>
                <w:lang w:eastAsia="en-US"/>
              </w:rPr>
            </w:pPr>
          </w:p>
        </w:tc>
      </w:tr>
      <w:tr w:rsidR="008D120E" w14:paraId="7738522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7D2C10" w14:textId="28478679"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02180" w14:textId="46438B65"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2147A" w14:textId="77777777" w:rsidR="008D120E" w:rsidRDefault="008D120E" w:rsidP="00B25A6C">
            <w:pPr>
              <w:rPr>
                <w:rFonts w:ascii="Arial" w:hAnsi="Arial" w:cs="Arial"/>
                <w:sz w:val="21"/>
                <w:szCs w:val="22"/>
              </w:rPr>
            </w:pPr>
          </w:p>
        </w:tc>
      </w:tr>
      <w:tr w:rsidR="008D120E" w14:paraId="011B2D2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B48719" w14:textId="0AB2A2DD"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F9756" w14:textId="72C856B0"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FF8A" w14:textId="5AFE8F32" w:rsidR="008D120E" w:rsidRDefault="008D120E" w:rsidP="00B25A6C">
            <w:pPr>
              <w:rPr>
                <w:rFonts w:ascii="Arial" w:hAnsi="Arial" w:cs="Arial"/>
                <w:sz w:val="21"/>
                <w:szCs w:val="22"/>
                <w:lang w:eastAsia="en-US"/>
              </w:rPr>
            </w:pPr>
          </w:p>
        </w:tc>
      </w:tr>
      <w:tr w:rsidR="008D120E" w14:paraId="6B5E34D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FC062" w14:textId="4B3702DC"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A41E36" w14:textId="6F0919FD"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27BBD9" w14:textId="021EB4C2" w:rsidR="008D120E" w:rsidRDefault="008D120E" w:rsidP="00B25A6C">
            <w:pPr>
              <w:rPr>
                <w:rFonts w:ascii="Arial" w:hAnsi="Arial" w:cs="Arial"/>
                <w:sz w:val="21"/>
                <w:szCs w:val="22"/>
                <w:lang w:eastAsia="en-US"/>
              </w:rPr>
            </w:pPr>
          </w:p>
        </w:tc>
      </w:tr>
      <w:tr w:rsidR="008D120E" w14:paraId="07025A3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DAC08" w14:textId="49CE85BD"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D6647" w14:textId="73316A78"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98DF" w14:textId="18759DBF" w:rsidR="008D120E" w:rsidRDefault="008D120E" w:rsidP="00B25A6C">
            <w:pPr>
              <w:rPr>
                <w:rFonts w:ascii="Arial" w:hAnsi="Arial" w:cs="Arial"/>
                <w:sz w:val="20"/>
                <w:lang w:eastAsia="en-US"/>
              </w:rPr>
            </w:pPr>
          </w:p>
        </w:tc>
      </w:tr>
      <w:tr w:rsidR="008D120E" w14:paraId="5B93549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C849F" w14:textId="3C33A654"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86C8E" w14:textId="12ED7F2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93E2F" w14:textId="77777777" w:rsidR="008D120E" w:rsidRDefault="008D120E" w:rsidP="00B25A6C">
            <w:pPr>
              <w:rPr>
                <w:rFonts w:ascii="Arial" w:hAnsi="Arial" w:cs="Arial"/>
                <w:sz w:val="20"/>
                <w:lang w:eastAsia="en-US"/>
              </w:rPr>
            </w:pPr>
          </w:p>
        </w:tc>
      </w:tr>
      <w:tr w:rsidR="008D120E" w14:paraId="18A16E6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01340" w14:textId="2388C651"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F62BA" w14:textId="77EB938F"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B69A9" w14:textId="2480AFF8" w:rsidR="008D120E" w:rsidRDefault="008D120E" w:rsidP="00B25A6C">
            <w:pPr>
              <w:rPr>
                <w:rFonts w:ascii="Arial" w:eastAsiaTheme="minorEastAsia" w:hAnsi="Arial" w:cs="Arial"/>
                <w:sz w:val="20"/>
                <w:lang w:eastAsia="ja-JP"/>
              </w:rPr>
            </w:pPr>
          </w:p>
        </w:tc>
      </w:tr>
      <w:tr w:rsidR="008D120E" w14:paraId="20B442B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568EC" w14:textId="52C53F1B"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6D0BE" w14:textId="4247AD04"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2738A0" w14:textId="512CE485" w:rsidR="008D120E" w:rsidRDefault="008D120E" w:rsidP="00B25A6C">
            <w:pPr>
              <w:rPr>
                <w:rFonts w:ascii="Arial" w:eastAsia="等线" w:hAnsi="Arial" w:cs="Arial"/>
                <w:sz w:val="20"/>
              </w:rPr>
            </w:pPr>
          </w:p>
        </w:tc>
      </w:tr>
      <w:tr w:rsidR="008D120E" w14:paraId="527C548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14D16" w14:textId="38FC2D74"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A72B92" w14:textId="0E9D0602"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F4D10" w14:textId="7412C1AD" w:rsidR="008D120E" w:rsidRDefault="008D120E" w:rsidP="00B25A6C">
            <w:pPr>
              <w:rPr>
                <w:rFonts w:ascii="Arial" w:hAnsi="Arial" w:cs="Arial"/>
                <w:sz w:val="21"/>
                <w:szCs w:val="22"/>
              </w:rPr>
            </w:pPr>
          </w:p>
        </w:tc>
      </w:tr>
      <w:tr w:rsidR="008D120E" w14:paraId="27EF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C3804F" w14:textId="6FFD14CB" w:rsidR="008D120E" w:rsidRDefault="008D120E" w:rsidP="00B25A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E1232" w14:textId="3D6893DB" w:rsidR="008D120E" w:rsidRDefault="008D120E" w:rsidP="00B25A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CC42F" w14:textId="77777777" w:rsidR="008D120E" w:rsidRDefault="008D120E" w:rsidP="00B25A6C">
            <w:pPr>
              <w:rPr>
                <w:rFonts w:ascii="Arial" w:eastAsia="等线" w:hAnsi="Arial" w:cs="Arial"/>
                <w:lang w:eastAsia="en-US"/>
              </w:rPr>
            </w:pPr>
          </w:p>
        </w:tc>
      </w:tr>
      <w:tr w:rsidR="008D120E" w14:paraId="3B13E72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1C2E" w14:textId="1B04899D"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CBCEB" w14:textId="5B13A096"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863A8" w14:textId="77777777" w:rsidR="008D120E" w:rsidRDefault="008D120E" w:rsidP="00B25A6C">
            <w:pPr>
              <w:jc w:val="left"/>
              <w:rPr>
                <w:rFonts w:ascii="Arial" w:eastAsia="Yu Mincho" w:hAnsi="Arial" w:cs="Arial"/>
                <w:sz w:val="20"/>
                <w:lang w:val="en-US"/>
              </w:rPr>
            </w:pPr>
          </w:p>
        </w:tc>
      </w:tr>
      <w:tr w:rsidR="008D120E" w14:paraId="21CC61F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82CE0" w14:textId="5EDDE2D8"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E2F18" w14:textId="20BF1D90"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17B84" w14:textId="18200DD3" w:rsidR="008D120E" w:rsidRDefault="008D120E" w:rsidP="00B25A6C">
            <w:pPr>
              <w:jc w:val="left"/>
              <w:rPr>
                <w:rFonts w:ascii="Arial" w:eastAsia="Yu Mincho" w:hAnsi="Arial" w:cs="Arial"/>
                <w:sz w:val="20"/>
                <w:lang w:eastAsia="ja-JP"/>
              </w:rPr>
            </w:pPr>
          </w:p>
        </w:tc>
      </w:tr>
      <w:tr w:rsidR="008D120E" w14:paraId="616498E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D68FCE" w14:textId="24F5A06A"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7943A" w14:textId="1E224D21"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E2600" w14:textId="015467E4" w:rsidR="008D120E" w:rsidRDefault="008D120E" w:rsidP="00B25A6C">
            <w:pPr>
              <w:jc w:val="left"/>
              <w:rPr>
                <w:rFonts w:ascii="Arial" w:eastAsia="等线" w:hAnsi="Arial" w:cs="Arial"/>
                <w:lang w:eastAsia="en-US"/>
              </w:rPr>
            </w:pPr>
          </w:p>
        </w:tc>
      </w:tr>
      <w:tr w:rsidR="008D120E" w14:paraId="0A672B8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BAE83" w14:textId="7354D09C"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2BF71" w14:textId="7E17D50A"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72299" w14:textId="77777777" w:rsidR="008D120E" w:rsidRDefault="008D120E" w:rsidP="00B25A6C">
            <w:pPr>
              <w:jc w:val="left"/>
              <w:rPr>
                <w:lang w:val="en-US"/>
              </w:rPr>
            </w:pPr>
          </w:p>
        </w:tc>
      </w:tr>
      <w:tr w:rsidR="008D120E" w14:paraId="0CB67E83"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E0C73" w14:textId="5A417A96"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05DE9" w14:textId="3898D573"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A9EB0" w14:textId="17D3EF87" w:rsidR="008D120E" w:rsidRDefault="008D120E" w:rsidP="00B25A6C">
            <w:pPr>
              <w:jc w:val="left"/>
              <w:rPr>
                <w:lang w:val="en-US"/>
              </w:rPr>
            </w:pPr>
          </w:p>
        </w:tc>
      </w:tr>
      <w:tr w:rsidR="008D120E" w:rsidRPr="007339BF" w14:paraId="01204955"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202063" w14:textId="72434122"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743AA" w14:textId="1D08B638"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BB876" w14:textId="77777777" w:rsidR="008D120E" w:rsidRPr="00D17973" w:rsidRDefault="008D120E" w:rsidP="00B25A6C">
            <w:pPr>
              <w:jc w:val="left"/>
              <w:rPr>
                <w:rFonts w:ascii="Arial" w:eastAsia="Yu Mincho" w:hAnsi="Arial" w:cs="Arial"/>
                <w:sz w:val="20"/>
                <w:lang w:val="en-US"/>
              </w:rPr>
            </w:pPr>
          </w:p>
        </w:tc>
      </w:tr>
      <w:tr w:rsidR="008D120E" w14:paraId="697D668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A9F9C6"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00E1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9D356" w14:textId="77777777" w:rsidR="008D120E" w:rsidRDefault="008D120E" w:rsidP="00B25A6C">
            <w:pPr>
              <w:jc w:val="left"/>
              <w:rPr>
                <w:lang w:val="en-US"/>
              </w:rPr>
            </w:pPr>
          </w:p>
        </w:tc>
      </w:tr>
    </w:tbl>
    <w:p w14:paraId="540E9131" w14:textId="77777777" w:rsidR="008D120E" w:rsidRDefault="008D120E" w:rsidP="008D120E">
      <w:pPr>
        <w:rPr>
          <w:b/>
          <w:lang w:val="en-US"/>
        </w:rPr>
      </w:pPr>
    </w:p>
    <w:p w14:paraId="5C596B75" w14:textId="49AD24E0" w:rsidR="008D120E" w:rsidRPr="008D120E" w:rsidRDefault="008D120E" w:rsidP="008D120E">
      <w:pPr>
        <w:rPr>
          <w:rFonts w:eastAsiaTheme="minorEastAsia"/>
          <w:b/>
        </w:rPr>
      </w:pPr>
      <w:r w:rsidRPr="008D120E">
        <w:rPr>
          <w:b/>
          <w:lang w:val="en-US"/>
        </w:rPr>
        <w:t>Q</w:t>
      </w:r>
      <w:r>
        <w:rPr>
          <w:b/>
          <w:lang w:val="en-US"/>
        </w:rPr>
        <w:t>2</w:t>
      </w:r>
      <w:r w:rsidRPr="008D120E">
        <w:rPr>
          <w:b/>
          <w:lang w:val="en-US"/>
        </w:rPr>
        <w:t xml:space="preserve">: </w:t>
      </w:r>
      <w:r>
        <w:rPr>
          <w:b/>
          <w:lang w:val="en-US"/>
        </w:rPr>
        <w:t xml:space="preserve">For P3, </w:t>
      </w:r>
      <w:proofErr w:type="gramStart"/>
      <w:r>
        <w:rPr>
          <w:b/>
          <w:lang w:val="en-US"/>
        </w:rPr>
        <w:t>Do</w:t>
      </w:r>
      <w:proofErr w:type="gramEnd"/>
      <w:r>
        <w:rPr>
          <w:b/>
          <w:lang w:val="en-US"/>
        </w:rPr>
        <w:t xml:space="preserve"> </w:t>
      </w:r>
      <w:r w:rsidR="004A7960">
        <w:rPr>
          <w:b/>
          <w:lang w:val="en-US"/>
        </w:rPr>
        <w:t>companies</w:t>
      </w:r>
      <w:r>
        <w:rPr>
          <w:b/>
          <w:lang w:val="en-US"/>
        </w:rPr>
        <w:t xml:space="preserve"> agree the content of the LS</w:t>
      </w:r>
      <w:r w:rsidR="004A7960">
        <w:rPr>
          <w:b/>
          <w:lang w:val="en-US"/>
        </w:rPr>
        <w:t xml:space="preserve"> to RAN1 about the MBS SPS</w:t>
      </w:r>
      <w:r w:rsidRPr="008D120E">
        <w:rPr>
          <w:b/>
          <w:bCs/>
        </w:rPr>
        <w:t xml:space="preserve">? </w:t>
      </w:r>
    </w:p>
    <w:p w14:paraId="4974670A" w14:textId="12E71A92" w:rsidR="008D120E" w:rsidRDefault="008D120E" w:rsidP="008D120E">
      <w:r>
        <w:rPr>
          <w:b/>
        </w:rPr>
        <w:t>RAN2’s understanding</w:t>
      </w:r>
      <w:r>
        <w:rPr>
          <w:b/>
        </w:rPr>
        <w:t xml:space="preserve">: </w:t>
      </w:r>
      <w:r>
        <w:t>There will be multiple MBS SPS-config and there will also be multiple G-CS-RNTI. However, the association between G-CS-RNTI and MBS SPS-config will not be specified in RRC signalling. The DCI scrambled with G-C</w:t>
      </w:r>
      <w:bookmarkStart w:id="18" w:name="_GoBack"/>
      <w:bookmarkEnd w:id="18"/>
      <w:r>
        <w:t xml:space="preserve">S-RNTI will indicate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D79E77E" w14:textId="7E8223B8" w:rsidR="00B02528" w:rsidRDefault="008D120E">
      <w:r>
        <w:t>Question to RAN1: RAN1 is respectfully asked to confirm whether RAN2’s understanding is correct?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7205331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240EFF1" w14:textId="77777777" w:rsidR="008D120E" w:rsidRDefault="008D120E" w:rsidP="00B25A6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41ABBF" w14:textId="77777777" w:rsidR="008D120E" w:rsidRDefault="008D120E" w:rsidP="00B25A6C">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6684E6" w14:textId="77777777" w:rsidR="008D120E" w:rsidRDefault="008D120E" w:rsidP="00B25A6C">
            <w:pPr>
              <w:pStyle w:val="a8"/>
              <w:jc w:val="center"/>
              <w:rPr>
                <w:lang w:eastAsia="en-US"/>
              </w:rPr>
            </w:pPr>
            <w:r>
              <w:rPr>
                <w:sz w:val="20"/>
                <w:szCs w:val="20"/>
                <w:lang w:eastAsia="en-US"/>
              </w:rPr>
              <w:t>Comments</w:t>
            </w:r>
          </w:p>
        </w:tc>
      </w:tr>
      <w:tr w:rsidR="008D120E" w14:paraId="37ED26E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86A4EB"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1AD00"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06CCD6" w14:textId="77777777" w:rsidR="008D120E" w:rsidRDefault="008D120E" w:rsidP="00B25A6C">
            <w:pPr>
              <w:jc w:val="left"/>
              <w:rPr>
                <w:rFonts w:ascii="Arial" w:hAnsi="Arial" w:cs="Arial"/>
                <w:sz w:val="20"/>
              </w:rPr>
            </w:pPr>
          </w:p>
        </w:tc>
      </w:tr>
      <w:tr w:rsidR="008D120E" w14:paraId="31F06AC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A3AD2"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F4807"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B2829" w14:textId="77777777" w:rsidR="008D120E" w:rsidRDefault="008D120E" w:rsidP="00B25A6C">
            <w:pPr>
              <w:rPr>
                <w:rFonts w:ascii="Arial" w:eastAsia="Malgun Gothic" w:hAnsi="Arial" w:cs="Arial"/>
                <w:sz w:val="21"/>
                <w:szCs w:val="22"/>
                <w:lang w:eastAsia="ko-KR"/>
              </w:rPr>
            </w:pPr>
          </w:p>
        </w:tc>
      </w:tr>
      <w:tr w:rsidR="008D120E" w14:paraId="590E258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7C3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2D94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5E1A4" w14:textId="77777777" w:rsidR="008D120E" w:rsidRDefault="008D120E" w:rsidP="00B25A6C">
            <w:pPr>
              <w:rPr>
                <w:rFonts w:ascii="Arial" w:hAnsi="Arial" w:cs="Arial"/>
                <w:sz w:val="21"/>
                <w:szCs w:val="22"/>
              </w:rPr>
            </w:pPr>
          </w:p>
        </w:tc>
      </w:tr>
      <w:tr w:rsidR="008D120E" w14:paraId="63FF4E2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344F4"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38F6FD"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84A83" w14:textId="77777777" w:rsidR="008D120E" w:rsidRDefault="008D120E" w:rsidP="00B25A6C">
            <w:pPr>
              <w:rPr>
                <w:rFonts w:ascii="Arial" w:hAnsi="Arial" w:cs="Arial"/>
                <w:sz w:val="21"/>
                <w:szCs w:val="22"/>
              </w:rPr>
            </w:pPr>
          </w:p>
        </w:tc>
      </w:tr>
      <w:tr w:rsidR="008D120E" w14:paraId="6EFB383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5B10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4BC8B"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21562" w14:textId="77777777" w:rsidR="008D120E" w:rsidRDefault="008D120E" w:rsidP="00B25A6C">
            <w:pPr>
              <w:rPr>
                <w:rFonts w:ascii="Arial" w:hAnsi="Arial" w:cs="Arial"/>
                <w:sz w:val="21"/>
                <w:szCs w:val="22"/>
                <w:lang w:eastAsia="en-US"/>
              </w:rPr>
            </w:pPr>
          </w:p>
        </w:tc>
      </w:tr>
      <w:tr w:rsidR="008D120E" w14:paraId="083D0BA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8EAED"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968A2"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FBCDB" w14:textId="77777777" w:rsidR="008D120E" w:rsidRDefault="008D120E" w:rsidP="00B25A6C">
            <w:pPr>
              <w:rPr>
                <w:rFonts w:ascii="Arial" w:hAnsi="Arial" w:cs="Arial"/>
                <w:sz w:val="21"/>
                <w:szCs w:val="22"/>
              </w:rPr>
            </w:pPr>
          </w:p>
        </w:tc>
      </w:tr>
      <w:tr w:rsidR="008D120E" w14:paraId="0F07789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3F2CF"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6C871"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45757" w14:textId="77777777" w:rsidR="008D120E" w:rsidRDefault="008D120E" w:rsidP="00B25A6C">
            <w:pPr>
              <w:rPr>
                <w:rFonts w:ascii="Arial" w:hAnsi="Arial" w:cs="Arial"/>
                <w:sz w:val="21"/>
                <w:szCs w:val="22"/>
                <w:lang w:eastAsia="en-US"/>
              </w:rPr>
            </w:pPr>
          </w:p>
        </w:tc>
      </w:tr>
      <w:tr w:rsidR="008D120E" w14:paraId="1B90C8F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72D"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ABAE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15404" w14:textId="77777777" w:rsidR="008D120E" w:rsidRDefault="008D120E" w:rsidP="00B25A6C">
            <w:pPr>
              <w:rPr>
                <w:rFonts w:ascii="Arial" w:hAnsi="Arial" w:cs="Arial"/>
                <w:sz w:val="21"/>
                <w:szCs w:val="22"/>
                <w:lang w:eastAsia="en-US"/>
              </w:rPr>
            </w:pPr>
          </w:p>
        </w:tc>
      </w:tr>
      <w:tr w:rsidR="008D120E" w14:paraId="0BC575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59D8"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32755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C0AC2" w14:textId="77777777" w:rsidR="008D120E" w:rsidRDefault="008D120E" w:rsidP="00B25A6C">
            <w:pPr>
              <w:rPr>
                <w:rFonts w:ascii="Arial" w:hAnsi="Arial" w:cs="Arial"/>
                <w:sz w:val="20"/>
                <w:lang w:eastAsia="en-US"/>
              </w:rPr>
            </w:pPr>
          </w:p>
        </w:tc>
      </w:tr>
      <w:tr w:rsidR="008D120E" w14:paraId="03565EA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87543"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7561C"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F4567" w14:textId="77777777" w:rsidR="008D120E" w:rsidRDefault="008D120E" w:rsidP="00B25A6C">
            <w:pPr>
              <w:rPr>
                <w:rFonts w:ascii="Arial" w:hAnsi="Arial" w:cs="Arial"/>
                <w:sz w:val="20"/>
                <w:lang w:eastAsia="en-US"/>
              </w:rPr>
            </w:pPr>
          </w:p>
        </w:tc>
      </w:tr>
      <w:tr w:rsidR="008D120E" w14:paraId="38762F5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B0005" w14:textId="77777777"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BC8C3E" w14:textId="77777777"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D0ADB" w14:textId="77777777" w:rsidR="008D120E" w:rsidRDefault="008D120E" w:rsidP="00B25A6C">
            <w:pPr>
              <w:rPr>
                <w:rFonts w:ascii="Arial" w:eastAsiaTheme="minorEastAsia" w:hAnsi="Arial" w:cs="Arial"/>
                <w:sz w:val="20"/>
                <w:lang w:eastAsia="ja-JP"/>
              </w:rPr>
            </w:pPr>
          </w:p>
        </w:tc>
      </w:tr>
      <w:tr w:rsidR="008D120E" w14:paraId="5FDC2E0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36797"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A9C1CF"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CCD48" w14:textId="77777777" w:rsidR="008D120E" w:rsidRDefault="008D120E" w:rsidP="00B25A6C">
            <w:pPr>
              <w:rPr>
                <w:rFonts w:ascii="Arial" w:eastAsia="等线" w:hAnsi="Arial" w:cs="Arial"/>
                <w:sz w:val="20"/>
              </w:rPr>
            </w:pPr>
          </w:p>
        </w:tc>
      </w:tr>
      <w:tr w:rsidR="008D120E" w14:paraId="4F35BA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DCDF5"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2F192"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A1F0B" w14:textId="77777777" w:rsidR="008D120E" w:rsidRDefault="008D120E" w:rsidP="00B25A6C">
            <w:pPr>
              <w:rPr>
                <w:rFonts w:ascii="Arial" w:hAnsi="Arial" w:cs="Arial"/>
                <w:sz w:val="21"/>
                <w:szCs w:val="22"/>
              </w:rPr>
            </w:pPr>
          </w:p>
        </w:tc>
      </w:tr>
      <w:tr w:rsidR="008D120E" w14:paraId="03C34C4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FAB1F" w14:textId="77777777" w:rsidR="008D120E" w:rsidRDefault="008D120E" w:rsidP="00B25A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4AC7D" w14:textId="77777777" w:rsidR="008D120E" w:rsidRDefault="008D120E" w:rsidP="00B25A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3A044A" w14:textId="77777777" w:rsidR="008D120E" w:rsidRDefault="008D120E" w:rsidP="00B25A6C">
            <w:pPr>
              <w:rPr>
                <w:rFonts w:ascii="Arial" w:eastAsia="等线" w:hAnsi="Arial" w:cs="Arial"/>
                <w:lang w:eastAsia="en-US"/>
              </w:rPr>
            </w:pPr>
          </w:p>
        </w:tc>
      </w:tr>
      <w:tr w:rsidR="008D120E" w14:paraId="2B309650"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2C909"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75EC5"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B9931" w14:textId="77777777" w:rsidR="008D120E" w:rsidRDefault="008D120E" w:rsidP="00B25A6C">
            <w:pPr>
              <w:jc w:val="left"/>
              <w:rPr>
                <w:rFonts w:ascii="Arial" w:eastAsia="Yu Mincho" w:hAnsi="Arial" w:cs="Arial"/>
                <w:sz w:val="20"/>
                <w:lang w:val="en-US"/>
              </w:rPr>
            </w:pPr>
          </w:p>
        </w:tc>
      </w:tr>
      <w:tr w:rsidR="008D120E" w14:paraId="5653EC9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346AB"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ACC29"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72A05" w14:textId="77777777" w:rsidR="008D120E" w:rsidRDefault="008D120E" w:rsidP="00B25A6C">
            <w:pPr>
              <w:jc w:val="left"/>
              <w:rPr>
                <w:rFonts w:ascii="Arial" w:eastAsia="Yu Mincho" w:hAnsi="Arial" w:cs="Arial"/>
                <w:sz w:val="20"/>
                <w:lang w:eastAsia="ja-JP"/>
              </w:rPr>
            </w:pPr>
          </w:p>
        </w:tc>
      </w:tr>
      <w:tr w:rsidR="008D120E" w14:paraId="3B2C3C1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83079"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88713"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293C8" w14:textId="77777777" w:rsidR="008D120E" w:rsidRDefault="008D120E" w:rsidP="00B25A6C">
            <w:pPr>
              <w:jc w:val="left"/>
              <w:rPr>
                <w:rFonts w:ascii="Arial" w:eastAsia="等线" w:hAnsi="Arial" w:cs="Arial"/>
                <w:lang w:eastAsia="en-US"/>
              </w:rPr>
            </w:pPr>
          </w:p>
        </w:tc>
      </w:tr>
      <w:tr w:rsidR="008D120E" w14:paraId="79EECA4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2A49"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1EEC3"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18A2D" w14:textId="77777777" w:rsidR="008D120E" w:rsidRDefault="008D120E" w:rsidP="00B25A6C">
            <w:pPr>
              <w:jc w:val="left"/>
              <w:rPr>
                <w:lang w:val="en-US"/>
              </w:rPr>
            </w:pPr>
          </w:p>
        </w:tc>
      </w:tr>
      <w:tr w:rsidR="008D120E" w14:paraId="167EEA1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3994E"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D1B21"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F69A01" w14:textId="77777777" w:rsidR="008D120E" w:rsidRDefault="008D120E" w:rsidP="00B25A6C">
            <w:pPr>
              <w:jc w:val="left"/>
              <w:rPr>
                <w:lang w:val="en-US"/>
              </w:rPr>
            </w:pPr>
          </w:p>
        </w:tc>
      </w:tr>
      <w:tr w:rsidR="008D120E" w:rsidRPr="00D17973" w14:paraId="06101B4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81488" w14:textId="77777777"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86F82" w14:textId="77777777"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AC0B8" w14:textId="77777777" w:rsidR="008D120E" w:rsidRPr="00D17973" w:rsidRDefault="008D120E" w:rsidP="00B25A6C">
            <w:pPr>
              <w:jc w:val="left"/>
              <w:rPr>
                <w:rFonts w:ascii="Arial" w:eastAsia="Yu Mincho" w:hAnsi="Arial" w:cs="Arial"/>
                <w:sz w:val="20"/>
                <w:lang w:val="en-US"/>
              </w:rPr>
            </w:pPr>
          </w:p>
        </w:tc>
      </w:tr>
      <w:tr w:rsidR="008D120E" w14:paraId="692004F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42540"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5DEA4"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B23FA" w14:textId="77777777" w:rsidR="008D120E" w:rsidRDefault="008D120E" w:rsidP="00B25A6C">
            <w:pPr>
              <w:jc w:val="left"/>
              <w:rPr>
                <w:lang w:val="en-US"/>
              </w:rPr>
            </w:pPr>
          </w:p>
        </w:tc>
      </w:tr>
    </w:tbl>
    <w:p w14:paraId="61A140D4" w14:textId="77777777" w:rsidR="008D120E" w:rsidRPr="008D120E" w:rsidRDefault="008D120E">
      <w:pPr>
        <w:rPr>
          <w:rFonts w:hint="eastAsia"/>
        </w:rPr>
      </w:pPr>
    </w:p>
    <w:sectPr w:rsidR="008D120E" w:rsidRPr="008D120E">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A8209" w14:textId="77777777" w:rsidR="00370A43" w:rsidRDefault="00370A43">
      <w:pPr>
        <w:spacing w:after="0" w:line="240" w:lineRule="auto"/>
      </w:pPr>
      <w:r>
        <w:separator/>
      </w:r>
    </w:p>
  </w:endnote>
  <w:endnote w:type="continuationSeparator" w:id="0">
    <w:p w14:paraId="73452076" w14:textId="77777777" w:rsidR="00370A43" w:rsidRDefault="0037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7F5C" w14:textId="77777777" w:rsidR="00E61DA2" w:rsidRDefault="00E61DA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41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F8DDB" w14:textId="77777777" w:rsidR="00370A43" w:rsidRDefault="00370A43">
      <w:pPr>
        <w:spacing w:after="0" w:line="240" w:lineRule="auto"/>
      </w:pPr>
      <w:r>
        <w:separator/>
      </w:r>
    </w:p>
  </w:footnote>
  <w:footnote w:type="continuationSeparator" w:id="0">
    <w:p w14:paraId="5B9FDA08" w14:textId="77777777" w:rsidR="00370A43" w:rsidRDefault="00370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3"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4"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5"/>
  </w:num>
  <w:num w:numId="5">
    <w:abstractNumId w:val="14"/>
  </w:num>
  <w:num w:numId="6">
    <w:abstractNumId w:val="6"/>
  </w:num>
  <w:num w:numId="7">
    <w:abstractNumId w:val="16"/>
  </w:num>
  <w:num w:numId="8">
    <w:abstractNumId w:val="0"/>
  </w:num>
  <w:num w:numId="9">
    <w:abstractNumId w:val="2"/>
  </w:num>
  <w:num w:numId="10">
    <w:abstractNumId w:val="4"/>
  </w:num>
  <w:num w:numId="11">
    <w:abstractNumId w:val="13"/>
  </w:num>
  <w:num w:numId="12">
    <w:abstractNumId w:val="8"/>
  </w:num>
  <w:num w:numId="13">
    <w:abstractNumId w:val="10"/>
  </w:num>
  <w:num w:numId="14">
    <w:abstractNumId w:val="9"/>
  </w:num>
  <w:num w:numId="15">
    <w:abstractNumId w:val="1"/>
  </w:num>
  <w:num w:numId="16">
    <w:abstractNumId w:val="1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543B5856-AF00-46EF-AF62-0E565769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51</Pages>
  <Words>14423</Words>
  <Characters>82214</Characters>
  <Application>Microsoft Office Word</Application>
  <DocSecurity>0</DocSecurity>
  <Lines>685</Lines>
  <Paragraphs>192</Paragraphs>
  <ScaleCrop>false</ScaleCrop>
  <Company>OPPO</Company>
  <LinksUpToDate>false</LinksUpToDate>
  <CharactersWithSpaces>96445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8</cp:revision>
  <cp:lastPrinted>2019-12-04T11:04:00Z</cp:lastPrinted>
  <dcterms:created xsi:type="dcterms:W3CDTF">2022-01-21T04:34:00Z</dcterms:created>
  <dcterms:modified xsi:type="dcterms:W3CDTF">2022-01-21T07:52:00Z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