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300" w:lineRule="auto"/>
        <w:textAlignment w:val="baseline"/>
        <w:rPr>
          <w:rFonts w:ascii="Arial" w:hAnsi="Arial" w:eastAsia="Times New Roman"/>
          <w:b/>
          <w:bCs/>
          <w:i/>
          <w:iCs/>
          <w:sz w:val="24"/>
          <w:szCs w:val="24"/>
          <w:lang w:eastAsia="zh-CN"/>
        </w:rPr>
      </w:pPr>
      <w:r>
        <w:rPr>
          <w:rFonts w:ascii="Arial" w:hAnsi="Arial" w:eastAsia="Times New Roman"/>
          <w:b/>
          <w:bCs/>
          <w:sz w:val="24"/>
          <w:szCs w:val="24"/>
          <w:lang w:eastAsia="zh-CN"/>
        </w:rPr>
        <w:t>3GPP T</w:t>
      </w:r>
      <w:bookmarkStart w:id="0" w:name="_Ref452454252"/>
      <w:bookmarkEnd w:id="0"/>
      <w:r>
        <w:rPr>
          <w:rFonts w:ascii="Arial" w:hAnsi="Arial" w:eastAsia="Times New Roman"/>
          <w:b/>
          <w:bCs/>
          <w:sz w:val="24"/>
          <w:szCs w:val="24"/>
          <w:lang w:eastAsia="zh-CN"/>
        </w:rPr>
        <w:t>SG-RAN WG2 Meeting #116bis-e</w:t>
      </w:r>
      <w:r>
        <w:rPr>
          <w:rFonts w:ascii="Arial" w:hAnsi="Arial" w:eastAsia="Times New Roman"/>
          <w:b/>
          <w:bCs/>
          <w:sz w:val="24"/>
          <w:szCs w:val="24"/>
          <w:lang w:eastAsia="zh-CN"/>
        </w:rPr>
        <w:tab/>
      </w:r>
      <w:r>
        <w:rPr>
          <w:rFonts w:ascii="Arial" w:hAnsi="Arial" w:eastAsia="Times New Roman"/>
          <w:b/>
          <w:bCs/>
          <w:sz w:val="24"/>
          <w:szCs w:val="24"/>
          <w:highlight w:val="yellow"/>
          <w:lang w:eastAsia="zh-CN"/>
        </w:rPr>
        <w:t>DRAFT_R2-22xxxxx</w:t>
      </w:r>
    </w:p>
    <w:p>
      <w:pPr>
        <w:tabs>
          <w:tab w:val="right" w:pos="9639"/>
        </w:tabs>
        <w:rPr>
          <w:rFonts w:ascii="Arial" w:hAnsi="Arial" w:eastAsia="宋体" w:cs="Arial"/>
          <w:b/>
          <w:bCs/>
          <w:sz w:val="24"/>
          <w:szCs w:val="24"/>
        </w:rPr>
      </w:pPr>
      <w:r>
        <w:rPr>
          <w:rFonts w:ascii="Arial" w:hAnsi="Arial" w:eastAsia="宋体" w:cs="Arial"/>
          <w:b/>
          <w:bCs/>
          <w:sz w:val="24"/>
          <w:szCs w:val="24"/>
        </w:rPr>
        <w:t xml:space="preserve">E-meeting, </w:t>
      </w:r>
      <w:r>
        <w:rPr>
          <w:rFonts w:ascii="Arial" w:hAnsi="Arial" w:eastAsia="宋体" w:cs="Arial"/>
          <w:b/>
          <w:bCs/>
          <w:sz w:val="24"/>
          <w:szCs w:val="24"/>
          <w:lang w:eastAsia="zh-CN"/>
        </w:rPr>
        <w:t>17 – 25 January</w:t>
      </w:r>
      <w:r>
        <w:rPr>
          <w:rFonts w:ascii="Arial" w:hAnsi="Arial" w:eastAsia="宋体" w:cs="Arial"/>
          <w:b/>
          <w:bCs/>
          <w:sz w:val="24"/>
          <w:szCs w:val="24"/>
        </w:rPr>
        <w:t xml:space="preserve"> 2022</w:t>
      </w:r>
    </w:p>
    <w:p>
      <w:pPr>
        <w:widowControl w:val="0"/>
        <w:tabs>
          <w:tab w:val="center" w:pos="4513"/>
          <w:tab w:val="right" w:pos="9026"/>
        </w:tabs>
        <w:spacing w:after="0"/>
        <w:rPr>
          <w:rFonts w:ascii="Arial" w:hAnsi="Arial" w:eastAsia="Batang"/>
          <w:b/>
          <w:sz w:val="18"/>
          <w:lang w:eastAsia="ko-KR"/>
        </w:rPr>
      </w:pPr>
    </w:p>
    <w:p>
      <w:pPr>
        <w:tabs>
          <w:tab w:val="left" w:pos="1985"/>
        </w:tabs>
        <w:ind w:left="2120" w:hanging="2020" w:hangingChars="841"/>
        <w:rPr>
          <w:rFonts w:ascii="Arial" w:hAnsi="Arial" w:eastAsia="Batang"/>
          <w:sz w:val="24"/>
          <w:lang w:val="en-US" w:eastAsia="ko-KR"/>
        </w:rPr>
      </w:pPr>
      <w:r>
        <w:rPr>
          <w:rFonts w:ascii="Arial" w:hAnsi="Arial" w:eastAsia="Batang"/>
          <w:b/>
          <w:sz w:val="24"/>
          <w:lang w:val="en-US"/>
        </w:rPr>
        <w:t>Agenda item:</w:t>
      </w:r>
      <w:bookmarkStart w:id="1" w:name="Source"/>
      <w:bookmarkEnd w:id="1"/>
      <w:r>
        <w:rPr>
          <w:rFonts w:hint="eastAsia" w:ascii="Arial" w:hAnsi="Arial" w:eastAsia="Batang"/>
          <w:b/>
          <w:sz w:val="24"/>
          <w:lang w:val="en-US" w:eastAsia="ko-KR"/>
        </w:rPr>
        <w:tab/>
      </w:r>
      <w:r>
        <w:rPr>
          <w:rFonts w:hint="eastAsia" w:ascii="Arial" w:hAnsi="Arial" w:eastAsia="Batang"/>
          <w:b/>
          <w:sz w:val="24"/>
          <w:lang w:val="en-US" w:eastAsia="ko-KR"/>
        </w:rPr>
        <w:tab/>
      </w:r>
      <w:r>
        <w:rPr>
          <w:rFonts w:ascii="Arial" w:hAnsi="Arial" w:eastAsia="Batang"/>
          <w:sz w:val="24"/>
          <w:lang w:val="en-US" w:eastAsia="ko-KR"/>
        </w:rPr>
        <w:t>8.1.3.2</w:t>
      </w:r>
    </w:p>
    <w:p>
      <w:pPr>
        <w:tabs>
          <w:tab w:val="left" w:pos="1985"/>
        </w:tabs>
        <w:ind w:left="2120" w:hanging="2020" w:hangingChars="841"/>
        <w:rPr>
          <w:rFonts w:ascii="Arial" w:hAnsi="Arial" w:eastAsia="Batang"/>
          <w:sz w:val="24"/>
          <w:lang w:val="en-US"/>
        </w:rPr>
      </w:pPr>
      <w:r>
        <w:rPr>
          <w:rFonts w:ascii="Arial" w:hAnsi="Arial" w:eastAsia="Batang"/>
          <w:b/>
          <w:sz w:val="24"/>
          <w:lang w:val="en-US"/>
        </w:rPr>
        <w:t>Source:</w:t>
      </w:r>
      <w:r>
        <w:rPr>
          <w:rFonts w:hint="eastAsia" w:ascii="Arial" w:hAnsi="Arial" w:eastAsia="Batang"/>
          <w:b/>
          <w:sz w:val="24"/>
          <w:lang w:val="en-US" w:eastAsia="ko-KR"/>
        </w:rPr>
        <w:tab/>
      </w:r>
      <w:r>
        <w:rPr>
          <w:rFonts w:ascii="Arial" w:hAnsi="Arial" w:eastAsia="Batang"/>
          <w:sz w:val="24"/>
          <w:lang w:val="en-US" w:eastAsia="ko-KR"/>
        </w:rPr>
        <w:t>Huawei, HiSilicon</w:t>
      </w:r>
    </w:p>
    <w:p>
      <w:pPr>
        <w:tabs>
          <w:tab w:val="left" w:pos="2216"/>
        </w:tabs>
        <w:ind w:left="1980" w:hanging="1980"/>
        <w:rPr>
          <w:rFonts w:ascii="Arial" w:hAnsi="Arial" w:eastAsia="Batang"/>
          <w:sz w:val="24"/>
          <w:lang w:val="en-US" w:eastAsia="ko-KR"/>
        </w:rPr>
      </w:pPr>
      <w:r>
        <w:rPr>
          <w:rFonts w:ascii="Arial" w:hAnsi="Arial" w:eastAsia="Batang"/>
          <w:b/>
          <w:sz w:val="24"/>
          <w:lang w:val="en-US"/>
        </w:rPr>
        <w:t>Title:</w:t>
      </w:r>
      <w:r>
        <w:rPr>
          <w:rFonts w:ascii="Arial" w:hAnsi="Arial" w:eastAsia="Batang"/>
          <w:sz w:val="24"/>
          <w:lang w:val="en-US"/>
        </w:rPr>
        <w:t xml:space="preserve"> </w:t>
      </w:r>
      <w:r>
        <w:rPr>
          <w:rFonts w:ascii="Arial" w:hAnsi="Arial" w:eastAsia="Batang"/>
          <w:sz w:val="24"/>
          <w:lang w:val="en-US"/>
        </w:rPr>
        <w:tab/>
      </w:r>
      <w:r>
        <w:rPr>
          <w:rFonts w:ascii="Arial" w:hAnsi="Arial" w:eastAsia="Batang"/>
          <w:sz w:val="24"/>
          <w:lang w:val="en-US"/>
        </w:rPr>
        <w:t>Report of offline: [AT116bis-e][024][MBS] RRC Miscellaneous</w:t>
      </w:r>
    </w:p>
    <w:p>
      <w:pPr>
        <w:tabs>
          <w:tab w:val="left" w:pos="1985"/>
        </w:tabs>
        <w:ind w:left="1980" w:hanging="1980"/>
        <w:rPr>
          <w:rFonts w:ascii="Arial" w:hAnsi="Arial" w:eastAsia="Batang"/>
          <w:sz w:val="24"/>
          <w:lang w:val="en-US" w:eastAsia="ko-KR"/>
        </w:rPr>
      </w:pPr>
      <w:r>
        <w:rPr>
          <w:rFonts w:ascii="Arial" w:hAnsi="Arial" w:eastAsia="Batang"/>
          <w:b/>
          <w:sz w:val="24"/>
          <w:lang w:val="en-US"/>
        </w:rPr>
        <w:t>Document for:</w:t>
      </w:r>
      <w:r>
        <w:rPr>
          <w:rFonts w:ascii="Arial" w:hAnsi="Arial" w:eastAsia="Batang"/>
          <w:sz w:val="24"/>
          <w:lang w:val="en-US"/>
        </w:rPr>
        <w:tab/>
      </w:r>
      <w:bookmarkStart w:id="2" w:name="DocumentFor"/>
      <w:bookmarkEnd w:id="2"/>
      <w:r>
        <w:rPr>
          <w:rFonts w:ascii="Arial" w:hAnsi="Arial" w:eastAsia="Batang"/>
          <w:sz w:val="24"/>
          <w:lang w:val="en-US" w:eastAsia="ko-KR"/>
        </w:rPr>
        <w:t>Discussion and Decision</w:t>
      </w:r>
    </w:p>
    <w:p>
      <w:pPr>
        <w:pStyle w:val="2"/>
        <w:rPr>
          <w:lang w:eastAsia="ko-KR"/>
        </w:rPr>
      </w:pPr>
      <w:r>
        <w:rPr>
          <w:lang w:eastAsia="ko-KR"/>
        </w:rPr>
        <w:t>1</w:t>
      </w:r>
      <w:r>
        <w:rPr>
          <w:rFonts w:hint="eastAsia"/>
          <w:lang w:eastAsia="ko-KR"/>
        </w:rPr>
        <w:t xml:space="preserve"> </w:t>
      </w:r>
      <w:r>
        <w:t>Introduction</w:t>
      </w:r>
    </w:p>
    <w:p>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pPr>
        <w:pStyle w:val="113"/>
        <w:spacing w:line="240" w:lineRule="auto"/>
      </w:pPr>
      <w:r>
        <w:t>[AT116bis-e][024][MBS] RRC Miscellaneous (Huawei)</w:t>
      </w:r>
    </w:p>
    <w:p>
      <w:pPr>
        <w:pStyle w:val="114"/>
      </w:pPr>
      <w:r>
        <w:tab/>
      </w:r>
      <w:r>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Acknowledge the way MRB bearer configuration is captured in current running CR. Progress offline as much as possible by easy agreements, Identify points for further discussion if any. </w:t>
      </w:r>
    </w:p>
    <w:p>
      <w:pPr>
        <w:pStyle w:val="114"/>
      </w:pPr>
      <w:r>
        <w:tab/>
      </w:r>
      <w:r>
        <w:t xml:space="preserve">Intended outcome: Report, Endorsed/confirmed updated RRC CR. </w:t>
      </w:r>
    </w:p>
    <w:p>
      <w:pPr>
        <w:pStyle w:val="114"/>
      </w:pPr>
      <w:r>
        <w:tab/>
      </w:r>
      <w:r>
        <w:t xml:space="preserve">Deadline: Friday W1 (CB online if needed). </w:t>
      </w:r>
    </w:p>
    <w:p>
      <w:pPr>
        <w:adjustRightInd w:val="0"/>
        <w:snapToGrid w:val="0"/>
        <w:spacing w:after="120"/>
        <w:jc w:val="both"/>
        <w:rPr>
          <w:sz w:val="22"/>
          <w:szCs w:val="22"/>
        </w:rPr>
      </w:pPr>
    </w:p>
    <w:p>
      <w:pPr>
        <w:pStyle w:val="3"/>
        <w:numPr>
          <w:ilvl w:val="1"/>
          <w:numId w:val="4"/>
        </w:numPr>
        <w:jc w:val="both"/>
        <w:rPr>
          <w:lang w:eastAsia="ko-KR"/>
        </w:rPr>
      </w:pPr>
      <w:r>
        <w:rPr>
          <w:lang w:eastAsia="ko-KR"/>
        </w:rPr>
        <w:t>Company contact details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jc w:val="center"/>
              <w:rPr>
                <w:b/>
                <w:lang w:eastAsia="ko-KR"/>
              </w:rPr>
            </w:pPr>
            <w:r>
              <w:rPr>
                <w:b/>
                <w:lang w:eastAsia="ko-KR"/>
              </w:rPr>
              <w:t>Company</w:t>
            </w:r>
          </w:p>
        </w:tc>
        <w:tc>
          <w:tcPr>
            <w:tcW w:w="4815" w:type="dxa"/>
          </w:tcPr>
          <w:p>
            <w:pPr>
              <w:jc w:val="center"/>
              <w:rPr>
                <w:b/>
                <w:lang w:eastAsia="ko-KR"/>
              </w:rPr>
            </w:pPr>
            <w:r>
              <w:rPr>
                <w:b/>
                <w:lang w:eastAsia="ko-KR"/>
              </w:rPr>
              <w:t>Name / 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ko-KR"/>
              </w:rPr>
            </w:pPr>
            <w:r>
              <w:rPr>
                <w:rFonts w:ascii="Arial" w:hAnsi="Arial" w:eastAsia="宋体" w:cs="Arial"/>
                <w:lang w:eastAsia="zh-CN"/>
              </w:rPr>
              <w:t>CATT</w:t>
            </w:r>
          </w:p>
        </w:tc>
        <w:tc>
          <w:tcPr>
            <w:tcW w:w="4815" w:type="dxa"/>
          </w:tcPr>
          <w:p>
            <w:pPr>
              <w:rPr>
                <w:lang w:val="fi-FI" w:eastAsia="ko-KR"/>
              </w:rPr>
            </w:pPr>
            <w:r>
              <w:rPr>
                <w:rFonts w:ascii="Arial" w:hAnsi="Arial" w:eastAsia="宋体" w:cs="Arial"/>
                <w:lang w:val="fi-FI" w:eastAsia="zh-CN"/>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cs="Arial"/>
                <w:lang w:eastAsia="ko-KR"/>
              </w:rPr>
            </w:pPr>
            <w:r>
              <w:rPr>
                <w:rFonts w:ascii="Arial" w:hAnsi="Arial" w:cs="Arial"/>
                <w:lang w:eastAsia="ko-KR"/>
              </w:rPr>
              <w:t>Samsung</w:t>
            </w:r>
          </w:p>
        </w:tc>
        <w:tc>
          <w:tcPr>
            <w:tcW w:w="4815" w:type="dxa"/>
          </w:tcPr>
          <w:p>
            <w:pPr>
              <w:rPr>
                <w:rFonts w:ascii="Arial" w:hAnsi="Arial" w:cs="Arial"/>
                <w:lang w:val="fi-FI" w:eastAsia="ko-KR"/>
              </w:rPr>
            </w:pPr>
            <w:r>
              <w:rPr>
                <w:rFonts w:ascii="Arial" w:hAnsi="Arial" w:cs="Arial"/>
                <w:lang w:val="fi-FI" w:eastAsia="ko-KR"/>
              </w:rPr>
              <w:t>Vinay Kumar Shrivastava (shrivastava@samsung.com)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ko-KR"/>
              </w:rPr>
            </w:pPr>
            <w:r>
              <w:rPr>
                <w:lang w:eastAsia="ko-KR"/>
              </w:rPr>
              <w:t>Xiaomi</w:t>
            </w:r>
          </w:p>
        </w:tc>
        <w:tc>
          <w:tcPr>
            <w:tcW w:w="4815" w:type="dxa"/>
          </w:tcPr>
          <w:p>
            <w:pPr>
              <w:rPr>
                <w:lang w:val="fi-FI" w:eastAsia="ko-KR"/>
              </w:rPr>
            </w:pPr>
            <w:r>
              <w:rPr>
                <w:lang w:val="fi-FI" w:eastAsia="ko-KR"/>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ko-KR"/>
              </w:rPr>
            </w:pPr>
            <w:r>
              <w:rPr>
                <w:lang w:eastAsia="ko-KR"/>
              </w:rPr>
              <w:t>Nokia</w:t>
            </w:r>
          </w:p>
        </w:tc>
        <w:tc>
          <w:tcPr>
            <w:tcW w:w="4815" w:type="dxa"/>
          </w:tcPr>
          <w:p>
            <w:pPr>
              <w:rPr>
                <w:lang w:val="fi-FI" w:eastAsia="ko-KR"/>
              </w:rPr>
            </w:pPr>
            <w:r>
              <w:rPr>
                <w:lang w:val="fi-FI" w:eastAsia="ko-KR"/>
              </w:rPr>
              <w:t>Jarkko Koskela (Jarkko.t.koskela@nokia.com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ko-KR"/>
              </w:rPr>
            </w:pPr>
            <w:r>
              <w:rPr>
                <w:lang w:eastAsia="ko-KR"/>
              </w:rPr>
              <w:t>Ericsson</w:t>
            </w:r>
          </w:p>
        </w:tc>
        <w:tc>
          <w:tcPr>
            <w:tcW w:w="4815" w:type="dxa"/>
          </w:tcPr>
          <w:p>
            <w:pPr>
              <w:rPr>
                <w:lang w:val="fi-FI" w:eastAsia="ko-KR"/>
              </w:rPr>
            </w:pPr>
            <w:r>
              <w:rPr>
                <w:lang w:val="fi-FI" w:eastAsia="ko-KR"/>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ko-KR"/>
              </w:rPr>
            </w:pPr>
            <w:r>
              <w:rPr>
                <w:lang w:eastAsia="ko-KR"/>
              </w:rPr>
              <w:t>v</w:t>
            </w:r>
            <w:r>
              <w:rPr>
                <w:rFonts w:hint="eastAsia"/>
                <w:lang w:eastAsia="ko-KR"/>
              </w:rPr>
              <w:t>ivo</w:t>
            </w:r>
          </w:p>
        </w:tc>
        <w:tc>
          <w:tcPr>
            <w:tcW w:w="4815" w:type="dxa"/>
          </w:tcPr>
          <w:p>
            <w:pPr>
              <w:rPr>
                <w:lang w:val="fi-FI" w:eastAsia="ko-KR"/>
              </w:rPr>
            </w:pPr>
            <w:r>
              <w:rPr>
                <w:rFonts w:hint="eastAsia" w:eastAsia="宋体"/>
                <w:lang w:val="fi-FI" w:eastAsia="zh-CN"/>
              </w:rPr>
              <w:t>Y</w:t>
            </w:r>
            <w:r>
              <w:rPr>
                <w:rFonts w:eastAsia="宋体"/>
                <w:lang w:val="fi-FI" w:eastAsia="zh-CN"/>
              </w:rPr>
              <w:t>itao Mo (Stephen) / 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pPr>
              <w:rPr>
                <w:lang w:eastAsia="ko-KR"/>
              </w:rPr>
            </w:pPr>
            <w:r>
              <w:rPr>
                <w:rFonts w:hint="eastAsia"/>
                <w:lang w:eastAsia="ko-KR"/>
              </w:rPr>
              <w:t>L</w:t>
            </w:r>
            <w:r>
              <w:rPr>
                <w:lang w:eastAsia="ko-KR"/>
              </w:rPr>
              <w:t>enovo, Motorola Mobility</w:t>
            </w:r>
          </w:p>
        </w:tc>
        <w:tc>
          <w:tcPr>
            <w:tcW w:w="4815" w:type="dxa"/>
            <w:vAlign w:val="center"/>
          </w:tcPr>
          <w:p>
            <w:pPr>
              <w:rPr>
                <w:rFonts w:eastAsia="宋体"/>
                <w:lang w:val="fi-FI" w:eastAsia="zh-CN"/>
              </w:rPr>
            </w:pPr>
            <w:r>
              <w:rPr>
                <w:rFonts w:hint="eastAsia" w:eastAsia="宋体"/>
                <w:lang w:eastAsia="zh-CN"/>
              </w:rPr>
              <w:t>M</w:t>
            </w:r>
            <w:r>
              <w:rPr>
                <w:rFonts w:eastAsia="宋体"/>
                <w:lang w:eastAsia="zh-CN"/>
              </w:rPr>
              <w:t xml:space="preserve">ingzeng Dai </w:t>
            </w:r>
            <w:r>
              <w:rPr>
                <w:rFonts w:hint="eastAsia" w:eastAsia="宋体"/>
                <w:lang w:eastAsia="zh-CN"/>
              </w:rPr>
              <w:t>,</w:t>
            </w:r>
            <w:r>
              <w:rPr>
                <w:rFonts w:eastAsia="宋体"/>
                <w:lang w:eastAsia="zh-CN"/>
              </w:rPr>
              <w:t xml:space="preserve"> 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pPr>
              <w:rPr>
                <w:rFonts w:eastAsia="宋体"/>
                <w:lang w:eastAsia="zh-CN"/>
              </w:rPr>
            </w:pPr>
            <w:r>
              <w:rPr>
                <w:rFonts w:hint="eastAsia" w:eastAsia="宋体"/>
                <w:lang w:eastAsia="zh-CN"/>
              </w:rPr>
              <w:t>O</w:t>
            </w:r>
            <w:r>
              <w:rPr>
                <w:rFonts w:eastAsia="宋体"/>
                <w:lang w:eastAsia="zh-CN"/>
              </w:rPr>
              <w:t>PPO</w:t>
            </w:r>
          </w:p>
        </w:tc>
        <w:tc>
          <w:tcPr>
            <w:tcW w:w="4815" w:type="dxa"/>
            <w:vAlign w:val="center"/>
          </w:tcPr>
          <w:p>
            <w:pPr>
              <w:rPr>
                <w:rFonts w:eastAsia="宋体"/>
                <w:lang w:eastAsia="zh-CN"/>
              </w:rPr>
            </w:pPr>
            <w:r>
              <w:rPr>
                <w:rFonts w:hint="eastAsia" w:eastAsia="宋体"/>
                <w:lang w:eastAsia="zh-CN"/>
              </w:rPr>
              <w:t>w</w:t>
            </w:r>
            <w:r>
              <w:rPr>
                <w:rFonts w:eastAsia="宋体"/>
                <w:lang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eastAsia="宋体"/>
                <w:lang w:eastAsia="zh-CN"/>
              </w:rPr>
            </w:pPr>
            <w:r>
              <w:rPr>
                <w:lang w:eastAsia="ko-KR"/>
              </w:rPr>
              <w:t>Futurewei</w:t>
            </w:r>
          </w:p>
        </w:tc>
        <w:tc>
          <w:tcPr>
            <w:tcW w:w="4815" w:type="dxa"/>
          </w:tcPr>
          <w:p>
            <w:pPr>
              <w:rPr>
                <w:rFonts w:eastAsia="宋体"/>
                <w:lang w:eastAsia="zh-CN"/>
              </w:rPr>
            </w:pPr>
            <w:r>
              <w:rPr>
                <w:lang w:val="fi-FI" w:eastAsia="ko-KR"/>
              </w:rPr>
              <w:t>Jialin Zou (jialinzou88@yahoo.com)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ko-KR"/>
              </w:rPr>
            </w:pPr>
            <w:r>
              <w:rPr>
                <w:rFonts w:hint="eastAsia"/>
                <w:lang w:eastAsia="ko-KR"/>
              </w:rPr>
              <w:t>LGE</w:t>
            </w:r>
          </w:p>
        </w:tc>
        <w:tc>
          <w:tcPr>
            <w:tcW w:w="4815" w:type="dxa"/>
          </w:tcPr>
          <w:p>
            <w:pPr>
              <w:rPr>
                <w:lang w:eastAsia="ko-KR"/>
              </w:rPr>
            </w:pPr>
            <w:r>
              <w:rPr>
                <w:rFonts w:hint="eastAsia"/>
                <w:lang w:eastAsia="ko-KR"/>
              </w:rPr>
              <w:t>SangWon Kim (sangwon7.kim@gle.com)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val="en-US" w:eastAsia="zh-CN"/>
              </w:rPr>
            </w:pPr>
            <w:r>
              <w:rPr>
                <w:lang w:val="en-US" w:eastAsia="zh-CN"/>
              </w:rPr>
              <w:t>Apple</w:t>
            </w:r>
          </w:p>
        </w:tc>
        <w:tc>
          <w:tcPr>
            <w:tcW w:w="4815" w:type="dxa"/>
          </w:tcPr>
          <w:p>
            <w:pPr>
              <w:rPr>
                <w:lang w:val="fi-FI" w:eastAsia="ko-KR"/>
              </w:rPr>
            </w:pPr>
            <w:r>
              <w:rPr>
                <w:lang w:val="fi-FI" w:eastAsia="ko-KR"/>
              </w:rPr>
              <w:t>Fangli XU (fangli_xu@apple.com)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pPr>
              <w:rPr>
                <w:lang w:eastAsia="ko-KR"/>
              </w:rPr>
            </w:pPr>
            <w:r>
              <w:rPr>
                <w:rFonts w:eastAsia="宋体"/>
                <w:lang w:eastAsia="zh-CN"/>
              </w:rPr>
              <w:t>Spreadtrum</w:t>
            </w:r>
          </w:p>
        </w:tc>
        <w:tc>
          <w:tcPr>
            <w:tcW w:w="4815" w:type="dxa"/>
            <w:vAlign w:val="center"/>
          </w:tcPr>
          <w:p>
            <w:pPr>
              <w:rPr>
                <w:lang w:eastAsia="ko-KR"/>
              </w:rPr>
            </w:pPr>
            <w:r>
              <w:rPr>
                <w:rFonts w:eastAsia="宋体"/>
                <w:lang w:eastAsia="zh-CN"/>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pPr>
              <w:rPr>
                <w:rFonts w:hint="default" w:eastAsia="宋体"/>
                <w:lang w:val="en-US" w:eastAsia="zh-CN"/>
              </w:rPr>
            </w:pPr>
            <w:r>
              <w:rPr>
                <w:rFonts w:hint="eastAsia" w:eastAsia="宋体"/>
                <w:lang w:val="en-US" w:eastAsia="zh-CN"/>
              </w:rPr>
              <w:t>ZTE</w:t>
            </w:r>
          </w:p>
        </w:tc>
        <w:tc>
          <w:tcPr>
            <w:tcW w:w="4815" w:type="dxa"/>
            <w:vAlign w:val="center"/>
          </w:tcPr>
          <w:p>
            <w:pPr>
              <w:rPr>
                <w:rFonts w:hint="default" w:eastAsia="宋体"/>
                <w:lang w:val="en-US" w:eastAsia="zh-CN"/>
              </w:rPr>
            </w:pPr>
            <w:r>
              <w:rPr>
                <w:rFonts w:hint="eastAsia" w:eastAsia="宋体"/>
                <w:lang w:val="en-US" w:eastAsia="zh-CN"/>
              </w:rPr>
              <w:t>qi.tao3@zte.com.cn</w:t>
            </w:r>
          </w:p>
        </w:tc>
      </w:tr>
    </w:tbl>
    <w:p>
      <w:pPr>
        <w:rPr>
          <w:lang w:eastAsia="ko-KR"/>
        </w:rPr>
      </w:pPr>
    </w:p>
    <w:p>
      <w:pPr>
        <w:pStyle w:val="2"/>
      </w:pPr>
      <w:bookmarkStart w:id="3" w:name="_Toc497230266"/>
      <w:bookmarkStart w:id="4" w:name="_Toc497230267"/>
      <w:r>
        <w:rPr>
          <w:rFonts w:hint="eastAsia"/>
          <w:lang w:eastAsia="ko-KR"/>
        </w:rPr>
        <w:t>2</w:t>
      </w:r>
      <w:bookmarkEnd w:id="3"/>
      <w:r>
        <w:t xml:space="preserve"> </w:t>
      </w:r>
      <w:bookmarkEnd w:id="4"/>
      <w:r>
        <w:t>Discussion</w:t>
      </w:r>
    </w:p>
    <w:p>
      <w:pPr>
        <w:pStyle w:val="3"/>
        <w:ind w:left="0" w:firstLine="0"/>
        <w:jc w:val="both"/>
        <w:rPr>
          <w:lang w:eastAsia="ko-KR"/>
        </w:rPr>
      </w:pPr>
      <w:r>
        <w:rPr>
          <w:lang w:eastAsia="ko-KR"/>
        </w:rPr>
        <w:t>2.1 L1 parameters handling</w:t>
      </w:r>
    </w:p>
    <w:p>
      <w:pPr>
        <w:rPr>
          <w:sz w:val="22"/>
          <w:lang w:eastAsia="zh-CN"/>
        </w:rPr>
      </w:pPr>
      <w:r>
        <w:rPr>
          <w:sz w:val="22"/>
          <w:lang w:eastAsia="zh-CN"/>
        </w:rPr>
        <w:t>A list of MBS L1 parameters that need to be provided via RRC signalling was sent by RAN1 within an LS in [1]. The rapporteur provided the related update of the RRC CR in [2]. In [3], the rapporteur further clarified some of the decisions made during the introduction of L1 parameters into the RRC CR and it is worth for RAN2 to confirm them.</w:t>
      </w:r>
    </w:p>
    <w:p>
      <w:pPr>
        <w:rPr>
          <w:sz w:val="22"/>
          <w:lang w:eastAsia="zh-CN"/>
        </w:rPr>
      </w:pPr>
      <w:r>
        <w:rPr>
          <w:sz w:val="22"/>
          <w:lang w:eastAsia="zh-CN"/>
        </w:rPr>
        <w:t>Firstly, the rapporteur decided to put MTCH/MCCH search space configuration in PDCCH-ConfigCommon instead of in SIBx, as was suggested by RAN1. The reason for this is to reuse the same way of configuring the MCCH/MTCH search space for the UEs in all RRC states, including RRC Connected. This is the same rationale which was used for Paging/SI search space configuration. Details can be found in [3].</w:t>
      </w:r>
    </w:p>
    <w:p>
      <w:pPr>
        <w:spacing w:after="120"/>
        <w:jc w:val="both"/>
        <w:rPr>
          <w:b/>
          <w:bCs/>
          <w:sz w:val="22"/>
          <w:szCs w:val="22"/>
        </w:rPr>
      </w:pPr>
      <w:r>
        <w:rPr>
          <w:b/>
          <w:sz w:val="22"/>
          <w:szCs w:val="22"/>
        </w:rPr>
        <w:t>Question 1: Do you agree that MCCH/MTCH search space configuration can be included as part of PDCCH-ConfigCommon, to unify the search space configuration for UEs in all RRC states?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900"/>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
                <w:sz w:val="22"/>
                <w:szCs w:val="22"/>
              </w:rPr>
            </w:pPr>
            <w:r>
              <w:rPr>
                <w:b/>
                <w:sz w:val="22"/>
                <w:szCs w:val="22"/>
              </w:rPr>
              <w:t>Company</w:t>
            </w:r>
          </w:p>
        </w:tc>
        <w:tc>
          <w:tcPr>
            <w:tcW w:w="900" w:type="dxa"/>
          </w:tcPr>
          <w:p>
            <w:pPr>
              <w:spacing w:after="120"/>
              <w:jc w:val="both"/>
              <w:rPr>
                <w:b/>
                <w:sz w:val="22"/>
                <w:szCs w:val="22"/>
              </w:rPr>
            </w:pPr>
            <w:r>
              <w:rPr>
                <w:b/>
                <w:sz w:val="22"/>
                <w:szCs w:val="22"/>
              </w:rPr>
              <w:t>Yes/No</w:t>
            </w:r>
          </w:p>
        </w:tc>
        <w:tc>
          <w:tcPr>
            <w:tcW w:w="6304" w:type="dxa"/>
          </w:tcPr>
          <w:p>
            <w:pPr>
              <w:spacing w:after="120"/>
              <w:jc w:val="both"/>
              <w:rPr>
                <w:b/>
                <w:sz w:val="22"/>
                <w:szCs w:val="22"/>
              </w:rPr>
            </w:pPr>
            <w:r>
              <w:rPr>
                <w:b/>
                <w:sz w:val="22"/>
                <w:szCs w:val="22"/>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900" w:type="dxa"/>
          </w:tcPr>
          <w:p>
            <w:pPr>
              <w:spacing w:after="120"/>
              <w:jc w:val="both"/>
              <w:rPr>
                <w:rFonts w:eastAsia="宋体"/>
                <w:b/>
                <w:sz w:val="22"/>
                <w:szCs w:val="22"/>
                <w:lang w:eastAsia="zh-CN"/>
              </w:rPr>
            </w:pPr>
            <w:r>
              <w:rPr>
                <w:rFonts w:hint="eastAsia" w:eastAsia="宋体"/>
                <w:b/>
                <w:sz w:val="22"/>
                <w:szCs w:val="22"/>
                <w:lang w:eastAsia="zh-CN"/>
              </w:rPr>
              <w:t>No</w:t>
            </w:r>
          </w:p>
        </w:tc>
        <w:tc>
          <w:tcPr>
            <w:tcW w:w="6304" w:type="dxa"/>
          </w:tcPr>
          <w:p>
            <w:pPr>
              <w:spacing w:after="120"/>
              <w:jc w:val="both"/>
              <w:rPr>
                <w:rFonts w:eastAsia="宋体"/>
                <w:sz w:val="22"/>
                <w:szCs w:val="22"/>
                <w:lang w:eastAsia="zh-CN"/>
              </w:rPr>
            </w:pPr>
            <w:r>
              <w:rPr>
                <w:rFonts w:eastAsia="宋体"/>
                <w:sz w:val="22"/>
                <w:szCs w:val="22"/>
                <w:lang w:eastAsia="zh-CN"/>
              </w:rPr>
              <w:t>W</w:t>
            </w:r>
            <w:r>
              <w:rPr>
                <w:rFonts w:hint="eastAsia" w:eastAsia="宋体"/>
                <w:sz w:val="22"/>
                <w:szCs w:val="22"/>
                <w:lang w:eastAsia="zh-CN"/>
              </w:rPr>
              <w:t xml:space="preserve">e prefer to follow RAN1 instruction that </w:t>
            </w:r>
            <w:r>
              <w:rPr>
                <w:rFonts w:eastAsia="宋体"/>
                <w:sz w:val="22"/>
                <w:szCs w:val="22"/>
                <w:lang w:eastAsia="zh-CN"/>
              </w:rPr>
              <w:t>search spaces for MCCH and MTCH are</w:t>
            </w:r>
            <w:r>
              <w:rPr>
                <w:rFonts w:hint="eastAsia" w:eastAsia="宋体"/>
                <w:sz w:val="22"/>
                <w:szCs w:val="22"/>
                <w:lang w:eastAsia="zh-CN"/>
              </w:rPr>
              <w:t xml:space="preserve"> </w:t>
            </w:r>
            <w:r>
              <w:rPr>
                <w:rFonts w:eastAsia="宋体"/>
                <w:sz w:val="22"/>
                <w:szCs w:val="22"/>
                <w:lang w:eastAsia="zh-CN"/>
              </w:rPr>
              <w:t>included in SIBx and MCCH respectively</w:t>
            </w:r>
            <w:r>
              <w:rPr>
                <w:rFonts w:hint="eastAsia" w:eastAsia="宋体"/>
                <w:sz w:val="22"/>
                <w:szCs w:val="22"/>
                <w:lang w:eastAsia="zh-CN"/>
              </w:rPr>
              <w:t xml:space="preserve">.we do not think such information as part of broadcast PTM configuration should be </w:t>
            </w:r>
            <w:r>
              <w:rPr>
                <w:rFonts w:eastAsia="宋体"/>
                <w:sz w:val="22"/>
                <w:szCs w:val="22"/>
                <w:lang w:eastAsia="zh-CN"/>
              </w:rPr>
              <w:t>delivered</w:t>
            </w:r>
            <w:r>
              <w:rPr>
                <w:rFonts w:hint="eastAsia" w:eastAsia="宋体"/>
                <w:sz w:val="22"/>
                <w:szCs w:val="22"/>
                <w:lang w:eastAsia="zh-CN"/>
              </w:rPr>
              <w:t xml:space="preserve"> in dedicated RRC message.</w:t>
            </w:r>
          </w:p>
          <w:p>
            <w:pPr>
              <w:spacing w:after="120"/>
              <w:jc w:val="both"/>
              <w:rPr>
                <w:rFonts w:eastAsia="宋体"/>
                <w:sz w:val="22"/>
                <w:szCs w:val="22"/>
                <w:lang w:eastAsia="zh-CN"/>
              </w:rPr>
            </w:pPr>
            <w:r>
              <w:rPr>
                <w:rFonts w:hint="eastAsia" w:eastAsia="宋体"/>
                <w:sz w:val="22"/>
                <w:szCs w:val="22"/>
                <w:lang w:eastAsia="zh-CN"/>
              </w:rPr>
              <w:t>And it will also align with the RAN2 agreement below,</w:t>
            </w:r>
          </w:p>
          <w:p>
            <w:pPr>
              <w:pStyle w:val="110"/>
              <w:numPr>
                <w:ilvl w:val="0"/>
                <w:numId w:val="1"/>
              </w:numPr>
              <w:tabs>
                <w:tab w:val="left" w:pos="1619"/>
                <w:tab w:val="left" w:pos="9990"/>
                <w:tab w:val="clear" w:pos="644"/>
              </w:tabs>
              <w:spacing w:line="240" w:lineRule="auto"/>
              <w:ind w:left="1619"/>
              <w:rPr>
                <w:rFonts w:eastAsia="宋体"/>
                <w:lang w:eastAsia="zh-CN"/>
              </w:rPr>
            </w:pPr>
            <w:r>
              <w:t>The two-step based approach (i.e. BCCH and MCCH) as adopted by LTE SC-PTM is reused for the transmission of PTM configuration for NR MBS delivery mode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ediaTek</w:t>
            </w:r>
          </w:p>
        </w:tc>
        <w:tc>
          <w:tcPr>
            <w:tcW w:w="900" w:type="dxa"/>
          </w:tcPr>
          <w:p>
            <w:pPr>
              <w:rPr>
                <w:rFonts w:eastAsia="宋体"/>
                <w:bCs/>
                <w:lang w:eastAsia="zh-CN"/>
              </w:rPr>
            </w:pPr>
            <w:r>
              <w:rPr>
                <w:rFonts w:hint="eastAsia" w:eastAsia="宋体"/>
                <w:bCs/>
                <w:lang w:eastAsia="zh-CN"/>
              </w:rPr>
              <w:t>N</w:t>
            </w:r>
            <w:r>
              <w:rPr>
                <w:rFonts w:eastAsia="宋体"/>
                <w:bCs/>
                <w:lang w:eastAsia="zh-CN"/>
              </w:rPr>
              <w:t>o</w:t>
            </w:r>
          </w:p>
        </w:tc>
        <w:tc>
          <w:tcPr>
            <w:tcW w:w="6304" w:type="dxa"/>
          </w:tcPr>
          <w:p>
            <w:pPr>
              <w:rPr>
                <w:rFonts w:eastAsia="宋体"/>
                <w:bCs/>
                <w:lang w:eastAsia="zh-CN"/>
              </w:rPr>
            </w:pPr>
            <w:r>
              <w:rPr>
                <w:rFonts w:eastAsia="宋体"/>
                <w:bCs/>
                <w:lang w:eastAsia="zh-CN"/>
              </w:rPr>
              <w:t>We have the same understanding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sz w:val="22"/>
                <w:szCs w:val="22"/>
                <w:lang w:eastAsia="zh-CN"/>
              </w:rPr>
              <w:t>Samsung</w:t>
            </w:r>
          </w:p>
        </w:tc>
        <w:tc>
          <w:tcPr>
            <w:tcW w:w="900" w:type="dxa"/>
          </w:tcPr>
          <w:p>
            <w:pPr>
              <w:rPr>
                <w:bCs/>
              </w:rPr>
            </w:pPr>
            <w:r>
              <w:rPr>
                <w:rFonts w:eastAsia="宋体"/>
                <w:bCs/>
                <w:lang w:eastAsia="zh-CN"/>
              </w:rPr>
              <w:t>No</w:t>
            </w:r>
          </w:p>
        </w:tc>
        <w:tc>
          <w:tcPr>
            <w:tcW w:w="6304" w:type="dxa"/>
          </w:tcPr>
          <w:p>
            <w:pPr>
              <w:rPr>
                <w:bCs/>
              </w:rPr>
            </w:pPr>
            <w:r>
              <w:rPr>
                <w:rFonts w:eastAsia="宋体"/>
                <w:bCs/>
                <w:lang w:eastAsia="zh-CN"/>
              </w:rPr>
              <w:t>As this is not in line with RAN1 LS, it needs to be first confirmed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ins w:id="0" w:author="Huawei (Zhenzhen)" w:date="2022-01-19T13:19:00Z"/>
        </w:trPr>
        <w:tc>
          <w:tcPr>
            <w:tcW w:w="2425" w:type="dxa"/>
          </w:tcPr>
          <w:p>
            <w:pPr>
              <w:spacing w:after="120"/>
              <w:jc w:val="both"/>
              <w:rPr>
                <w:ins w:id="1" w:author="Huawei (Zhenzhen)" w:date="2022-01-19T13:19:00Z"/>
                <w:rFonts w:eastAsia="宋体"/>
                <w:bCs/>
                <w:sz w:val="22"/>
                <w:szCs w:val="22"/>
                <w:lang w:eastAsia="zh-CN"/>
              </w:rPr>
            </w:pPr>
            <w:ins w:id="2" w:author="Huawei (Zhenzhen)" w:date="2022-01-19T13:19:00Z">
              <w:r>
                <w:rPr>
                  <w:rFonts w:hint="eastAsia" w:eastAsia="宋体"/>
                  <w:bCs/>
                  <w:sz w:val="22"/>
                  <w:szCs w:val="22"/>
                  <w:lang w:eastAsia="zh-CN"/>
                </w:rPr>
                <w:t>H</w:t>
              </w:r>
            </w:ins>
            <w:ins w:id="3" w:author="Huawei (Zhenzhen)" w:date="2022-01-19T13:19:00Z">
              <w:r>
                <w:rPr>
                  <w:rFonts w:eastAsia="宋体"/>
                  <w:bCs/>
                  <w:sz w:val="22"/>
                  <w:szCs w:val="22"/>
                  <w:lang w:eastAsia="zh-CN"/>
                </w:rPr>
                <w:t>uawei, HiSilicon</w:t>
              </w:r>
            </w:ins>
          </w:p>
        </w:tc>
        <w:tc>
          <w:tcPr>
            <w:tcW w:w="900" w:type="dxa"/>
          </w:tcPr>
          <w:p>
            <w:pPr>
              <w:rPr>
                <w:ins w:id="4" w:author="Huawei (Zhenzhen)" w:date="2022-01-19T13:19:00Z"/>
                <w:rFonts w:eastAsia="宋体"/>
                <w:bCs/>
                <w:sz w:val="22"/>
                <w:szCs w:val="22"/>
                <w:lang w:eastAsia="zh-CN"/>
              </w:rPr>
            </w:pPr>
            <w:ins w:id="5" w:author="Huawei (Zhenzhen)" w:date="2022-01-19T13:19:00Z">
              <w:r>
                <w:rPr>
                  <w:rFonts w:hint="eastAsia" w:eastAsia="宋体"/>
                  <w:bCs/>
                  <w:sz w:val="22"/>
                  <w:szCs w:val="22"/>
                  <w:lang w:eastAsia="zh-CN"/>
                </w:rPr>
                <w:t>Y</w:t>
              </w:r>
            </w:ins>
            <w:ins w:id="6" w:author="Huawei (Zhenzhen)" w:date="2022-01-19T13:19:00Z">
              <w:r>
                <w:rPr>
                  <w:rFonts w:eastAsia="宋体"/>
                  <w:bCs/>
                  <w:sz w:val="22"/>
                  <w:szCs w:val="22"/>
                  <w:lang w:eastAsia="zh-CN"/>
                </w:rPr>
                <w:t>es</w:t>
              </w:r>
            </w:ins>
          </w:p>
        </w:tc>
        <w:tc>
          <w:tcPr>
            <w:tcW w:w="6304" w:type="dxa"/>
          </w:tcPr>
          <w:p>
            <w:pPr>
              <w:rPr>
                <w:ins w:id="7" w:author="Huawei (Zhenzhen)" w:date="2022-01-19T13:19:00Z"/>
                <w:rFonts w:eastAsia="宋体"/>
                <w:bCs/>
                <w:sz w:val="22"/>
                <w:szCs w:val="22"/>
                <w:lang w:val="en-US" w:eastAsia="zh-CN"/>
              </w:rPr>
            </w:pPr>
            <w:ins w:id="8" w:author="Huawei (Zhenzhen)" w:date="2022-01-19T13:19:00Z">
              <w:r>
                <w:rPr>
                  <w:rFonts w:hint="eastAsia" w:eastAsia="宋体"/>
                  <w:bCs/>
                  <w:sz w:val="22"/>
                  <w:szCs w:val="22"/>
                  <w:lang w:val="en-US" w:eastAsia="zh-CN"/>
                </w:rPr>
                <w:t>F</w:t>
              </w:r>
            </w:ins>
            <w:ins w:id="9" w:author="Huawei (Zhenzhen)" w:date="2022-01-19T13:19:00Z">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pPr>
              <w:rPr>
                <w:ins w:id="10" w:author="Huawei (Zhenzhen)" w:date="2022-01-19T13:19:00Z"/>
                <w:rFonts w:eastAsia="MS Mincho"/>
                <w:bCs/>
                <w:sz w:val="22"/>
                <w:szCs w:val="22"/>
                <w:lang w:val="en-US" w:eastAsia="ja-JP"/>
              </w:rPr>
            </w:pPr>
            <w:ins w:id="11" w:author="Huawei (Zhenzhen)" w:date="2022-01-19T13:19:00Z">
              <w:r>
                <w:rPr>
                  <w:rFonts w:eastAsia="MS Mincho"/>
                  <w:bCs/>
                  <w:sz w:val="22"/>
                  <w:szCs w:val="22"/>
                  <w:lang w:val="en-US" w:eastAsia="ja-JP"/>
                </w:rPr>
                <w:t xml:space="preserve">RAN1 has specified the function of broadcast reception in IDLE/INACTIVE. Of course it is also working by including MCCH/MTCH search space in SIBX/MCCH for IDLE/INACTIVE UE. However, for the UE in RRC_CONNECTED state, the broadcast reception configuration in a dedicated BWP which covers CFR for broadcast should be also considered, similar to paging/SI reception in dedicated BWP where Paging/SI search space needs to be explicitly indicated in PDCCH-ConfigCommon.  Including MCCH/MTCH search space in PDCCH-ConfigCommon would be the unified solution for all RRC-states, and has followed the Rel-15 principle for Paging/SI. </w:t>
              </w:r>
            </w:ins>
          </w:p>
          <w:p>
            <w:pPr>
              <w:rPr>
                <w:ins w:id="12" w:author="Huawei (Zhenzhen)" w:date="2022-01-19T13:19:00Z"/>
                <w:rFonts w:eastAsia="宋体"/>
                <w:bCs/>
                <w:sz w:val="22"/>
                <w:szCs w:val="22"/>
                <w:lang w:val="en-US" w:eastAsia="zh-CN"/>
              </w:rPr>
            </w:pPr>
            <w:ins w:id="13" w:author="Huawei (Zhenzhen)" w:date="2022-01-19T13:19:00Z">
              <w:r>
                <w:rPr>
                  <w:rFonts w:eastAsia="MS Mincho"/>
                  <w:bCs/>
                  <w:sz w:val="22"/>
                  <w:szCs w:val="22"/>
                  <w:lang w:val="en-US" w:eastAsia="ja-JP"/>
                </w:rPr>
                <w:t xml:space="preserve">Further, there are other impacts if we don’t follow this design. In case we configure MCCH/MTCH search space in SIBX/MCCH, we additionally need one flag per BWP to tell the UE whether broadcast reception is enabled in the dedicated BPW, when the BWP covers broadcast CFR, which makes the solution even more complicated. Note that in Rel-15, whether to receive paging/SI is only based on the presence of the paging/SI search spaces in PDCCH-ConfigCommon. </w:t>
              </w:r>
            </w:ins>
            <w:ins w:id="14" w:author="Huawei (Zhenzhen)" w:date="2022-01-19T13:19:00Z">
              <w:r>
                <w:rPr>
                  <w:rFonts w:hint="eastAsia" w:eastAsia="宋体"/>
                  <w:bCs/>
                  <w:sz w:val="22"/>
                  <w:szCs w:val="22"/>
                  <w:lang w:val="en-US" w:eastAsia="zh-CN"/>
                </w:rPr>
                <w:t>B</w:t>
              </w:r>
            </w:ins>
            <w:ins w:id="15" w:author="Huawei (Zhenzhen)" w:date="2022-01-19T13:19:00Z">
              <w:r>
                <w:rPr>
                  <w:rFonts w:eastAsia="宋体"/>
                  <w:bCs/>
                  <w:sz w:val="22"/>
                  <w:szCs w:val="22"/>
                  <w:lang w:val="en-US" w:eastAsia="zh-CN"/>
                </w:rPr>
                <w:t xml:space="preserve">y configuring MCCH/MTCH search spaces in </w:t>
              </w:r>
            </w:ins>
            <w:ins w:id="16" w:author="Huawei (Zhenzhen)" w:date="2022-01-19T13:19:00Z">
              <w:r>
                <w:rPr>
                  <w:rFonts w:eastAsia="MS Mincho"/>
                  <w:bCs/>
                  <w:sz w:val="22"/>
                  <w:szCs w:val="22"/>
                  <w:lang w:val="en-US" w:eastAsia="ja-JP"/>
                </w:rPr>
                <w:t>PDCCH-ConfigCommon, the same principle would be followed.</w:t>
              </w:r>
            </w:ins>
          </w:p>
          <w:p>
            <w:pPr>
              <w:rPr>
                <w:ins w:id="17" w:author="Huawei (Zhenzhen)" w:date="2022-01-19T13:19:00Z"/>
                <w:rFonts w:eastAsia="宋体"/>
                <w:bCs/>
                <w:sz w:val="22"/>
                <w:szCs w:val="22"/>
                <w:lang w:val="en-US" w:eastAsia="zh-CN"/>
              </w:rPr>
            </w:pPr>
            <w:ins w:id="18" w:author="Huawei (Zhenzhen)" w:date="2022-01-19T13:19:00Z">
              <w:r>
                <w:rPr>
                  <w:rFonts w:hint="eastAsia" w:eastAsia="宋体"/>
                  <w:bCs/>
                  <w:sz w:val="22"/>
                  <w:szCs w:val="22"/>
                  <w:lang w:val="en-US" w:eastAsia="zh-CN"/>
                </w:rPr>
                <w:t>W</w:t>
              </w:r>
            </w:ins>
            <w:ins w:id="19" w:author="Huawei (Zhenzhen)" w:date="2022-01-19T13:19:00Z">
              <w:r>
                <w:rPr>
                  <w:rFonts w:eastAsia="宋体"/>
                  <w:bCs/>
                  <w:sz w:val="22"/>
                  <w:szCs w:val="22"/>
                  <w:lang w:val="en-US" w:eastAsia="zh-CN"/>
                </w:rPr>
                <w:t>e do recommend this signaling design consistent with Rel-15, and would like to ask companies if it is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MS Mincho"/>
                <w:bCs/>
                <w:sz w:val="22"/>
                <w:szCs w:val="22"/>
                <w:lang w:eastAsia="ja-JP"/>
              </w:rPr>
              <w:t>Xiaomi</w:t>
            </w:r>
          </w:p>
        </w:tc>
        <w:tc>
          <w:tcPr>
            <w:tcW w:w="900" w:type="dxa"/>
          </w:tcPr>
          <w:p>
            <w:pPr>
              <w:rPr>
                <w:rFonts w:eastAsia="宋体"/>
                <w:bCs/>
                <w:sz w:val="22"/>
                <w:szCs w:val="22"/>
                <w:lang w:eastAsia="zh-CN"/>
              </w:rPr>
            </w:pPr>
            <w:r>
              <w:rPr>
                <w:rFonts w:eastAsia="MS Mincho"/>
                <w:bCs/>
                <w:sz w:val="22"/>
                <w:szCs w:val="22"/>
                <w:lang w:eastAsia="ja-JP"/>
              </w:rPr>
              <w:t>No</w:t>
            </w:r>
          </w:p>
        </w:tc>
        <w:tc>
          <w:tcPr>
            <w:tcW w:w="6304" w:type="dxa"/>
          </w:tcPr>
          <w:p>
            <w:pPr>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MS Mincho"/>
                <w:bCs/>
                <w:sz w:val="22"/>
                <w:szCs w:val="22"/>
                <w:lang w:eastAsia="ja-JP"/>
              </w:rPr>
            </w:pPr>
            <w:r>
              <w:rPr>
                <w:bCs/>
                <w:sz w:val="22"/>
                <w:szCs w:val="22"/>
              </w:rPr>
              <w:t>Nokia</w:t>
            </w:r>
          </w:p>
        </w:tc>
        <w:tc>
          <w:tcPr>
            <w:tcW w:w="900" w:type="dxa"/>
          </w:tcPr>
          <w:p>
            <w:pPr>
              <w:rPr>
                <w:rFonts w:eastAsia="MS Mincho"/>
                <w:bCs/>
                <w:sz w:val="22"/>
                <w:szCs w:val="22"/>
                <w:lang w:eastAsia="ja-JP"/>
              </w:rPr>
            </w:pPr>
            <w:r>
              <w:rPr>
                <w:bCs/>
                <w:sz w:val="22"/>
                <w:szCs w:val="22"/>
              </w:rPr>
              <w:t>Yes</w:t>
            </w:r>
          </w:p>
        </w:tc>
        <w:tc>
          <w:tcPr>
            <w:tcW w:w="6304" w:type="dxa"/>
          </w:tcPr>
          <w:p>
            <w:pPr>
              <w:rPr>
                <w:rFonts w:eastAsia="宋体"/>
                <w:bCs/>
                <w:sz w:val="22"/>
                <w:szCs w:val="22"/>
                <w:lang w:val="en-US" w:eastAsia="zh-CN"/>
              </w:rPr>
            </w:pPr>
            <w:r>
              <w:rPr>
                <w:bCs/>
                <w:sz w:val="22"/>
                <w:szCs w:val="22"/>
              </w:rPr>
              <w:t>No strong view but this approach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bCs/>
                <w:sz w:val="22"/>
                <w:szCs w:val="22"/>
              </w:rPr>
              <w:t>Ericsson</w:t>
            </w:r>
          </w:p>
        </w:tc>
        <w:tc>
          <w:tcPr>
            <w:tcW w:w="900" w:type="dxa"/>
          </w:tcPr>
          <w:p>
            <w:pPr>
              <w:rPr>
                <w:bCs/>
                <w:sz w:val="22"/>
                <w:szCs w:val="22"/>
              </w:rPr>
            </w:pPr>
            <w:r>
              <w:rPr>
                <w:bCs/>
                <w:sz w:val="22"/>
                <w:szCs w:val="22"/>
              </w:rPr>
              <w:t>Yes</w:t>
            </w:r>
          </w:p>
        </w:tc>
        <w:tc>
          <w:tcPr>
            <w:tcW w:w="6304" w:type="dxa"/>
          </w:tcPr>
          <w:p>
            <w:pPr>
              <w:rPr>
                <w:bCs/>
                <w:sz w:val="22"/>
                <w:szCs w:val="22"/>
              </w:rPr>
            </w:pPr>
            <w:r>
              <w:rPr>
                <w:bCs/>
                <w:sz w:val="22"/>
                <w:szCs w:val="22"/>
              </w:rPr>
              <w:t>We think the signaling structure and ASN.1 design is in the expertise of RAN2 and thus we should make this part of the framework that is already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900" w:type="dxa"/>
          </w:tcPr>
          <w:p>
            <w:pPr>
              <w:rPr>
                <w:bCs/>
                <w:sz w:val="22"/>
                <w:szCs w:val="22"/>
              </w:rPr>
            </w:pPr>
            <w:r>
              <w:rPr>
                <w:rFonts w:hint="eastAsia" w:eastAsia="宋体"/>
                <w:sz w:val="22"/>
                <w:szCs w:val="22"/>
                <w:lang w:eastAsia="zh-CN"/>
              </w:rPr>
              <w:t>N</w:t>
            </w:r>
            <w:r>
              <w:rPr>
                <w:rFonts w:eastAsia="宋体"/>
                <w:sz w:val="22"/>
                <w:szCs w:val="22"/>
                <w:lang w:eastAsia="zh-CN"/>
              </w:rPr>
              <w:t>o</w:t>
            </w:r>
          </w:p>
        </w:tc>
        <w:tc>
          <w:tcPr>
            <w:tcW w:w="6304" w:type="dxa"/>
          </w:tcPr>
          <w:p>
            <w:pPr>
              <w:rPr>
                <w:bCs/>
                <w:sz w:val="22"/>
                <w:szCs w:val="22"/>
              </w:rPr>
            </w:pPr>
            <w:r>
              <w:rPr>
                <w:rFonts w:eastAsia="宋体"/>
                <w:sz w:val="22"/>
                <w:szCs w:val="22"/>
                <w:lang w:eastAsia="zh-CN"/>
              </w:rPr>
              <w:t>In our understanding, with proper CSS configuration for other SI reception, t</w:t>
            </w:r>
            <w:r>
              <w:rPr>
                <w:rFonts w:hint="eastAsia" w:eastAsia="宋体"/>
                <w:sz w:val="22"/>
                <w:szCs w:val="22"/>
                <w:lang w:eastAsia="zh-CN"/>
              </w:rPr>
              <w:t>he</w:t>
            </w:r>
            <w:r>
              <w:rPr>
                <w:rFonts w:eastAsia="宋体"/>
                <w:sz w:val="22"/>
                <w:szCs w:val="22"/>
                <w:lang w:eastAsia="zh-CN"/>
              </w:rPr>
              <w:t xml:space="preserve"> UE in connected can smoothly obtain the SIBx and obtain the CSS configuration for MCCH/MTCH. The only issue we figure out is that the reception priority of the broadcast and unicast is not unclear. H</w:t>
            </w:r>
            <w:r>
              <w:rPr>
                <w:rFonts w:hint="eastAsia" w:eastAsia="宋体"/>
                <w:sz w:val="22"/>
                <w:szCs w:val="22"/>
                <w:lang w:eastAsia="zh-CN"/>
              </w:rPr>
              <w:t>owever,</w:t>
            </w:r>
            <w:r>
              <w:rPr>
                <w:rFonts w:eastAsia="宋体"/>
                <w:sz w:val="22"/>
                <w:szCs w:val="22"/>
                <w:lang w:eastAsia="zh-CN"/>
              </w:rPr>
              <w:t xml:space="preserve"> this is RAN1’s issue and we think that no RAN2 impact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rPr>
                <w:bCs/>
                <w:sz w:val="22"/>
                <w:szCs w:val="22"/>
              </w:rPr>
            </w:pPr>
            <w:r>
              <w:rPr>
                <w:rFonts w:hint="eastAsia"/>
                <w:bCs/>
                <w:sz w:val="22"/>
                <w:szCs w:val="22"/>
              </w:rPr>
              <w:t>L</w:t>
            </w:r>
            <w:r>
              <w:rPr>
                <w:bCs/>
                <w:sz w:val="22"/>
                <w:szCs w:val="22"/>
              </w:rPr>
              <w:t>enovo,Motorola Mobility</w:t>
            </w:r>
          </w:p>
        </w:tc>
        <w:tc>
          <w:tcPr>
            <w:tcW w:w="900" w:type="dxa"/>
            <w:vAlign w:val="center"/>
          </w:tcPr>
          <w:p>
            <w:pPr>
              <w:rPr>
                <w:bCs/>
                <w:sz w:val="22"/>
                <w:szCs w:val="22"/>
              </w:rPr>
            </w:pPr>
            <w:r>
              <w:rPr>
                <w:rFonts w:hint="eastAsia"/>
                <w:bCs/>
                <w:sz w:val="22"/>
                <w:szCs w:val="22"/>
              </w:rPr>
              <w:t>Y</w:t>
            </w:r>
            <w:r>
              <w:rPr>
                <w:bCs/>
                <w:sz w:val="22"/>
                <w:szCs w:val="22"/>
              </w:rPr>
              <w:t>es</w:t>
            </w:r>
          </w:p>
        </w:tc>
        <w:tc>
          <w:tcPr>
            <w:tcW w:w="6304"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 strong view, but Huawei’s statement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rPr>
                <w:rFonts w:eastAsia="宋体"/>
                <w:bCs/>
                <w:sz w:val="22"/>
                <w:szCs w:val="22"/>
                <w:lang w:eastAsia="zh-CN"/>
              </w:rPr>
            </w:pPr>
            <w:r>
              <w:rPr>
                <w:rFonts w:hint="eastAsia" w:eastAsia="宋体"/>
                <w:bCs/>
                <w:sz w:val="22"/>
                <w:szCs w:val="22"/>
                <w:lang w:eastAsia="zh-CN"/>
              </w:rPr>
              <w:t>O</w:t>
            </w:r>
            <w:r>
              <w:rPr>
                <w:rFonts w:eastAsia="宋体"/>
                <w:bCs/>
                <w:sz w:val="22"/>
                <w:szCs w:val="22"/>
                <w:lang w:eastAsia="zh-CN"/>
              </w:rPr>
              <w:t>PPO</w:t>
            </w:r>
          </w:p>
        </w:tc>
        <w:tc>
          <w:tcPr>
            <w:tcW w:w="900" w:type="dxa"/>
            <w:vAlign w:val="center"/>
          </w:tcPr>
          <w:p>
            <w:pPr>
              <w:rPr>
                <w:rFonts w:eastAsia="宋体"/>
                <w:bCs/>
                <w:sz w:val="22"/>
                <w:szCs w:val="22"/>
                <w:lang w:eastAsia="zh-CN"/>
              </w:rPr>
            </w:pPr>
            <w:r>
              <w:rPr>
                <w:rFonts w:eastAsia="宋体"/>
                <w:bCs/>
                <w:sz w:val="22"/>
                <w:szCs w:val="22"/>
                <w:lang w:eastAsia="zh-CN"/>
              </w:rPr>
              <w:t>No strong opinion</w:t>
            </w:r>
          </w:p>
        </w:tc>
        <w:tc>
          <w:tcPr>
            <w:tcW w:w="6304" w:type="dxa"/>
          </w:tcPr>
          <w:p>
            <w:pPr>
              <w:rPr>
                <w:rFonts w:eastAsia="宋体"/>
                <w:sz w:val="22"/>
                <w:szCs w:val="22"/>
                <w:lang w:eastAsia="zh-CN"/>
              </w:rPr>
            </w:pPr>
            <w:r>
              <w:rPr>
                <w:rFonts w:eastAsia="宋体"/>
                <w:sz w:val="22"/>
                <w:szCs w:val="22"/>
                <w:lang w:eastAsia="zh-CN"/>
              </w:rPr>
              <w:t>It semms better to configure the CSS in SIBx and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rPr>
                <w:rFonts w:eastAsia="宋体"/>
                <w:bCs/>
                <w:sz w:val="22"/>
                <w:szCs w:val="22"/>
                <w:lang w:eastAsia="zh-CN"/>
              </w:rPr>
            </w:pPr>
            <w:r>
              <w:rPr>
                <w:rFonts w:eastAsia="宋体"/>
                <w:bCs/>
                <w:sz w:val="22"/>
                <w:szCs w:val="22"/>
                <w:lang w:eastAsia="zh-CN"/>
              </w:rPr>
              <w:t>Futurewei</w:t>
            </w:r>
          </w:p>
        </w:tc>
        <w:tc>
          <w:tcPr>
            <w:tcW w:w="900" w:type="dxa"/>
          </w:tcPr>
          <w:p>
            <w:pPr>
              <w:rPr>
                <w:rFonts w:eastAsia="宋体"/>
                <w:bCs/>
                <w:sz w:val="22"/>
                <w:szCs w:val="22"/>
                <w:lang w:eastAsia="zh-CN"/>
              </w:rPr>
            </w:pPr>
            <w:r>
              <w:rPr>
                <w:rFonts w:eastAsia="宋体"/>
                <w:sz w:val="22"/>
                <w:szCs w:val="22"/>
                <w:lang w:eastAsia="zh-CN"/>
              </w:rPr>
              <w:t>Yes</w:t>
            </w:r>
          </w:p>
        </w:tc>
        <w:tc>
          <w:tcPr>
            <w:tcW w:w="6304" w:type="dxa"/>
          </w:tcPr>
          <w:p>
            <w:pPr>
              <w:rPr>
                <w:rFonts w:eastAsia="宋体"/>
                <w:sz w:val="22"/>
                <w:szCs w:val="22"/>
                <w:lang w:eastAsia="zh-CN"/>
              </w:rPr>
            </w:pPr>
            <w:r>
              <w:rPr>
                <w:rFonts w:eastAsia="宋体"/>
                <w:sz w:val="22"/>
                <w:szCs w:val="22"/>
                <w:lang w:eastAsia="zh-CN"/>
              </w:rPr>
              <w:t>The rapporteur’s proposal sounds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rPr>
                <w:rFonts w:eastAsia="宋体"/>
                <w:bCs/>
                <w:sz w:val="22"/>
                <w:szCs w:val="22"/>
                <w:lang w:eastAsia="zh-CN"/>
              </w:rPr>
            </w:pPr>
            <w:r>
              <w:rPr>
                <w:bCs/>
                <w:sz w:val="22"/>
                <w:szCs w:val="22"/>
              </w:rPr>
              <w:t>Qualcomm</w:t>
            </w:r>
          </w:p>
        </w:tc>
        <w:tc>
          <w:tcPr>
            <w:tcW w:w="900" w:type="dxa"/>
            <w:vAlign w:val="center"/>
          </w:tcPr>
          <w:p>
            <w:pPr>
              <w:rPr>
                <w:rFonts w:eastAsia="宋体"/>
                <w:sz w:val="22"/>
                <w:szCs w:val="22"/>
                <w:lang w:eastAsia="zh-CN"/>
              </w:rPr>
            </w:pPr>
            <w:r>
              <w:rPr>
                <w:bCs/>
                <w:sz w:val="22"/>
                <w:szCs w:val="22"/>
              </w:rPr>
              <w:t>Yes</w:t>
            </w:r>
          </w:p>
        </w:tc>
        <w:tc>
          <w:tcPr>
            <w:tcW w:w="6304" w:type="dxa"/>
          </w:tcPr>
          <w:p>
            <w:pPr>
              <w:rPr>
                <w:rFonts w:eastAsia="宋体"/>
                <w:sz w:val="22"/>
                <w:szCs w:val="22"/>
                <w:lang w:eastAsia="zh-CN"/>
              </w:rPr>
            </w:pPr>
            <w:r>
              <w:rPr>
                <w:rFonts w:eastAsia="宋体"/>
                <w:sz w:val="22"/>
                <w:szCs w:val="22"/>
                <w:lang w:eastAsia="zh-CN"/>
              </w:rPr>
              <w:t>Huawei suggested approach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rPr>
                <w:bCs/>
                <w:sz w:val="22"/>
                <w:szCs w:val="22"/>
              </w:rPr>
            </w:pPr>
            <w:r>
              <w:rPr>
                <w:bCs/>
                <w:sz w:val="22"/>
                <w:szCs w:val="22"/>
              </w:rPr>
              <w:t>Apple</w:t>
            </w:r>
          </w:p>
        </w:tc>
        <w:tc>
          <w:tcPr>
            <w:tcW w:w="900" w:type="dxa"/>
            <w:vAlign w:val="center"/>
          </w:tcPr>
          <w:p>
            <w:pPr>
              <w:rPr>
                <w:bCs/>
                <w:sz w:val="22"/>
                <w:szCs w:val="22"/>
              </w:rPr>
            </w:pPr>
            <w:r>
              <w:rPr>
                <w:bCs/>
                <w:sz w:val="22"/>
                <w:szCs w:val="22"/>
              </w:rPr>
              <w:t>No</w:t>
            </w:r>
          </w:p>
        </w:tc>
        <w:tc>
          <w:tcPr>
            <w:tcW w:w="6304" w:type="dxa"/>
          </w:tcPr>
          <w:p>
            <w:pPr>
              <w:rPr>
                <w:rFonts w:eastAsia="宋体"/>
                <w:sz w:val="22"/>
                <w:szCs w:val="22"/>
                <w:lang w:eastAsia="zh-CN"/>
              </w:rPr>
            </w:pPr>
            <w:r>
              <w:rPr>
                <w:rFonts w:eastAsia="宋体"/>
                <w:sz w:val="22"/>
                <w:szCs w:val="22"/>
                <w:lang w:eastAsia="zh-CN"/>
              </w:rPr>
              <w:t>W</w:t>
            </w:r>
            <w:r>
              <w:rPr>
                <w:rFonts w:hint="eastAsia" w:eastAsia="宋体"/>
                <w:sz w:val="22"/>
                <w:szCs w:val="22"/>
                <w:lang w:eastAsia="zh-CN"/>
              </w:rPr>
              <w:t>e prefer to follow RAN1 instruction</w:t>
            </w:r>
            <w:r>
              <w:rPr>
                <w:rFonts w:eastAsia="宋体"/>
                <w:sz w:val="22"/>
                <w:szCs w:val="22"/>
                <w:lang w:eastAsia="zh-CN"/>
              </w:rPr>
              <w:t xml:space="preserve">. </w:t>
            </w:r>
          </w:p>
          <w:p>
            <w:pPr>
              <w:rPr>
                <w:sz w:val="22"/>
                <w:lang w:val="en-US" w:eastAsia="zh-CN"/>
              </w:rPr>
            </w:pPr>
            <w:r>
              <w:rPr>
                <w:rFonts w:eastAsia="宋体"/>
                <w:sz w:val="22"/>
                <w:szCs w:val="22"/>
                <w:lang w:eastAsia="zh-CN"/>
              </w:rPr>
              <w:t xml:space="preserve">In addition, the </w:t>
            </w:r>
            <w:r>
              <w:rPr>
                <w:sz w:val="22"/>
                <w:lang w:eastAsia="zh-CN"/>
              </w:rPr>
              <w:t xml:space="preserve">MTCH/MCCH search space is only related to the broadcast MBS service reception, and only useful for those UEs who are interested to received the broadcast service. So it’s not suitable to place it in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rPr>
                <w:bCs/>
                <w:sz w:val="22"/>
                <w:szCs w:val="22"/>
              </w:rPr>
            </w:pPr>
            <w:r>
              <w:rPr>
                <w:rFonts w:eastAsia="宋体"/>
                <w:lang w:eastAsia="zh-CN"/>
              </w:rPr>
              <w:t>Spreadtrum</w:t>
            </w:r>
          </w:p>
        </w:tc>
        <w:tc>
          <w:tcPr>
            <w:tcW w:w="900" w:type="dxa"/>
            <w:vAlign w:val="center"/>
          </w:tcPr>
          <w:p>
            <w:pPr>
              <w:rPr>
                <w:bCs/>
                <w:sz w:val="22"/>
                <w:szCs w:val="22"/>
              </w:rPr>
            </w:pPr>
            <w:r>
              <w:rPr>
                <w:rFonts w:hint="eastAsia" w:eastAsia="宋体"/>
                <w:sz w:val="22"/>
                <w:szCs w:val="22"/>
                <w:lang w:eastAsia="zh-CN"/>
              </w:rPr>
              <w:t>N</w:t>
            </w:r>
            <w:r>
              <w:rPr>
                <w:rFonts w:eastAsia="宋体"/>
                <w:sz w:val="22"/>
                <w:szCs w:val="22"/>
                <w:lang w:eastAsia="zh-CN"/>
              </w:rPr>
              <w:t>o strong view</w:t>
            </w:r>
          </w:p>
        </w:tc>
        <w:tc>
          <w:tcPr>
            <w:tcW w:w="6304" w:type="dxa"/>
          </w:tcPr>
          <w:p>
            <w:pPr>
              <w:rPr>
                <w:rFonts w:eastAsia="宋体"/>
                <w:sz w:val="22"/>
                <w:szCs w:val="22"/>
                <w:lang w:eastAsia="zh-CN"/>
              </w:rPr>
            </w:pPr>
            <w:r>
              <w:rPr>
                <w:rFonts w:eastAsia="宋体"/>
                <w:sz w:val="22"/>
                <w:szCs w:val="22"/>
                <w:lang w:eastAsia="zh-CN"/>
              </w:rPr>
              <w:t>Huawei’s approach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rPr>
                <w:rFonts w:hint="default" w:eastAsia="宋体"/>
                <w:lang w:val="en-US" w:eastAsia="zh-CN"/>
              </w:rPr>
            </w:pPr>
            <w:r>
              <w:rPr>
                <w:rFonts w:hint="eastAsia" w:eastAsia="宋体"/>
                <w:lang w:val="en-US" w:eastAsia="zh-CN"/>
              </w:rPr>
              <w:t>ZTE</w:t>
            </w:r>
          </w:p>
        </w:tc>
        <w:tc>
          <w:tcPr>
            <w:tcW w:w="900" w:type="dxa"/>
            <w:vAlign w:val="center"/>
          </w:tcPr>
          <w:p>
            <w:pPr>
              <w:rPr>
                <w:rFonts w:hint="default" w:eastAsia="宋体"/>
                <w:sz w:val="22"/>
                <w:szCs w:val="22"/>
                <w:lang w:val="en-US" w:eastAsia="zh-CN"/>
              </w:rPr>
            </w:pPr>
            <w:r>
              <w:rPr>
                <w:rFonts w:hint="eastAsia" w:eastAsia="宋体"/>
                <w:sz w:val="22"/>
                <w:szCs w:val="22"/>
                <w:lang w:val="en-US" w:eastAsia="zh-CN"/>
              </w:rPr>
              <w:t>Yes</w:t>
            </w:r>
          </w:p>
        </w:tc>
        <w:tc>
          <w:tcPr>
            <w:tcW w:w="6304" w:type="dxa"/>
          </w:tcPr>
          <w:p>
            <w:pPr>
              <w:rPr>
                <w:rFonts w:hint="default" w:eastAsia="宋体"/>
                <w:sz w:val="22"/>
                <w:szCs w:val="22"/>
                <w:lang w:val="en-US" w:eastAsia="zh-CN"/>
              </w:rPr>
            </w:pPr>
            <w:r>
              <w:rPr>
                <w:rFonts w:hint="eastAsia" w:eastAsia="宋体"/>
                <w:sz w:val="22"/>
                <w:szCs w:val="22"/>
                <w:lang w:val="en-US" w:eastAsia="zh-CN"/>
              </w:rPr>
              <w:t>No strong view.</w:t>
            </w:r>
          </w:p>
        </w:tc>
      </w:tr>
    </w:tbl>
    <w:p>
      <w:pPr>
        <w:rPr>
          <w:sz w:val="22"/>
          <w:lang w:eastAsia="zh-CN"/>
        </w:rPr>
      </w:pPr>
    </w:p>
    <w:p>
      <w:pPr>
        <w:rPr>
          <w:sz w:val="22"/>
          <w:lang w:eastAsia="zh-CN"/>
        </w:rPr>
      </w:pPr>
      <w:r>
        <w:rPr>
          <w:lang w:val="en-US" w:eastAsia="zh-CN"/>
        </w:rPr>
        <mc:AlternateContent>
          <mc:Choice Requires="wps">
            <w:drawing>
              <wp:anchor distT="45720" distB="45720" distL="114300" distR="114300" simplePos="0" relativeHeight="251659264" behindDoc="0" locked="0" layoutInCell="1" allowOverlap="1">
                <wp:simplePos x="0" y="0"/>
                <wp:positionH relativeFrom="margin">
                  <wp:posOffset>400050</wp:posOffset>
                </wp:positionH>
                <wp:positionV relativeFrom="paragraph">
                  <wp:posOffset>802640</wp:posOffset>
                </wp:positionV>
                <wp:extent cx="5502910" cy="1404620"/>
                <wp:effectExtent l="0" t="0" r="21590" b="23495"/>
                <wp:wrapTopAndBottom/>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ln>
                      </wps:spPr>
                      <wps:txbx>
                        <w:txbxContent>
                          <w:p>
                            <w:pPr>
                              <w:pStyle w:val="67"/>
                              <w:shd w:val="clear" w:color="auto" w:fill="E6E6E6"/>
                              <w:tabs>
                                <w:tab w:val="clear" w:pos="4608"/>
                              </w:tabs>
                            </w:pPr>
                            <w:r>
                              <w:t xml:space="preserve">PDSCH-ConfigBroadcast-r17 ::=  </w:t>
                            </w:r>
                            <w:r>
                              <w:rPr>
                                <w:color w:val="993366"/>
                              </w:rPr>
                              <w:t>SEQUENCE</w:t>
                            </w:r>
                            <w:r>
                              <w:t xml:space="preserve"> {</w:t>
                            </w:r>
                          </w:p>
                          <w:p>
                            <w:pPr>
                              <w:pStyle w:val="67"/>
                              <w:shd w:val="clear" w:color="auto" w:fill="E6E6E6"/>
                            </w:pPr>
                            <w:r>
                              <w:t xml:space="preserve">    dataScramblingIdentityPDSCH-r17        INTEGER (0..1023)                                                   OPTIONAL,   -- Need S</w:t>
                            </w:r>
                          </w:p>
                          <w:p>
                            <w:pPr>
                              <w:pStyle w:val="67"/>
                              <w:shd w:val="clear" w:color="auto" w:fill="E6E6E6"/>
                              <w:ind w:firstLine="400" w:firstLineChars="250"/>
                            </w:pPr>
                            <w:r>
                              <w:t>pdsch-TimeDomainAllocationList-r17     PDSCH-TimeDomainResourceAllocationList-r16                          OPTIONAL,   -- Need S,</w:t>
                            </w:r>
                          </w:p>
                          <w:p>
                            <w:pPr>
                              <w:pStyle w:val="67"/>
                              <w:shd w:val="clear" w:color="auto" w:fill="E6E6E6"/>
                            </w:pPr>
                            <w:r>
                              <w:t xml:space="preserve">    rateMatchPatternToAddModList-r17       SEQUENCE (SIZE (1..maxNrofRateMatchPatterns)) OF RateMatchPattern   OPTIONAL,   -- Need R</w:t>
                            </w:r>
                          </w:p>
                          <w:p>
                            <w:pPr>
                              <w:pStyle w:val="67"/>
                              <w:shd w:val="clear" w:color="auto" w:fill="E6E6E6"/>
                            </w:pPr>
                            <w:r>
                              <w:t xml:space="preserve">    mcs-Table-r17                          ENUMERATED {qam256, qam64LowSE}                                     OPTIONAL,   -- Need S</w:t>
                            </w:r>
                          </w:p>
                          <w:p>
                            <w:pPr>
                              <w:pStyle w:val="67"/>
                              <w:shd w:val="clear" w:color="auto" w:fill="E6E6E6"/>
                              <w:tabs>
                                <w:tab w:val="clear" w:pos="4608"/>
                              </w:tabs>
                              <w:ind w:firstLine="320" w:firstLineChars="200"/>
                            </w:pPr>
                            <w:r>
                              <w:t>xOverhead-r17                          ENUMERATED { xOh6, xOh12, xOh18 }                                   OPTIONAL    -- Need S</w:t>
                            </w:r>
                          </w:p>
                          <w:p>
                            <w:pPr>
                              <w:pStyle w:val="67"/>
                              <w:shd w:val="clear" w:color="auto" w:fill="E6E6E6"/>
                            </w:pPr>
                            <w: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5pt;margin-top:63.2pt;height:110.6pt;width:433.3p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4NU32AAA&#10;AAoBAAAPAAAAAAAAAAEAIAAAACIAAABkcnMvZG93bnJldi54bWxQSwECFAAUAAAACACHTuJARe80&#10;uR4CAAAuBAAADgAAAAAAAAABACAAAAAnAQAAZHJzL2Uyb0RvYy54bWxQSwUGAAAAAAYABgBZAQAA&#10;twUAAAAA&#10;">
                <v:fill on="t" focussize="0,0"/>
                <v:stroke color="#000000" miterlimit="8" joinstyle="miter"/>
                <v:imagedata o:title=""/>
                <o:lock v:ext="edit" aspectratio="f"/>
                <v:textbox style="mso-fit-shape-to-text:t;">
                  <w:txbxContent>
                    <w:p>
                      <w:pPr>
                        <w:pStyle w:val="67"/>
                        <w:shd w:val="clear" w:color="auto" w:fill="E6E6E6"/>
                        <w:tabs>
                          <w:tab w:val="clear" w:pos="4608"/>
                        </w:tabs>
                      </w:pPr>
                      <w:r>
                        <w:t xml:space="preserve">PDSCH-ConfigBroadcast-r17 ::=  </w:t>
                      </w:r>
                      <w:r>
                        <w:rPr>
                          <w:color w:val="993366"/>
                        </w:rPr>
                        <w:t>SEQUENCE</w:t>
                      </w:r>
                      <w:r>
                        <w:t xml:space="preserve"> {</w:t>
                      </w:r>
                    </w:p>
                    <w:p>
                      <w:pPr>
                        <w:pStyle w:val="67"/>
                        <w:shd w:val="clear" w:color="auto" w:fill="E6E6E6"/>
                      </w:pPr>
                      <w:r>
                        <w:t xml:space="preserve">    dataScramblingIdentityPDSCH-r17        INTEGER (0..1023)                                                   OPTIONAL,   -- Need S</w:t>
                      </w:r>
                    </w:p>
                    <w:p>
                      <w:pPr>
                        <w:pStyle w:val="67"/>
                        <w:shd w:val="clear" w:color="auto" w:fill="E6E6E6"/>
                        <w:ind w:firstLine="400" w:firstLineChars="250"/>
                      </w:pPr>
                      <w:r>
                        <w:t>pdsch-TimeDomainAllocationList-r17     PDSCH-TimeDomainResourceAllocationList-r16                          OPTIONAL,   -- Need S,</w:t>
                      </w:r>
                    </w:p>
                    <w:p>
                      <w:pPr>
                        <w:pStyle w:val="67"/>
                        <w:shd w:val="clear" w:color="auto" w:fill="E6E6E6"/>
                      </w:pPr>
                      <w:r>
                        <w:t xml:space="preserve">    rateMatchPatternToAddModList-r17       SEQUENCE (SIZE (1..maxNrofRateMatchPatterns)) OF RateMatchPattern   OPTIONAL,   -- Need R</w:t>
                      </w:r>
                    </w:p>
                    <w:p>
                      <w:pPr>
                        <w:pStyle w:val="67"/>
                        <w:shd w:val="clear" w:color="auto" w:fill="E6E6E6"/>
                      </w:pPr>
                      <w:r>
                        <w:t xml:space="preserve">    mcs-Table-r17                          ENUMERATED {qam256, qam64LowSE}                                     OPTIONAL,   -- Need S</w:t>
                      </w:r>
                    </w:p>
                    <w:p>
                      <w:pPr>
                        <w:pStyle w:val="67"/>
                        <w:shd w:val="clear" w:color="auto" w:fill="E6E6E6"/>
                        <w:tabs>
                          <w:tab w:val="clear" w:pos="4608"/>
                        </w:tabs>
                        <w:ind w:firstLine="320" w:firstLineChars="200"/>
                      </w:pPr>
                      <w:r>
                        <w:t>xOverhead-r17                          ENUMERATED { xOh6, xOh12, xOh18 }                                   OPTIONAL    -- Need S</w:t>
                      </w:r>
                    </w:p>
                    <w:p>
                      <w:pPr>
                        <w:pStyle w:val="67"/>
                        <w:shd w:val="clear" w:color="auto" w:fill="E6E6E6"/>
                      </w:pPr>
                      <w:r>
                        <w:t>}</w:t>
                      </w:r>
                    </w:p>
                  </w:txbxContent>
                </v:textbox>
                <w10:wrap type="topAndBottom"/>
              </v:shape>
            </w:pict>
          </mc:Fallback>
        </mc:AlternateContent>
      </w:r>
      <w:r>
        <w:rPr>
          <w:sz w:val="22"/>
          <w:lang w:eastAsia="zh-CN"/>
        </w:rPr>
        <w:t>Furthermore, in [3], it is pointed out that in the current L1 parameters list from RAN1, there is only one RRC parameter (pdsch-AggregationFactor-MTCH) for PDSCH configuration. However, there are some parameters which were agreed in RAN1 but not reflected in the LS. Based on checking RAN1 agreements, the rapporteur added more parameters for PDSCH broadcast configuration, as below:</w:t>
      </w:r>
    </w:p>
    <w:p>
      <w:pPr>
        <w:rPr>
          <w:sz w:val="22"/>
          <w:lang w:eastAsia="zh-CN"/>
        </w:rPr>
      </w:pPr>
    </w:p>
    <w:p>
      <w:pPr>
        <w:rPr>
          <w:sz w:val="22"/>
          <w:lang w:eastAsia="zh-CN"/>
        </w:rPr>
      </w:pPr>
      <w:r>
        <w:rPr>
          <w:sz w:val="22"/>
          <w:lang w:eastAsia="zh-CN"/>
        </w:rPr>
        <w:t>In [3], the rapporteur proposed to confirm these parameters with RAN1.</w:t>
      </w:r>
    </w:p>
    <w:p>
      <w:pPr>
        <w:spacing w:after="120"/>
        <w:jc w:val="both"/>
        <w:rPr>
          <w:b/>
          <w:bCs/>
          <w:sz w:val="22"/>
          <w:szCs w:val="22"/>
        </w:rPr>
      </w:pPr>
      <w:r>
        <w:rPr>
          <w:b/>
          <w:sz w:val="22"/>
          <w:szCs w:val="22"/>
        </w:rPr>
        <w:t>Question 2: Do you agree to send an LS to RAN1 to confirm that the above parameters should be added as part of broadcast PDSCH configuration?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900"/>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
                <w:sz w:val="22"/>
                <w:szCs w:val="22"/>
              </w:rPr>
            </w:pPr>
            <w:r>
              <w:rPr>
                <w:b/>
                <w:sz w:val="22"/>
                <w:szCs w:val="22"/>
              </w:rPr>
              <w:t>Company</w:t>
            </w:r>
          </w:p>
        </w:tc>
        <w:tc>
          <w:tcPr>
            <w:tcW w:w="900" w:type="dxa"/>
          </w:tcPr>
          <w:p>
            <w:pPr>
              <w:spacing w:after="120"/>
              <w:jc w:val="both"/>
              <w:rPr>
                <w:b/>
                <w:sz w:val="22"/>
                <w:szCs w:val="22"/>
              </w:rPr>
            </w:pPr>
            <w:r>
              <w:rPr>
                <w:b/>
                <w:sz w:val="22"/>
                <w:szCs w:val="22"/>
              </w:rPr>
              <w:t>Yes/No</w:t>
            </w:r>
          </w:p>
        </w:tc>
        <w:tc>
          <w:tcPr>
            <w:tcW w:w="6304" w:type="dxa"/>
          </w:tcPr>
          <w:p>
            <w:pPr>
              <w:spacing w:after="120"/>
              <w:jc w:val="both"/>
              <w:rPr>
                <w:b/>
                <w:sz w:val="22"/>
                <w:szCs w:val="22"/>
              </w:rPr>
            </w:pPr>
            <w:r>
              <w:rPr>
                <w:b/>
                <w:sz w:val="22"/>
                <w:szCs w:val="22"/>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900" w:type="dxa"/>
          </w:tcPr>
          <w:p>
            <w:pPr>
              <w:spacing w:after="120"/>
              <w:jc w:val="both"/>
              <w:rPr>
                <w:rFonts w:eastAsia="宋体"/>
                <w:b/>
                <w:sz w:val="22"/>
                <w:szCs w:val="22"/>
                <w:lang w:eastAsia="zh-CN"/>
              </w:rPr>
            </w:pPr>
            <w:r>
              <w:rPr>
                <w:rFonts w:hint="eastAsia" w:eastAsia="宋体"/>
                <w:b/>
                <w:sz w:val="22"/>
                <w:szCs w:val="22"/>
                <w:lang w:eastAsia="zh-CN"/>
              </w:rPr>
              <w:t>Yes</w:t>
            </w:r>
          </w:p>
        </w:tc>
        <w:tc>
          <w:tcPr>
            <w:tcW w:w="6304" w:type="dxa"/>
          </w:tcPr>
          <w:p>
            <w:pPr>
              <w:spacing w:after="120"/>
              <w:jc w:val="both"/>
              <w:rPr>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ediaTek</w:t>
            </w:r>
          </w:p>
        </w:tc>
        <w:tc>
          <w:tcPr>
            <w:tcW w:w="900" w:type="dxa"/>
          </w:tcPr>
          <w:p>
            <w:pPr>
              <w:rPr>
                <w:rFonts w:eastAsia="宋体"/>
                <w:bCs/>
                <w:lang w:eastAsia="zh-CN"/>
              </w:rPr>
            </w:pPr>
            <w:r>
              <w:rPr>
                <w:rFonts w:hint="eastAsia" w:eastAsia="宋体"/>
                <w:bCs/>
                <w:lang w:eastAsia="zh-CN"/>
              </w:rPr>
              <w:t>Y</w:t>
            </w:r>
            <w:r>
              <w:rPr>
                <w:rFonts w:eastAsia="宋体"/>
                <w:bCs/>
                <w:lang w:eastAsia="zh-CN"/>
              </w:rPr>
              <w:t>es</w:t>
            </w:r>
          </w:p>
        </w:tc>
        <w:tc>
          <w:tcPr>
            <w:tcW w:w="6304" w:type="dxa"/>
          </w:tcPr>
          <w:p>
            <w:pP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sz w:val="22"/>
                <w:szCs w:val="22"/>
                <w:lang w:eastAsia="zh-CN"/>
              </w:rPr>
              <w:t>Samsung</w:t>
            </w:r>
          </w:p>
        </w:tc>
        <w:tc>
          <w:tcPr>
            <w:tcW w:w="900" w:type="dxa"/>
          </w:tcPr>
          <w:p>
            <w:pPr>
              <w:rPr>
                <w:bCs/>
              </w:rPr>
            </w:pPr>
            <w:r>
              <w:rPr>
                <w:rFonts w:eastAsia="宋体"/>
                <w:bCs/>
                <w:lang w:eastAsia="zh-CN"/>
              </w:rPr>
              <w:t>Yes</w:t>
            </w:r>
          </w:p>
        </w:tc>
        <w:tc>
          <w:tcPr>
            <w:tcW w:w="6304"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MS Mincho"/>
                <w:bCs/>
                <w:sz w:val="22"/>
                <w:szCs w:val="22"/>
                <w:lang w:eastAsia="ja-JP"/>
              </w:rPr>
            </w:pPr>
            <w:r>
              <w:rPr>
                <w:rFonts w:eastAsia="MS Mincho"/>
                <w:bCs/>
                <w:sz w:val="22"/>
                <w:szCs w:val="22"/>
                <w:lang w:eastAsia="ja-JP"/>
              </w:rPr>
              <w:t>Xiaomi</w:t>
            </w:r>
          </w:p>
        </w:tc>
        <w:tc>
          <w:tcPr>
            <w:tcW w:w="900" w:type="dxa"/>
          </w:tcPr>
          <w:p>
            <w:pPr>
              <w:rPr>
                <w:rFonts w:eastAsia="MS Mincho"/>
                <w:bCs/>
                <w:sz w:val="22"/>
                <w:szCs w:val="22"/>
                <w:lang w:eastAsia="ja-JP"/>
              </w:rPr>
            </w:pPr>
            <w:r>
              <w:rPr>
                <w:rFonts w:eastAsia="MS Mincho"/>
                <w:bCs/>
                <w:sz w:val="22"/>
                <w:szCs w:val="22"/>
                <w:lang w:eastAsia="ja-JP"/>
              </w:rPr>
              <w:t>Yes</w:t>
            </w:r>
          </w:p>
        </w:tc>
        <w:tc>
          <w:tcPr>
            <w:tcW w:w="6304" w:type="dxa"/>
          </w:tcPr>
          <w:p>
            <w:pPr>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MS Mincho"/>
                <w:bCs/>
                <w:sz w:val="22"/>
                <w:szCs w:val="22"/>
                <w:lang w:eastAsia="ja-JP"/>
              </w:rPr>
            </w:pPr>
            <w:r>
              <w:rPr>
                <w:bCs/>
                <w:sz w:val="22"/>
                <w:szCs w:val="22"/>
              </w:rPr>
              <w:t>Nokia</w:t>
            </w:r>
          </w:p>
        </w:tc>
        <w:tc>
          <w:tcPr>
            <w:tcW w:w="900" w:type="dxa"/>
          </w:tcPr>
          <w:p>
            <w:pPr>
              <w:rPr>
                <w:rFonts w:eastAsia="MS Mincho"/>
                <w:bCs/>
                <w:sz w:val="22"/>
                <w:szCs w:val="22"/>
                <w:lang w:eastAsia="ja-JP"/>
              </w:rPr>
            </w:pPr>
            <w:r>
              <w:rPr>
                <w:bCs/>
                <w:sz w:val="22"/>
                <w:szCs w:val="22"/>
              </w:rPr>
              <w:t>No</w:t>
            </w:r>
          </w:p>
        </w:tc>
        <w:tc>
          <w:tcPr>
            <w:tcW w:w="6304" w:type="dxa"/>
          </w:tcPr>
          <w:p>
            <w:pPr>
              <w:rPr>
                <w:rFonts w:eastAsia="MS Mincho"/>
                <w:bCs/>
                <w:sz w:val="22"/>
                <w:szCs w:val="22"/>
                <w:lang w:eastAsia="ja-JP"/>
              </w:rPr>
            </w:pPr>
            <w:r>
              <w:rPr>
                <w:bCs/>
                <w:sz w:val="22"/>
                <w:szCs w:val="22"/>
              </w:rPr>
              <w:t>RAN1 should be able to inform missing parameters if any. No need to poll them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bCs/>
                <w:sz w:val="22"/>
                <w:szCs w:val="22"/>
              </w:rPr>
              <w:t>Ericsson</w:t>
            </w:r>
          </w:p>
        </w:tc>
        <w:tc>
          <w:tcPr>
            <w:tcW w:w="900" w:type="dxa"/>
          </w:tcPr>
          <w:p>
            <w:pPr>
              <w:rPr>
                <w:bCs/>
                <w:sz w:val="22"/>
                <w:szCs w:val="22"/>
              </w:rPr>
            </w:pPr>
            <w:r>
              <w:rPr>
                <w:bCs/>
                <w:sz w:val="22"/>
                <w:szCs w:val="22"/>
              </w:rPr>
              <w:t>No</w:t>
            </w:r>
          </w:p>
        </w:tc>
        <w:tc>
          <w:tcPr>
            <w:tcW w:w="6304" w:type="dxa"/>
          </w:tcPr>
          <w:p>
            <w:pPr>
              <w:rPr>
                <w:bCs/>
                <w:sz w:val="22"/>
                <w:szCs w:val="22"/>
              </w:rPr>
            </w:pPr>
            <w:r>
              <w:rPr>
                <w:bCs/>
                <w:sz w:val="22"/>
                <w:szCs w:val="22"/>
              </w:rPr>
              <w:t>Our understanding is that what was informed to RAN2 was new additions and that RAN1 assumes RAN2 can design what existing parameters is additionally needed for the function, i.e based on the current assumptions of the function in RAN1 and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900" w:type="dxa"/>
          </w:tcPr>
          <w:p>
            <w:pPr>
              <w:rPr>
                <w:bCs/>
                <w:sz w:val="22"/>
                <w:szCs w:val="22"/>
              </w:rPr>
            </w:pPr>
            <w:r>
              <w:rPr>
                <w:rFonts w:hint="eastAsia" w:eastAsia="宋体"/>
                <w:bCs/>
                <w:sz w:val="22"/>
                <w:szCs w:val="22"/>
                <w:lang w:eastAsia="zh-CN"/>
              </w:rPr>
              <w:t>N</w:t>
            </w:r>
            <w:r>
              <w:rPr>
                <w:rFonts w:eastAsia="宋体"/>
                <w:bCs/>
                <w:sz w:val="22"/>
                <w:szCs w:val="22"/>
                <w:lang w:eastAsia="zh-CN"/>
              </w:rPr>
              <w:t xml:space="preserve">o </w:t>
            </w:r>
          </w:p>
        </w:tc>
        <w:tc>
          <w:tcPr>
            <w:tcW w:w="6304" w:type="dxa"/>
          </w:tcPr>
          <w:p>
            <w:pPr>
              <w:rPr>
                <w:bCs/>
                <w:sz w:val="22"/>
                <w:szCs w:val="22"/>
              </w:rPr>
            </w:pPr>
            <w:r>
              <w:rPr>
                <w:rFonts w:hint="eastAsia" w:eastAsia="宋体"/>
                <w:sz w:val="22"/>
                <w:szCs w:val="22"/>
                <w:lang w:eastAsia="zh-CN"/>
              </w:rPr>
              <w:t>R</w:t>
            </w:r>
            <w:r>
              <w:rPr>
                <w:rFonts w:eastAsia="宋体"/>
                <w:sz w:val="22"/>
                <w:szCs w:val="22"/>
                <w:lang w:eastAsia="zh-CN"/>
              </w:rPr>
              <w:t>AN1 is still discussing the detailed parameters which are fully determined yet. We can just waits for the updated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jc w:val="both"/>
              <w:rPr>
                <w:rFonts w:eastAsia="宋体"/>
                <w:bCs/>
                <w:sz w:val="22"/>
                <w:szCs w:val="22"/>
                <w:lang w:eastAsia="zh-CN"/>
              </w:rPr>
            </w:pPr>
            <w:r>
              <w:rPr>
                <w:rFonts w:hint="eastAsia"/>
                <w:bCs/>
                <w:sz w:val="22"/>
                <w:szCs w:val="22"/>
              </w:rPr>
              <w:t>L</w:t>
            </w:r>
            <w:r>
              <w:rPr>
                <w:bCs/>
                <w:sz w:val="22"/>
                <w:szCs w:val="22"/>
              </w:rPr>
              <w:t>enovo,Motorola Mobility</w:t>
            </w:r>
          </w:p>
        </w:tc>
        <w:tc>
          <w:tcPr>
            <w:tcW w:w="900" w:type="dxa"/>
            <w:vAlign w:val="center"/>
          </w:tcPr>
          <w:p>
            <w:pPr>
              <w:rPr>
                <w:rFonts w:eastAsia="宋体"/>
                <w:bCs/>
                <w:sz w:val="22"/>
                <w:szCs w:val="22"/>
                <w:lang w:eastAsia="zh-CN"/>
              </w:rPr>
            </w:pPr>
            <w:r>
              <w:rPr>
                <w:rFonts w:hint="eastAsia"/>
                <w:bCs/>
                <w:sz w:val="22"/>
                <w:szCs w:val="22"/>
              </w:rPr>
              <w:t>Y</w:t>
            </w:r>
            <w:r>
              <w:rPr>
                <w:bCs/>
                <w:sz w:val="22"/>
                <w:szCs w:val="22"/>
              </w:rPr>
              <w:t>es</w:t>
            </w:r>
          </w:p>
        </w:tc>
        <w:tc>
          <w:tcPr>
            <w:tcW w:w="6304" w:type="dxa"/>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jc w:val="both"/>
              <w:rPr>
                <w:rFonts w:eastAsia="宋体"/>
                <w:bCs/>
                <w:sz w:val="22"/>
                <w:szCs w:val="22"/>
                <w:lang w:eastAsia="zh-CN"/>
              </w:rPr>
            </w:pPr>
            <w:r>
              <w:rPr>
                <w:rFonts w:hint="eastAsia" w:eastAsia="宋体"/>
                <w:bCs/>
                <w:sz w:val="22"/>
                <w:szCs w:val="22"/>
                <w:lang w:eastAsia="zh-CN"/>
              </w:rPr>
              <w:t>O</w:t>
            </w:r>
            <w:r>
              <w:rPr>
                <w:rFonts w:eastAsia="宋体"/>
                <w:bCs/>
                <w:sz w:val="22"/>
                <w:szCs w:val="22"/>
                <w:lang w:eastAsia="zh-CN"/>
              </w:rPr>
              <w:t>PPO</w:t>
            </w:r>
          </w:p>
        </w:tc>
        <w:tc>
          <w:tcPr>
            <w:tcW w:w="900" w:type="dxa"/>
            <w:vAlign w:val="center"/>
          </w:tcPr>
          <w:p>
            <w:pPr>
              <w:rPr>
                <w:rFonts w:eastAsia="宋体"/>
                <w:bCs/>
                <w:sz w:val="22"/>
                <w:szCs w:val="22"/>
                <w:lang w:eastAsia="zh-CN"/>
              </w:rPr>
            </w:pPr>
            <w:r>
              <w:rPr>
                <w:rFonts w:eastAsia="宋体"/>
                <w:bCs/>
                <w:sz w:val="22"/>
                <w:szCs w:val="22"/>
                <w:lang w:eastAsia="zh-CN"/>
              </w:rPr>
              <w:t xml:space="preserve">No </w:t>
            </w:r>
            <w:r>
              <w:rPr>
                <w:rFonts w:hint="eastAsia" w:eastAsia="宋体"/>
                <w:bCs/>
                <w:sz w:val="22"/>
                <w:szCs w:val="22"/>
                <w:lang w:eastAsia="zh-CN"/>
              </w:rPr>
              <w:t>strong</w:t>
            </w:r>
            <w:r>
              <w:rPr>
                <w:rFonts w:eastAsia="宋体"/>
                <w:bCs/>
                <w:sz w:val="22"/>
                <w:szCs w:val="22"/>
                <w:lang w:eastAsia="zh-CN"/>
              </w:rPr>
              <w:t xml:space="preserve"> </w:t>
            </w:r>
            <w:r>
              <w:rPr>
                <w:rFonts w:hint="eastAsia" w:eastAsia="宋体"/>
                <w:bCs/>
                <w:sz w:val="22"/>
                <w:szCs w:val="22"/>
                <w:lang w:eastAsia="zh-CN"/>
              </w:rPr>
              <w:t>view</w:t>
            </w:r>
          </w:p>
        </w:tc>
        <w:tc>
          <w:tcPr>
            <w:tcW w:w="6304" w:type="dxa"/>
          </w:tcPr>
          <w:p>
            <w:pPr>
              <w:rPr>
                <w:rFonts w:eastAsia="宋体"/>
                <w:sz w:val="22"/>
                <w:szCs w:val="22"/>
                <w:lang w:eastAsia="zh-CN"/>
              </w:rPr>
            </w:pPr>
            <w:r>
              <w:rPr>
                <w:rFonts w:eastAsia="宋体"/>
                <w:sz w:val="22"/>
                <w:szCs w:val="22"/>
                <w:lang w:eastAsia="zh-CN"/>
              </w:rPr>
              <w:t>But RAN1 is discussing it and we can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sz w:val="22"/>
                <w:szCs w:val="22"/>
                <w:lang w:eastAsia="zh-CN"/>
              </w:rPr>
              <w:t>Futurewei</w:t>
            </w:r>
          </w:p>
        </w:tc>
        <w:tc>
          <w:tcPr>
            <w:tcW w:w="900" w:type="dxa"/>
          </w:tcPr>
          <w:p>
            <w:pPr>
              <w:rPr>
                <w:rFonts w:eastAsia="宋体"/>
                <w:bCs/>
                <w:sz w:val="22"/>
                <w:szCs w:val="22"/>
                <w:lang w:eastAsia="zh-CN"/>
              </w:rPr>
            </w:pPr>
            <w:r>
              <w:rPr>
                <w:rFonts w:eastAsia="宋体"/>
                <w:bCs/>
                <w:sz w:val="22"/>
                <w:szCs w:val="22"/>
                <w:lang w:eastAsia="zh-CN"/>
              </w:rPr>
              <w:t>No</w:t>
            </w:r>
          </w:p>
        </w:tc>
        <w:tc>
          <w:tcPr>
            <w:tcW w:w="6304" w:type="dxa"/>
          </w:tcPr>
          <w:p>
            <w:pPr>
              <w:rPr>
                <w:rFonts w:eastAsia="宋体"/>
                <w:sz w:val="22"/>
                <w:szCs w:val="22"/>
                <w:lang w:eastAsia="zh-CN"/>
              </w:rPr>
            </w:pPr>
            <w:r>
              <w:rPr>
                <w:rFonts w:eastAsia="宋体"/>
                <w:sz w:val="22"/>
                <w:szCs w:val="22"/>
                <w:lang w:eastAsia="zh-CN"/>
              </w:rPr>
              <w:t>As long as our progress is not impacted, we can just wait a bit more for RAN1 to inform us when they are 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jc w:val="both"/>
              <w:rPr>
                <w:rFonts w:eastAsia="宋体"/>
                <w:bCs/>
                <w:sz w:val="22"/>
                <w:szCs w:val="22"/>
                <w:lang w:eastAsia="zh-CN"/>
              </w:rPr>
            </w:pPr>
            <w:r>
              <w:rPr>
                <w:bCs/>
                <w:sz w:val="22"/>
                <w:szCs w:val="22"/>
              </w:rPr>
              <w:t>Qualcomm</w:t>
            </w:r>
          </w:p>
        </w:tc>
        <w:tc>
          <w:tcPr>
            <w:tcW w:w="900" w:type="dxa"/>
            <w:vAlign w:val="center"/>
          </w:tcPr>
          <w:p>
            <w:pPr>
              <w:rPr>
                <w:rFonts w:eastAsia="宋体"/>
                <w:bCs/>
                <w:sz w:val="22"/>
                <w:szCs w:val="22"/>
                <w:lang w:eastAsia="zh-CN"/>
              </w:rPr>
            </w:pPr>
            <w:r>
              <w:rPr>
                <w:bCs/>
                <w:sz w:val="22"/>
                <w:szCs w:val="22"/>
              </w:rPr>
              <w:t xml:space="preserve">May be No  </w:t>
            </w:r>
          </w:p>
        </w:tc>
        <w:tc>
          <w:tcPr>
            <w:tcW w:w="6304" w:type="dxa"/>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jc w:val="both"/>
              <w:rPr>
                <w:bCs/>
                <w:sz w:val="22"/>
                <w:szCs w:val="22"/>
              </w:rPr>
            </w:pPr>
            <w:r>
              <w:rPr>
                <w:bCs/>
                <w:sz w:val="22"/>
                <w:szCs w:val="22"/>
              </w:rPr>
              <w:t>Apple</w:t>
            </w:r>
          </w:p>
        </w:tc>
        <w:tc>
          <w:tcPr>
            <w:tcW w:w="900" w:type="dxa"/>
            <w:vAlign w:val="center"/>
          </w:tcPr>
          <w:p>
            <w:pPr>
              <w:rPr>
                <w:bCs/>
                <w:sz w:val="22"/>
                <w:szCs w:val="22"/>
              </w:rPr>
            </w:pPr>
            <w:r>
              <w:rPr>
                <w:bCs/>
                <w:sz w:val="22"/>
                <w:szCs w:val="22"/>
              </w:rPr>
              <w:t>No</w:t>
            </w:r>
          </w:p>
        </w:tc>
        <w:tc>
          <w:tcPr>
            <w:tcW w:w="6304" w:type="dxa"/>
          </w:tcPr>
          <w:p>
            <w:pPr>
              <w:rPr>
                <w:rFonts w:eastAsia="宋体"/>
                <w:sz w:val="22"/>
                <w:szCs w:val="22"/>
                <w:lang w:val="en-US" w:eastAsia="zh-CN"/>
              </w:rPr>
            </w:pPr>
            <w:r>
              <w:rPr>
                <w:rFonts w:eastAsia="宋体"/>
                <w:sz w:val="22"/>
                <w:szCs w:val="22"/>
                <w:lang w:eastAsia="zh-CN"/>
              </w:rPr>
              <w:t xml:space="preserve">We can wait for further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jc w:val="both"/>
              <w:rPr>
                <w:bCs/>
                <w:sz w:val="22"/>
                <w:szCs w:val="22"/>
              </w:rPr>
            </w:pPr>
            <w:r>
              <w:rPr>
                <w:rFonts w:eastAsia="宋体"/>
                <w:lang w:eastAsia="zh-CN"/>
              </w:rPr>
              <w:t>Spreadtrum</w:t>
            </w:r>
          </w:p>
        </w:tc>
        <w:tc>
          <w:tcPr>
            <w:tcW w:w="900" w:type="dxa"/>
            <w:vAlign w:val="center"/>
          </w:tcPr>
          <w:p>
            <w:pPr>
              <w:rPr>
                <w:bCs/>
                <w:sz w:val="22"/>
                <w:szCs w:val="22"/>
              </w:rPr>
            </w:pPr>
            <w:r>
              <w:rPr>
                <w:rFonts w:hint="eastAsia" w:eastAsia="宋体"/>
                <w:bCs/>
                <w:sz w:val="22"/>
                <w:szCs w:val="22"/>
                <w:lang w:eastAsia="zh-CN"/>
              </w:rPr>
              <w:t>N</w:t>
            </w:r>
            <w:r>
              <w:rPr>
                <w:rFonts w:eastAsia="宋体"/>
                <w:bCs/>
                <w:sz w:val="22"/>
                <w:szCs w:val="22"/>
                <w:lang w:eastAsia="zh-CN"/>
              </w:rPr>
              <w:t>o</w:t>
            </w:r>
          </w:p>
        </w:tc>
        <w:tc>
          <w:tcPr>
            <w:tcW w:w="6304" w:type="dxa"/>
          </w:tcPr>
          <w:p>
            <w:pPr>
              <w:rPr>
                <w:rFonts w:eastAsia="宋体"/>
                <w:sz w:val="22"/>
                <w:szCs w:val="22"/>
                <w:lang w:eastAsia="zh-CN"/>
              </w:rPr>
            </w:pPr>
            <w:r>
              <w:rPr>
                <w:rFonts w:eastAsia="宋体"/>
                <w:sz w:val="22"/>
                <w:szCs w:val="22"/>
                <w:lang w:eastAsia="zh-CN"/>
              </w:rPr>
              <w:t>We can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pPr>
              <w:spacing w:after="120"/>
              <w:jc w:val="both"/>
              <w:rPr>
                <w:rFonts w:hint="default" w:eastAsia="宋体"/>
                <w:lang w:val="en-US" w:eastAsia="zh-CN"/>
              </w:rPr>
            </w:pPr>
            <w:r>
              <w:rPr>
                <w:rFonts w:hint="eastAsia" w:eastAsia="宋体"/>
                <w:lang w:val="en-US" w:eastAsia="zh-CN"/>
              </w:rPr>
              <w:t>ZTE</w:t>
            </w:r>
          </w:p>
        </w:tc>
        <w:tc>
          <w:tcPr>
            <w:tcW w:w="900" w:type="dxa"/>
            <w:vAlign w:val="center"/>
          </w:tcPr>
          <w:p>
            <w:pPr>
              <w:rPr>
                <w:rFonts w:hint="default" w:eastAsia="宋体"/>
                <w:bCs/>
                <w:sz w:val="22"/>
                <w:szCs w:val="22"/>
                <w:lang w:val="en-US" w:eastAsia="zh-CN"/>
              </w:rPr>
            </w:pPr>
            <w:r>
              <w:rPr>
                <w:rFonts w:hint="eastAsia" w:eastAsia="宋体"/>
                <w:bCs/>
                <w:sz w:val="22"/>
                <w:szCs w:val="22"/>
                <w:lang w:val="en-US" w:eastAsia="zh-CN"/>
              </w:rPr>
              <w:t>No</w:t>
            </w:r>
          </w:p>
        </w:tc>
        <w:tc>
          <w:tcPr>
            <w:tcW w:w="6304" w:type="dxa"/>
          </w:tcPr>
          <w:p>
            <w:pPr>
              <w:rPr>
                <w:rFonts w:eastAsia="宋体"/>
                <w:sz w:val="22"/>
                <w:szCs w:val="22"/>
                <w:lang w:eastAsia="zh-CN"/>
              </w:rPr>
            </w:pPr>
          </w:p>
        </w:tc>
      </w:tr>
    </w:tbl>
    <w:p>
      <w:pPr>
        <w:rPr>
          <w:sz w:val="22"/>
          <w:lang w:eastAsia="zh-CN"/>
        </w:rPr>
      </w:pPr>
    </w:p>
    <w:p>
      <w:pPr>
        <w:pStyle w:val="122"/>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pPr>
        <w:spacing w:after="120"/>
        <w:jc w:val="both"/>
        <w:rPr>
          <w:b/>
          <w:bCs/>
          <w:sz w:val="22"/>
          <w:szCs w:val="22"/>
        </w:rPr>
      </w:pPr>
      <w:r>
        <w:rPr>
          <w:b/>
          <w:sz w:val="22"/>
          <w:szCs w:val="22"/>
        </w:rPr>
        <w:t>Question 3: Do you agree that a single CFR is used for MCCH and all MTCHs of all broadcast services in the cell? Please indicate in justification whether you see the need to confirm this with RAN1.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1439"/>
        <w:gridCol w:w="5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b/>
                <w:sz w:val="22"/>
                <w:szCs w:val="22"/>
              </w:rPr>
            </w:pPr>
            <w:r>
              <w:rPr>
                <w:b/>
                <w:sz w:val="22"/>
                <w:szCs w:val="22"/>
              </w:rPr>
              <w:t>Company</w:t>
            </w:r>
          </w:p>
        </w:tc>
        <w:tc>
          <w:tcPr>
            <w:tcW w:w="1439" w:type="dxa"/>
          </w:tcPr>
          <w:p>
            <w:pPr>
              <w:spacing w:after="120"/>
              <w:jc w:val="both"/>
              <w:rPr>
                <w:b/>
                <w:sz w:val="22"/>
                <w:szCs w:val="22"/>
              </w:rPr>
            </w:pPr>
            <w:r>
              <w:rPr>
                <w:b/>
                <w:sz w:val="22"/>
                <w:szCs w:val="22"/>
              </w:rPr>
              <w:t>Yes/No</w:t>
            </w:r>
          </w:p>
        </w:tc>
        <w:tc>
          <w:tcPr>
            <w:tcW w:w="5878" w:type="dxa"/>
          </w:tcPr>
          <w:p>
            <w:pPr>
              <w:spacing w:after="120"/>
              <w:jc w:val="both"/>
              <w:rPr>
                <w:b/>
                <w:sz w:val="22"/>
                <w:szCs w:val="22"/>
              </w:rPr>
            </w:pPr>
            <w:r>
              <w:rPr>
                <w:b/>
                <w:sz w:val="22"/>
                <w:szCs w:val="22"/>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1439" w:type="dxa"/>
          </w:tcPr>
          <w:p>
            <w:pPr>
              <w:spacing w:after="120"/>
              <w:jc w:val="both"/>
              <w:rPr>
                <w:rFonts w:eastAsia="宋体"/>
                <w:b/>
                <w:sz w:val="22"/>
                <w:szCs w:val="22"/>
                <w:lang w:eastAsia="zh-CN"/>
              </w:rPr>
            </w:pPr>
            <w:r>
              <w:rPr>
                <w:rFonts w:hint="eastAsia" w:eastAsia="宋体"/>
                <w:b/>
                <w:sz w:val="22"/>
                <w:szCs w:val="22"/>
                <w:lang w:eastAsia="zh-CN"/>
              </w:rPr>
              <w:t>Yes, and RAN1 confirmation is needed</w:t>
            </w:r>
          </w:p>
        </w:tc>
        <w:tc>
          <w:tcPr>
            <w:tcW w:w="5878" w:type="dxa"/>
          </w:tcPr>
          <w:p>
            <w:pPr>
              <w:pStyle w:val="30"/>
              <w:spacing w:before="240"/>
              <w:rPr>
                <w:rFonts w:eastAsia="宋体" w:cs="Arial"/>
                <w:lang w:eastAsia="zh-CN"/>
              </w:rPr>
            </w:pPr>
            <w:r>
              <w:rPr>
                <w:rFonts w:cs="Arial" w:eastAsiaTheme="minorEastAsia"/>
                <w:lang w:eastAsia="zh-CN"/>
              </w:rPr>
              <w:t>According to RAN1 LS, The CFR frequency resources(i.e. cfr-Config-MCCH-MTCH) used for MCCH and MTCH are configured in SIBx, and it is cell specific. This can be understood as that a single CFR is used for MCCH and all MTCHs of all broadcast services in the cell. But on the other hand, the PDSCH carrying MTCH(i.e. pdsch-Config-MTCH) is described as per CFR and included in MCCH, which implies that there may be multiple CFR in a cell. So it seems necessary to confirm with RAN1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2"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ediaTek</w:t>
            </w:r>
          </w:p>
        </w:tc>
        <w:tc>
          <w:tcPr>
            <w:tcW w:w="1439" w:type="dxa"/>
          </w:tcPr>
          <w:p>
            <w:pPr>
              <w:rPr>
                <w:rFonts w:eastAsia="宋体"/>
                <w:bCs/>
                <w:lang w:eastAsia="zh-CN"/>
              </w:rPr>
            </w:pPr>
            <w:r>
              <w:rPr>
                <w:rFonts w:hint="eastAsia" w:eastAsia="宋体"/>
                <w:bCs/>
                <w:lang w:eastAsia="zh-CN"/>
              </w:rPr>
              <w:t>Y</w:t>
            </w:r>
            <w:r>
              <w:rPr>
                <w:rFonts w:eastAsia="宋体"/>
                <w:bCs/>
                <w:lang w:eastAsia="zh-CN"/>
              </w:rPr>
              <w:t xml:space="preserve">es </w:t>
            </w:r>
          </w:p>
        </w:tc>
        <w:tc>
          <w:tcPr>
            <w:tcW w:w="5878" w:type="dxa"/>
          </w:tcPr>
          <w:p>
            <w:pPr>
              <w:rPr>
                <w:rFonts w:eastAsia="宋体"/>
                <w:bCs/>
                <w:lang w:eastAsia="zh-CN"/>
              </w:rPr>
            </w:pPr>
            <w:r>
              <w:rPr>
                <w:rFonts w:eastAsia="宋体"/>
                <w:bCs/>
                <w:lang w:eastAsia="zh-CN"/>
              </w:rPr>
              <w:t>We can inform RAN1 our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rFonts w:eastAsia="宋体"/>
                <w:bCs/>
                <w:sz w:val="22"/>
                <w:szCs w:val="22"/>
                <w:lang w:eastAsia="zh-CN"/>
              </w:rPr>
            </w:pPr>
            <w:r>
              <w:rPr>
                <w:bCs/>
                <w:sz w:val="22"/>
                <w:szCs w:val="22"/>
              </w:rPr>
              <w:t>Samsung</w:t>
            </w:r>
          </w:p>
        </w:tc>
        <w:tc>
          <w:tcPr>
            <w:tcW w:w="1439" w:type="dxa"/>
          </w:tcPr>
          <w:p>
            <w:pPr>
              <w:rPr>
                <w:bCs/>
              </w:rPr>
            </w:pPr>
            <w:r>
              <w:rPr>
                <w:sz w:val="22"/>
                <w:szCs w:val="22"/>
              </w:rPr>
              <w:t>Yes</w:t>
            </w:r>
          </w:p>
        </w:tc>
        <w:tc>
          <w:tcPr>
            <w:tcW w:w="5878" w:type="dxa"/>
          </w:tcPr>
          <w:p>
            <w:pPr>
              <w:rPr>
                <w:bCs/>
              </w:rPr>
            </w:pPr>
            <w:r>
              <w:rPr>
                <w:sz w:val="22"/>
                <w:szCs w:val="22"/>
              </w:rPr>
              <w:t xml:space="preserve">Understand only a single CFR is meant.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pPr>
              <w:rPr>
                <w:rFonts w:eastAsia="MS Mincho"/>
                <w:bCs/>
                <w:sz w:val="22"/>
                <w:szCs w:val="22"/>
                <w:lang w:eastAsia="ja-JP"/>
              </w:rPr>
            </w:pPr>
            <w:r>
              <w:rPr>
                <w:rFonts w:eastAsia="MS Mincho"/>
                <w:bCs/>
                <w:sz w:val="22"/>
                <w:szCs w:val="22"/>
                <w:lang w:eastAsia="ja-JP"/>
              </w:rPr>
              <w:t>Yes</w:t>
            </w:r>
          </w:p>
        </w:tc>
        <w:tc>
          <w:tcPr>
            <w:tcW w:w="5878" w:type="dxa"/>
          </w:tcPr>
          <w:p>
            <w:pPr>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rFonts w:eastAsia="MS Mincho"/>
                <w:bCs/>
                <w:sz w:val="22"/>
                <w:szCs w:val="22"/>
                <w:lang w:eastAsia="ja-JP"/>
              </w:rPr>
            </w:pPr>
            <w:r>
              <w:rPr>
                <w:bCs/>
                <w:sz w:val="22"/>
                <w:szCs w:val="22"/>
              </w:rPr>
              <w:t>Nokia</w:t>
            </w:r>
          </w:p>
        </w:tc>
        <w:tc>
          <w:tcPr>
            <w:tcW w:w="1439" w:type="dxa"/>
          </w:tcPr>
          <w:p>
            <w:pPr>
              <w:rPr>
                <w:rFonts w:eastAsia="MS Mincho"/>
                <w:bCs/>
                <w:sz w:val="22"/>
                <w:szCs w:val="22"/>
                <w:lang w:eastAsia="ja-JP"/>
              </w:rPr>
            </w:pPr>
            <w:r>
              <w:rPr>
                <w:bCs/>
                <w:sz w:val="22"/>
                <w:szCs w:val="22"/>
              </w:rPr>
              <w:t>No</w:t>
            </w:r>
          </w:p>
        </w:tc>
        <w:tc>
          <w:tcPr>
            <w:tcW w:w="5878" w:type="dxa"/>
          </w:tcPr>
          <w:p>
            <w:pPr>
              <w:rPr>
                <w:rFonts w:eastAsia="MS Mincho"/>
                <w:bCs/>
                <w:sz w:val="22"/>
                <w:szCs w:val="22"/>
                <w:lang w:eastAsia="ja-JP"/>
              </w:rPr>
            </w:pPr>
            <w:r>
              <w:rPr>
                <w:bCs/>
                <w:sz w:val="22"/>
                <w:szCs w:val="22"/>
              </w:rPr>
              <w:t>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bCs/>
                <w:sz w:val="22"/>
                <w:szCs w:val="22"/>
              </w:rPr>
            </w:pPr>
            <w:r>
              <w:rPr>
                <w:bCs/>
                <w:sz w:val="22"/>
                <w:szCs w:val="22"/>
              </w:rPr>
              <w:t>Ericsson</w:t>
            </w:r>
          </w:p>
        </w:tc>
        <w:tc>
          <w:tcPr>
            <w:tcW w:w="1439" w:type="dxa"/>
          </w:tcPr>
          <w:p>
            <w:pPr>
              <w:rPr>
                <w:bCs/>
                <w:sz w:val="22"/>
                <w:szCs w:val="22"/>
              </w:rPr>
            </w:pPr>
            <w:r>
              <w:rPr>
                <w:bCs/>
                <w:sz w:val="22"/>
                <w:szCs w:val="22"/>
              </w:rPr>
              <w:t>Yes</w:t>
            </w:r>
          </w:p>
        </w:tc>
        <w:tc>
          <w:tcPr>
            <w:tcW w:w="5878" w:type="dxa"/>
          </w:tcPr>
          <w:p>
            <w:pPr>
              <w:rPr>
                <w:bCs/>
                <w:sz w:val="22"/>
                <w:szCs w:val="22"/>
              </w:rPr>
            </w:pPr>
            <w:r>
              <w:rPr>
                <w:bCs/>
                <w:sz w:val="22"/>
                <w:szCs w:val="22"/>
              </w:rPr>
              <w:t>We understand that only one common CFR frequency range, PDCCH-config/PDSCH-config is used for MCCH/MTCH, as signaled in SIBx, unless additional configuration is provided by MCCH. MCCH may provide other PDCCH/PDSCH configurations for MTCH but cannot change the frequency range. This aspect is currently discussed in RAN1 and thus RAN1 confirmation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1439" w:type="dxa"/>
          </w:tcPr>
          <w:p>
            <w:pPr>
              <w:rPr>
                <w:bCs/>
                <w:sz w:val="22"/>
                <w:szCs w:val="22"/>
              </w:rPr>
            </w:pPr>
            <w:r>
              <w:rPr>
                <w:rFonts w:hint="eastAsia" w:eastAsia="宋体"/>
                <w:bCs/>
                <w:sz w:val="22"/>
                <w:szCs w:val="22"/>
                <w:lang w:eastAsia="zh-CN"/>
              </w:rPr>
              <w:t>Y</w:t>
            </w:r>
            <w:r>
              <w:rPr>
                <w:rFonts w:eastAsia="宋体"/>
                <w:bCs/>
                <w:sz w:val="22"/>
                <w:szCs w:val="22"/>
                <w:lang w:eastAsia="zh-CN"/>
              </w:rPr>
              <w:t>es</w:t>
            </w:r>
          </w:p>
        </w:tc>
        <w:tc>
          <w:tcPr>
            <w:tcW w:w="5878" w:type="dxa"/>
          </w:tcPr>
          <w:p>
            <w:pPr>
              <w:rPr>
                <w:rFonts w:eastAsia="宋体"/>
                <w:bCs/>
                <w:sz w:val="22"/>
                <w:szCs w:val="22"/>
                <w:lang w:eastAsia="zh-CN"/>
              </w:rPr>
            </w:pPr>
            <w:r>
              <w:rPr>
                <w:rFonts w:hint="eastAsia" w:eastAsia="宋体"/>
                <w:bCs/>
                <w:sz w:val="22"/>
                <w:szCs w:val="22"/>
                <w:lang w:eastAsia="zh-CN"/>
              </w:rPr>
              <w:t>I</w:t>
            </w:r>
            <w:r>
              <w:rPr>
                <w:rFonts w:eastAsia="宋体"/>
                <w:bCs/>
                <w:sz w:val="22"/>
                <w:szCs w:val="22"/>
                <w:lang w:eastAsia="zh-CN"/>
              </w:rPr>
              <w:t xml:space="preserve">n the RAN1 session, there is a NOTE regarding the maximum number of CFR, as highlighted below. </w:t>
            </w:r>
          </w:p>
          <w:p>
            <w:pPr>
              <w:rPr>
                <w:bCs/>
                <w:i/>
                <w:sz w:val="22"/>
                <w:szCs w:val="22"/>
                <w:highlight w:val="yellow"/>
              </w:rPr>
            </w:pPr>
            <w:r>
              <w:rPr>
                <w:bCs/>
                <w:i/>
                <w:sz w:val="22"/>
                <w:szCs w:val="22"/>
              </w:rPr>
              <w:t xml:space="preserve">Note: The agreement till RAN1#106e only supports the same bandwidth configurations for the CFR of GC-PDCCH/PDSCH carrying MCCH and the CFR of GC-PDCCH/PDSCH carrying MTCH. </w:t>
            </w:r>
            <w:r>
              <w:rPr>
                <w:bCs/>
                <w:i/>
                <w:sz w:val="22"/>
                <w:szCs w:val="22"/>
                <w:highlight w:val="yellow"/>
              </w:rPr>
              <w:t>This parameter can be split into two separate ones if MCCH and MTCH can be configured within different CFRs.</w:t>
            </w:r>
          </w:p>
          <w:p>
            <w:pPr>
              <w:rPr>
                <w:bCs/>
                <w:sz w:val="22"/>
                <w:szCs w:val="22"/>
              </w:rPr>
            </w:pPr>
            <w:r>
              <w:rPr>
                <w:rFonts w:hint="eastAsia" w:eastAsia="宋体"/>
                <w:bCs/>
                <w:sz w:val="22"/>
                <w:szCs w:val="22"/>
                <w:lang w:eastAsia="zh-CN"/>
              </w:rPr>
              <w:t>H</w:t>
            </w:r>
            <w:r>
              <w:rPr>
                <w:rFonts w:eastAsia="宋体"/>
                <w:bCs/>
                <w:sz w:val="22"/>
                <w:szCs w:val="22"/>
                <w:lang w:eastAsia="zh-CN"/>
              </w:rPr>
              <w:t>owever, no further official agreement is achieved yet. In other words, it is quite clear that there is only one CFR for MCC</w:t>
            </w:r>
            <w:r>
              <w:rPr>
                <w:rFonts w:hint="eastAsia" w:eastAsia="宋体"/>
                <w:bCs/>
                <w:sz w:val="22"/>
                <w:szCs w:val="22"/>
                <w:lang w:eastAsia="zh-CN"/>
              </w:rPr>
              <w:t>H</w:t>
            </w:r>
            <w:r>
              <w:rPr>
                <w:rFonts w:eastAsia="宋体"/>
                <w:bCs/>
                <w:sz w:val="22"/>
                <w:szCs w:val="22"/>
                <w:lang w:eastAsia="zh-CN"/>
              </w:rPr>
              <w:t xml:space="preserve"> and MTCHs</w:t>
            </w:r>
            <w:r>
              <w:rPr>
                <w:rFonts w:hint="eastAsia" w:eastAsia="宋体"/>
                <w:bCs/>
                <w:sz w:val="22"/>
                <w:szCs w:val="22"/>
                <w:lang w:eastAsia="zh-CN"/>
              </w:rPr>
              <w:t>.</w:t>
            </w:r>
            <w:r>
              <w:rPr>
                <w:rFonts w:eastAsia="宋体"/>
                <w:bCs/>
                <w:sz w:val="22"/>
                <w:szCs w:val="22"/>
                <w:lang w:eastAsia="zh-CN"/>
              </w:rPr>
              <w:t xml:space="preserve"> In this sense, we think LS to RAN1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Align w:val="center"/>
          </w:tcPr>
          <w:p>
            <w:pPr>
              <w:spacing w:after="120"/>
              <w:jc w:val="both"/>
              <w:rPr>
                <w:bCs/>
                <w:sz w:val="22"/>
                <w:szCs w:val="22"/>
              </w:rPr>
            </w:pPr>
            <w:r>
              <w:rPr>
                <w:rFonts w:hint="eastAsia"/>
                <w:bCs/>
                <w:sz w:val="22"/>
                <w:szCs w:val="22"/>
              </w:rPr>
              <w:t>L</w:t>
            </w:r>
            <w:r>
              <w:rPr>
                <w:bCs/>
                <w:sz w:val="22"/>
                <w:szCs w:val="22"/>
              </w:rPr>
              <w:t>enovo, Motorola Mobility</w:t>
            </w:r>
          </w:p>
        </w:tc>
        <w:tc>
          <w:tcPr>
            <w:tcW w:w="1439" w:type="dxa"/>
            <w:vAlign w:val="center"/>
          </w:tcPr>
          <w:p>
            <w:pPr>
              <w:rPr>
                <w:bCs/>
                <w:sz w:val="22"/>
                <w:szCs w:val="22"/>
              </w:rPr>
            </w:pPr>
            <w:r>
              <w:rPr>
                <w:rFonts w:hint="eastAsia" w:eastAsia="宋体"/>
                <w:bCs/>
                <w:sz w:val="22"/>
                <w:szCs w:val="22"/>
                <w:lang w:eastAsia="zh-CN"/>
              </w:rPr>
              <w:t>Y</w:t>
            </w:r>
            <w:r>
              <w:rPr>
                <w:rFonts w:eastAsia="宋体"/>
                <w:bCs/>
                <w:sz w:val="22"/>
                <w:szCs w:val="22"/>
                <w:lang w:eastAsia="zh-CN"/>
              </w:rPr>
              <w:t>es</w:t>
            </w:r>
            <w:r>
              <w:rPr>
                <w:rFonts w:hint="eastAsia" w:eastAsia="宋体"/>
                <w:bCs/>
                <w:sz w:val="22"/>
                <w:szCs w:val="22"/>
                <w:lang w:eastAsia="zh-CN"/>
              </w:rPr>
              <w:t xml:space="preserve"> and RAN1 confirmation is needed</w:t>
            </w:r>
          </w:p>
        </w:tc>
        <w:tc>
          <w:tcPr>
            <w:tcW w:w="5878" w:type="dxa"/>
          </w:tcPr>
          <w:p>
            <w:pPr>
              <w:rPr>
                <w:rFonts w:eastAsia="宋体"/>
                <w:bCs/>
                <w:sz w:val="22"/>
                <w:szCs w:val="22"/>
                <w:lang w:eastAsia="zh-CN"/>
              </w:rPr>
            </w:pPr>
            <w:r>
              <w:rPr>
                <w:rFonts w:eastAsia="宋体"/>
                <w:bCs/>
                <w:sz w:val="22"/>
                <w:szCs w:val="22"/>
                <w:lang w:eastAsia="zh-CN"/>
              </w:rPr>
              <w:t xml:space="preserve">We share the same view with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Align w:val="center"/>
          </w:tcPr>
          <w:p>
            <w:pPr>
              <w:spacing w:after="120"/>
              <w:jc w:val="both"/>
              <w:rPr>
                <w:rFonts w:eastAsia="宋体"/>
                <w:bCs/>
                <w:sz w:val="22"/>
                <w:szCs w:val="22"/>
                <w:lang w:eastAsia="zh-CN"/>
              </w:rPr>
            </w:pPr>
            <w:r>
              <w:rPr>
                <w:rFonts w:hint="eastAsia" w:eastAsia="宋体"/>
                <w:bCs/>
                <w:sz w:val="22"/>
                <w:szCs w:val="22"/>
                <w:lang w:eastAsia="zh-CN"/>
              </w:rPr>
              <w:t>O</w:t>
            </w:r>
            <w:r>
              <w:rPr>
                <w:rFonts w:eastAsia="宋体"/>
                <w:bCs/>
                <w:sz w:val="22"/>
                <w:szCs w:val="22"/>
                <w:lang w:eastAsia="zh-CN"/>
              </w:rPr>
              <w:t>PPO</w:t>
            </w:r>
          </w:p>
        </w:tc>
        <w:tc>
          <w:tcPr>
            <w:tcW w:w="1439" w:type="dxa"/>
            <w:vAlign w:val="center"/>
          </w:tcPr>
          <w:p>
            <w:pPr>
              <w:rPr>
                <w:rFonts w:eastAsia="宋体"/>
                <w:bCs/>
                <w:sz w:val="22"/>
                <w:szCs w:val="22"/>
                <w:lang w:eastAsia="zh-CN"/>
              </w:rPr>
            </w:pPr>
            <w:r>
              <w:rPr>
                <w:rFonts w:eastAsia="宋体"/>
                <w:bCs/>
                <w:sz w:val="22"/>
                <w:szCs w:val="22"/>
                <w:lang w:eastAsia="zh-CN"/>
              </w:rPr>
              <w:t xml:space="preserve">Yes </w:t>
            </w:r>
          </w:p>
        </w:tc>
        <w:tc>
          <w:tcPr>
            <w:tcW w:w="5878" w:type="dxa"/>
          </w:tcPr>
          <w:p>
            <w:pPr>
              <w:rPr>
                <w:rFonts w:eastAsia="宋体"/>
                <w:bCs/>
                <w:sz w:val="22"/>
                <w:szCs w:val="22"/>
                <w:lang w:eastAsia="zh-CN"/>
              </w:rPr>
            </w:pPr>
            <w:r>
              <w:rPr>
                <w:rFonts w:eastAsia="宋体"/>
                <w:bCs/>
                <w:sz w:val="22"/>
                <w:szCs w:val="22"/>
                <w:lang w:eastAsia="zh-CN"/>
              </w:rPr>
              <w:t>We can check it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rFonts w:eastAsia="宋体"/>
                <w:bCs/>
                <w:sz w:val="22"/>
                <w:szCs w:val="22"/>
                <w:lang w:eastAsia="zh-CN"/>
              </w:rPr>
            </w:pPr>
            <w:r>
              <w:rPr>
                <w:bCs/>
                <w:sz w:val="22"/>
                <w:szCs w:val="22"/>
              </w:rPr>
              <w:t>Futurewei</w:t>
            </w:r>
          </w:p>
        </w:tc>
        <w:tc>
          <w:tcPr>
            <w:tcW w:w="1439" w:type="dxa"/>
          </w:tcPr>
          <w:p>
            <w:pPr>
              <w:rPr>
                <w:rFonts w:eastAsia="宋体"/>
                <w:bCs/>
                <w:sz w:val="22"/>
                <w:szCs w:val="22"/>
                <w:lang w:eastAsia="zh-CN"/>
              </w:rPr>
            </w:pPr>
            <w:r>
              <w:rPr>
                <w:bCs/>
                <w:sz w:val="22"/>
                <w:szCs w:val="22"/>
              </w:rPr>
              <w:t>Yes</w:t>
            </w:r>
          </w:p>
        </w:tc>
        <w:tc>
          <w:tcPr>
            <w:tcW w:w="5878" w:type="dxa"/>
          </w:tcPr>
          <w:p>
            <w:pPr>
              <w:rPr>
                <w:rFonts w:eastAsia="宋体"/>
                <w:bCs/>
                <w:sz w:val="22"/>
                <w:szCs w:val="22"/>
                <w:lang w:eastAsia="zh-CN"/>
              </w:rPr>
            </w:pPr>
            <w:r>
              <w:rPr>
                <w:bCs/>
                <w:sz w:val="22"/>
                <w:szCs w:val="22"/>
              </w:rPr>
              <w:t>At least for R17 MBS. Since there is no clear agreement on this yet, we can ask RAN1 for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Align w:val="center"/>
          </w:tcPr>
          <w:p>
            <w:pPr>
              <w:spacing w:after="120"/>
              <w:jc w:val="both"/>
              <w:rPr>
                <w:bCs/>
                <w:sz w:val="22"/>
                <w:szCs w:val="22"/>
              </w:rPr>
            </w:pPr>
            <w:r>
              <w:rPr>
                <w:bCs/>
                <w:sz w:val="22"/>
                <w:szCs w:val="22"/>
              </w:rPr>
              <w:t>Qualcomm</w:t>
            </w:r>
          </w:p>
        </w:tc>
        <w:tc>
          <w:tcPr>
            <w:tcW w:w="1439" w:type="dxa"/>
            <w:vAlign w:val="center"/>
          </w:tcPr>
          <w:p>
            <w:pPr>
              <w:rPr>
                <w:bCs/>
                <w:sz w:val="22"/>
                <w:szCs w:val="22"/>
              </w:rPr>
            </w:pPr>
          </w:p>
        </w:tc>
        <w:tc>
          <w:tcPr>
            <w:tcW w:w="5878" w:type="dxa"/>
          </w:tcPr>
          <w:p>
            <w:pPr>
              <w:rPr>
                <w:bCs/>
                <w:sz w:val="22"/>
                <w:szCs w:val="22"/>
              </w:rPr>
            </w:pPr>
            <w:r>
              <w:rPr>
                <w:rFonts w:eastAsia="宋体"/>
                <w:bCs/>
                <w:sz w:val="22"/>
                <w:szCs w:val="22"/>
                <w:lang w:eastAsia="zh-CN"/>
              </w:rPr>
              <w:t>RAN1 is still debating on this issue. We prefer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rFonts w:eastAsia="MS Mincho"/>
                <w:bCs/>
                <w:sz w:val="22"/>
                <w:szCs w:val="22"/>
                <w:lang w:eastAsia="ja-JP"/>
              </w:rPr>
            </w:pPr>
            <w:r>
              <w:rPr>
                <w:bCs/>
                <w:sz w:val="22"/>
                <w:szCs w:val="22"/>
              </w:rPr>
              <w:t>LGE</w:t>
            </w:r>
          </w:p>
        </w:tc>
        <w:tc>
          <w:tcPr>
            <w:tcW w:w="1439" w:type="dxa"/>
          </w:tcPr>
          <w:p>
            <w:pPr>
              <w:rPr>
                <w:rFonts w:eastAsia="MS Mincho"/>
                <w:bCs/>
                <w:sz w:val="22"/>
                <w:szCs w:val="22"/>
                <w:lang w:eastAsia="ja-JP"/>
              </w:rPr>
            </w:pPr>
            <w:r>
              <w:rPr>
                <w:bCs/>
                <w:sz w:val="22"/>
                <w:szCs w:val="22"/>
              </w:rPr>
              <w:t>No</w:t>
            </w:r>
          </w:p>
        </w:tc>
        <w:tc>
          <w:tcPr>
            <w:tcW w:w="5878" w:type="dxa"/>
          </w:tcPr>
          <w:p>
            <w:pPr>
              <w:rPr>
                <w:rFonts w:eastAsia="MS Mincho"/>
                <w:bCs/>
                <w:sz w:val="22"/>
                <w:szCs w:val="22"/>
                <w:lang w:eastAsia="ja-JP"/>
              </w:rPr>
            </w:pPr>
            <w:r>
              <w:rPr>
                <w:rFonts w:eastAsia="宋体"/>
                <w:bCs/>
                <w:sz w:val="22"/>
                <w:szCs w:val="22"/>
                <w:lang w:eastAsia="zh-CN"/>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Align w:val="center"/>
          </w:tcPr>
          <w:p>
            <w:pPr>
              <w:spacing w:after="120"/>
              <w:jc w:val="both"/>
              <w:rPr>
                <w:bCs/>
                <w:sz w:val="22"/>
                <w:szCs w:val="22"/>
              </w:rPr>
            </w:pPr>
            <w:r>
              <w:rPr>
                <w:bCs/>
                <w:sz w:val="22"/>
                <w:szCs w:val="22"/>
              </w:rPr>
              <w:t>Apple</w:t>
            </w:r>
          </w:p>
        </w:tc>
        <w:tc>
          <w:tcPr>
            <w:tcW w:w="1439" w:type="dxa"/>
            <w:vAlign w:val="center"/>
          </w:tcPr>
          <w:p>
            <w:pPr>
              <w:rPr>
                <w:bCs/>
                <w:sz w:val="22"/>
                <w:szCs w:val="22"/>
                <w:lang w:val="en-US"/>
              </w:rPr>
            </w:pPr>
          </w:p>
        </w:tc>
        <w:tc>
          <w:tcPr>
            <w:tcW w:w="5878" w:type="dxa"/>
          </w:tcPr>
          <w:p>
            <w:pPr>
              <w:rPr>
                <w:rFonts w:eastAsia="宋体"/>
                <w:bCs/>
                <w:sz w:val="22"/>
                <w:szCs w:val="22"/>
                <w:lang w:eastAsia="zh-CN"/>
              </w:rPr>
            </w:pPr>
            <w:r>
              <w:rPr>
                <w:rFonts w:eastAsia="宋体"/>
                <w:bCs/>
                <w:sz w:val="22"/>
                <w:szCs w:val="22"/>
                <w:lang w:eastAsia="zh-CN"/>
              </w:rPr>
              <w:t xml:space="preserve">We can wait for the RAN1 final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bCs/>
                <w:sz w:val="22"/>
                <w:szCs w:val="22"/>
              </w:rPr>
            </w:pPr>
            <w:r>
              <w:rPr>
                <w:rFonts w:eastAsia="宋体"/>
                <w:lang w:eastAsia="zh-CN"/>
              </w:rPr>
              <w:t>Spreadtrum</w:t>
            </w:r>
          </w:p>
        </w:tc>
        <w:tc>
          <w:tcPr>
            <w:tcW w:w="1439" w:type="dxa"/>
          </w:tcPr>
          <w:p>
            <w:pPr>
              <w:rPr>
                <w:bCs/>
                <w:sz w:val="22"/>
                <w:szCs w:val="22"/>
              </w:rPr>
            </w:pPr>
            <w:r>
              <w:rPr>
                <w:bCs/>
                <w:sz w:val="22"/>
                <w:szCs w:val="22"/>
              </w:rPr>
              <w:t>Yes</w:t>
            </w:r>
          </w:p>
        </w:tc>
        <w:tc>
          <w:tcPr>
            <w:tcW w:w="5878" w:type="dxa"/>
          </w:tcPr>
          <w:p>
            <w:pPr>
              <w:rPr>
                <w:rFonts w:eastAsia="宋体"/>
                <w:bCs/>
                <w:sz w:val="22"/>
                <w:szCs w:val="22"/>
                <w:lang w:eastAsia="zh-CN"/>
              </w:rPr>
            </w:pPr>
            <w:r>
              <w:rPr>
                <w:rFonts w:hint="eastAsia" w:eastAsia="宋体"/>
                <w:bCs/>
                <w:sz w:val="22"/>
                <w:szCs w:val="22"/>
                <w:lang w:eastAsia="zh-CN"/>
              </w:rPr>
              <w:t xml:space="preserve"> </w:t>
            </w:r>
            <w:r>
              <w:rPr>
                <w:rFonts w:eastAsia="宋体"/>
                <w:bCs/>
                <w:sz w:val="22"/>
                <w:szCs w:val="22"/>
                <w:lang w:eastAsia="zh-CN"/>
              </w:rPr>
              <w:t>We need RAN1’s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spacing w:after="120"/>
              <w:jc w:val="both"/>
              <w:rPr>
                <w:rFonts w:hint="default" w:eastAsia="宋体"/>
                <w:lang w:val="en-US" w:eastAsia="zh-CN"/>
              </w:rPr>
            </w:pPr>
            <w:r>
              <w:rPr>
                <w:rFonts w:hint="eastAsia" w:eastAsia="宋体"/>
                <w:lang w:val="en-US" w:eastAsia="zh-CN"/>
              </w:rPr>
              <w:t>ZTE</w:t>
            </w:r>
          </w:p>
        </w:tc>
        <w:tc>
          <w:tcPr>
            <w:tcW w:w="1439" w:type="dxa"/>
          </w:tcPr>
          <w:p>
            <w:pPr>
              <w:rPr>
                <w:rFonts w:hint="default" w:eastAsia="宋体"/>
                <w:bCs/>
                <w:sz w:val="22"/>
                <w:szCs w:val="22"/>
                <w:lang w:val="en-US" w:eastAsia="zh-CN"/>
              </w:rPr>
            </w:pPr>
            <w:r>
              <w:rPr>
                <w:rFonts w:hint="eastAsia" w:eastAsia="宋体"/>
                <w:bCs/>
                <w:sz w:val="22"/>
                <w:szCs w:val="22"/>
                <w:lang w:val="en-US" w:eastAsia="zh-CN"/>
              </w:rPr>
              <w:t>No</w:t>
            </w:r>
          </w:p>
        </w:tc>
        <w:tc>
          <w:tcPr>
            <w:tcW w:w="5878" w:type="dxa"/>
          </w:tcPr>
          <w:p>
            <w:pPr>
              <w:rPr>
                <w:rFonts w:hint="default" w:eastAsia="宋体"/>
                <w:bCs/>
                <w:sz w:val="22"/>
                <w:szCs w:val="22"/>
                <w:lang w:val="en-US" w:eastAsia="zh-CN"/>
              </w:rPr>
            </w:pPr>
            <w:r>
              <w:rPr>
                <w:rFonts w:hint="eastAsia" w:eastAsia="宋体"/>
                <w:bCs/>
                <w:sz w:val="22"/>
                <w:szCs w:val="22"/>
                <w:lang w:val="en-US" w:eastAsia="zh-CN"/>
              </w:rPr>
              <w:t>Same view as Nokia.</w:t>
            </w:r>
          </w:p>
        </w:tc>
      </w:tr>
    </w:tbl>
    <w:p>
      <w:pPr>
        <w:rPr>
          <w:sz w:val="22"/>
          <w:lang w:eastAsia="zh-CN"/>
        </w:rPr>
      </w:pPr>
    </w:p>
    <w:p>
      <w:pPr>
        <w:rPr>
          <w:sz w:val="22"/>
          <w:lang w:eastAsia="zh-CN"/>
        </w:rPr>
      </w:pPr>
      <w:r>
        <w:rPr>
          <w:sz w:val="22"/>
          <w:lang w:eastAsia="zh-CN"/>
        </w:rPr>
        <w:t>Companies are further invited to raise any other issues with the way L1 parameters were introduced into the RRC running CR in [2].</w:t>
      </w:r>
    </w:p>
    <w:p>
      <w:pPr>
        <w:spacing w:after="120"/>
        <w:jc w:val="both"/>
        <w:rPr>
          <w:b/>
          <w:bCs/>
          <w:sz w:val="22"/>
          <w:szCs w:val="22"/>
        </w:rPr>
      </w:pPr>
      <w:r>
        <w:rPr>
          <w:b/>
          <w:sz w:val="22"/>
          <w:szCs w:val="22"/>
        </w:rPr>
        <w:t>Question 4: Please provide comments towards the way L1 parameters were introduced in [2]?</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10"/>
        <w:gridCol w:w="4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jc w:val="both"/>
              <w:rPr>
                <w:b/>
                <w:sz w:val="22"/>
                <w:szCs w:val="22"/>
              </w:rPr>
            </w:pPr>
            <w:r>
              <w:rPr>
                <w:b/>
                <w:sz w:val="22"/>
                <w:szCs w:val="22"/>
              </w:rPr>
              <w:t>Company</w:t>
            </w:r>
          </w:p>
        </w:tc>
        <w:tc>
          <w:tcPr>
            <w:tcW w:w="3510" w:type="dxa"/>
          </w:tcPr>
          <w:p>
            <w:pPr>
              <w:spacing w:after="120"/>
              <w:jc w:val="both"/>
              <w:rPr>
                <w:b/>
                <w:sz w:val="22"/>
                <w:szCs w:val="22"/>
              </w:rPr>
            </w:pPr>
            <w:r>
              <w:rPr>
                <w:b/>
                <w:sz w:val="22"/>
                <w:szCs w:val="22"/>
              </w:rPr>
              <w:t>Issue</w:t>
            </w:r>
          </w:p>
        </w:tc>
        <w:tc>
          <w:tcPr>
            <w:tcW w:w="4144" w:type="dxa"/>
          </w:tcPr>
          <w:p>
            <w:pPr>
              <w:spacing w:after="120"/>
              <w:jc w:val="both"/>
              <w:rPr>
                <w:b/>
                <w:sz w:val="22"/>
                <w:szCs w:val="22"/>
              </w:rPr>
            </w:pPr>
            <w:r>
              <w:rPr>
                <w:b/>
                <w:sz w:val="22"/>
                <w:szCs w:val="22"/>
              </w:rPr>
              <w:t>Proposed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jc w:val="both"/>
              <w:rPr>
                <w:bCs/>
                <w:sz w:val="22"/>
                <w:szCs w:val="22"/>
              </w:rPr>
            </w:pPr>
          </w:p>
        </w:tc>
        <w:tc>
          <w:tcPr>
            <w:tcW w:w="3510" w:type="dxa"/>
          </w:tcPr>
          <w:p>
            <w:pPr>
              <w:spacing w:after="120"/>
              <w:jc w:val="both"/>
              <w:rPr>
                <w:b/>
                <w:sz w:val="22"/>
                <w:szCs w:val="22"/>
              </w:rPr>
            </w:pPr>
          </w:p>
        </w:tc>
        <w:tc>
          <w:tcPr>
            <w:tcW w:w="4144" w:type="dxa"/>
          </w:tcPr>
          <w:p>
            <w:pPr>
              <w:spacing w:after="120"/>
              <w:jc w:val="both"/>
              <w:rPr>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jc w:val="both"/>
              <w:rPr>
                <w:rFonts w:eastAsia="宋体"/>
                <w:bCs/>
                <w:sz w:val="22"/>
                <w:szCs w:val="22"/>
                <w:lang w:eastAsia="zh-CN"/>
              </w:rPr>
            </w:pPr>
          </w:p>
        </w:tc>
        <w:tc>
          <w:tcPr>
            <w:tcW w:w="3510" w:type="dxa"/>
          </w:tcPr>
          <w:p>
            <w:pPr>
              <w:rPr>
                <w:rFonts w:eastAsia="宋体"/>
                <w:bCs/>
                <w:lang w:eastAsia="zh-CN"/>
              </w:rPr>
            </w:pPr>
          </w:p>
        </w:tc>
        <w:tc>
          <w:tcPr>
            <w:tcW w:w="4144" w:type="dxa"/>
          </w:tcPr>
          <w:p>
            <w:pP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jc w:val="both"/>
              <w:rPr>
                <w:rFonts w:eastAsia="宋体"/>
                <w:bCs/>
                <w:sz w:val="22"/>
                <w:szCs w:val="22"/>
                <w:lang w:eastAsia="zh-CN"/>
              </w:rPr>
            </w:pPr>
          </w:p>
        </w:tc>
        <w:tc>
          <w:tcPr>
            <w:tcW w:w="3510" w:type="dxa"/>
          </w:tcPr>
          <w:p>
            <w:pPr>
              <w:rPr>
                <w:bCs/>
              </w:rPr>
            </w:pPr>
          </w:p>
        </w:tc>
        <w:tc>
          <w:tcPr>
            <w:tcW w:w="4144"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jc w:val="both"/>
              <w:rPr>
                <w:rFonts w:eastAsia="MS Mincho"/>
                <w:bCs/>
                <w:sz w:val="22"/>
                <w:szCs w:val="22"/>
                <w:lang w:eastAsia="ja-JP"/>
              </w:rPr>
            </w:pPr>
          </w:p>
        </w:tc>
        <w:tc>
          <w:tcPr>
            <w:tcW w:w="3510" w:type="dxa"/>
          </w:tcPr>
          <w:p>
            <w:pPr>
              <w:rPr>
                <w:rFonts w:eastAsia="MS Mincho"/>
                <w:bCs/>
                <w:sz w:val="22"/>
                <w:szCs w:val="22"/>
                <w:lang w:eastAsia="ja-JP"/>
              </w:rPr>
            </w:pPr>
          </w:p>
        </w:tc>
        <w:tc>
          <w:tcPr>
            <w:tcW w:w="4144" w:type="dxa"/>
          </w:tcPr>
          <w:p>
            <w:pPr>
              <w:rPr>
                <w:rFonts w:eastAsia="MS Mincho"/>
                <w:bCs/>
                <w:sz w:val="22"/>
                <w:szCs w:val="22"/>
                <w:lang w:eastAsia="ja-JP"/>
              </w:rPr>
            </w:pPr>
          </w:p>
        </w:tc>
      </w:tr>
    </w:tbl>
    <w:p>
      <w:pPr>
        <w:rPr>
          <w:sz w:val="22"/>
          <w:lang w:eastAsia="zh-CN"/>
        </w:rPr>
      </w:pPr>
    </w:p>
    <w:p>
      <w:pPr>
        <w:rPr>
          <w:sz w:val="22"/>
          <w:lang w:eastAsia="zh-CN"/>
        </w:rPr>
      </w:pPr>
      <w:r>
        <w:rPr>
          <w:sz w:val="22"/>
          <w:lang w:eastAsia="zh-CN"/>
        </w:rPr>
        <w:t>RAN1 sent an LS to RAN2 in [7] on MTCH scheduling window where they inform RAN2 that: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shd w:val="clear" w:color="auto" w:fill="auto"/>
          </w:tcPr>
          <w:p>
            <w:pPr>
              <w:spacing w:after="0"/>
              <w:rPr>
                <w:rFonts w:ascii="Times" w:hAnsi="Times" w:eastAsia="Batang"/>
                <w:sz w:val="16"/>
                <w:szCs w:val="16"/>
                <w:highlight w:val="green"/>
                <w:lang w:eastAsia="zh-CN"/>
              </w:rPr>
            </w:pPr>
          </w:p>
          <w:p>
            <w:pPr>
              <w:spacing w:after="0"/>
              <w:rPr>
                <w:rFonts w:eastAsia="宋体"/>
                <w:b/>
                <w:bCs/>
                <w:u w:val="single"/>
                <w:lang w:val="en-US" w:eastAsia="es-ES"/>
              </w:rPr>
            </w:pPr>
            <w:r>
              <w:rPr>
                <w:rFonts w:eastAsia="宋体"/>
                <w:b/>
                <w:bCs/>
                <w:u w:val="single"/>
                <w:lang w:val="en-US" w:eastAsia="es-ES"/>
              </w:rPr>
              <w:t>Conclusion</w:t>
            </w:r>
          </w:p>
          <w:p>
            <w:pPr>
              <w:spacing w:after="0"/>
              <w:rPr>
                <w:rFonts w:eastAsia="宋体"/>
                <w:lang w:val="en-US" w:eastAsia="es-ES"/>
              </w:rPr>
            </w:pPr>
            <w:r>
              <w:rPr>
                <w:rFonts w:eastAsia="宋体"/>
                <w:lang w:val="en-US" w:eastAsia="es-ES"/>
              </w:rPr>
              <w:t>Is up to RAN2 decision:</w:t>
            </w:r>
          </w:p>
          <w:p>
            <w:pPr>
              <w:numPr>
                <w:ilvl w:val="0"/>
                <w:numId w:val="5"/>
              </w:numPr>
              <w:spacing w:after="0" w:line="240" w:lineRule="auto"/>
              <w:rPr>
                <w:rFonts w:eastAsia="宋体"/>
                <w:lang w:val="en-US" w:eastAsia="es-ES"/>
              </w:rPr>
            </w:pPr>
            <w:r>
              <w:rPr>
                <w:rFonts w:eastAsia="宋体"/>
                <w:lang w:val="en-US" w:eastAsia="es-ES"/>
              </w:rPr>
              <w:t>the configuration of the MTCH scheduling window parameters: monitoring periodicity and the starting of the periodicity:</w:t>
            </w:r>
          </w:p>
          <w:p>
            <w:pPr>
              <w:numPr>
                <w:ilvl w:val="0"/>
                <w:numId w:val="5"/>
              </w:numPr>
              <w:spacing w:after="0" w:line="240" w:lineRule="auto"/>
              <w:rPr>
                <w:rFonts w:eastAsia="宋体"/>
                <w:lang w:val="en-US" w:eastAsia="es-ES"/>
              </w:rPr>
            </w:pPr>
            <w:r>
              <w:rPr>
                <w:rFonts w:eastAsia="宋体"/>
                <w:lang w:val="en-US" w:eastAsia="es-ES"/>
              </w:rPr>
              <w:t>whether the MTCH scheduling window is associated to one or multiple or all G-RNTIs</w:t>
            </w:r>
          </w:p>
          <w:p>
            <w:pPr>
              <w:spacing w:after="0"/>
              <w:rPr>
                <w:rFonts w:eastAsia="宋体"/>
                <w:lang w:val="en-US" w:eastAsia="es-ES"/>
              </w:rPr>
            </w:pPr>
            <w:r>
              <w:rPr>
                <w:rFonts w:eastAsia="宋体"/>
                <w:lang w:val="en-US" w:eastAsia="es-ES"/>
              </w:rPr>
              <w:t>Send an LS to RAN2 to inform about RAN1 conclusion</w:t>
            </w:r>
          </w:p>
          <w:p>
            <w:pPr>
              <w:spacing w:after="0"/>
              <w:rPr>
                <w:bCs/>
                <w:lang w:val="en-US"/>
              </w:rPr>
            </w:pPr>
          </w:p>
        </w:tc>
      </w:tr>
    </w:tbl>
    <w:p>
      <w:pPr>
        <w:rPr>
          <w:sz w:val="22"/>
          <w:lang w:eastAsia="zh-CN"/>
        </w:rPr>
      </w:pPr>
    </w:p>
    <w:p>
      <w:pPr>
        <w:rPr>
          <w:sz w:val="22"/>
          <w:lang w:eastAsia="zh-CN"/>
        </w:rPr>
      </w:pPr>
      <w:r>
        <w:rPr>
          <w:sz w:val="22"/>
          <w:lang w:eastAsia="zh-CN"/>
        </w:rPr>
        <w:t>In [6], it is indicated that this window is only intended for SSB beam association and not used to restrict the scheduling in time domain which still follows the configuration of DRX and search space. In order to reduce the related overhead, it is proposed that for G-RNTIs configured with DRX, DRX periodicity and offset are reused for MTCH window determination and that explicit MTCH window periodicity and the offset can be optionally configured and is applicable commonly to all G-RNTIs for which DRX is not configured.</w:t>
      </w:r>
    </w:p>
    <w:p>
      <w:pPr>
        <w:spacing w:after="120"/>
        <w:jc w:val="both"/>
        <w:rPr>
          <w:b/>
          <w:sz w:val="22"/>
          <w:szCs w:val="22"/>
        </w:rPr>
      </w:pPr>
      <w:r>
        <w:rPr>
          <w:b/>
          <w:sz w:val="22"/>
          <w:szCs w:val="22"/>
        </w:rPr>
        <w:t>Question 5: Do you agree that:</w:t>
      </w:r>
    </w:p>
    <w:p>
      <w:pPr>
        <w:pStyle w:val="112"/>
        <w:numPr>
          <w:ilvl w:val="0"/>
          <w:numId w:val="6"/>
        </w:numPr>
        <w:spacing w:after="120"/>
        <w:jc w:val="both"/>
        <w:rPr>
          <w:b/>
          <w:bCs/>
          <w:sz w:val="22"/>
          <w:szCs w:val="22"/>
        </w:rPr>
      </w:pPr>
      <w:r>
        <w:rPr>
          <w:b/>
          <w:sz w:val="22"/>
          <w:szCs w:val="22"/>
        </w:rPr>
        <w:t>For G-RNTIs configured with DRX, DRX periodicity and offset are reused for MTCH window determination</w:t>
      </w:r>
    </w:p>
    <w:p>
      <w:pPr>
        <w:pStyle w:val="112"/>
        <w:numPr>
          <w:ilvl w:val="0"/>
          <w:numId w:val="6"/>
        </w:numPr>
        <w:spacing w:after="120"/>
        <w:jc w:val="both"/>
        <w:rPr>
          <w:b/>
          <w:bCs/>
          <w:sz w:val="22"/>
          <w:szCs w:val="22"/>
        </w:rPr>
      </w:pPr>
      <w:r>
        <w:rPr>
          <w:b/>
          <w:sz w:val="22"/>
          <w:szCs w:val="22"/>
        </w:rPr>
        <w:t>Explicit MTCH window periodicity and the offset can be optionally configured and is applicable commonly to all G-RNTIs for which DRX is not configured?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035"/>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b/>
                <w:sz w:val="22"/>
                <w:szCs w:val="22"/>
              </w:rPr>
            </w:pPr>
            <w:r>
              <w:rPr>
                <w:b/>
                <w:sz w:val="22"/>
                <w:szCs w:val="22"/>
              </w:rPr>
              <w:t>Company</w:t>
            </w:r>
          </w:p>
        </w:tc>
        <w:tc>
          <w:tcPr>
            <w:tcW w:w="1035" w:type="dxa"/>
          </w:tcPr>
          <w:p>
            <w:pPr>
              <w:spacing w:after="120"/>
              <w:jc w:val="both"/>
              <w:rPr>
                <w:b/>
                <w:sz w:val="22"/>
                <w:szCs w:val="22"/>
              </w:rPr>
            </w:pPr>
            <w:r>
              <w:rPr>
                <w:b/>
                <w:sz w:val="22"/>
                <w:szCs w:val="22"/>
              </w:rPr>
              <w:t>Yes / No</w:t>
            </w:r>
          </w:p>
        </w:tc>
        <w:tc>
          <w:tcPr>
            <w:tcW w:w="6628" w:type="dxa"/>
          </w:tcPr>
          <w:p>
            <w:pPr>
              <w:spacing w:after="120"/>
              <w:jc w:val="both"/>
              <w:rPr>
                <w:b/>
                <w:sz w:val="22"/>
                <w:szCs w:val="22"/>
              </w:rPr>
            </w:pPr>
            <w:r>
              <w:rPr>
                <w:b/>
                <w:sz w:val="22"/>
                <w:szCs w:val="22"/>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1035" w:type="dxa"/>
          </w:tcPr>
          <w:p>
            <w:pPr>
              <w:spacing w:after="120"/>
              <w:jc w:val="both"/>
              <w:rPr>
                <w:rFonts w:eastAsia="宋体"/>
                <w:b/>
                <w:sz w:val="22"/>
                <w:szCs w:val="22"/>
                <w:lang w:eastAsia="zh-CN"/>
              </w:rPr>
            </w:pPr>
            <w:r>
              <w:rPr>
                <w:rFonts w:eastAsia="宋体"/>
                <w:b/>
                <w:sz w:val="22"/>
                <w:szCs w:val="22"/>
                <w:lang w:eastAsia="zh-CN"/>
              </w:rPr>
              <w:t>P</w:t>
            </w:r>
            <w:r>
              <w:rPr>
                <w:rFonts w:hint="eastAsia" w:eastAsia="宋体"/>
                <w:b/>
                <w:sz w:val="22"/>
                <w:szCs w:val="22"/>
                <w:lang w:eastAsia="zh-CN"/>
              </w:rPr>
              <w:t>artially Yes</w:t>
            </w:r>
          </w:p>
        </w:tc>
        <w:tc>
          <w:tcPr>
            <w:tcW w:w="6628" w:type="dxa"/>
          </w:tcPr>
          <w:p>
            <w:pPr>
              <w:spacing w:after="120"/>
              <w:jc w:val="both"/>
              <w:rPr>
                <w:rFonts w:eastAsia="宋体"/>
                <w:sz w:val="22"/>
                <w:szCs w:val="22"/>
                <w:lang w:eastAsia="zh-CN"/>
              </w:rPr>
            </w:pPr>
            <w:r>
              <w:rPr>
                <w:rFonts w:hint="eastAsia" w:eastAsia="宋体"/>
                <w:sz w:val="22"/>
                <w:szCs w:val="22"/>
                <w:lang w:eastAsia="zh-CN"/>
              </w:rPr>
              <w:t>1.Yes</w:t>
            </w:r>
          </w:p>
          <w:p>
            <w:pPr>
              <w:spacing w:after="120"/>
              <w:jc w:val="both"/>
              <w:rPr>
                <w:rFonts w:eastAsia="宋体"/>
                <w:sz w:val="22"/>
                <w:szCs w:val="22"/>
                <w:lang w:eastAsia="zh-CN"/>
              </w:rPr>
            </w:pPr>
            <w:r>
              <w:rPr>
                <w:rFonts w:hint="eastAsia" w:eastAsia="宋体"/>
                <w:sz w:val="22"/>
                <w:szCs w:val="22"/>
                <w:lang w:eastAsia="zh-CN"/>
              </w:rPr>
              <w:t xml:space="preserve">2.No. we do not see the </w:t>
            </w:r>
            <w:r>
              <w:rPr>
                <w:sz w:val="22"/>
                <w:szCs w:val="22"/>
              </w:rPr>
              <w:t xml:space="preserve">no need to </w:t>
            </w:r>
            <w:r>
              <w:rPr>
                <w:rFonts w:hint="eastAsia" w:eastAsia="宋体"/>
                <w:sz w:val="22"/>
                <w:szCs w:val="22"/>
                <w:lang w:eastAsia="zh-CN"/>
              </w:rPr>
              <w:t xml:space="preserve">define the </w:t>
            </w:r>
            <w:r>
              <w:rPr>
                <w:sz w:val="22"/>
                <w:szCs w:val="22"/>
              </w:rPr>
              <w:t>MTCH window periodicity</w:t>
            </w:r>
            <w:r>
              <w:rPr>
                <w:rFonts w:hint="eastAsia" w:eastAsia="宋体"/>
                <w:sz w:val="22"/>
                <w:szCs w:val="22"/>
                <w:lang w:eastAsia="zh-CN"/>
              </w:rPr>
              <w:t xml:space="preserve"> and offset</w:t>
            </w:r>
            <w:r>
              <w:rPr>
                <w:sz w:val="22"/>
                <w:szCs w:val="22"/>
              </w:rPr>
              <w:t>,</w:t>
            </w:r>
            <w:r>
              <w:rPr>
                <w:rFonts w:hint="eastAsia" w:eastAsia="宋体"/>
                <w:sz w:val="22"/>
                <w:szCs w:val="22"/>
                <w:lang w:eastAsia="zh-CN"/>
              </w:rPr>
              <w:t xml:space="preserve"> </w:t>
            </w:r>
            <w:r>
              <w:rPr>
                <w:sz w:val="22"/>
                <w:szCs w:val="22"/>
              </w:rPr>
              <w:t>as UE should monitor G-RNTI in any slot if no DRX is configured for this service</w:t>
            </w:r>
            <w:r>
              <w:rPr>
                <w:rFonts w:hint="eastAsia" w:eastAsia="宋体"/>
                <w:sz w:val="22"/>
                <w:szCs w:val="22"/>
                <w:lang w:eastAsia="zh-CN"/>
              </w:rPr>
              <w:t>,according to the agreement below,</w:t>
            </w:r>
          </w:p>
          <w:p>
            <w:pPr>
              <w:spacing w:after="120"/>
              <w:jc w:val="both"/>
              <w:rPr>
                <w:b/>
                <w:sz w:val="22"/>
                <w:szCs w:val="22"/>
              </w:rPr>
            </w:pPr>
            <w:r>
              <w:rPr>
                <w:b/>
                <w:sz w:val="22"/>
                <w:szCs w:val="22"/>
              </w:rPr>
              <w:t>//RAN2#116e</w:t>
            </w:r>
          </w:p>
          <w:p>
            <w:pPr>
              <w:pStyle w:val="110"/>
              <w:tabs>
                <w:tab w:val="left" w:pos="1619"/>
                <w:tab w:val="clear" w:pos="644"/>
              </w:tabs>
              <w:spacing w:line="240" w:lineRule="auto"/>
              <w:ind w:left="1620"/>
              <w:rPr>
                <w:color w:val="FF0000"/>
              </w:rPr>
            </w:pPr>
            <w:r>
              <w:t>In case mtch-schedulingInfo is absent for a G-RNTI (i.e. no PTM DRX), the UE should monitor for PDCCH scrambled with G-RNTI in any slot according to the search space configured for 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 xml:space="preserve">ediaTek </w:t>
            </w:r>
          </w:p>
        </w:tc>
        <w:tc>
          <w:tcPr>
            <w:tcW w:w="1035" w:type="dxa"/>
          </w:tcPr>
          <w:p>
            <w:pPr>
              <w:rPr>
                <w:rFonts w:eastAsia="宋体"/>
                <w:bCs/>
                <w:lang w:eastAsia="zh-CN"/>
              </w:rPr>
            </w:pPr>
            <w:r>
              <w:rPr>
                <w:rFonts w:hint="eastAsia" w:eastAsia="宋体"/>
                <w:bCs/>
                <w:lang w:eastAsia="zh-CN"/>
              </w:rPr>
              <w:t>Y</w:t>
            </w:r>
            <w:r>
              <w:rPr>
                <w:rFonts w:eastAsia="宋体"/>
                <w:bCs/>
                <w:lang w:eastAsia="zh-CN"/>
              </w:rPr>
              <w:t>es for 1</w:t>
            </w:r>
          </w:p>
        </w:tc>
        <w:tc>
          <w:tcPr>
            <w:tcW w:w="6628" w:type="dxa"/>
          </w:tcPr>
          <w:p>
            <w:pPr>
              <w:rPr>
                <w:rFonts w:eastAsia="宋体"/>
                <w:bCs/>
                <w:lang w:eastAsia="zh-CN"/>
              </w:rPr>
            </w:pPr>
            <w:r>
              <w:rPr>
                <w:rFonts w:eastAsia="宋体"/>
                <w:bCs/>
                <w:lang w:eastAsia="zh-CN"/>
              </w:rPr>
              <w:t>For 2, we agree with CATT that UE may need to</w:t>
            </w:r>
            <w:r>
              <w:t xml:space="preserve"> continuously </w:t>
            </w:r>
            <w:r>
              <w:rPr>
                <w:rFonts w:eastAsia="宋体"/>
                <w:bCs/>
                <w:lang w:eastAsia="zh-CN"/>
              </w:rPr>
              <w:t xml:space="preserve">monitor G-RNTI if no DRX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宋体"/>
                <w:bCs/>
                <w:sz w:val="22"/>
                <w:szCs w:val="22"/>
                <w:lang w:eastAsia="zh-CN"/>
              </w:rPr>
            </w:pPr>
            <w:r>
              <w:rPr>
                <w:rFonts w:eastAsia="宋体"/>
                <w:bCs/>
                <w:sz w:val="22"/>
                <w:szCs w:val="22"/>
                <w:lang w:eastAsia="zh-CN"/>
              </w:rPr>
              <w:t>Samsung</w:t>
            </w:r>
          </w:p>
        </w:tc>
        <w:tc>
          <w:tcPr>
            <w:tcW w:w="1035" w:type="dxa"/>
          </w:tcPr>
          <w:p>
            <w:pPr>
              <w:rPr>
                <w:bCs/>
              </w:rPr>
            </w:pPr>
            <w:r>
              <w:rPr>
                <w:rFonts w:eastAsia="宋体"/>
                <w:bCs/>
                <w:lang w:eastAsia="zh-CN"/>
              </w:rPr>
              <w:t>Yes (for 1)</w:t>
            </w:r>
          </w:p>
        </w:tc>
        <w:tc>
          <w:tcPr>
            <w:tcW w:w="6628" w:type="dxa"/>
          </w:tcPr>
          <w:p>
            <w:pPr>
              <w:rPr>
                <w:bCs/>
              </w:rPr>
            </w:pPr>
            <w:r>
              <w:rPr>
                <w:rFonts w:eastAsia="宋体"/>
                <w:bCs/>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pPr>
              <w:rPr>
                <w:rFonts w:eastAsia="MS Mincho"/>
                <w:bCs/>
                <w:sz w:val="22"/>
                <w:szCs w:val="22"/>
                <w:lang w:eastAsia="ja-JP"/>
              </w:rPr>
            </w:pPr>
            <w:r>
              <w:rPr>
                <w:rFonts w:eastAsia="MS Mincho"/>
                <w:bCs/>
                <w:sz w:val="22"/>
                <w:szCs w:val="22"/>
                <w:lang w:eastAsia="ja-JP"/>
              </w:rPr>
              <w:t>Yes</w:t>
            </w:r>
          </w:p>
        </w:tc>
        <w:tc>
          <w:tcPr>
            <w:tcW w:w="6628" w:type="dxa"/>
          </w:tcPr>
          <w:p>
            <w:pPr>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bCs/>
                <w:sz w:val="22"/>
                <w:szCs w:val="22"/>
              </w:rPr>
            </w:pPr>
            <w:r>
              <w:rPr>
                <w:bCs/>
                <w:sz w:val="22"/>
                <w:szCs w:val="22"/>
              </w:rPr>
              <w:t>Nokia</w:t>
            </w:r>
          </w:p>
        </w:tc>
        <w:tc>
          <w:tcPr>
            <w:tcW w:w="1035" w:type="dxa"/>
          </w:tcPr>
          <w:p>
            <w:pPr>
              <w:spacing w:after="120"/>
              <w:jc w:val="both"/>
              <w:rPr>
                <w:bCs/>
                <w:sz w:val="22"/>
                <w:szCs w:val="22"/>
              </w:rPr>
            </w:pPr>
            <w:r>
              <w:rPr>
                <w:bCs/>
                <w:sz w:val="22"/>
                <w:szCs w:val="22"/>
              </w:rPr>
              <w:t>No</w:t>
            </w:r>
          </w:p>
        </w:tc>
        <w:tc>
          <w:tcPr>
            <w:tcW w:w="6628" w:type="dxa"/>
          </w:tcPr>
          <w:p>
            <w:pPr>
              <w:spacing w:after="120"/>
              <w:jc w:val="both"/>
              <w:rPr>
                <w:bCs/>
                <w:sz w:val="22"/>
                <w:szCs w:val="22"/>
                <w:lang w:eastAsia="ja-JP"/>
              </w:rPr>
            </w:pPr>
            <w:r>
              <w:rPr>
                <w:bCs/>
                <w:sz w:val="22"/>
                <w:szCs w:val="22"/>
              </w:rPr>
              <w:t xml:space="preserve">If </w:t>
            </w:r>
            <w:r>
              <w:rPr>
                <w:bCs/>
                <w:sz w:val="22"/>
                <w:szCs w:val="22"/>
                <w:lang w:val="en-US" w:eastAsia="ja-JP"/>
              </w:rPr>
              <w:t xml:space="preserve">the </w:t>
            </w:r>
            <w:r>
              <w:rPr>
                <w:rFonts w:hint="eastAsia"/>
                <w:bCs/>
                <w:sz w:val="22"/>
                <w:szCs w:val="22"/>
                <w:lang w:eastAsia="ja-JP"/>
              </w:rPr>
              <w:t>w</w:t>
            </w:r>
            <w:r>
              <w:rPr>
                <w:bCs/>
                <w:sz w:val="22"/>
                <w:szCs w:val="22"/>
              </w:rPr>
              <w:t>indow is indeed only intended for SSB beam association and not used to restrict the scheduling in time domain, then it should always follow DRX configuration, which would then become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bCs/>
                <w:sz w:val="22"/>
                <w:szCs w:val="22"/>
              </w:rPr>
            </w:pPr>
            <w:r>
              <w:rPr>
                <w:bCs/>
                <w:sz w:val="22"/>
                <w:szCs w:val="22"/>
              </w:rPr>
              <w:t>Ericsson</w:t>
            </w:r>
          </w:p>
        </w:tc>
        <w:tc>
          <w:tcPr>
            <w:tcW w:w="1035" w:type="dxa"/>
          </w:tcPr>
          <w:p>
            <w:pPr>
              <w:spacing w:after="120"/>
              <w:jc w:val="both"/>
              <w:rPr>
                <w:bCs/>
                <w:sz w:val="22"/>
                <w:szCs w:val="22"/>
              </w:rPr>
            </w:pPr>
            <w:r>
              <w:rPr>
                <w:bCs/>
                <w:sz w:val="22"/>
                <w:szCs w:val="22"/>
              </w:rPr>
              <w:t>Yes for 1, comment</w:t>
            </w:r>
          </w:p>
        </w:tc>
        <w:tc>
          <w:tcPr>
            <w:tcW w:w="6628" w:type="dxa"/>
          </w:tcPr>
          <w:p>
            <w:pPr>
              <w:spacing w:after="120"/>
              <w:jc w:val="both"/>
              <w:rPr>
                <w:bCs/>
                <w:sz w:val="22"/>
                <w:szCs w:val="22"/>
              </w:rPr>
            </w:pPr>
            <w:r>
              <w:rPr>
                <w:bCs/>
                <w:sz w:val="22"/>
                <w:szCs w:val="22"/>
              </w:rPr>
              <w:t>Agree w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1035" w:type="dxa"/>
          </w:tcPr>
          <w:p>
            <w:pPr>
              <w:spacing w:after="120"/>
              <w:jc w:val="both"/>
              <w:rPr>
                <w:bCs/>
                <w:sz w:val="22"/>
                <w:szCs w:val="22"/>
              </w:rPr>
            </w:pPr>
            <w:r>
              <w:rPr>
                <w:rFonts w:hint="eastAsia" w:eastAsia="宋体"/>
                <w:sz w:val="22"/>
                <w:szCs w:val="22"/>
                <w:lang w:eastAsia="zh-CN"/>
              </w:rPr>
              <w:t>N</w:t>
            </w:r>
            <w:r>
              <w:rPr>
                <w:rFonts w:eastAsia="宋体"/>
                <w:sz w:val="22"/>
                <w:szCs w:val="22"/>
                <w:lang w:eastAsia="zh-CN"/>
              </w:rPr>
              <w:t>o</w:t>
            </w:r>
          </w:p>
        </w:tc>
        <w:tc>
          <w:tcPr>
            <w:tcW w:w="6628" w:type="dxa"/>
          </w:tcPr>
          <w:p>
            <w:pPr>
              <w:spacing w:after="120"/>
              <w:jc w:val="both"/>
              <w:rPr>
                <w:bCs/>
                <w:sz w:val="22"/>
                <w:szCs w:val="22"/>
              </w:rPr>
            </w:pPr>
            <w:r>
              <w:rPr>
                <w:rFonts w:hint="eastAsia" w:eastAsia="宋体"/>
                <w:sz w:val="22"/>
                <w:szCs w:val="22"/>
                <w:lang w:eastAsia="zh-CN"/>
              </w:rPr>
              <w:t>W</w:t>
            </w:r>
            <w:r>
              <w:rPr>
                <w:rFonts w:eastAsia="宋体"/>
                <w:sz w:val="22"/>
                <w:szCs w:val="22"/>
                <w:lang w:eastAsia="zh-CN"/>
              </w:rPr>
              <w:t>e agree with Nokia. The concept of the MTCH window is similar to the NR SI window. Besides, the motivation of using DRX periodicity and offset for MTCH window determination is not clear to us (no performance gain is found). In conclusion, we prefer to configure an explicit MTCH window periodicity and offset for UEs, regardless of DRX configuration (similarly to the NR SI window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宋体"/>
                <w:bCs/>
                <w:sz w:val="22"/>
                <w:szCs w:val="22"/>
                <w:lang w:eastAsia="zh-CN"/>
              </w:rPr>
            </w:pPr>
            <w:r>
              <w:rPr>
                <w:rFonts w:hint="eastAsia"/>
                <w:bCs/>
                <w:sz w:val="22"/>
                <w:szCs w:val="22"/>
              </w:rPr>
              <w:t>L</w:t>
            </w:r>
            <w:r>
              <w:rPr>
                <w:bCs/>
                <w:sz w:val="22"/>
                <w:szCs w:val="22"/>
              </w:rPr>
              <w:t>enovo, Motorola Mobility</w:t>
            </w:r>
          </w:p>
        </w:tc>
        <w:tc>
          <w:tcPr>
            <w:tcW w:w="1035" w:type="dxa"/>
          </w:tcPr>
          <w:p>
            <w:pPr>
              <w:spacing w:after="120"/>
              <w:jc w:val="both"/>
              <w:rPr>
                <w:rFonts w:eastAsia="宋体"/>
                <w:sz w:val="22"/>
                <w:szCs w:val="22"/>
                <w:lang w:eastAsia="zh-CN"/>
              </w:rPr>
            </w:pPr>
            <w:r>
              <w:rPr>
                <w:rFonts w:hint="eastAsia" w:eastAsia="宋体"/>
                <w:bCs/>
                <w:lang w:eastAsia="zh-CN"/>
              </w:rPr>
              <w:t>Y</w:t>
            </w:r>
            <w:r>
              <w:rPr>
                <w:rFonts w:eastAsia="宋体"/>
                <w:bCs/>
                <w:lang w:eastAsia="zh-CN"/>
              </w:rPr>
              <w:t>es for 1</w:t>
            </w:r>
          </w:p>
        </w:tc>
        <w:tc>
          <w:tcPr>
            <w:tcW w:w="6628" w:type="dxa"/>
          </w:tcPr>
          <w:p>
            <w:pPr>
              <w:spacing w:after="120"/>
              <w:jc w:val="both"/>
              <w:rPr>
                <w:rFonts w:eastAsia="宋体"/>
                <w:sz w:val="22"/>
                <w:szCs w:val="22"/>
                <w:lang w:eastAsia="zh-CN"/>
              </w:rPr>
            </w:pPr>
            <w:r>
              <w:rPr>
                <w:rFonts w:hint="eastAsia" w:eastAsia="宋体"/>
                <w:sz w:val="22"/>
                <w:szCs w:val="22"/>
                <w:lang w:eastAsia="zh-CN"/>
              </w:rPr>
              <w:t>A</w:t>
            </w:r>
            <w:r>
              <w:rPr>
                <w:rFonts w:eastAsia="宋体"/>
                <w:sz w:val="22"/>
                <w:szCs w:val="22"/>
                <w:lang w:eastAsia="zh-CN"/>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宋体"/>
                <w:bCs/>
                <w:sz w:val="22"/>
                <w:szCs w:val="22"/>
                <w:lang w:eastAsia="zh-CN"/>
              </w:rPr>
            </w:pPr>
            <w:r>
              <w:rPr>
                <w:rFonts w:hint="eastAsia" w:eastAsia="宋体"/>
                <w:bCs/>
                <w:sz w:val="22"/>
                <w:szCs w:val="22"/>
                <w:lang w:eastAsia="zh-CN"/>
              </w:rPr>
              <w:t>O</w:t>
            </w:r>
            <w:r>
              <w:rPr>
                <w:rFonts w:eastAsia="宋体"/>
                <w:bCs/>
                <w:sz w:val="22"/>
                <w:szCs w:val="22"/>
                <w:lang w:eastAsia="zh-CN"/>
              </w:rPr>
              <w:t>PPO</w:t>
            </w:r>
          </w:p>
        </w:tc>
        <w:tc>
          <w:tcPr>
            <w:tcW w:w="1035" w:type="dxa"/>
          </w:tcPr>
          <w:p>
            <w:pPr>
              <w:spacing w:after="120"/>
              <w:jc w:val="both"/>
              <w:rPr>
                <w:rFonts w:eastAsia="宋体"/>
                <w:bCs/>
                <w:lang w:eastAsia="zh-CN"/>
              </w:rPr>
            </w:pPr>
            <w:r>
              <w:rPr>
                <w:rFonts w:eastAsia="宋体"/>
                <w:bCs/>
                <w:lang w:eastAsia="zh-CN"/>
              </w:rPr>
              <w:t xml:space="preserve">No </w:t>
            </w:r>
          </w:p>
        </w:tc>
        <w:tc>
          <w:tcPr>
            <w:tcW w:w="6628" w:type="dxa"/>
          </w:tcPr>
          <w:p>
            <w:pPr>
              <w:spacing w:after="120"/>
              <w:jc w:val="both"/>
              <w:rPr>
                <w:rFonts w:eastAsia="宋体"/>
                <w:sz w:val="22"/>
                <w:szCs w:val="22"/>
                <w:lang w:eastAsia="zh-CN"/>
              </w:rPr>
            </w:pPr>
            <w:r>
              <w:rPr>
                <w:rFonts w:hint="eastAsia" w:eastAsia="宋体"/>
                <w:sz w:val="22"/>
                <w:szCs w:val="22"/>
                <w:lang w:eastAsia="zh-CN"/>
              </w:rPr>
              <w:t>D</w:t>
            </w:r>
            <w:r>
              <w:rPr>
                <w:rFonts w:eastAsia="宋体"/>
                <w:sz w:val="22"/>
                <w:szCs w:val="22"/>
                <w:lang w:eastAsia="zh-CN"/>
              </w:rPr>
              <w:t>RX configuration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宋体"/>
                <w:bCs/>
                <w:sz w:val="22"/>
                <w:szCs w:val="22"/>
                <w:lang w:eastAsia="zh-CN"/>
              </w:rPr>
            </w:pPr>
            <w:r>
              <w:rPr>
                <w:rFonts w:eastAsia="宋体"/>
                <w:bCs/>
                <w:sz w:val="22"/>
                <w:szCs w:val="22"/>
                <w:lang w:eastAsia="zh-CN"/>
              </w:rPr>
              <w:t>Futurewei</w:t>
            </w:r>
          </w:p>
        </w:tc>
        <w:tc>
          <w:tcPr>
            <w:tcW w:w="1035" w:type="dxa"/>
          </w:tcPr>
          <w:p>
            <w:pPr>
              <w:spacing w:after="120"/>
              <w:jc w:val="both"/>
              <w:rPr>
                <w:rFonts w:eastAsia="宋体"/>
                <w:bCs/>
                <w:lang w:eastAsia="zh-CN"/>
              </w:rPr>
            </w:pPr>
            <w:r>
              <w:rPr>
                <w:rFonts w:eastAsia="宋体"/>
                <w:sz w:val="22"/>
                <w:szCs w:val="22"/>
                <w:lang w:eastAsia="zh-CN"/>
              </w:rPr>
              <w:t>Yes for 1</w:t>
            </w:r>
          </w:p>
        </w:tc>
        <w:tc>
          <w:tcPr>
            <w:tcW w:w="6628" w:type="dxa"/>
          </w:tcPr>
          <w:p>
            <w:pPr>
              <w:spacing w:after="120"/>
              <w:jc w:val="both"/>
              <w:rPr>
                <w:rFonts w:eastAsia="宋体"/>
                <w:sz w:val="22"/>
                <w:szCs w:val="22"/>
                <w:lang w:eastAsia="zh-CN"/>
              </w:rPr>
            </w:pPr>
            <w:r>
              <w:rPr>
                <w:rFonts w:eastAsia="宋体"/>
                <w:sz w:val="22"/>
                <w:szCs w:val="22"/>
                <w:lang w:eastAsia="zh-CN"/>
              </w:rPr>
              <w:t>The configuration 2 has the same effect of 1. Don’t see the need of 2. 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宋体"/>
                <w:bCs/>
                <w:sz w:val="22"/>
                <w:szCs w:val="22"/>
                <w:lang w:eastAsia="zh-CN"/>
              </w:rPr>
            </w:pPr>
            <w:r>
              <w:rPr>
                <w:bCs/>
                <w:sz w:val="22"/>
                <w:szCs w:val="22"/>
              </w:rPr>
              <w:t>Qualcomm</w:t>
            </w:r>
          </w:p>
        </w:tc>
        <w:tc>
          <w:tcPr>
            <w:tcW w:w="1035" w:type="dxa"/>
          </w:tcPr>
          <w:p>
            <w:pPr>
              <w:spacing w:after="120"/>
              <w:jc w:val="both"/>
              <w:rPr>
                <w:rFonts w:eastAsia="宋体"/>
                <w:sz w:val="22"/>
                <w:szCs w:val="22"/>
                <w:lang w:eastAsia="zh-CN"/>
              </w:rPr>
            </w:pPr>
            <w:r>
              <w:rPr>
                <w:rFonts w:eastAsia="宋体"/>
                <w:bCs/>
                <w:lang w:eastAsia="zh-CN"/>
              </w:rPr>
              <w:t>Yes for 1</w:t>
            </w:r>
          </w:p>
        </w:tc>
        <w:tc>
          <w:tcPr>
            <w:tcW w:w="6628" w:type="dxa"/>
          </w:tcPr>
          <w:p>
            <w:pPr>
              <w:spacing w:after="120"/>
              <w:jc w:val="both"/>
              <w:rPr>
                <w:rFonts w:eastAsia="宋体"/>
                <w:sz w:val="22"/>
                <w:szCs w:val="22"/>
                <w:lang w:eastAsia="zh-CN"/>
              </w:rPr>
            </w:pPr>
            <w:r>
              <w:rPr>
                <w:rFonts w:eastAsia="宋体"/>
                <w:sz w:val="22"/>
                <w:szCs w:val="22"/>
                <w:lang w:eastAsia="zh-CN"/>
              </w:rPr>
              <w:t>Same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宋体"/>
                <w:bCs/>
                <w:sz w:val="22"/>
                <w:szCs w:val="22"/>
                <w:lang w:eastAsia="zh-CN"/>
              </w:rPr>
            </w:pPr>
            <w:r>
              <w:rPr>
                <w:rFonts w:eastAsia="宋体"/>
                <w:bCs/>
                <w:sz w:val="22"/>
                <w:szCs w:val="22"/>
                <w:lang w:eastAsia="zh-CN"/>
              </w:rPr>
              <w:t>LGE</w:t>
            </w:r>
          </w:p>
        </w:tc>
        <w:tc>
          <w:tcPr>
            <w:tcW w:w="1035" w:type="dxa"/>
          </w:tcPr>
          <w:p>
            <w:pPr>
              <w:rPr>
                <w:bCs/>
              </w:rPr>
            </w:pPr>
            <w:r>
              <w:rPr>
                <w:rFonts w:eastAsia="宋体"/>
                <w:bCs/>
                <w:lang w:eastAsia="zh-CN"/>
              </w:rPr>
              <w:t>Yes (for 1)</w:t>
            </w:r>
          </w:p>
        </w:tc>
        <w:tc>
          <w:tcPr>
            <w:tcW w:w="6628" w:type="dxa"/>
          </w:tcPr>
          <w:p>
            <w:pPr>
              <w:rPr>
                <w:bCs/>
              </w:rPr>
            </w:pPr>
            <w:r>
              <w:rPr>
                <w:rFonts w:eastAsia="宋体"/>
                <w:bCs/>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bCs/>
                <w:sz w:val="22"/>
                <w:szCs w:val="22"/>
              </w:rPr>
            </w:pPr>
            <w:r>
              <w:rPr>
                <w:bCs/>
                <w:sz w:val="22"/>
                <w:szCs w:val="22"/>
              </w:rPr>
              <w:t>Apple</w:t>
            </w:r>
          </w:p>
        </w:tc>
        <w:tc>
          <w:tcPr>
            <w:tcW w:w="1035" w:type="dxa"/>
          </w:tcPr>
          <w:p>
            <w:pPr>
              <w:spacing w:after="120"/>
              <w:jc w:val="both"/>
              <w:rPr>
                <w:rFonts w:eastAsia="宋体"/>
                <w:bCs/>
                <w:lang w:eastAsia="zh-CN"/>
              </w:rPr>
            </w:pPr>
            <w:r>
              <w:rPr>
                <w:rFonts w:eastAsia="宋体"/>
                <w:bCs/>
                <w:lang w:eastAsia="zh-CN"/>
              </w:rPr>
              <w:t>Yes for 1</w:t>
            </w:r>
          </w:p>
        </w:tc>
        <w:tc>
          <w:tcPr>
            <w:tcW w:w="6628" w:type="dxa"/>
          </w:tcPr>
          <w:p>
            <w:pPr>
              <w:spacing w:after="120"/>
              <w:jc w:val="both"/>
              <w:rPr>
                <w:rFonts w:eastAsia="宋体"/>
                <w:sz w:val="22"/>
                <w:szCs w:val="22"/>
                <w:lang w:eastAsia="zh-CN"/>
              </w:rPr>
            </w:pPr>
            <w:r>
              <w:rPr>
                <w:rFonts w:eastAsia="宋体"/>
                <w:sz w:val="22"/>
                <w:szCs w:val="22"/>
                <w:lang w:eastAsia="zh-CN"/>
              </w:rPr>
              <w:t xml:space="preserve">For 2, agree with CATT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eastAsia="宋体"/>
                <w:bCs/>
                <w:sz w:val="22"/>
                <w:szCs w:val="22"/>
                <w:lang w:eastAsia="zh-CN"/>
              </w:rPr>
            </w:pPr>
            <w:r>
              <w:rPr>
                <w:rFonts w:eastAsia="宋体"/>
                <w:lang w:eastAsia="zh-CN"/>
              </w:rPr>
              <w:t>Spreadtrum</w:t>
            </w:r>
          </w:p>
        </w:tc>
        <w:tc>
          <w:tcPr>
            <w:tcW w:w="1035" w:type="dxa"/>
          </w:tcPr>
          <w:p>
            <w:pPr>
              <w:rPr>
                <w:rFonts w:eastAsia="宋体"/>
                <w:bCs/>
                <w:lang w:eastAsia="zh-CN"/>
              </w:rPr>
            </w:pPr>
            <w:r>
              <w:rPr>
                <w:rFonts w:eastAsia="宋体"/>
                <w:bCs/>
                <w:lang w:eastAsia="zh-CN"/>
              </w:rPr>
              <w:t>Yes for 1</w:t>
            </w:r>
          </w:p>
        </w:tc>
        <w:tc>
          <w:tcPr>
            <w:tcW w:w="6628" w:type="dxa"/>
          </w:tcPr>
          <w:p>
            <w:pPr>
              <w:rPr>
                <w:rFonts w:eastAsia="宋体"/>
                <w:bCs/>
                <w:lang w:eastAsia="zh-CN"/>
              </w:rPr>
            </w:pPr>
            <w:r>
              <w:rPr>
                <w:rFonts w:eastAsia="宋体"/>
                <w:bCs/>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spacing w:after="120"/>
              <w:jc w:val="both"/>
              <w:rPr>
                <w:rFonts w:hint="default" w:eastAsia="宋体"/>
                <w:lang w:val="en-US" w:eastAsia="zh-CN"/>
              </w:rPr>
            </w:pPr>
          </w:p>
        </w:tc>
        <w:tc>
          <w:tcPr>
            <w:tcW w:w="1035" w:type="dxa"/>
          </w:tcPr>
          <w:p>
            <w:pPr>
              <w:rPr>
                <w:rFonts w:eastAsia="宋体"/>
                <w:bCs/>
                <w:lang w:eastAsia="zh-CN"/>
              </w:rPr>
            </w:pPr>
          </w:p>
        </w:tc>
        <w:tc>
          <w:tcPr>
            <w:tcW w:w="6628" w:type="dxa"/>
          </w:tcPr>
          <w:p>
            <w:pPr>
              <w:rPr>
                <w:rFonts w:eastAsia="宋体"/>
                <w:bCs/>
                <w:lang w:eastAsia="zh-CN"/>
              </w:rPr>
            </w:pPr>
          </w:p>
        </w:tc>
      </w:tr>
    </w:tbl>
    <w:p>
      <w:pPr>
        <w:rPr>
          <w:sz w:val="22"/>
          <w:lang w:eastAsia="zh-CN"/>
        </w:rPr>
      </w:pPr>
    </w:p>
    <w:p>
      <w:pPr>
        <w:pStyle w:val="3"/>
        <w:ind w:left="0" w:firstLine="0"/>
        <w:jc w:val="both"/>
        <w:rPr>
          <w:lang w:eastAsia="ko-KR"/>
        </w:rPr>
      </w:pPr>
      <w:r>
        <w:rPr>
          <w:lang w:eastAsia="ko-KR"/>
        </w:rPr>
        <w:t>2.2 RRC miscellaneous issues</w:t>
      </w:r>
    </w:p>
    <w:p>
      <w:pPr>
        <w:pStyle w:val="4"/>
        <w:rPr>
          <w:lang w:eastAsia="zh-CN"/>
        </w:rPr>
      </w:pPr>
      <w:r>
        <w:rPr>
          <w:lang w:eastAsia="zh-CN"/>
        </w:rPr>
        <w:t>2.2.1</w:t>
      </w:r>
      <w:r>
        <w:rPr>
          <w:lang w:eastAsia="zh-CN"/>
        </w:rPr>
        <w:tab/>
      </w:r>
      <w:r>
        <w:rPr>
          <w:lang w:eastAsia="zh-CN"/>
        </w:rPr>
        <w:t>Indication of RLC entity for PTM</w:t>
      </w:r>
    </w:p>
    <w:p>
      <w:pPr>
        <w:pStyle w:val="122"/>
        <w:spacing w:line="240" w:lineRule="auto"/>
        <w:rPr>
          <w:rFonts w:ascii="Times New Roman" w:hAnsi="Times New Roman"/>
          <w:b w:val="0"/>
          <w:iCs/>
          <w:sz w:val="22"/>
          <w:lang w:val="en-US"/>
        </w:rPr>
      </w:pPr>
      <w:r>
        <w:rPr>
          <w:rFonts w:ascii="Times New Roman" w:hAnsi="Times New Roman"/>
          <w:b w:val="0"/>
          <w:iCs/>
          <w:sz w:val="22"/>
          <w:lang w:val="en-US"/>
        </w:rPr>
        <w:t xml:space="preserve">In [4],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On the other hand, [9] argues that for the RLC UM mode, the configuration and the RLC operation for PTP and PTM RLC entity is same and there is no need to explicitly indicate whether the MRB associated RLC entity is for PTM and PTP.  </w:t>
      </w:r>
    </w:p>
    <w:p>
      <w:pPr>
        <w:spacing w:after="120"/>
        <w:jc w:val="both"/>
        <w:rPr>
          <w:b/>
          <w:bCs/>
          <w:sz w:val="22"/>
          <w:szCs w:val="22"/>
        </w:rPr>
      </w:pPr>
      <w:r>
        <w:rPr>
          <w:b/>
          <w:sz w:val="22"/>
          <w:szCs w:val="22"/>
        </w:rPr>
        <w:t>Question 6: Do you agree that UE needs to be indicated whether a specific RLC entity is used for PTP or PTM transmissions? If yes, please indicate your preferred way of indicating this.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900"/>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
                <w:sz w:val="22"/>
                <w:szCs w:val="22"/>
              </w:rPr>
            </w:pPr>
            <w:r>
              <w:rPr>
                <w:b/>
                <w:sz w:val="22"/>
                <w:szCs w:val="22"/>
              </w:rPr>
              <w:t>Company</w:t>
            </w:r>
          </w:p>
        </w:tc>
        <w:tc>
          <w:tcPr>
            <w:tcW w:w="900" w:type="dxa"/>
          </w:tcPr>
          <w:p>
            <w:pPr>
              <w:spacing w:after="120"/>
              <w:jc w:val="both"/>
              <w:rPr>
                <w:b/>
                <w:sz w:val="22"/>
                <w:szCs w:val="22"/>
              </w:rPr>
            </w:pPr>
            <w:r>
              <w:rPr>
                <w:b/>
                <w:sz w:val="22"/>
                <w:szCs w:val="22"/>
              </w:rPr>
              <w:t>Yes/No</w:t>
            </w:r>
          </w:p>
        </w:tc>
        <w:tc>
          <w:tcPr>
            <w:tcW w:w="6304" w:type="dxa"/>
          </w:tcPr>
          <w:p>
            <w:pPr>
              <w:spacing w:after="120"/>
              <w:jc w:val="both"/>
              <w:rPr>
                <w:b/>
                <w:sz w:val="22"/>
                <w:szCs w:val="22"/>
              </w:rPr>
            </w:pPr>
            <w:r>
              <w:rPr>
                <w:b/>
                <w:sz w:val="22"/>
                <w:szCs w:val="22"/>
              </w:rPr>
              <w:t>Justification / preferred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900" w:type="dxa"/>
          </w:tcPr>
          <w:p>
            <w:pPr>
              <w:spacing w:after="120"/>
              <w:jc w:val="both"/>
              <w:rPr>
                <w:rFonts w:eastAsia="宋体"/>
                <w:b/>
                <w:sz w:val="22"/>
                <w:szCs w:val="22"/>
                <w:lang w:eastAsia="zh-CN"/>
              </w:rPr>
            </w:pPr>
            <w:r>
              <w:rPr>
                <w:rFonts w:hint="eastAsia" w:eastAsia="宋体"/>
                <w:b/>
                <w:sz w:val="22"/>
                <w:szCs w:val="22"/>
                <w:lang w:eastAsia="zh-CN"/>
              </w:rPr>
              <w:t>Yes</w:t>
            </w:r>
          </w:p>
        </w:tc>
        <w:tc>
          <w:tcPr>
            <w:tcW w:w="6304" w:type="dxa"/>
          </w:tcPr>
          <w:p>
            <w:pPr>
              <w:spacing w:after="120"/>
              <w:jc w:val="both"/>
              <w:rPr>
                <w:rFonts w:eastAsia="宋体"/>
                <w:b/>
                <w:sz w:val="22"/>
                <w:szCs w:val="22"/>
                <w:lang w:eastAsia="zh-CN"/>
              </w:rPr>
            </w:pPr>
            <w:r>
              <w:rPr>
                <w:rFonts w:hint="eastAsia" w:eastAsia="宋体"/>
                <w:b/>
                <w:sz w:val="22"/>
                <w:szCs w:val="22"/>
                <w:lang w:eastAsia="zh-CN"/>
              </w:rPr>
              <w:t xml:space="preserve">UE need to perform the special </w:t>
            </w:r>
            <w:r>
              <w:rPr>
                <w:rFonts w:eastAsia="宋体"/>
                <w:b/>
                <w:sz w:val="22"/>
                <w:szCs w:val="22"/>
                <w:lang w:eastAsia="zh-CN"/>
              </w:rPr>
              <w:t>variable</w:t>
            </w:r>
            <w:r>
              <w:rPr>
                <w:rFonts w:hint="eastAsia" w:eastAsia="宋体"/>
                <w:b/>
                <w:sz w:val="22"/>
                <w:szCs w:val="22"/>
                <w:lang w:eastAsia="zh-CN"/>
              </w:rPr>
              <w:t xml:space="preserve"> initiation for the PTM RLC entity.No strong view on which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 xml:space="preserve">ediaTek </w:t>
            </w:r>
          </w:p>
        </w:tc>
        <w:tc>
          <w:tcPr>
            <w:tcW w:w="900" w:type="dxa"/>
          </w:tcPr>
          <w:p>
            <w:pPr>
              <w:rPr>
                <w:rFonts w:eastAsia="宋体"/>
                <w:bCs/>
                <w:lang w:eastAsia="zh-CN"/>
              </w:rPr>
            </w:pPr>
            <w:r>
              <w:rPr>
                <w:rFonts w:eastAsia="宋体"/>
                <w:bCs/>
                <w:lang w:eastAsia="zh-CN"/>
              </w:rPr>
              <w:t>No</w:t>
            </w:r>
          </w:p>
        </w:tc>
        <w:tc>
          <w:tcPr>
            <w:tcW w:w="6304" w:type="dxa"/>
          </w:tcPr>
          <w:p>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sz w:val="22"/>
                <w:szCs w:val="22"/>
                <w:lang w:eastAsia="zh-CN"/>
              </w:rPr>
              <w:t>Samsung</w:t>
            </w:r>
          </w:p>
        </w:tc>
        <w:tc>
          <w:tcPr>
            <w:tcW w:w="900" w:type="dxa"/>
          </w:tcPr>
          <w:p>
            <w:pPr>
              <w:rPr>
                <w:bCs/>
              </w:rPr>
            </w:pPr>
            <w:r>
              <w:rPr>
                <w:rFonts w:eastAsia="宋体"/>
                <w:bCs/>
                <w:lang w:eastAsia="zh-CN"/>
              </w:rPr>
              <w:t>Yes</w:t>
            </w:r>
          </w:p>
        </w:tc>
        <w:tc>
          <w:tcPr>
            <w:tcW w:w="6304"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MS Mincho"/>
                <w:bCs/>
                <w:sz w:val="22"/>
                <w:szCs w:val="22"/>
                <w:lang w:eastAsia="ja-JP"/>
              </w:rPr>
            </w:pPr>
            <w:r>
              <w:rPr>
                <w:rFonts w:eastAsia="MS Mincho"/>
                <w:bCs/>
                <w:sz w:val="22"/>
                <w:szCs w:val="22"/>
                <w:lang w:eastAsia="ja-JP"/>
              </w:rPr>
              <w:t>Xiaomi</w:t>
            </w:r>
          </w:p>
        </w:tc>
        <w:tc>
          <w:tcPr>
            <w:tcW w:w="900" w:type="dxa"/>
          </w:tcPr>
          <w:p>
            <w:pPr>
              <w:rPr>
                <w:rFonts w:eastAsia="MS Mincho"/>
                <w:bCs/>
                <w:sz w:val="22"/>
                <w:szCs w:val="22"/>
                <w:lang w:eastAsia="ja-JP"/>
              </w:rPr>
            </w:pPr>
            <w:r>
              <w:rPr>
                <w:rFonts w:eastAsia="MS Mincho"/>
                <w:bCs/>
                <w:sz w:val="22"/>
                <w:szCs w:val="22"/>
                <w:lang w:eastAsia="ja-JP"/>
              </w:rPr>
              <w:t xml:space="preserve">Yes </w:t>
            </w:r>
            <w:r>
              <w:rPr>
                <w:rFonts w:hint="eastAsia" w:ascii="宋体" w:hAnsi="宋体" w:eastAsia="宋体"/>
                <w:bCs/>
                <w:sz w:val="22"/>
                <w:szCs w:val="22"/>
                <w:lang w:eastAsia="zh-CN"/>
              </w:rPr>
              <w:t>a</w:t>
            </w:r>
            <w:r>
              <w:rPr>
                <w:rFonts w:eastAsia="MS Mincho"/>
                <w:bCs/>
                <w:sz w:val="22"/>
                <w:szCs w:val="22"/>
                <w:lang w:eastAsia="ja-JP"/>
              </w:rPr>
              <w:t>t least for AM</w:t>
            </w:r>
          </w:p>
        </w:tc>
        <w:tc>
          <w:tcPr>
            <w:tcW w:w="6304" w:type="dxa"/>
          </w:tcPr>
          <w:p>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MS Mincho"/>
                <w:bCs/>
                <w:sz w:val="22"/>
                <w:szCs w:val="22"/>
                <w:lang w:eastAsia="ja-JP"/>
              </w:rPr>
            </w:pPr>
            <w:r>
              <w:rPr>
                <w:bCs/>
                <w:sz w:val="22"/>
                <w:szCs w:val="22"/>
              </w:rPr>
              <w:t>Nokia</w:t>
            </w:r>
          </w:p>
        </w:tc>
        <w:tc>
          <w:tcPr>
            <w:tcW w:w="900" w:type="dxa"/>
          </w:tcPr>
          <w:p>
            <w:pPr>
              <w:rPr>
                <w:rFonts w:eastAsia="MS Mincho"/>
                <w:bCs/>
                <w:sz w:val="22"/>
                <w:szCs w:val="22"/>
                <w:lang w:eastAsia="ja-JP"/>
              </w:rPr>
            </w:pPr>
            <w:r>
              <w:rPr>
                <w:bCs/>
                <w:sz w:val="22"/>
                <w:szCs w:val="22"/>
              </w:rPr>
              <w:t>Yes.</w:t>
            </w:r>
          </w:p>
        </w:tc>
        <w:tc>
          <w:tcPr>
            <w:tcW w:w="6304" w:type="dxa"/>
          </w:tcPr>
          <w:p>
            <w:pPr>
              <w:rPr>
                <w:rFonts w:eastAsia="MS Mincho"/>
                <w:bCs/>
                <w:sz w:val="22"/>
                <w:szCs w:val="22"/>
                <w:lang w:eastAsia="ja-JP"/>
              </w:rPr>
            </w:pPr>
            <w:r>
              <w:rPr>
                <w:bCs/>
                <w:sz w:val="22"/>
                <w:szCs w:val="22"/>
              </w:rPr>
              <w:t>RLC entity for PTM will be initialized based on the first received PDU and thus UE must be configured how to initiate the RLC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bCs/>
                <w:sz w:val="22"/>
                <w:szCs w:val="22"/>
              </w:rPr>
              <w:t>Ericsson</w:t>
            </w:r>
          </w:p>
        </w:tc>
        <w:tc>
          <w:tcPr>
            <w:tcW w:w="900" w:type="dxa"/>
          </w:tcPr>
          <w:p>
            <w:pPr>
              <w:rPr>
                <w:bCs/>
                <w:sz w:val="22"/>
                <w:szCs w:val="22"/>
              </w:rPr>
            </w:pPr>
            <w:r>
              <w:rPr>
                <w:bCs/>
                <w:sz w:val="22"/>
                <w:szCs w:val="22"/>
              </w:rPr>
              <w:t>Yes</w:t>
            </w:r>
          </w:p>
        </w:tc>
        <w:tc>
          <w:tcPr>
            <w:tcW w:w="6304" w:type="dxa"/>
          </w:tcPr>
          <w:p>
            <w:pPr>
              <w:rPr>
                <w:bCs/>
                <w:sz w:val="22"/>
                <w:szCs w:val="22"/>
              </w:rPr>
            </w:pPr>
            <w:r>
              <w:rPr>
                <w:bCs/>
                <w:sz w:val="22"/>
                <w:szCs w:val="22"/>
              </w:rPr>
              <w:t>One way is to introduce a one-bit flag in RLC-BearerConfig IE to distinguish whether the RLC entity is for PTM transmission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900" w:type="dxa"/>
          </w:tcPr>
          <w:p>
            <w:pPr>
              <w:rPr>
                <w:bCs/>
                <w:sz w:val="22"/>
                <w:szCs w:val="22"/>
              </w:rPr>
            </w:pPr>
            <w:r>
              <w:rPr>
                <w:rFonts w:hint="eastAsia" w:eastAsia="宋体"/>
                <w:bCs/>
                <w:sz w:val="22"/>
                <w:szCs w:val="22"/>
                <w:lang w:eastAsia="zh-CN"/>
              </w:rPr>
              <w:t>Y</w:t>
            </w:r>
            <w:r>
              <w:rPr>
                <w:rFonts w:eastAsia="宋体"/>
                <w:bCs/>
                <w:sz w:val="22"/>
                <w:szCs w:val="22"/>
                <w:lang w:eastAsia="zh-CN"/>
              </w:rPr>
              <w:t>es</w:t>
            </w:r>
          </w:p>
        </w:tc>
        <w:tc>
          <w:tcPr>
            <w:tcW w:w="6304" w:type="dxa"/>
          </w:tcPr>
          <w:p>
            <w:pPr>
              <w:rPr>
                <w:bCs/>
                <w:sz w:val="22"/>
                <w:szCs w:val="22"/>
              </w:rPr>
            </w:pPr>
            <w:r>
              <w:rPr>
                <w:rFonts w:eastAsia="宋体"/>
                <w:bCs/>
                <w:sz w:val="22"/>
                <w:szCs w:val="22"/>
                <w:lang w:eastAsia="zh-CN"/>
              </w:rPr>
              <w:t xml:space="preserve">The UE can implicitly know the association between the RLC entity and PTM/PTP leg </w:t>
            </w:r>
            <w:r>
              <w:rPr>
                <w:rFonts w:hint="eastAsia" w:eastAsia="宋体"/>
                <w:bCs/>
                <w:sz w:val="22"/>
                <w:szCs w:val="22"/>
                <w:lang w:eastAsia="zh-CN"/>
              </w:rPr>
              <w:t>P</w:t>
            </w:r>
            <w:r>
              <w:rPr>
                <w:rFonts w:eastAsia="宋体"/>
                <w:bCs/>
                <w:sz w:val="22"/>
                <w:szCs w:val="22"/>
                <w:lang w:eastAsia="zh-CN"/>
              </w:rPr>
              <w:t xml:space="preserve">TM based on the </w:t>
            </w:r>
            <w:r>
              <w:rPr>
                <w:sz w:val="22"/>
              </w:rPr>
              <w:t xml:space="preserve">RLC-BearerConfig </w:t>
            </w:r>
            <w:r>
              <w:rPr>
                <w:rFonts w:hint="eastAsia" w:eastAsia="宋体"/>
                <w:sz w:val="22"/>
                <w:lang w:eastAsia="zh-CN"/>
              </w:rPr>
              <w:t>(</w:t>
            </w:r>
            <w:r>
              <w:rPr>
                <w:rFonts w:eastAsia="宋体"/>
                <w:sz w:val="22"/>
                <w:lang w:eastAsia="zh-CN"/>
              </w:rPr>
              <w:t>including used</w:t>
            </w:r>
            <w:r>
              <w:rPr>
                <w:rFonts w:eastAsia="宋体"/>
                <w:bCs/>
                <w:sz w:val="22"/>
                <w:szCs w:val="22"/>
                <w:lang w:eastAsia="zh-CN"/>
              </w:rPr>
              <w:t xml:space="preserve"> LCID</w:t>
            </w:r>
            <w:r>
              <w:rPr>
                <w:rFonts w:eastAsia="宋体"/>
                <w:sz w:val="22"/>
                <w:lang w:eastAsia="zh-CN"/>
              </w:rPr>
              <w:t>)</w:t>
            </w:r>
            <w:r>
              <w:rPr>
                <w:rFonts w:eastAsia="宋体"/>
                <w:bCs/>
                <w:sz w:val="22"/>
                <w:szCs w:val="22"/>
                <w:lang w:eastAsia="zh-CN"/>
              </w:rPr>
              <w:t xml:space="preserve"> or the associated G-RNTI. Anyway, no explicit indication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lang w:eastAsia="zh-CN"/>
              </w:rPr>
              <w:t>Lenovo, Motorola Mobility</w:t>
            </w:r>
          </w:p>
        </w:tc>
        <w:tc>
          <w:tcPr>
            <w:tcW w:w="900" w:type="dxa"/>
          </w:tcPr>
          <w:p>
            <w:pPr>
              <w:rPr>
                <w:rFonts w:eastAsia="宋体"/>
                <w:bCs/>
                <w:sz w:val="22"/>
                <w:szCs w:val="22"/>
                <w:lang w:eastAsia="zh-CN"/>
              </w:rPr>
            </w:pPr>
            <w:r>
              <w:rPr>
                <w:rFonts w:hint="eastAsia" w:eastAsia="宋体"/>
                <w:bCs/>
                <w:sz w:val="22"/>
                <w:szCs w:val="22"/>
                <w:lang w:eastAsia="zh-CN"/>
              </w:rPr>
              <w:t>Y</w:t>
            </w:r>
            <w:r>
              <w:rPr>
                <w:rFonts w:eastAsia="宋体"/>
                <w:bCs/>
                <w:sz w:val="22"/>
                <w:szCs w:val="22"/>
                <w:lang w:eastAsia="zh-CN"/>
              </w:rPr>
              <w:t>es</w:t>
            </w:r>
          </w:p>
        </w:tc>
        <w:tc>
          <w:tcPr>
            <w:tcW w:w="6304" w:type="dxa"/>
          </w:tcPr>
          <w:p>
            <w:pPr>
              <w:rPr>
                <w:rFonts w:eastAsia="宋体"/>
                <w:bCs/>
                <w:sz w:val="22"/>
                <w:szCs w:val="22"/>
                <w:lang w:eastAsia="zh-CN"/>
              </w:rPr>
            </w:pPr>
            <w:r>
              <w:rPr>
                <w:rFonts w:eastAsia="宋体"/>
                <w:bCs/>
                <w:sz w:val="22"/>
                <w:szCs w:val="22"/>
                <w:lang w:eastAsia="zh-CN"/>
              </w:rPr>
              <w:t>The indication is beneficial for RLC initial values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spacing w:after="120"/>
              <w:jc w:val="both"/>
              <w:rPr>
                <w:rFonts w:eastAsia="宋体"/>
                <w:bCs/>
                <w:lang w:eastAsia="zh-CN"/>
              </w:rPr>
            </w:pPr>
            <w:r>
              <w:rPr>
                <w:rFonts w:hint="eastAsia" w:eastAsia="宋体"/>
                <w:bCs/>
                <w:lang w:eastAsia="zh-CN"/>
              </w:rPr>
              <w:t>O</w:t>
            </w:r>
            <w:r>
              <w:rPr>
                <w:rFonts w:eastAsia="宋体"/>
                <w:bCs/>
                <w:lang w:eastAsia="zh-CN"/>
              </w:rPr>
              <w:t>PPO</w:t>
            </w:r>
          </w:p>
        </w:tc>
        <w:tc>
          <w:tcPr>
            <w:tcW w:w="900" w:type="dxa"/>
          </w:tcPr>
          <w:p>
            <w:pPr>
              <w:rPr>
                <w:rFonts w:eastAsia="宋体"/>
                <w:bCs/>
                <w:sz w:val="22"/>
                <w:szCs w:val="22"/>
                <w:lang w:eastAsia="zh-CN"/>
              </w:rPr>
            </w:pPr>
            <w:r>
              <w:rPr>
                <w:rFonts w:eastAsia="宋体"/>
                <w:bCs/>
                <w:sz w:val="22"/>
                <w:szCs w:val="22"/>
                <w:lang w:eastAsia="zh-CN"/>
              </w:rPr>
              <w:t xml:space="preserve">Yes </w:t>
            </w:r>
          </w:p>
        </w:tc>
        <w:tc>
          <w:tcPr>
            <w:tcW w:w="6304" w:type="dxa"/>
          </w:tcPr>
          <w:p>
            <w:pPr>
              <w:rPr>
                <w:rFonts w:eastAsia="宋体"/>
                <w:bCs/>
                <w:sz w:val="22"/>
                <w:szCs w:val="22"/>
                <w:lang w:eastAsia="zh-CN"/>
              </w:rPr>
            </w:pPr>
            <w:r>
              <w:rPr>
                <w:rFonts w:eastAsia="宋体"/>
                <w:bCs/>
                <w:sz w:val="22"/>
                <w:szCs w:val="22"/>
                <w:lang w:eastAsia="zh-CN"/>
              </w:rPr>
              <w:t>Otherwise it is not clear which RLC is for PTP and which RLC is for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lang w:eastAsia="zh-CN"/>
              </w:rPr>
            </w:pPr>
            <w:r>
              <w:rPr>
                <w:rFonts w:eastAsia="宋体"/>
                <w:bCs/>
                <w:sz w:val="22"/>
                <w:szCs w:val="22"/>
                <w:lang w:eastAsia="zh-CN"/>
              </w:rPr>
              <w:t>Futurewei</w:t>
            </w:r>
          </w:p>
        </w:tc>
        <w:tc>
          <w:tcPr>
            <w:tcW w:w="900" w:type="dxa"/>
          </w:tcPr>
          <w:p>
            <w:pPr>
              <w:rPr>
                <w:rFonts w:eastAsia="宋体"/>
                <w:bCs/>
                <w:sz w:val="22"/>
                <w:szCs w:val="22"/>
                <w:lang w:eastAsia="zh-CN"/>
              </w:rPr>
            </w:pPr>
            <w:r>
              <w:rPr>
                <w:rFonts w:eastAsia="宋体"/>
                <w:bCs/>
                <w:sz w:val="22"/>
                <w:szCs w:val="22"/>
                <w:lang w:eastAsia="zh-CN"/>
              </w:rPr>
              <w:t>Yes</w:t>
            </w:r>
          </w:p>
        </w:tc>
        <w:tc>
          <w:tcPr>
            <w:tcW w:w="6304" w:type="dxa"/>
          </w:tcPr>
          <w:p>
            <w:pPr>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sz w:val="22"/>
                <w:szCs w:val="22"/>
                <w:lang w:eastAsia="zh-CN"/>
              </w:rPr>
              <w:t>Qualcomm</w:t>
            </w:r>
          </w:p>
        </w:tc>
        <w:tc>
          <w:tcPr>
            <w:tcW w:w="900" w:type="dxa"/>
          </w:tcPr>
          <w:p>
            <w:pPr>
              <w:rPr>
                <w:rFonts w:eastAsia="宋体"/>
                <w:bCs/>
                <w:sz w:val="22"/>
                <w:szCs w:val="22"/>
                <w:lang w:eastAsia="zh-CN"/>
              </w:rPr>
            </w:pPr>
            <w:r>
              <w:rPr>
                <w:rFonts w:eastAsia="宋体"/>
                <w:bCs/>
                <w:sz w:val="22"/>
                <w:szCs w:val="22"/>
                <w:lang w:eastAsia="zh-CN"/>
              </w:rPr>
              <w:t>Yes</w:t>
            </w:r>
          </w:p>
        </w:tc>
        <w:tc>
          <w:tcPr>
            <w:tcW w:w="6304" w:type="dxa"/>
          </w:tcPr>
          <w:p>
            <w:pPr>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Theme="minorEastAsia"/>
                <w:bCs/>
                <w:sz w:val="22"/>
                <w:szCs w:val="22"/>
                <w:lang w:eastAsia="ko-KR"/>
              </w:rPr>
            </w:pPr>
            <w:r>
              <w:rPr>
                <w:rFonts w:hint="eastAsia" w:eastAsiaTheme="minorEastAsia"/>
                <w:bCs/>
                <w:sz w:val="22"/>
                <w:szCs w:val="22"/>
                <w:lang w:eastAsia="ko-KR"/>
              </w:rPr>
              <w:t>L</w:t>
            </w:r>
            <w:r>
              <w:rPr>
                <w:rFonts w:eastAsiaTheme="minorEastAsia"/>
                <w:bCs/>
                <w:sz w:val="22"/>
                <w:szCs w:val="22"/>
                <w:lang w:eastAsia="ko-KR"/>
              </w:rPr>
              <w:t>GE</w:t>
            </w:r>
          </w:p>
        </w:tc>
        <w:tc>
          <w:tcPr>
            <w:tcW w:w="900" w:type="dxa"/>
          </w:tcPr>
          <w:p>
            <w:pPr>
              <w:rPr>
                <w:rFonts w:eastAsiaTheme="minorEastAsia"/>
                <w:bCs/>
                <w:lang w:eastAsia="ko-KR"/>
              </w:rPr>
            </w:pPr>
            <w:r>
              <w:rPr>
                <w:rFonts w:hint="eastAsia" w:eastAsiaTheme="minorEastAsia"/>
                <w:bCs/>
                <w:lang w:eastAsia="ko-KR"/>
              </w:rPr>
              <w:t>Yes</w:t>
            </w:r>
          </w:p>
        </w:tc>
        <w:tc>
          <w:tcPr>
            <w:tcW w:w="6304" w:type="dxa"/>
          </w:tcPr>
          <w:p>
            <w:pPr>
              <w:rPr>
                <w:rFonts w:eastAsia="宋体"/>
                <w:bCs/>
                <w:lang w:eastAsia="zh-CN"/>
              </w:rPr>
            </w:pPr>
            <w:r>
              <w:rPr>
                <w:rFonts w:eastAsia="宋体"/>
                <w:bCs/>
                <w:lang w:eastAsia="zh-CN"/>
              </w:rPr>
              <w:t>We think RLC-BearerConfig IE is a proper place to contain the explicit indication which indicates whether the RLC entity is for either PTM RLC entity or PTP RLC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sz w:val="22"/>
                <w:szCs w:val="22"/>
                <w:lang w:eastAsia="zh-CN"/>
              </w:rPr>
              <w:t>Apple</w:t>
            </w:r>
          </w:p>
        </w:tc>
        <w:tc>
          <w:tcPr>
            <w:tcW w:w="900" w:type="dxa"/>
          </w:tcPr>
          <w:p>
            <w:pPr>
              <w:rPr>
                <w:rFonts w:eastAsia="宋体"/>
                <w:bCs/>
                <w:sz w:val="22"/>
                <w:szCs w:val="22"/>
                <w:lang w:eastAsia="zh-CN"/>
              </w:rPr>
            </w:pPr>
            <w:r>
              <w:rPr>
                <w:rFonts w:eastAsia="宋体"/>
                <w:bCs/>
                <w:sz w:val="22"/>
                <w:szCs w:val="22"/>
                <w:lang w:eastAsia="zh-CN"/>
              </w:rPr>
              <w:t>Yes</w:t>
            </w:r>
          </w:p>
        </w:tc>
        <w:tc>
          <w:tcPr>
            <w:tcW w:w="6304" w:type="dxa"/>
          </w:tcPr>
          <w:p>
            <w:pPr>
              <w:rPr>
                <w:rFonts w:eastAsia="宋体"/>
                <w:bCs/>
                <w:sz w:val="22"/>
                <w:szCs w:val="22"/>
                <w:lang w:val="en-US" w:eastAsia="zh-CN"/>
              </w:rPr>
            </w:pPr>
            <w:r>
              <w:rPr>
                <w:rFonts w:eastAsia="宋体"/>
                <w:bCs/>
                <w:sz w:val="22"/>
                <w:szCs w:val="22"/>
                <w:lang w:val="en-US" w:eastAsia="zh-CN"/>
              </w:rPr>
              <w:t xml:space="preserve">We are fine to have the explicit indication due to the different initial variable setting for PTM RLC-UM.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Theme="minorEastAsia"/>
                <w:bCs/>
                <w:sz w:val="22"/>
                <w:szCs w:val="22"/>
                <w:lang w:eastAsia="ko-KR"/>
              </w:rPr>
            </w:pPr>
            <w:r>
              <w:rPr>
                <w:rFonts w:eastAsia="宋体"/>
                <w:lang w:eastAsia="zh-CN"/>
              </w:rPr>
              <w:t>Spreadtrum</w:t>
            </w:r>
          </w:p>
        </w:tc>
        <w:tc>
          <w:tcPr>
            <w:tcW w:w="900" w:type="dxa"/>
          </w:tcPr>
          <w:p>
            <w:pPr>
              <w:rPr>
                <w:rFonts w:eastAsiaTheme="minorEastAsia"/>
                <w:bCs/>
                <w:lang w:eastAsia="ko-KR"/>
              </w:rPr>
            </w:pPr>
            <w:r>
              <w:rPr>
                <w:rFonts w:eastAsia="宋体"/>
                <w:bCs/>
                <w:sz w:val="22"/>
                <w:szCs w:val="22"/>
                <w:lang w:eastAsia="zh-CN"/>
              </w:rPr>
              <w:t>Yes</w:t>
            </w:r>
          </w:p>
        </w:tc>
        <w:tc>
          <w:tcPr>
            <w:tcW w:w="6304" w:type="dxa"/>
          </w:tcPr>
          <w:p>
            <w:pP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hint="default" w:eastAsia="宋体"/>
                <w:lang w:val="en-US" w:eastAsia="zh-CN"/>
              </w:rPr>
            </w:pPr>
            <w:r>
              <w:rPr>
                <w:rFonts w:hint="eastAsia" w:eastAsia="宋体"/>
                <w:lang w:val="en-US" w:eastAsia="zh-CN"/>
              </w:rPr>
              <w:t>ZTE</w:t>
            </w:r>
          </w:p>
        </w:tc>
        <w:tc>
          <w:tcPr>
            <w:tcW w:w="900" w:type="dxa"/>
          </w:tcPr>
          <w:p>
            <w:pPr>
              <w:rPr>
                <w:rFonts w:hint="default" w:eastAsia="宋体"/>
                <w:bCs/>
                <w:sz w:val="22"/>
                <w:szCs w:val="22"/>
                <w:lang w:val="en-US" w:eastAsia="zh-CN"/>
              </w:rPr>
            </w:pPr>
            <w:r>
              <w:rPr>
                <w:rFonts w:hint="eastAsia" w:eastAsia="宋体"/>
                <w:bCs/>
                <w:sz w:val="22"/>
                <w:szCs w:val="22"/>
                <w:lang w:val="en-US" w:eastAsia="zh-CN"/>
              </w:rPr>
              <w:t>No</w:t>
            </w:r>
          </w:p>
        </w:tc>
        <w:tc>
          <w:tcPr>
            <w:tcW w:w="6304" w:type="dxa"/>
          </w:tcPr>
          <w:p>
            <w:pPr>
              <w:rPr>
                <w:rFonts w:hint="default" w:eastAsia="宋体"/>
                <w:bCs/>
                <w:lang w:val="en-US" w:eastAsia="zh-CN"/>
              </w:rPr>
            </w:pPr>
            <w:r>
              <w:rPr>
                <w:rFonts w:hint="eastAsia" w:eastAsia="宋体"/>
                <w:bCs/>
                <w:lang w:val="en-US" w:eastAsia="zh-CN"/>
              </w:rPr>
              <w:t>Agree with MTK, for PTM RLC entity, the entity established upon G-RNTI data reception. UE implementation could deal with this.</w:t>
            </w:r>
          </w:p>
        </w:tc>
      </w:tr>
    </w:tbl>
    <w:p>
      <w:pPr>
        <w:rPr>
          <w:sz w:val="22"/>
          <w:lang w:eastAsia="zh-CN"/>
        </w:rPr>
      </w:pPr>
    </w:p>
    <w:p>
      <w:pPr>
        <w:pStyle w:val="4"/>
        <w:rPr>
          <w:lang w:eastAsia="zh-CN"/>
        </w:rPr>
      </w:pPr>
      <w:r>
        <w:rPr>
          <w:lang w:eastAsia="zh-CN"/>
        </w:rPr>
        <w:t>2.2.2</w:t>
      </w:r>
      <w:r>
        <w:rPr>
          <w:lang w:eastAsia="zh-CN"/>
        </w:rPr>
        <w:tab/>
      </w:r>
      <w:r>
        <w:rPr>
          <w:lang w:eastAsia="zh-CN"/>
        </w:rPr>
        <w:t>MCCH / MTCH configuration for broadcast MBS</w:t>
      </w:r>
    </w:p>
    <w:p>
      <w:pPr>
        <w:pStyle w:val="122"/>
        <w:spacing w:line="240" w:lineRule="auto"/>
        <w:rPr>
          <w:rFonts w:ascii="Times New Roman" w:hAnsi="Times New Roman"/>
          <w:b w:val="0"/>
          <w:iCs/>
          <w:sz w:val="22"/>
          <w:lang w:val="en-US"/>
        </w:rPr>
      </w:pPr>
      <w:r>
        <w:rPr>
          <w:rFonts w:ascii="Times New Roman" w:hAnsi="Times New Roman"/>
          <w:b w:val="0"/>
          <w:iCs/>
          <w:sz w:val="22"/>
          <w:lang w:val="en-US"/>
        </w:rPr>
        <w:t>In [5], [6], [10], it is indicated that neither of PDCP functions is needed for MCCH and it is proposed to agree that PDCP sublayer is not used for MCCH.</w:t>
      </w:r>
    </w:p>
    <w:p>
      <w:pPr>
        <w:spacing w:after="120"/>
        <w:jc w:val="both"/>
        <w:rPr>
          <w:b/>
          <w:bCs/>
          <w:sz w:val="22"/>
          <w:szCs w:val="22"/>
        </w:rPr>
      </w:pPr>
      <w:r>
        <w:rPr>
          <w:b/>
          <w:sz w:val="22"/>
          <w:szCs w:val="22"/>
        </w:rPr>
        <w:t>Question 7: Do you agree that PDCP sublayer is not used for MCCH?</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900"/>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
                <w:sz w:val="22"/>
                <w:szCs w:val="22"/>
              </w:rPr>
            </w:pPr>
            <w:r>
              <w:rPr>
                <w:b/>
                <w:sz w:val="22"/>
                <w:szCs w:val="22"/>
              </w:rPr>
              <w:t>Company</w:t>
            </w:r>
          </w:p>
        </w:tc>
        <w:tc>
          <w:tcPr>
            <w:tcW w:w="900" w:type="dxa"/>
          </w:tcPr>
          <w:p>
            <w:pPr>
              <w:spacing w:after="120"/>
              <w:jc w:val="both"/>
              <w:rPr>
                <w:b/>
                <w:sz w:val="22"/>
                <w:szCs w:val="22"/>
              </w:rPr>
            </w:pPr>
            <w:r>
              <w:rPr>
                <w:b/>
                <w:sz w:val="22"/>
                <w:szCs w:val="22"/>
              </w:rPr>
              <w:t>Yes/No</w:t>
            </w:r>
          </w:p>
        </w:tc>
        <w:tc>
          <w:tcPr>
            <w:tcW w:w="6304" w:type="dxa"/>
          </w:tcPr>
          <w:p>
            <w:pPr>
              <w:spacing w:after="120"/>
              <w:jc w:val="both"/>
              <w:rPr>
                <w:b/>
                <w:sz w:val="22"/>
                <w:szCs w:val="22"/>
              </w:rPr>
            </w:pPr>
            <w:r>
              <w:rPr>
                <w:b/>
                <w:sz w:val="22"/>
                <w:szCs w:val="22"/>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900" w:type="dxa"/>
          </w:tcPr>
          <w:p>
            <w:pPr>
              <w:spacing w:after="120"/>
              <w:jc w:val="both"/>
              <w:rPr>
                <w:rFonts w:eastAsia="宋体"/>
                <w:b/>
                <w:sz w:val="22"/>
                <w:szCs w:val="22"/>
                <w:lang w:eastAsia="zh-CN"/>
              </w:rPr>
            </w:pPr>
            <w:r>
              <w:rPr>
                <w:rFonts w:hint="eastAsia" w:eastAsia="宋体"/>
                <w:b/>
                <w:sz w:val="22"/>
                <w:szCs w:val="22"/>
                <w:lang w:eastAsia="zh-CN"/>
              </w:rPr>
              <w:t>Yes</w:t>
            </w:r>
          </w:p>
        </w:tc>
        <w:tc>
          <w:tcPr>
            <w:tcW w:w="6304" w:type="dxa"/>
          </w:tcPr>
          <w:p>
            <w:pPr>
              <w:spacing w:after="120"/>
              <w:jc w:val="both"/>
              <w:rPr>
                <w:rFonts w:eastAsia="宋体"/>
                <w:b/>
                <w:sz w:val="22"/>
                <w:szCs w:val="22"/>
                <w:lang w:eastAsia="zh-CN"/>
              </w:rPr>
            </w:pPr>
            <w:r>
              <w:rPr>
                <w:rFonts w:eastAsia="宋体"/>
                <w:b/>
                <w:sz w:val="22"/>
                <w:szCs w:val="22"/>
                <w:lang w:eastAsia="zh-CN"/>
              </w:rPr>
              <w:t>N</w:t>
            </w:r>
            <w:r>
              <w:rPr>
                <w:rFonts w:hint="eastAsia" w:eastAsia="宋体"/>
                <w:b/>
                <w:sz w:val="22"/>
                <w:szCs w:val="22"/>
                <w:lang w:eastAsia="zh-CN"/>
              </w:rPr>
              <w:t>one of the PDCP functions is used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ediaTek</w:t>
            </w:r>
          </w:p>
        </w:tc>
        <w:tc>
          <w:tcPr>
            <w:tcW w:w="900" w:type="dxa"/>
          </w:tcPr>
          <w:p>
            <w:pPr>
              <w:rPr>
                <w:rFonts w:eastAsia="宋体"/>
                <w:bCs/>
                <w:lang w:eastAsia="zh-CN"/>
              </w:rPr>
            </w:pPr>
            <w:r>
              <w:rPr>
                <w:rFonts w:hint="eastAsia" w:eastAsia="宋体"/>
                <w:bCs/>
                <w:lang w:eastAsia="zh-CN"/>
              </w:rPr>
              <w:t>Y</w:t>
            </w:r>
            <w:r>
              <w:rPr>
                <w:rFonts w:eastAsia="宋体"/>
                <w:bCs/>
                <w:lang w:eastAsia="zh-CN"/>
              </w:rPr>
              <w:t>es</w:t>
            </w:r>
          </w:p>
        </w:tc>
        <w:tc>
          <w:tcPr>
            <w:tcW w:w="6304" w:type="dxa"/>
          </w:tcPr>
          <w:p>
            <w:pP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spacing w:after="120"/>
              <w:jc w:val="both"/>
              <w:rPr>
                <w:rFonts w:eastAsia="宋体"/>
                <w:bCs/>
                <w:sz w:val="22"/>
                <w:szCs w:val="22"/>
                <w:lang w:eastAsia="zh-CN"/>
              </w:rPr>
            </w:pPr>
            <w:r>
              <w:rPr>
                <w:rFonts w:eastAsia="宋体"/>
                <w:bCs/>
                <w:sz w:val="22"/>
                <w:szCs w:val="22"/>
                <w:lang w:eastAsia="zh-CN"/>
              </w:rPr>
              <w:t>Samsung</w:t>
            </w:r>
          </w:p>
        </w:tc>
        <w:tc>
          <w:tcPr>
            <w:tcW w:w="900" w:type="dxa"/>
          </w:tcPr>
          <w:p>
            <w:pPr>
              <w:rPr>
                <w:bCs/>
              </w:rPr>
            </w:pPr>
            <w:r>
              <w:rPr>
                <w:rFonts w:eastAsia="宋体"/>
                <w:bCs/>
                <w:lang w:eastAsia="zh-CN"/>
              </w:rPr>
              <w:t>Yes</w:t>
            </w:r>
          </w:p>
        </w:tc>
        <w:tc>
          <w:tcPr>
            <w:tcW w:w="6304"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spacing w:after="120"/>
              <w:jc w:val="both"/>
              <w:rPr>
                <w:rFonts w:eastAsia="MS Mincho"/>
                <w:bCs/>
                <w:sz w:val="22"/>
                <w:szCs w:val="22"/>
                <w:lang w:eastAsia="ja-JP"/>
              </w:rPr>
            </w:pPr>
            <w:r>
              <w:rPr>
                <w:rFonts w:eastAsia="MS Mincho"/>
                <w:bCs/>
                <w:sz w:val="22"/>
                <w:szCs w:val="22"/>
                <w:lang w:eastAsia="ja-JP"/>
              </w:rPr>
              <w:t>Xiaomi</w:t>
            </w:r>
          </w:p>
        </w:tc>
        <w:tc>
          <w:tcPr>
            <w:tcW w:w="900" w:type="dxa"/>
          </w:tcPr>
          <w:p>
            <w:pPr>
              <w:rPr>
                <w:rFonts w:eastAsia="MS Mincho"/>
                <w:bCs/>
                <w:sz w:val="22"/>
                <w:szCs w:val="22"/>
                <w:lang w:eastAsia="ja-JP"/>
              </w:rPr>
            </w:pPr>
            <w:r>
              <w:rPr>
                <w:rFonts w:eastAsia="MS Mincho"/>
                <w:bCs/>
                <w:sz w:val="22"/>
                <w:szCs w:val="22"/>
                <w:lang w:eastAsia="ja-JP"/>
              </w:rPr>
              <w:t>Yes</w:t>
            </w:r>
          </w:p>
        </w:tc>
        <w:tc>
          <w:tcPr>
            <w:tcW w:w="6304" w:type="dxa"/>
          </w:tcPr>
          <w:p>
            <w:pPr>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spacing w:after="120"/>
              <w:jc w:val="both"/>
              <w:rPr>
                <w:bCs/>
                <w:sz w:val="22"/>
                <w:szCs w:val="22"/>
              </w:rPr>
            </w:pPr>
            <w:r>
              <w:rPr>
                <w:bCs/>
                <w:sz w:val="22"/>
                <w:szCs w:val="22"/>
              </w:rPr>
              <w:t>Nokia</w:t>
            </w:r>
          </w:p>
        </w:tc>
        <w:tc>
          <w:tcPr>
            <w:tcW w:w="900" w:type="dxa"/>
          </w:tcPr>
          <w:p>
            <w:pPr>
              <w:spacing w:after="120"/>
              <w:jc w:val="both"/>
              <w:rPr>
                <w:bCs/>
                <w:sz w:val="22"/>
                <w:szCs w:val="22"/>
              </w:rPr>
            </w:pPr>
            <w:r>
              <w:rPr>
                <w:bCs/>
                <w:sz w:val="22"/>
                <w:szCs w:val="22"/>
              </w:rPr>
              <w:t>Yes</w:t>
            </w:r>
          </w:p>
        </w:tc>
        <w:tc>
          <w:tcPr>
            <w:tcW w:w="6304" w:type="dxa"/>
          </w:tcPr>
          <w:p>
            <w:pPr>
              <w:spacing w:after="120"/>
              <w:jc w:val="both"/>
              <w:rPr>
                <w:bCs/>
                <w:sz w:val="22"/>
                <w:szCs w:val="22"/>
              </w:rPr>
            </w:pPr>
            <w:r>
              <w:rPr>
                <w:bCs/>
                <w:sz w:val="22"/>
                <w:szCs w:val="22"/>
              </w:rPr>
              <w:t>Agree that the current PDCP functions does not seem to apply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bCs/>
                <w:sz w:val="22"/>
                <w:szCs w:val="22"/>
              </w:rPr>
              <w:t>Ericsson</w:t>
            </w:r>
          </w:p>
        </w:tc>
        <w:tc>
          <w:tcPr>
            <w:tcW w:w="900" w:type="dxa"/>
          </w:tcPr>
          <w:p>
            <w:pPr>
              <w:spacing w:after="120"/>
              <w:jc w:val="both"/>
              <w:rPr>
                <w:bCs/>
                <w:sz w:val="22"/>
                <w:szCs w:val="22"/>
              </w:rPr>
            </w:pPr>
            <w:r>
              <w:rPr>
                <w:bCs/>
                <w:sz w:val="22"/>
                <w:szCs w:val="22"/>
              </w:rPr>
              <w:t>Yes</w:t>
            </w:r>
          </w:p>
        </w:tc>
        <w:tc>
          <w:tcPr>
            <w:tcW w:w="6304" w:type="dxa"/>
          </w:tcPr>
          <w:p>
            <w:pPr>
              <w:spacing w:after="120"/>
              <w:jc w:val="both"/>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900" w:type="dxa"/>
          </w:tcPr>
          <w:p>
            <w:pPr>
              <w:spacing w:after="120"/>
              <w:jc w:val="both"/>
              <w:rPr>
                <w:bCs/>
                <w:sz w:val="22"/>
                <w:szCs w:val="22"/>
              </w:rPr>
            </w:pPr>
            <w:r>
              <w:rPr>
                <w:rFonts w:hint="eastAsia" w:eastAsia="宋体"/>
                <w:bCs/>
                <w:sz w:val="22"/>
                <w:szCs w:val="22"/>
                <w:lang w:eastAsia="zh-CN"/>
              </w:rPr>
              <w:t>Y</w:t>
            </w:r>
            <w:r>
              <w:rPr>
                <w:rFonts w:eastAsia="宋体"/>
                <w:bCs/>
                <w:sz w:val="22"/>
                <w:szCs w:val="22"/>
                <w:lang w:eastAsia="zh-CN"/>
              </w:rPr>
              <w:t>es</w:t>
            </w:r>
          </w:p>
        </w:tc>
        <w:tc>
          <w:tcPr>
            <w:tcW w:w="6304" w:type="dxa"/>
          </w:tcPr>
          <w:p>
            <w:pPr>
              <w:spacing w:after="120"/>
              <w:jc w:val="both"/>
              <w:rPr>
                <w:bCs/>
                <w:sz w:val="22"/>
                <w:szCs w:val="22"/>
              </w:rPr>
            </w:pPr>
            <w:r>
              <w:rPr>
                <w:rFonts w:hint="eastAsia" w:eastAsia="宋体"/>
                <w:bCs/>
                <w:sz w:val="22"/>
                <w:szCs w:val="22"/>
                <w:lang w:eastAsia="zh-CN"/>
              </w:rPr>
              <w:t>I</w:t>
            </w:r>
            <w:r>
              <w:rPr>
                <w:rFonts w:eastAsia="宋体"/>
                <w:bCs/>
                <w:sz w:val="22"/>
                <w:szCs w:val="22"/>
                <w:lang w:eastAsia="zh-CN"/>
              </w:rPr>
              <w:t xml:space="preserve">t has been already captured in the stage-2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lang w:eastAsia="zh-CN"/>
              </w:rPr>
              <w:t>Lenovo, Motorola Mobility</w:t>
            </w:r>
          </w:p>
        </w:tc>
        <w:tc>
          <w:tcPr>
            <w:tcW w:w="900" w:type="dxa"/>
          </w:tcPr>
          <w:p>
            <w:pPr>
              <w:spacing w:after="120"/>
              <w:jc w:val="both"/>
              <w:rPr>
                <w:rFonts w:eastAsia="宋体"/>
                <w:bCs/>
                <w:sz w:val="22"/>
                <w:szCs w:val="22"/>
                <w:lang w:eastAsia="zh-CN"/>
              </w:rPr>
            </w:pPr>
            <w:r>
              <w:rPr>
                <w:rFonts w:hint="eastAsia" w:eastAsia="宋体"/>
                <w:bCs/>
                <w:sz w:val="22"/>
                <w:szCs w:val="22"/>
                <w:lang w:eastAsia="zh-CN"/>
              </w:rPr>
              <w:t>Y</w:t>
            </w:r>
            <w:r>
              <w:rPr>
                <w:rFonts w:eastAsia="宋体"/>
                <w:bCs/>
                <w:sz w:val="22"/>
                <w:szCs w:val="22"/>
                <w:lang w:eastAsia="zh-CN"/>
              </w:rPr>
              <w:t>es</w:t>
            </w:r>
          </w:p>
        </w:tc>
        <w:tc>
          <w:tcPr>
            <w:tcW w:w="6304"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lang w:eastAsia="zh-CN"/>
              </w:rPr>
            </w:pPr>
            <w:r>
              <w:rPr>
                <w:rFonts w:hint="eastAsia" w:eastAsia="宋体"/>
                <w:bCs/>
                <w:lang w:eastAsia="zh-CN"/>
              </w:rPr>
              <w:t>O</w:t>
            </w:r>
            <w:r>
              <w:rPr>
                <w:rFonts w:eastAsia="宋体"/>
                <w:bCs/>
                <w:lang w:eastAsia="zh-CN"/>
              </w:rPr>
              <w:t>PPO</w:t>
            </w:r>
          </w:p>
        </w:tc>
        <w:tc>
          <w:tcPr>
            <w:tcW w:w="900" w:type="dxa"/>
          </w:tcPr>
          <w:p>
            <w:pPr>
              <w:spacing w:after="120"/>
              <w:jc w:val="both"/>
              <w:rPr>
                <w:rFonts w:eastAsia="宋体"/>
                <w:bCs/>
                <w:sz w:val="22"/>
                <w:szCs w:val="22"/>
                <w:lang w:eastAsia="zh-CN"/>
              </w:rPr>
            </w:pPr>
            <w:r>
              <w:rPr>
                <w:rFonts w:eastAsia="宋体"/>
                <w:bCs/>
                <w:sz w:val="22"/>
                <w:szCs w:val="22"/>
                <w:lang w:eastAsia="zh-CN"/>
              </w:rPr>
              <w:t xml:space="preserve">Yes </w:t>
            </w:r>
          </w:p>
        </w:tc>
        <w:tc>
          <w:tcPr>
            <w:tcW w:w="6304"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lang w:eastAsia="zh-CN"/>
              </w:rPr>
            </w:pPr>
            <w:r>
              <w:rPr>
                <w:rFonts w:eastAsia="宋体"/>
                <w:bCs/>
                <w:sz w:val="22"/>
                <w:szCs w:val="22"/>
                <w:lang w:eastAsia="zh-CN"/>
              </w:rPr>
              <w:t>Futurewei</w:t>
            </w:r>
          </w:p>
        </w:tc>
        <w:tc>
          <w:tcPr>
            <w:tcW w:w="900" w:type="dxa"/>
          </w:tcPr>
          <w:p>
            <w:pPr>
              <w:spacing w:after="120"/>
              <w:jc w:val="both"/>
              <w:rPr>
                <w:rFonts w:eastAsia="宋体"/>
                <w:bCs/>
                <w:sz w:val="22"/>
                <w:szCs w:val="22"/>
                <w:lang w:eastAsia="zh-CN"/>
              </w:rPr>
            </w:pPr>
            <w:r>
              <w:rPr>
                <w:rFonts w:eastAsia="宋体"/>
                <w:bCs/>
                <w:sz w:val="22"/>
                <w:szCs w:val="22"/>
                <w:lang w:eastAsia="zh-CN"/>
              </w:rPr>
              <w:t>Yes</w:t>
            </w:r>
          </w:p>
        </w:tc>
        <w:tc>
          <w:tcPr>
            <w:tcW w:w="6304"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sz w:val="22"/>
                <w:szCs w:val="22"/>
                <w:lang w:eastAsia="zh-CN"/>
              </w:rPr>
              <w:t>Qualcomm</w:t>
            </w:r>
          </w:p>
        </w:tc>
        <w:tc>
          <w:tcPr>
            <w:tcW w:w="900" w:type="dxa"/>
          </w:tcPr>
          <w:p>
            <w:pPr>
              <w:spacing w:after="120"/>
              <w:jc w:val="both"/>
              <w:rPr>
                <w:rFonts w:eastAsia="宋体"/>
                <w:bCs/>
                <w:sz w:val="22"/>
                <w:szCs w:val="22"/>
                <w:lang w:eastAsia="zh-CN"/>
              </w:rPr>
            </w:pPr>
            <w:r>
              <w:rPr>
                <w:rFonts w:eastAsia="宋体"/>
                <w:bCs/>
                <w:sz w:val="22"/>
                <w:szCs w:val="22"/>
                <w:lang w:eastAsia="zh-CN"/>
              </w:rPr>
              <w:t>Yes</w:t>
            </w:r>
          </w:p>
        </w:tc>
        <w:tc>
          <w:tcPr>
            <w:tcW w:w="6304"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Theme="minorEastAsia"/>
                <w:bCs/>
                <w:sz w:val="22"/>
                <w:szCs w:val="22"/>
                <w:lang w:eastAsia="ko-KR"/>
              </w:rPr>
            </w:pPr>
            <w:r>
              <w:rPr>
                <w:rFonts w:hint="eastAsia" w:eastAsiaTheme="minorEastAsia"/>
                <w:bCs/>
                <w:sz w:val="22"/>
                <w:szCs w:val="22"/>
                <w:lang w:eastAsia="ko-KR"/>
              </w:rPr>
              <w:t>LGE</w:t>
            </w:r>
          </w:p>
        </w:tc>
        <w:tc>
          <w:tcPr>
            <w:tcW w:w="900" w:type="dxa"/>
          </w:tcPr>
          <w:p>
            <w:pPr>
              <w:rPr>
                <w:rFonts w:eastAsiaTheme="minorEastAsia"/>
                <w:bCs/>
                <w:lang w:eastAsia="ko-KR"/>
              </w:rPr>
            </w:pPr>
            <w:r>
              <w:rPr>
                <w:rFonts w:hint="eastAsia" w:eastAsiaTheme="minorEastAsia"/>
                <w:bCs/>
                <w:lang w:eastAsia="ko-KR"/>
              </w:rPr>
              <w:t xml:space="preserve">Yes </w:t>
            </w:r>
          </w:p>
        </w:tc>
        <w:tc>
          <w:tcPr>
            <w:tcW w:w="6304" w:type="dxa"/>
          </w:tcPr>
          <w:p>
            <w:pPr>
              <w:rPr>
                <w:rFonts w:eastAsiaTheme="minorEastAsia"/>
                <w:bCs/>
                <w:lang w:eastAsia="ko-KR"/>
              </w:rPr>
            </w:pPr>
            <w:r>
              <w:rPr>
                <w:rFonts w:hint="eastAsia" w:eastAsiaTheme="minorEastAsia"/>
                <w:bCs/>
                <w:lang w:eastAsia="ko-KR"/>
              </w:rPr>
              <w:t>A</w:t>
            </w:r>
            <w:r>
              <w:rPr>
                <w:rFonts w:eastAsiaTheme="minorEastAsia"/>
                <w:bCs/>
                <w:lang w:eastAsia="ko-KR"/>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sz w:val="22"/>
                <w:szCs w:val="22"/>
                <w:lang w:eastAsia="zh-CN"/>
              </w:rPr>
              <w:t>Apple</w:t>
            </w:r>
          </w:p>
        </w:tc>
        <w:tc>
          <w:tcPr>
            <w:tcW w:w="900" w:type="dxa"/>
          </w:tcPr>
          <w:p>
            <w:pPr>
              <w:spacing w:after="120"/>
              <w:jc w:val="both"/>
              <w:rPr>
                <w:rFonts w:eastAsia="宋体"/>
                <w:bCs/>
                <w:sz w:val="22"/>
                <w:szCs w:val="22"/>
                <w:lang w:eastAsia="zh-CN"/>
              </w:rPr>
            </w:pPr>
            <w:r>
              <w:rPr>
                <w:rFonts w:eastAsia="宋体"/>
                <w:bCs/>
                <w:sz w:val="22"/>
                <w:szCs w:val="22"/>
                <w:lang w:eastAsia="zh-CN"/>
              </w:rPr>
              <w:t>Yes</w:t>
            </w:r>
          </w:p>
        </w:tc>
        <w:tc>
          <w:tcPr>
            <w:tcW w:w="6304"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Theme="minorEastAsia"/>
                <w:bCs/>
                <w:sz w:val="22"/>
                <w:szCs w:val="22"/>
                <w:lang w:eastAsia="ko-KR"/>
              </w:rPr>
            </w:pPr>
            <w:r>
              <w:rPr>
                <w:rFonts w:eastAsia="宋体"/>
                <w:lang w:eastAsia="zh-CN"/>
              </w:rPr>
              <w:t>Spreadtrum</w:t>
            </w:r>
          </w:p>
        </w:tc>
        <w:tc>
          <w:tcPr>
            <w:tcW w:w="900" w:type="dxa"/>
          </w:tcPr>
          <w:p>
            <w:pPr>
              <w:rPr>
                <w:rFonts w:eastAsiaTheme="minorEastAsia"/>
                <w:bCs/>
                <w:lang w:eastAsia="ko-KR"/>
              </w:rPr>
            </w:pPr>
            <w:r>
              <w:rPr>
                <w:rFonts w:eastAsia="宋体"/>
                <w:bCs/>
                <w:sz w:val="22"/>
                <w:szCs w:val="22"/>
                <w:lang w:eastAsia="zh-CN"/>
              </w:rPr>
              <w:t>Yes</w:t>
            </w:r>
          </w:p>
        </w:tc>
        <w:tc>
          <w:tcPr>
            <w:tcW w:w="6304" w:type="dxa"/>
          </w:tcPr>
          <w:p>
            <w:pPr>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hint="default" w:eastAsia="宋体"/>
                <w:lang w:val="en-US" w:eastAsia="zh-CN"/>
              </w:rPr>
            </w:pPr>
            <w:r>
              <w:rPr>
                <w:rFonts w:hint="eastAsia" w:eastAsia="宋体"/>
                <w:lang w:val="en-US" w:eastAsia="zh-CN"/>
              </w:rPr>
              <w:t>ZTE</w:t>
            </w:r>
          </w:p>
        </w:tc>
        <w:tc>
          <w:tcPr>
            <w:tcW w:w="900" w:type="dxa"/>
          </w:tcPr>
          <w:p>
            <w:pPr>
              <w:rPr>
                <w:rFonts w:hint="default" w:eastAsia="宋体"/>
                <w:bCs/>
                <w:sz w:val="22"/>
                <w:szCs w:val="22"/>
                <w:lang w:val="en-US" w:eastAsia="zh-CN"/>
              </w:rPr>
            </w:pPr>
            <w:r>
              <w:rPr>
                <w:rFonts w:hint="eastAsia" w:eastAsia="宋体"/>
                <w:bCs/>
                <w:sz w:val="22"/>
                <w:szCs w:val="22"/>
                <w:lang w:val="en-US" w:eastAsia="zh-CN"/>
              </w:rPr>
              <w:t>Yes</w:t>
            </w:r>
          </w:p>
        </w:tc>
        <w:tc>
          <w:tcPr>
            <w:tcW w:w="6304" w:type="dxa"/>
          </w:tcPr>
          <w:p>
            <w:pPr>
              <w:rPr>
                <w:rFonts w:hint="default" w:eastAsia="宋体"/>
                <w:bCs/>
                <w:lang w:val="en-US" w:eastAsia="zh-CN"/>
              </w:rPr>
            </w:pPr>
            <w:r>
              <w:rPr>
                <w:rFonts w:hint="eastAsia" w:eastAsia="宋体"/>
                <w:bCs/>
                <w:lang w:val="en-US" w:eastAsia="zh-CN"/>
              </w:rPr>
              <w:t>Just being curious, are we going to define segmentation for MCCH RRC message?</w:t>
            </w:r>
          </w:p>
        </w:tc>
      </w:tr>
    </w:tbl>
    <w:p>
      <w:pPr>
        <w:rPr>
          <w:sz w:val="22"/>
          <w:lang w:eastAsia="zh-CN"/>
        </w:rPr>
      </w:pPr>
    </w:p>
    <w:p>
      <w:pPr>
        <w:rPr>
          <w:sz w:val="22"/>
          <w:lang w:eastAsia="zh-CN"/>
        </w:rPr>
      </w:pPr>
      <w:r>
        <w:rPr>
          <w:sz w:val="22"/>
          <w:lang w:eastAsia="zh-CN"/>
        </w:rPr>
        <w:t>In [6], also a configuration of t-Reordering for PDCP of MTCH is discussed. It is indicated that this timer is currently not very useful as out of sequence delivery will not happen for MBS broadcast. On the other hand, it is indicated that in order to make the MBS feature future-proof, it is better to keep this timer as part of PDCP configuration for MTCH as it comes with no extra complexity on the UE side.</w:t>
      </w:r>
    </w:p>
    <w:p>
      <w:pPr>
        <w:spacing w:after="120"/>
        <w:jc w:val="both"/>
        <w:rPr>
          <w:b/>
          <w:bCs/>
          <w:sz w:val="22"/>
          <w:szCs w:val="22"/>
        </w:rPr>
      </w:pPr>
      <w:r>
        <w:rPr>
          <w:b/>
          <w:sz w:val="22"/>
          <w:szCs w:val="22"/>
        </w:rPr>
        <w:t>Question 8: Do you agree that for broadcast MTCH, the default value of t-Reordering in PDCP configuration should be set to 0 ms and the network may optionally configure another value?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962"/>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b/>
                <w:sz w:val="22"/>
                <w:szCs w:val="22"/>
              </w:rPr>
            </w:pPr>
            <w:r>
              <w:rPr>
                <w:b/>
                <w:sz w:val="22"/>
                <w:szCs w:val="22"/>
              </w:rPr>
              <w:t>Company</w:t>
            </w:r>
          </w:p>
        </w:tc>
        <w:tc>
          <w:tcPr>
            <w:tcW w:w="962" w:type="dxa"/>
          </w:tcPr>
          <w:p>
            <w:pPr>
              <w:spacing w:after="120"/>
              <w:jc w:val="both"/>
              <w:rPr>
                <w:b/>
                <w:sz w:val="22"/>
                <w:szCs w:val="22"/>
              </w:rPr>
            </w:pPr>
            <w:r>
              <w:rPr>
                <w:b/>
                <w:sz w:val="22"/>
                <w:szCs w:val="22"/>
              </w:rPr>
              <w:t>Yes/No</w:t>
            </w:r>
          </w:p>
        </w:tc>
        <w:tc>
          <w:tcPr>
            <w:tcW w:w="6255" w:type="dxa"/>
          </w:tcPr>
          <w:p>
            <w:pPr>
              <w:spacing w:after="120"/>
              <w:jc w:val="both"/>
              <w:rPr>
                <w:b/>
                <w:sz w:val="22"/>
                <w:szCs w:val="22"/>
              </w:rPr>
            </w:pPr>
            <w:r>
              <w:rPr>
                <w:b/>
                <w:sz w:val="22"/>
                <w:szCs w:val="22"/>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962" w:type="dxa"/>
          </w:tcPr>
          <w:p>
            <w:pPr>
              <w:spacing w:after="120"/>
              <w:jc w:val="both"/>
              <w:rPr>
                <w:rFonts w:eastAsia="宋体"/>
                <w:b/>
                <w:sz w:val="22"/>
                <w:szCs w:val="22"/>
                <w:lang w:eastAsia="zh-CN"/>
              </w:rPr>
            </w:pPr>
            <w:r>
              <w:rPr>
                <w:rFonts w:hint="eastAsia" w:eastAsia="宋体"/>
                <w:b/>
                <w:sz w:val="22"/>
                <w:szCs w:val="22"/>
                <w:lang w:eastAsia="zh-CN"/>
              </w:rPr>
              <w:t>partial</w:t>
            </w:r>
          </w:p>
        </w:tc>
        <w:tc>
          <w:tcPr>
            <w:tcW w:w="6255" w:type="dxa"/>
          </w:tcPr>
          <w:p>
            <w:pPr>
              <w:spacing w:after="120"/>
              <w:jc w:val="both"/>
              <w:rPr>
                <w:rFonts w:eastAsia="宋体"/>
                <w:b/>
                <w:sz w:val="22"/>
                <w:szCs w:val="22"/>
                <w:lang w:eastAsia="zh-CN"/>
              </w:rPr>
            </w:pPr>
            <w:r>
              <w:rPr>
                <w:rFonts w:eastAsia="宋体"/>
                <w:b/>
                <w:sz w:val="22"/>
                <w:szCs w:val="22"/>
                <w:lang w:eastAsia="zh-CN"/>
              </w:rPr>
              <w:t>T</w:t>
            </w:r>
            <w:r>
              <w:rPr>
                <w:rFonts w:hint="eastAsia" w:eastAsia="宋体"/>
                <w:b/>
                <w:sz w:val="22"/>
                <w:szCs w:val="22"/>
                <w:lang w:eastAsia="zh-CN"/>
              </w:rPr>
              <w:t xml:space="preserve">here is no out of order delivery for broadcast, so it is fine to set the </w:t>
            </w:r>
            <w:r>
              <w:rPr>
                <w:rFonts w:eastAsia="宋体"/>
                <w:b/>
                <w:sz w:val="22"/>
                <w:szCs w:val="22"/>
                <w:lang w:eastAsia="zh-CN"/>
              </w:rPr>
              <w:t>value of t-Reordering</w:t>
            </w:r>
            <w:r>
              <w:rPr>
                <w:rFonts w:hint="eastAsia" w:eastAsia="宋体"/>
                <w:b/>
                <w:sz w:val="22"/>
                <w:szCs w:val="22"/>
                <w:lang w:eastAsia="zh-CN"/>
              </w:rPr>
              <w:t xml:space="preserve"> to 0ms, but it seems no need to make it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ediaTek</w:t>
            </w:r>
          </w:p>
        </w:tc>
        <w:tc>
          <w:tcPr>
            <w:tcW w:w="962" w:type="dxa"/>
          </w:tcPr>
          <w:p>
            <w:pPr>
              <w:rPr>
                <w:rFonts w:eastAsia="宋体"/>
                <w:bCs/>
                <w:lang w:eastAsia="zh-CN"/>
              </w:rPr>
            </w:pPr>
            <w:r>
              <w:rPr>
                <w:rFonts w:hint="eastAsia" w:eastAsia="宋体"/>
                <w:bCs/>
                <w:lang w:eastAsia="zh-CN"/>
              </w:rPr>
              <w:t>Y</w:t>
            </w:r>
            <w:r>
              <w:rPr>
                <w:rFonts w:eastAsia="宋体"/>
                <w:bCs/>
                <w:lang w:eastAsia="zh-CN"/>
              </w:rPr>
              <w:t>es</w:t>
            </w:r>
          </w:p>
        </w:tc>
        <w:tc>
          <w:tcPr>
            <w:tcW w:w="6255" w:type="dxa"/>
          </w:tcPr>
          <w:p>
            <w:pP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宋体"/>
                <w:bCs/>
                <w:sz w:val="22"/>
                <w:szCs w:val="22"/>
                <w:lang w:eastAsia="zh-CN"/>
              </w:rPr>
            </w:pPr>
            <w:r>
              <w:rPr>
                <w:rFonts w:eastAsia="宋体"/>
                <w:bCs/>
                <w:sz w:val="22"/>
                <w:szCs w:val="22"/>
                <w:lang w:eastAsia="zh-CN"/>
              </w:rPr>
              <w:t>Samsung</w:t>
            </w:r>
          </w:p>
        </w:tc>
        <w:tc>
          <w:tcPr>
            <w:tcW w:w="962" w:type="dxa"/>
          </w:tcPr>
          <w:p>
            <w:pPr>
              <w:rPr>
                <w:bCs/>
              </w:rPr>
            </w:pPr>
            <w:r>
              <w:rPr>
                <w:rFonts w:eastAsia="宋体"/>
                <w:bCs/>
                <w:lang w:eastAsia="zh-CN"/>
              </w:rPr>
              <w:t>Partially Yes</w:t>
            </w:r>
          </w:p>
        </w:tc>
        <w:tc>
          <w:tcPr>
            <w:tcW w:w="6255" w:type="dxa"/>
          </w:tcPr>
          <w:p>
            <w:pPr>
              <w:rPr>
                <w:bCs/>
              </w:rPr>
            </w:pPr>
            <w:r>
              <w:rPr>
                <w:sz w:val="22"/>
                <w:szCs w:val="22"/>
              </w:rPr>
              <w:t>Default value of t-Reordering in PDCP configuration should be set to 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MS Mincho"/>
                <w:bCs/>
                <w:sz w:val="22"/>
                <w:szCs w:val="22"/>
                <w:lang w:eastAsia="ja-JP"/>
              </w:rPr>
            </w:pPr>
            <w:r>
              <w:rPr>
                <w:rFonts w:eastAsia="MS Mincho"/>
                <w:bCs/>
                <w:sz w:val="22"/>
                <w:szCs w:val="22"/>
                <w:lang w:eastAsia="ja-JP"/>
              </w:rPr>
              <w:t>Xiaomi</w:t>
            </w:r>
          </w:p>
        </w:tc>
        <w:tc>
          <w:tcPr>
            <w:tcW w:w="962" w:type="dxa"/>
          </w:tcPr>
          <w:p>
            <w:pPr>
              <w:rPr>
                <w:rFonts w:eastAsia="MS Mincho"/>
                <w:bCs/>
                <w:sz w:val="22"/>
                <w:szCs w:val="22"/>
                <w:lang w:eastAsia="ja-JP"/>
              </w:rPr>
            </w:pPr>
            <w:r>
              <w:rPr>
                <w:rFonts w:eastAsia="MS Mincho"/>
                <w:bCs/>
                <w:sz w:val="22"/>
                <w:szCs w:val="22"/>
                <w:lang w:eastAsia="ja-JP"/>
              </w:rPr>
              <w:t>Partially yes</w:t>
            </w:r>
          </w:p>
        </w:tc>
        <w:tc>
          <w:tcPr>
            <w:tcW w:w="6255" w:type="dxa"/>
          </w:tcPr>
          <w:p>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bCs/>
                <w:sz w:val="22"/>
                <w:szCs w:val="22"/>
              </w:rPr>
            </w:pPr>
            <w:r>
              <w:rPr>
                <w:bCs/>
                <w:sz w:val="22"/>
                <w:szCs w:val="22"/>
              </w:rPr>
              <w:t>Nokia</w:t>
            </w:r>
          </w:p>
        </w:tc>
        <w:tc>
          <w:tcPr>
            <w:tcW w:w="962" w:type="dxa"/>
          </w:tcPr>
          <w:p>
            <w:pPr>
              <w:spacing w:after="120"/>
              <w:jc w:val="both"/>
              <w:rPr>
                <w:bCs/>
                <w:sz w:val="22"/>
                <w:szCs w:val="22"/>
              </w:rPr>
            </w:pPr>
            <w:r>
              <w:rPr>
                <w:bCs/>
                <w:sz w:val="22"/>
                <w:szCs w:val="22"/>
              </w:rPr>
              <w:t>No</w:t>
            </w:r>
          </w:p>
        </w:tc>
        <w:tc>
          <w:tcPr>
            <w:tcW w:w="6255" w:type="dxa"/>
          </w:tcPr>
          <w:p>
            <w:pPr>
              <w:spacing w:after="120"/>
              <w:jc w:val="both"/>
              <w:rPr>
                <w:bCs/>
                <w:sz w:val="22"/>
                <w:szCs w:val="22"/>
              </w:rPr>
            </w:pPr>
            <w:r>
              <w:rPr>
                <w:bCs/>
                <w:sz w:val="22"/>
                <w:szCs w:val="22"/>
              </w:rPr>
              <w:t>We wonder why would we even need reordering for broadcast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bCs/>
                <w:sz w:val="22"/>
                <w:szCs w:val="22"/>
              </w:rPr>
            </w:pPr>
            <w:r>
              <w:rPr>
                <w:bCs/>
                <w:sz w:val="22"/>
                <w:szCs w:val="22"/>
              </w:rPr>
              <w:t>Ericsson</w:t>
            </w:r>
          </w:p>
        </w:tc>
        <w:tc>
          <w:tcPr>
            <w:tcW w:w="962" w:type="dxa"/>
          </w:tcPr>
          <w:p>
            <w:pPr>
              <w:spacing w:after="120"/>
              <w:jc w:val="both"/>
              <w:rPr>
                <w:bCs/>
                <w:sz w:val="22"/>
                <w:szCs w:val="22"/>
              </w:rPr>
            </w:pPr>
            <w:r>
              <w:rPr>
                <w:bCs/>
                <w:sz w:val="22"/>
                <w:szCs w:val="22"/>
              </w:rPr>
              <w:t>Yes</w:t>
            </w:r>
          </w:p>
        </w:tc>
        <w:tc>
          <w:tcPr>
            <w:tcW w:w="6255" w:type="dxa"/>
          </w:tcPr>
          <w:p>
            <w:pPr>
              <w:spacing w:after="120"/>
              <w:jc w:val="both"/>
              <w:rPr>
                <w:bCs/>
                <w:sz w:val="22"/>
                <w:szCs w:val="22"/>
              </w:rPr>
            </w:pPr>
            <w:r>
              <w:rPr>
                <w:bCs/>
              </w:rPr>
              <w:t>Although not useful currently, network may optionally configure other values in case reordering will benefit some future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962" w:type="dxa"/>
          </w:tcPr>
          <w:p>
            <w:pPr>
              <w:spacing w:after="120"/>
              <w:jc w:val="both"/>
              <w:rPr>
                <w:bCs/>
                <w:sz w:val="22"/>
                <w:szCs w:val="22"/>
              </w:rPr>
            </w:pPr>
            <w:r>
              <w:rPr>
                <w:rFonts w:eastAsia="宋体"/>
                <w:bCs/>
                <w:sz w:val="22"/>
                <w:szCs w:val="22"/>
                <w:lang w:eastAsia="zh-CN"/>
              </w:rPr>
              <w:t>Partially Yes</w:t>
            </w:r>
          </w:p>
        </w:tc>
        <w:tc>
          <w:tcPr>
            <w:tcW w:w="6255" w:type="dxa"/>
          </w:tcPr>
          <w:p>
            <w:pPr>
              <w:spacing w:after="120"/>
              <w:jc w:val="both"/>
              <w:rPr>
                <w:bCs/>
                <w:sz w:val="22"/>
                <w:szCs w:val="22"/>
              </w:rPr>
            </w:pPr>
            <w:r>
              <w:rPr>
                <w:rFonts w:hint="eastAsia" w:eastAsia="宋体"/>
                <w:bCs/>
                <w:sz w:val="22"/>
                <w:szCs w:val="22"/>
                <w:lang w:eastAsia="zh-CN"/>
              </w:rPr>
              <w:t>0</w:t>
            </w:r>
            <w:r>
              <w:rPr>
                <w:rFonts w:eastAsia="宋体"/>
                <w:bCs/>
                <w:sz w:val="22"/>
                <w:szCs w:val="22"/>
                <w:lang w:eastAsia="zh-CN"/>
              </w:rPr>
              <w:t xml:space="preserve"> ms can be used as the default value and there is no need to make it configurable as blind retransmission is not agreed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宋体"/>
                <w:bCs/>
                <w:sz w:val="22"/>
                <w:szCs w:val="22"/>
                <w:lang w:eastAsia="zh-CN"/>
              </w:rPr>
            </w:pPr>
            <w:r>
              <w:rPr>
                <w:rFonts w:eastAsia="宋体"/>
                <w:bCs/>
                <w:lang w:eastAsia="zh-CN"/>
              </w:rPr>
              <w:t>Lenovo, Motorola Mobility</w:t>
            </w:r>
          </w:p>
        </w:tc>
        <w:tc>
          <w:tcPr>
            <w:tcW w:w="962" w:type="dxa"/>
          </w:tcPr>
          <w:p>
            <w:pPr>
              <w:spacing w:after="120"/>
              <w:jc w:val="both"/>
              <w:rPr>
                <w:rFonts w:eastAsia="宋体"/>
                <w:bCs/>
                <w:lang w:eastAsia="zh-CN"/>
              </w:rPr>
            </w:pPr>
            <w:r>
              <w:rPr>
                <w:rFonts w:hint="eastAsia" w:eastAsia="宋体"/>
                <w:bCs/>
                <w:lang w:eastAsia="zh-CN"/>
              </w:rPr>
              <w:t>Y</w:t>
            </w:r>
            <w:r>
              <w:rPr>
                <w:rFonts w:eastAsia="宋体"/>
                <w:bCs/>
                <w:lang w:eastAsia="zh-CN"/>
              </w:rPr>
              <w:t>es</w:t>
            </w:r>
          </w:p>
        </w:tc>
        <w:tc>
          <w:tcPr>
            <w:tcW w:w="6255"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宋体"/>
                <w:bCs/>
                <w:lang w:eastAsia="zh-CN"/>
              </w:rPr>
            </w:pPr>
            <w:r>
              <w:rPr>
                <w:rFonts w:hint="eastAsia" w:eastAsia="宋体"/>
                <w:bCs/>
                <w:lang w:eastAsia="zh-CN"/>
              </w:rPr>
              <w:t>O</w:t>
            </w:r>
            <w:r>
              <w:rPr>
                <w:rFonts w:eastAsia="宋体"/>
                <w:bCs/>
                <w:lang w:eastAsia="zh-CN"/>
              </w:rPr>
              <w:t>PPO</w:t>
            </w:r>
          </w:p>
        </w:tc>
        <w:tc>
          <w:tcPr>
            <w:tcW w:w="962" w:type="dxa"/>
          </w:tcPr>
          <w:p>
            <w:pPr>
              <w:spacing w:after="120"/>
              <w:jc w:val="both"/>
              <w:rPr>
                <w:rFonts w:eastAsia="宋体"/>
                <w:bCs/>
                <w:lang w:eastAsia="zh-CN"/>
              </w:rPr>
            </w:pPr>
            <w:r>
              <w:rPr>
                <w:rFonts w:eastAsia="宋体"/>
                <w:bCs/>
                <w:lang w:eastAsia="zh-CN"/>
              </w:rPr>
              <w:t xml:space="preserve">Yes </w:t>
            </w:r>
          </w:p>
        </w:tc>
        <w:tc>
          <w:tcPr>
            <w:tcW w:w="6255" w:type="dxa"/>
          </w:tcPr>
          <w:p>
            <w:pPr>
              <w:spacing w:after="120"/>
              <w:jc w:val="both"/>
              <w:rPr>
                <w:rFonts w:eastAsia="宋体"/>
                <w:bCs/>
                <w:sz w:val="22"/>
                <w:szCs w:val="22"/>
                <w:lang w:eastAsia="zh-CN"/>
              </w:rPr>
            </w:pPr>
            <w:r>
              <w:rPr>
                <w:rFonts w:eastAsia="宋体"/>
                <w:bCs/>
                <w:sz w:val="22"/>
                <w:szCs w:val="22"/>
                <w:lang w:eastAsia="zh-CN"/>
              </w:rPr>
              <w:t xml:space="preserve">I think only 0 is used for </w:t>
            </w:r>
            <w:r>
              <w:rPr>
                <w:sz w:val="22"/>
                <w:szCs w:val="22"/>
              </w:rPr>
              <w:t>t-Reordering.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宋体"/>
                <w:bCs/>
                <w:lang w:eastAsia="zh-CN"/>
              </w:rPr>
            </w:pPr>
            <w:r>
              <w:rPr>
                <w:rFonts w:eastAsia="宋体"/>
                <w:bCs/>
                <w:sz w:val="22"/>
                <w:szCs w:val="22"/>
                <w:lang w:eastAsia="zh-CN"/>
              </w:rPr>
              <w:t>Futurewei</w:t>
            </w:r>
          </w:p>
        </w:tc>
        <w:tc>
          <w:tcPr>
            <w:tcW w:w="962" w:type="dxa"/>
          </w:tcPr>
          <w:p>
            <w:pPr>
              <w:spacing w:after="120"/>
              <w:jc w:val="both"/>
              <w:rPr>
                <w:rFonts w:eastAsia="宋体"/>
                <w:bCs/>
                <w:lang w:eastAsia="zh-CN"/>
              </w:rPr>
            </w:pPr>
            <w:r>
              <w:rPr>
                <w:rFonts w:eastAsia="宋体"/>
                <w:bCs/>
                <w:lang w:eastAsia="zh-CN"/>
              </w:rPr>
              <w:t>Partially</w:t>
            </w:r>
          </w:p>
          <w:p>
            <w:pPr>
              <w:spacing w:after="120"/>
              <w:jc w:val="both"/>
              <w:rPr>
                <w:rFonts w:eastAsia="宋体"/>
                <w:bCs/>
                <w:lang w:eastAsia="zh-CN"/>
              </w:rPr>
            </w:pPr>
            <w:r>
              <w:rPr>
                <w:rFonts w:eastAsia="宋体"/>
                <w:bCs/>
                <w:lang w:eastAsia="zh-CN"/>
              </w:rPr>
              <w:t>Yes</w:t>
            </w:r>
          </w:p>
        </w:tc>
        <w:tc>
          <w:tcPr>
            <w:tcW w:w="6255" w:type="dxa"/>
          </w:tcPr>
          <w:p>
            <w:pPr>
              <w:spacing w:after="120"/>
              <w:jc w:val="both"/>
              <w:rPr>
                <w:rFonts w:eastAsia="宋体"/>
                <w:bCs/>
                <w:sz w:val="22"/>
                <w:szCs w:val="22"/>
                <w:lang w:eastAsia="zh-CN"/>
              </w:rPr>
            </w:pPr>
            <w:r>
              <w:rPr>
                <w:rFonts w:eastAsia="宋体"/>
                <w:bCs/>
                <w:sz w:val="22"/>
                <w:szCs w:val="22"/>
                <w:lang w:eastAsia="zh-CN"/>
              </w:rPr>
              <w:t>Since there is no out of order delivery in broadcast, we would prefer to go with the simplest: t-Reordering is standard specified to 0ms for broadcast. No need the flexibility of network configuration for different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宋体"/>
                <w:bCs/>
                <w:sz w:val="22"/>
                <w:szCs w:val="22"/>
                <w:lang w:eastAsia="zh-CN"/>
              </w:rPr>
            </w:pPr>
            <w:r>
              <w:rPr>
                <w:rFonts w:eastAsia="宋体"/>
                <w:bCs/>
                <w:lang w:eastAsia="zh-CN"/>
              </w:rPr>
              <w:t>Qualcomm</w:t>
            </w:r>
          </w:p>
        </w:tc>
        <w:tc>
          <w:tcPr>
            <w:tcW w:w="962" w:type="dxa"/>
          </w:tcPr>
          <w:p>
            <w:pPr>
              <w:spacing w:after="120"/>
              <w:jc w:val="both"/>
              <w:rPr>
                <w:rFonts w:eastAsia="宋体"/>
                <w:bCs/>
                <w:lang w:eastAsia="zh-CN"/>
              </w:rPr>
            </w:pPr>
            <w:r>
              <w:rPr>
                <w:rFonts w:eastAsia="宋体"/>
                <w:bCs/>
                <w:lang w:eastAsia="zh-CN"/>
              </w:rPr>
              <w:t>No</w:t>
            </w:r>
          </w:p>
        </w:tc>
        <w:tc>
          <w:tcPr>
            <w:tcW w:w="6255" w:type="dxa"/>
          </w:tcPr>
          <w:p>
            <w:pPr>
              <w:spacing w:after="120"/>
              <w:jc w:val="both"/>
              <w:rPr>
                <w:rFonts w:eastAsia="宋体"/>
                <w:bCs/>
                <w:sz w:val="22"/>
                <w:szCs w:val="22"/>
                <w:lang w:eastAsia="zh-CN"/>
              </w:rPr>
            </w:pPr>
            <w:r>
              <w:rPr>
                <w:rFonts w:eastAsia="宋体"/>
                <w:bCs/>
                <w:sz w:val="22"/>
                <w:szCs w:val="22"/>
                <w:lang w:eastAsia="zh-CN"/>
              </w:rPr>
              <w:t>As there is PDCP or RLC Re-transmission for broadcast. We think it is enough to keep value “0”, even if there is blind re-transmission at HARQ level, this will not change PDCP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Theme="minorEastAsia"/>
                <w:bCs/>
                <w:sz w:val="22"/>
                <w:szCs w:val="22"/>
                <w:lang w:eastAsia="ko-KR"/>
              </w:rPr>
            </w:pPr>
            <w:r>
              <w:rPr>
                <w:rFonts w:hint="eastAsia" w:eastAsiaTheme="minorEastAsia"/>
                <w:bCs/>
                <w:sz w:val="22"/>
                <w:szCs w:val="22"/>
                <w:lang w:eastAsia="ko-KR"/>
              </w:rPr>
              <w:t>LGE</w:t>
            </w:r>
          </w:p>
        </w:tc>
        <w:tc>
          <w:tcPr>
            <w:tcW w:w="962" w:type="dxa"/>
          </w:tcPr>
          <w:p>
            <w:pPr>
              <w:rPr>
                <w:rFonts w:eastAsiaTheme="minorEastAsia"/>
                <w:bCs/>
                <w:lang w:eastAsia="ko-KR"/>
              </w:rPr>
            </w:pPr>
            <w:r>
              <w:rPr>
                <w:rFonts w:hint="eastAsia" w:eastAsiaTheme="minorEastAsia"/>
                <w:bCs/>
                <w:lang w:eastAsia="ko-KR"/>
              </w:rPr>
              <w:t>Yes, but</w:t>
            </w:r>
          </w:p>
        </w:tc>
        <w:tc>
          <w:tcPr>
            <w:tcW w:w="6255" w:type="dxa"/>
          </w:tcPr>
          <w:p>
            <w:pPr>
              <w:rPr>
                <w:rFonts w:eastAsia="宋体"/>
                <w:bCs/>
                <w:lang w:eastAsia="zh-CN"/>
              </w:rPr>
            </w:pPr>
            <w:r>
              <w:rPr>
                <w:rFonts w:eastAsia="宋体"/>
                <w:bCs/>
                <w:lang w:eastAsia="zh-CN"/>
              </w:rPr>
              <w:t>PDCP re-ordering function is not needed unless blind HARQ retransmission is supported. It is fine to set the value or t-Reordering. We’re also open to not apply PDCP re-ordering function to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宋体"/>
                <w:bCs/>
                <w:lang w:eastAsia="zh-CN"/>
              </w:rPr>
            </w:pPr>
            <w:r>
              <w:rPr>
                <w:rFonts w:eastAsia="宋体"/>
                <w:bCs/>
                <w:lang w:eastAsia="zh-CN"/>
              </w:rPr>
              <w:t>Apple</w:t>
            </w:r>
          </w:p>
        </w:tc>
        <w:tc>
          <w:tcPr>
            <w:tcW w:w="962" w:type="dxa"/>
          </w:tcPr>
          <w:p>
            <w:pPr>
              <w:spacing w:after="120"/>
              <w:jc w:val="both"/>
              <w:rPr>
                <w:rFonts w:eastAsia="宋体"/>
                <w:bCs/>
                <w:lang w:val="en-US" w:eastAsia="zh-CN"/>
              </w:rPr>
            </w:pPr>
          </w:p>
        </w:tc>
        <w:tc>
          <w:tcPr>
            <w:tcW w:w="6255" w:type="dxa"/>
          </w:tcPr>
          <w:p>
            <w:pPr>
              <w:spacing w:after="120"/>
              <w:jc w:val="both"/>
              <w:rPr>
                <w:rFonts w:eastAsia="宋体"/>
                <w:bCs/>
                <w:sz w:val="22"/>
                <w:szCs w:val="22"/>
                <w:lang w:eastAsia="zh-CN"/>
              </w:rPr>
            </w:pPr>
            <w:r>
              <w:rPr>
                <w:rFonts w:eastAsia="宋体"/>
                <w:bCs/>
                <w:sz w:val="22"/>
                <w:szCs w:val="22"/>
                <w:lang w:eastAsia="zh-CN"/>
              </w:rPr>
              <w:t xml:space="preserve">We need first check whether t-Reordering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eastAsiaTheme="minorEastAsia"/>
                <w:bCs/>
                <w:sz w:val="22"/>
                <w:szCs w:val="22"/>
                <w:lang w:eastAsia="ko-KR"/>
              </w:rPr>
            </w:pPr>
            <w:r>
              <w:rPr>
                <w:rFonts w:eastAsia="宋体"/>
                <w:lang w:eastAsia="zh-CN"/>
              </w:rPr>
              <w:t>Spreadtrum</w:t>
            </w:r>
          </w:p>
        </w:tc>
        <w:tc>
          <w:tcPr>
            <w:tcW w:w="962" w:type="dxa"/>
          </w:tcPr>
          <w:p>
            <w:pPr>
              <w:rPr>
                <w:rFonts w:eastAsiaTheme="minorEastAsia"/>
                <w:bCs/>
                <w:lang w:eastAsia="ko-KR"/>
              </w:rPr>
            </w:pPr>
            <w:r>
              <w:rPr>
                <w:rFonts w:eastAsia="宋体"/>
                <w:bCs/>
                <w:sz w:val="22"/>
                <w:szCs w:val="22"/>
                <w:lang w:eastAsia="zh-CN"/>
              </w:rPr>
              <w:t>Yes</w:t>
            </w:r>
          </w:p>
        </w:tc>
        <w:tc>
          <w:tcPr>
            <w:tcW w:w="6255" w:type="dxa"/>
          </w:tcPr>
          <w:p>
            <w:pPr>
              <w:rPr>
                <w:rFonts w:eastAsia="宋体"/>
                <w:bCs/>
                <w:lang w:eastAsia="zh-CN"/>
              </w:rPr>
            </w:pPr>
            <w:r>
              <w:rPr>
                <w:rFonts w:eastAsia="宋体"/>
                <w:bCs/>
                <w:sz w:val="22"/>
                <w:szCs w:val="22"/>
                <w:lang w:eastAsia="zh-CN"/>
              </w:rPr>
              <w:t xml:space="preserve">  Only “0” is used </w:t>
            </w:r>
            <w:r>
              <w:rPr>
                <w:rFonts w:hint="eastAsia" w:eastAsia="宋体"/>
                <w:bCs/>
                <w:sz w:val="22"/>
                <w:szCs w:val="22"/>
                <w:lang w:eastAsia="zh-CN"/>
              </w:rPr>
              <w:t>for</w:t>
            </w:r>
            <w:r>
              <w:rPr>
                <w:rFonts w:eastAsia="宋体"/>
                <w:bCs/>
                <w:sz w:val="22"/>
                <w:szCs w:val="22"/>
                <w:lang w:eastAsia="zh-CN"/>
              </w:rPr>
              <w:t xml:space="preserve"> </w:t>
            </w:r>
            <w:r>
              <w:rPr>
                <w:rFonts w:hint="eastAsia" w:eastAsia="宋体"/>
                <w:bCs/>
                <w:sz w:val="22"/>
                <w:szCs w:val="22"/>
                <w:lang w:eastAsia="zh-CN"/>
              </w:rPr>
              <w:t>t</w:t>
            </w:r>
            <w:r>
              <w:rPr>
                <w:rFonts w:eastAsia="宋体"/>
                <w:bCs/>
                <w:sz w:val="22"/>
                <w:szCs w:val="22"/>
                <w:lang w:eastAsia="zh-CN"/>
              </w:rPr>
              <w:t xml:space="preserve">he value of </w:t>
            </w:r>
            <w:r>
              <w:rPr>
                <w:sz w:val="22"/>
                <w:szCs w:val="22"/>
              </w:rPr>
              <w:t>t-Reordering.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tcPr>
          <w:p>
            <w:pPr>
              <w:spacing w:after="120"/>
              <w:jc w:val="both"/>
              <w:rPr>
                <w:rFonts w:hint="default" w:eastAsia="宋体"/>
                <w:lang w:val="en-US" w:eastAsia="zh-CN"/>
              </w:rPr>
            </w:pPr>
            <w:r>
              <w:rPr>
                <w:rFonts w:hint="eastAsia" w:eastAsia="宋体"/>
                <w:lang w:val="en-US" w:eastAsia="zh-CN"/>
              </w:rPr>
              <w:t>ZTE</w:t>
            </w:r>
          </w:p>
        </w:tc>
        <w:tc>
          <w:tcPr>
            <w:tcW w:w="962" w:type="dxa"/>
          </w:tcPr>
          <w:p>
            <w:pPr>
              <w:rPr>
                <w:rFonts w:hint="default" w:eastAsia="宋体"/>
                <w:bCs/>
                <w:sz w:val="22"/>
                <w:szCs w:val="22"/>
                <w:lang w:val="en-US" w:eastAsia="zh-CN"/>
              </w:rPr>
            </w:pPr>
            <w:r>
              <w:rPr>
                <w:rFonts w:hint="eastAsia" w:eastAsia="宋体"/>
                <w:bCs/>
                <w:sz w:val="22"/>
                <w:szCs w:val="22"/>
                <w:lang w:val="en-US" w:eastAsia="zh-CN"/>
              </w:rPr>
              <w:t>No..</w:t>
            </w:r>
          </w:p>
        </w:tc>
        <w:tc>
          <w:tcPr>
            <w:tcW w:w="6255" w:type="dxa"/>
          </w:tcPr>
          <w:p>
            <w:pPr>
              <w:rPr>
                <w:rFonts w:hint="default" w:eastAsia="宋体"/>
                <w:bCs/>
                <w:sz w:val="22"/>
                <w:szCs w:val="22"/>
                <w:lang w:val="en-US" w:eastAsia="zh-CN"/>
              </w:rPr>
            </w:pPr>
            <w:r>
              <w:rPr>
                <w:rFonts w:hint="eastAsia" w:eastAsia="宋体"/>
                <w:bCs/>
                <w:sz w:val="22"/>
                <w:szCs w:val="22"/>
                <w:lang w:val="en-US" w:eastAsia="zh-CN"/>
              </w:rPr>
              <w:t>It seems for Broadcast, there wont be out of order delivery in Layer 1 since there is one single HARQ process.</w:t>
            </w:r>
          </w:p>
        </w:tc>
      </w:tr>
    </w:tbl>
    <w:p>
      <w:pPr>
        <w:rPr>
          <w:sz w:val="22"/>
          <w:lang w:eastAsia="zh-CN"/>
        </w:rPr>
      </w:pPr>
    </w:p>
    <w:p>
      <w:pPr>
        <w:pStyle w:val="4"/>
        <w:rPr>
          <w:lang w:eastAsia="zh-CN"/>
        </w:rPr>
      </w:pPr>
      <w:r>
        <w:rPr>
          <w:lang w:eastAsia="zh-CN"/>
        </w:rPr>
        <w:t>2.2.3</w:t>
      </w:r>
      <w:r>
        <w:rPr>
          <w:lang w:eastAsia="zh-CN"/>
        </w:rPr>
        <w:tab/>
      </w:r>
      <w:r>
        <w:rPr>
          <w:lang w:eastAsia="zh-CN"/>
        </w:rPr>
        <w:t>UE actions upon going to RRC_IDLE</w:t>
      </w:r>
      <w:r>
        <w:rPr>
          <w:sz w:val="22"/>
          <w:lang w:eastAsia="zh-CN"/>
        </w:rPr>
        <w:t xml:space="preserve"> </w:t>
      </w:r>
    </w:p>
    <w:p>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pPr>
        <w:spacing w:after="120"/>
        <w:jc w:val="both"/>
        <w:rPr>
          <w:b/>
          <w:bCs/>
          <w:sz w:val="22"/>
          <w:szCs w:val="22"/>
        </w:rPr>
      </w:pPr>
      <w:r>
        <w:rPr>
          <w:b/>
          <w:sz w:val="22"/>
          <w:szCs w:val="22"/>
        </w:rPr>
        <w:t>Question 9: Do you think there is a need to modify the UE actions upon going to RRC IDLE for the UE receiving MBS broadcast service at the time of state transition?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900"/>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
                <w:sz w:val="22"/>
                <w:szCs w:val="22"/>
              </w:rPr>
            </w:pPr>
            <w:r>
              <w:rPr>
                <w:b/>
                <w:sz w:val="22"/>
                <w:szCs w:val="22"/>
              </w:rPr>
              <w:t>Company</w:t>
            </w:r>
          </w:p>
        </w:tc>
        <w:tc>
          <w:tcPr>
            <w:tcW w:w="900" w:type="dxa"/>
          </w:tcPr>
          <w:p>
            <w:pPr>
              <w:spacing w:after="120"/>
              <w:jc w:val="both"/>
              <w:rPr>
                <w:b/>
                <w:sz w:val="22"/>
                <w:szCs w:val="22"/>
              </w:rPr>
            </w:pPr>
            <w:r>
              <w:rPr>
                <w:b/>
                <w:sz w:val="22"/>
                <w:szCs w:val="22"/>
              </w:rPr>
              <w:t>Yes/No</w:t>
            </w:r>
          </w:p>
        </w:tc>
        <w:tc>
          <w:tcPr>
            <w:tcW w:w="6304" w:type="dxa"/>
          </w:tcPr>
          <w:p>
            <w:pPr>
              <w:spacing w:after="120"/>
              <w:jc w:val="both"/>
              <w:rPr>
                <w:b/>
                <w:sz w:val="22"/>
                <w:szCs w:val="22"/>
              </w:rPr>
            </w:pPr>
            <w:r>
              <w:rPr>
                <w:b/>
                <w:sz w:val="22"/>
                <w:szCs w:val="22"/>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900" w:type="dxa"/>
          </w:tcPr>
          <w:p>
            <w:pPr>
              <w:spacing w:after="120"/>
              <w:jc w:val="both"/>
              <w:rPr>
                <w:rFonts w:eastAsia="宋体"/>
                <w:b/>
                <w:sz w:val="22"/>
                <w:szCs w:val="22"/>
                <w:lang w:eastAsia="zh-CN"/>
              </w:rPr>
            </w:pPr>
            <w:r>
              <w:rPr>
                <w:rFonts w:hint="eastAsia" w:eastAsia="宋体"/>
                <w:b/>
                <w:sz w:val="22"/>
                <w:szCs w:val="22"/>
                <w:lang w:eastAsia="zh-CN"/>
              </w:rPr>
              <w:t>No</w:t>
            </w:r>
          </w:p>
        </w:tc>
        <w:tc>
          <w:tcPr>
            <w:tcW w:w="6304" w:type="dxa"/>
          </w:tcPr>
          <w:p>
            <w:pPr>
              <w:spacing w:after="120"/>
              <w:jc w:val="both"/>
              <w:rPr>
                <w:rFonts w:eastAsia="宋体"/>
                <w:b/>
                <w:sz w:val="22"/>
                <w:szCs w:val="22"/>
                <w:lang w:eastAsia="zh-CN"/>
              </w:rPr>
            </w:pPr>
            <w:r>
              <w:rPr>
                <w:rFonts w:eastAsia="宋体"/>
                <w:b/>
                <w:sz w:val="22"/>
                <w:szCs w:val="22"/>
                <w:lang w:eastAsia="zh-CN"/>
              </w:rPr>
              <w:t>T</w:t>
            </w:r>
            <w:r>
              <w:rPr>
                <w:rFonts w:hint="eastAsia" w:eastAsia="宋体"/>
                <w:b/>
                <w:sz w:val="22"/>
                <w:szCs w:val="22"/>
                <w:lang w:eastAsia="zh-CN"/>
              </w:rPr>
              <w:t xml:space="preserve">he legacy cell selection procedure upon UE going to RRC_IDLE should not be 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 xml:space="preserve">ediaTek </w:t>
            </w:r>
          </w:p>
        </w:tc>
        <w:tc>
          <w:tcPr>
            <w:tcW w:w="900" w:type="dxa"/>
          </w:tcPr>
          <w:p>
            <w:pPr>
              <w:rPr>
                <w:rFonts w:eastAsia="宋体"/>
                <w:bCs/>
                <w:lang w:eastAsia="zh-CN"/>
              </w:rPr>
            </w:pPr>
            <w:r>
              <w:rPr>
                <w:rFonts w:hint="eastAsia" w:eastAsia="宋体"/>
                <w:bCs/>
                <w:lang w:eastAsia="zh-CN"/>
              </w:rPr>
              <w:t>N</w:t>
            </w:r>
            <w:r>
              <w:rPr>
                <w:rFonts w:eastAsia="宋体"/>
                <w:bCs/>
                <w:lang w:eastAsia="zh-CN"/>
              </w:rPr>
              <w:t>o</w:t>
            </w:r>
          </w:p>
        </w:tc>
        <w:tc>
          <w:tcPr>
            <w:tcW w:w="6304" w:type="dxa"/>
          </w:tcPr>
          <w:p>
            <w:pP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bCs/>
                <w:sz w:val="22"/>
                <w:szCs w:val="22"/>
              </w:rPr>
              <w:t>Samsung</w:t>
            </w:r>
          </w:p>
        </w:tc>
        <w:tc>
          <w:tcPr>
            <w:tcW w:w="900" w:type="dxa"/>
          </w:tcPr>
          <w:p>
            <w:pPr>
              <w:rPr>
                <w:bCs/>
              </w:rPr>
            </w:pPr>
            <w:r>
              <w:rPr>
                <w:sz w:val="22"/>
                <w:szCs w:val="22"/>
              </w:rPr>
              <w:t>Yes</w:t>
            </w:r>
          </w:p>
        </w:tc>
        <w:tc>
          <w:tcPr>
            <w:tcW w:w="6304" w:type="dxa"/>
          </w:tcPr>
          <w:p>
            <w:pPr>
              <w:rPr>
                <w:bCs/>
              </w:rPr>
            </w:pPr>
            <w:r>
              <w:rPr>
                <w:sz w:val="22"/>
                <w:szCs w:val="22"/>
              </w:rPr>
              <w:t xml:space="preserve">Modification should be only for UEs receiving broadcast session. Cell selection step can be skipped for broadcast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MS Mincho"/>
                <w:bCs/>
                <w:sz w:val="22"/>
                <w:szCs w:val="22"/>
                <w:lang w:eastAsia="ja-JP"/>
              </w:rPr>
            </w:pPr>
            <w:r>
              <w:rPr>
                <w:rFonts w:eastAsia="MS Mincho"/>
                <w:bCs/>
                <w:sz w:val="22"/>
                <w:szCs w:val="22"/>
                <w:lang w:eastAsia="ja-JP"/>
              </w:rPr>
              <w:t>Xiaomi</w:t>
            </w:r>
          </w:p>
        </w:tc>
        <w:tc>
          <w:tcPr>
            <w:tcW w:w="900" w:type="dxa"/>
          </w:tcPr>
          <w:p>
            <w:pPr>
              <w:rPr>
                <w:rFonts w:eastAsia="MS Mincho"/>
                <w:bCs/>
                <w:sz w:val="22"/>
                <w:szCs w:val="22"/>
                <w:lang w:eastAsia="ja-JP"/>
              </w:rPr>
            </w:pPr>
            <w:r>
              <w:rPr>
                <w:rFonts w:eastAsia="MS Mincho"/>
                <w:bCs/>
                <w:sz w:val="22"/>
                <w:szCs w:val="22"/>
                <w:lang w:eastAsia="ja-JP"/>
              </w:rPr>
              <w:t>No</w:t>
            </w:r>
          </w:p>
        </w:tc>
        <w:tc>
          <w:tcPr>
            <w:tcW w:w="6304" w:type="dxa"/>
          </w:tcPr>
          <w:p>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bCs/>
                <w:sz w:val="22"/>
                <w:szCs w:val="22"/>
              </w:rPr>
              <w:t>Nokia</w:t>
            </w:r>
          </w:p>
        </w:tc>
        <w:tc>
          <w:tcPr>
            <w:tcW w:w="900" w:type="dxa"/>
          </w:tcPr>
          <w:p>
            <w:pPr>
              <w:spacing w:after="120"/>
              <w:jc w:val="both"/>
              <w:rPr>
                <w:bCs/>
                <w:sz w:val="22"/>
                <w:szCs w:val="22"/>
              </w:rPr>
            </w:pPr>
            <w:r>
              <w:rPr>
                <w:bCs/>
                <w:sz w:val="22"/>
                <w:szCs w:val="22"/>
              </w:rPr>
              <w:t>No</w:t>
            </w:r>
          </w:p>
        </w:tc>
        <w:tc>
          <w:tcPr>
            <w:tcW w:w="6304" w:type="dxa"/>
          </w:tcPr>
          <w:p>
            <w:pPr>
              <w:spacing w:after="120"/>
              <w:jc w:val="both"/>
              <w:rPr>
                <w:bCs/>
                <w:sz w:val="22"/>
                <w:szCs w:val="22"/>
              </w:rPr>
            </w:pPr>
            <w:r>
              <w:rPr>
                <w:bCs/>
                <w:sz w:val="22"/>
                <w:szCs w:val="22"/>
              </w:rPr>
              <w:t>Cell selection is up to UE implementation – nobody prevents UE from selecting current cell. If we mandate some UE behaviour we need to start defining how long UE need to look for this current cell and is not allowed to consider any other cells. This would have negative impact to user perception as the cell selection could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bCs/>
                <w:sz w:val="22"/>
                <w:szCs w:val="22"/>
              </w:rPr>
              <w:t>Ericsson</w:t>
            </w:r>
          </w:p>
        </w:tc>
        <w:tc>
          <w:tcPr>
            <w:tcW w:w="900" w:type="dxa"/>
          </w:tcPr>
          <w:p>
            <w:pPr>
              <w:spacing w:after="120"/>
              <w:jc w:val="both"/>
              <w:rPr>
                <w:bCs/>
                <w:sz w:val="22"/>
                <w:szCs w:val="22"/>
              </w:rPr>
            </w:pPr>
            <w:r>
              <w:rPr>
                <w:bCs/>
                <w:sz w:val="22"/>
                <w:szCs w:val="22"/>
              </w:rPr>
              <w:t>No</w:t>
            </w:r>
          </w:p>
        </w:tc>
        <w:tc>
          <w:tcPr>
            <w:tcW w:w="6304" w:type="dxa"/>
          </w:tcPr>
          <w:p>
            <w:pPr>
              <w:spacing w:after="120"/>
              <w:jc w:val="both"/>
              <w:rPr>
                <w:bCs/>
                <w:sz w:val="22"/>
                <w:szCs w:val="22"/>
              </w:rPr>
            </w:pPr>
            <w:r>
              <w:rPr>
                <w:bCs/>
                <w:sz w:val="22"/>
                <w:szCs w:val="22"/>
              </w:rPr>
              <w:t>Agree w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900" w:type="dxa"/>
          </w:tcPr>
          <w:p>
            <w:pPr>
              <w:spacing w:after="120"/>
              <w:jc w:val="both"/>
              <w:rPr>
                <w:bCs/>
                <w:sz w:val="22"/>
                <w:szCs w:val="22"/>
              </w:rPr>
            </w:pPr>
            <w:r>
              <w:rPr>
                <w:rFonts w:hint="eastAsia" w:eastAsia="宋体"/>
                <w:bCs/>
                <w:sz w:val="22"/>
                <w:szCs w:val="22"/>
                <w:lang w:eastAsia="zh-CN"/>
              </w:rPr>
              <w:t>N</w:t>
            </w:r>
            <w:r>
              <w:rPr>
                <w:rFonts w:eastAsia="宋体"/>
                <w:bCs/>
                <w:sz w:val="22"/>
                <w:szCs w:val="22"/>
                <w:lang w:eastAsia="zh-CN"/>
              </w:rPr>
              <w:t>o</w:t>
            </w:r>
          </w:p>
        </w:tc>
        <w:tc>
          <w:tcPr>
            <w:tcW w:w="6304" w:type="dxa"/>
          </w:tcPr>
          <w:p>
            <w:pPr>
              <w:spacing w:after="120"/>
              <w:jc w:val="both"/>
              <w:rPr>
                <w:bCs/>
                <w:sz w:val="22"/>
                <w:szCs w:val="22"/>
              </w:rPr>
            </w:pPr>
            <w:r>
              <w:rPr>
                <w:rFonts w:eastAsia="宋体"/>
                <w:bCs/>
                <w:sz w:val="22"/>
                <w:szCs w:val="22"/>
                <w:lang w:eastAsia="zh-CN"/>
              </w:rPr>
              <w:t>Upon going to RRC IDLE, the typical implementation of cell selection is that the UE firstly checks the serving cell, if the serving cell is suitable, then the UE will still stay in the serving cell. Therefore, we don’t think needing to modify the UE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lang w:eastAsia="zh-CN"/>
              </w:rPr>
              <w:t>Lenovo, Motorola Mobility</w:t>
            </w:r>
          </w:p>
        </w:tc>
        <w:tc>
          <w:tcPr>
            <w:tcW w:w="900" w:type="dxa"/>
          </w:tcPr>
          <w:p>
            <w:pPr>
              <w:spacing w:after="120"/>
              <w:jc w:val="both"/>
              <w:rPr>
                <w:rFonts w:eastAsia="宋体"/>
                <w:bCs/>
                <w:sz w:val="22"/>
                <w:szCs w:val="22"/>
                <w:lang w:eastAsia="zh-CN"/>
              </w:rPr>
            </w:pPr>
            <w:r>
              <w:rPr>
                <w:rFonts w:hint="eastAsia" w:eastAsia="宋体"/>
                <w:bCs/>
                <w:sz w:val="22"/>
                <w:szCs w:val="22"/>
                <w:lang w:eastAsia="zh-CN"/>
              </w:rPr>
              <w:t>N</w:t>
            </w:r>
            <w:r>
              <w:rPr>
                <w:rFonts w:eastAsia="宋体"/>
                <w:bCs/>
                <w:sz w:val="22"/>
                <w:szCs w:val="22"/>
                <w:lang w:eastAsia="zh-CN"/>
              </w:rPr>
              <w:t>o</w:t>
            </w:r>
          </w:p>
        </w:tc>
        <w:tc>
          <w:tcPr>
            <w:tcW w:w="6304"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lang w:eastAsia="zh-CN"/>
              </w:rPr>
            </w:pPr>
            <w:r>
              <w:rPr>
                <w:rFonts w:hint="eastAsia" w:eastAsia="宋体"/>
                <w:bCs/>
                <w:lang w:eastAsia="zh-CN"/>
              </w:rPr>
              <w:t>O</w:t>
            </w:r>
            <w:r>
              <w:rPr>
                <w:rFonts w:eastAsia="宋体"/>
                <w:bCs/>
                <w:lang w:eastAsia="zh-CN"/>
              </w:rPr>
              <w:t>PPO</w:t>
            </w:r>
          </w:p>
        </w:tc>
        <w:tc>
          <w:tcPr>
            <w:tcW w:w="900" w:type="dxa"/>
          </w:tcPr>
          <w:p>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lang w:eastAsia="zh-CN"/>
              </w:rPr>
            </w:pPr>
            <w:r>
              <w:rPr>
                <w:rFonts w:eastAsia="宋体"/>
                <w:bCs/>
                <w:sz w:val="22"/>
                <w:szCs w:val="22"/>
                <w:lang w:eastAsia="zh-CN"/>
              </w:rPr>
              <w:t>Futurewei</w:t>
            </w:r>
          </w:p>
        </w:tc>
        <w:tc>
          <w:tcPr>
            <w:tcW w:w="900" w:type="dxa"/>
          </w:tcPr>
          <w:p>
            <w:pPr>
              <w:spacing w:after="120"/>
              <w:jc w:val="both"/>
              <w:rPr>
                <w:rFonts w:eastAsia="宋体"/>
                <w:bCs/>
                <w:sz w:val="22"/>
                <w:szCs w:val="22"/>
                <w:lang w:eastAsia="zh-CN"/>
              </w:rPr>
            </w:pPr>
            <w:r>
              <w:rPr>
                <w:rFonts w:eastAsia="宋体"/>
                <w:bCs/>
                <w:sz w:val="22"/>
                <w:szCs w:val="22"/>
                <w:lang w:eastAsia="zh-CN"/>
              </w:rPr>
              <w:t>No</w:t>
            </w:r>
          </w:p>
        </w:tc>
        <w:tc>
          <w:tcPr>
            <w:tcW w:w="6304"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lang w:eastAsia="zh-CN"/>
              </w:rPr>
              <w:t>Qualcomm</w:t>
            </w:r>
          </w:p>
        </w:tc>
        <w:tc>
          <w:tcPr>
            <w:tcW w:w="900" w:type="dxa"/>
          </w:tcPr>
          <w:p>
            <w:pPr>
              <w:spacing w:after="120"/>
              <w:jc w:val="both"/>
              <w:rPr>
                <w:rFonts w:eastAsia="宋体"/>
                <w:bCs/>
                <w:sz w:val="22"/>
                <w:szCs w:val="22"/>
                <w:lang w:eastAsia="zh-CN"/>
              </w:rPr>
            </w:pPr>
            <w:r>
              <w:rPr>
                <w:rFonts w:eastAsia="宋体"/>
                <w:bCs/>
                <w:sz w:val="22"/>
                <w:szCs w:val="22"/>
                <w:lang w:eastAsia="zh-CN"/>
              </w:rPr>
              <w:t>No</w:t>
            </w:r>
          </w:p>
        </w:tc>
        <w:tc>
          <w:tcPr>
            <w:tcW w:w="6304" w:type="dxa"/>
          </w:tcPr>
          <w:p>
            <w:pPr>
              <w:spacing w:after="120"/>
              <w:jc w:val="both"/>
              <w:rPr>
                <w:rFonts w:eastAsia="宋体"/>
                <w:bCs/>
                <w:sz w:val="22"/>
                <w:szCs w:val="22"/>
                <w:lang w:eastAsia="zh-CN"/>
              </w:rPr>
            </w:pPr>
            <w:r>
              <w:rPr>
                <w:rFonts w:eastAsia="宋体"/>
                <w:bCs/>
                <w:sz w:val="22"/>
                <w:szCs w:val="22"/>
                <w:lang w:eastAsia="zh-CN"/>
              </w:rPr>
              <w:t>Agree with Nokia. It is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Theme="minorEastAsia"/>
                <w:bCs/>
                <w:lang w:eastAsia="ko-KR"/>
              </w:rPr>
            </w:pPr>
            <w:r>
              <w:rPr>
                <w:rFonts w:hint="eastAsia" w:eastAsiaTheme="minorEastAsia"/>
                <w:bCs/>
                <w:lang w:eastAsia="ko-KR"/>
              </w:rPr>
              <w:t>LGE</w:t>
            </w:r>
          </w:p>
        </w:tc>
        <w:tc>
          <w:tcPr>
            <w:tcW w:w="900" w:type="dxa"/>
          </w:tcPr>
          <w:p>
            <w:pPr>
              <w:spacing w:after="120"/>
              <w:jc w:val="both"/>
              <w:rPr>
                <w:rFonts w:eastAsiaTheme="minorEastAsia"/>
                <w:bCs/>
                <w:sz w:val="22"/>
                <w:szCs w:val="22"/>
                <w:lang w:eastAsia="ko-KR"/>
              </w:rPr>
            </w:pPr>
            <w:r>
              <w:rPr>
                <w:rFonts w:hint="eastAsia" w:eastAsiaTheme="minorEastAsia"/>
                <w:bCs/>
                <w:sz w:val="22"/>
                <w:szCs w:val="22"/>
                <w:lang w:eastAsia="ko-KR"/>
              </w:rPr>
              <w:t>No</w:t>
            </w:r>
          </w:p>
        </w:tc>
        <w:tc>
          <w:tcPr>
            <w:tcW w:w="6304" w:type="dxa"/>
          </w:tcPr>
          <w:p>
            <w:pPr>
              <w:spacing w:after="120"/>
              <w:jc w:val="both"/>
              <w:rPr>
                <w:rFonts w:eastAsia="宋体"/>
                <w:bCs/>
                <w:sz w:val="22"/>
                <w:szCs w:val="22"/>
                <w:lang w:eastAsia="zh-CN"/>
              </w:rPr>
            </w:pPr>
            <w:r>
              <w:rPr>
                <w:bCs/>
                <w:sz w:val="22"/>
                <w:szCs w:val="22"/>
              </w:rPr>
              <w:t>Cell selection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lang w:eastAsia="zh-CN"/>
              </w:rPr>
            </w:pPr>
            <w:r>
              <w:rPr>
                <w:rFonts w:eastAsia="宋体"/>
                <w:bCs/>
                <w:lang w:eastAsia="zh-CN"/>
              </w:rPr>
              <w:t>Apple</w:t>
            </w:r>
          </w:p>
        </w:tc>
        <w:tc>
          <w:tcPr>
            <w:tcW w:w="900" w:type="dxa"/>
          </w:tcPr>
          <w:p>
            <w:pPr>
              <w:spacing w:after="120"/>
              <w:jc w:val="both"/>
              <w:rPr>
                <w:rFonts w:eastAsia="宋体"/>
                <w:bCs/>
                <w:sz w:val="22"/>
                <w:szCs w:val="22"/>
                <w:lang w:eastAsia="zh-CN"/>
              </w:rPr>
            </w:pPr>
            <w:r>
              <w:rPr>
                <w:rFonts w:eastAsia="宋体"/>
                <w:bCs/>
                <w:sz w:val="22"/>
                <w:szCs w:val="22"/>
                <w:lang w:eastAsia="zh-CN"/>
              </w:rPr>
              <w:t>No</w:t>
            </w:r>
          </w:p>
        </w:tc>
        <w:tc>
          <w:tcPr>
            <w:tcW w:w="6304"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Theme="minorEastAsia"/>
                <w:bCs/>
                <w:lang w:eastAsia="ko-KR"/>
              </w:rPr>
            </w:pPr>
            <w:r>
              <w:rPr>
                <w:rFonts w:eastAsia="宋体"/>
                <w:lang w:eastAsia="zh-CN"/>
              </w:rPr>
              <w:t>Spreadtrum</w:t>
            </w:r>
          </w:p>
        </w:tc>
        <w:tc>
          <w:tcPr>
            <w:tcW w:w="900" w:type="dxa"/>
          </w:tcPr>
          <w:p>
            <w:pPr>
              <w:spacing w:after="120"/>
              <w:jc w:val="both"/>
              <w:rPr>
                <w:rFonts w:eastAsiaTheme="minorEastAsia"/>
                <w:bCs/>
                <w:sz w:val="22"/>
                <w:szCs w:val="22"/>
                <w:lang w:eastAsia="ko-KR"/>
              </w:rPr>
            </w:pPr>
            <w:r>
              <w:rPr>
                <w:rFonts w:hint="eastAsia" w:eastAsia="宋体"/>
                <w:bCs/>
                <w:sz w:val="22"/>
                <w:szCs w:val="22"/>
                <w:lang w:eastAsia="zh-CN"/>
              </w:rPr>
              <w:t>N</w:t>
            </w:r>
            <w:r>
              <w:rPr>
                <w:rFonts w:eastAsia="宋体"/>
                <w:bCs/>
                <w:sz w:val="22"/>
                <w:szCs w:val="22"/>
                <w:lang w:eastAsia="zh-CN"/>
              </w:rPr>
              <w:t>o</w:t>
            </w:r>
          </w:p>
        </w:tc>
        <w:tc>
          <w:tcPr>
            <w:tcW w:w="6304" w:type="dxa"/>
          </w:tcPr>
          <w:p>
            <w:pPr>
              <w:spacing w:after="120"/>
              <w:jc w:val="both"/>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hint="default" w:eastAsia="宋体"/>
                <w:lang w:val="en-US" w:eastAsia="zh-CN"/>
              </w:rPr>
            </w:pPr>
            <w:r>
              <w:rPr>
                <w:rFonts w:hint="eastAsia" w:eastAsia="宋体"/>
                <w:lang w:val="en-US" w:eastAsia="zh-CN"/>
              </w:rPr>
              <w:t>ZTE</w:t>
            </w:r>
          </w:p>
        </w:tc>
        <w:tc>
          <w:tcPr>
            <w:tcW w:w="900" w:type="dxa"/>
          </w:tcPr>
          <w:p>
            <w:pPr>
              <w:spacing w:after="120"/>
              <w:jc w:val="both"/>
              <w:rPr>
                <w:rFonts w:hint="default" w:eastAsia="宋体"/>
                <w:bCs/>
                <w:sz w:val="22"/>
                <w:szCs w:val="22"/>
                <w:lang w:val="en-US" w:eastAsia="zh-CN"/>
              </w:rPr>
            </w:pPr>
            <w:r>
              <w:rPr>
                <w:rFonts w:hint="eastAsia" w:eastAsia="宋体"/>
                <w:bCs/>
                <w:sz w:val="22"/>
                <w:szCs w:val="22"/>
                <w:lang w:val="en-US" w:eastAsia="zh-CN"/>
              </w:rPr>
              <w:t>No</w:t>
            </w:r>
          </w:p>
        </w:tc>
        <w:tc>
          <w:tcPr>
            <w:tcW w:w="6304" w:type="dxa"/>
          </w:tcPr>
          <w:p>
            <w:pPr>
              <w:spacing w:after="120"/>
              <w:jc w:val="both"/>
              <w:rPr>
                <w:bCs/>
                <w:sz w:val="22"/>
                <w:szCs w:val="22"/>
              </w:rPr>
            </w:pPr>
          </w:p>
        </w:tc>
      </w:tr>
    </w:tbl>
    <w:p>
      <w:pPr>
        <w:rPr>
          <w:sz w:val="22"/>
          <w:lang w:eastAsia="zh-CN"/>
        </w:rPr>
      </w:pPr>
    </w:p>
    <w:p>
      <w:pPr>
        <w:pStyle w:val="4"/>
        <w:rPr>
          <w:lang w:eastAsia="zh-CN"/>
        </w:rPr>
      </w:pPr>
      <w:r>
        <w:rPr>
          <w:lang w:eastAsia="zh-CN"/>
        </w:rPr>
        <w:t>2.2.4</w:t>
      </w:r>
      <w:r>
        <w:rPr>
          <w:lang w:eastAsia="zh-CN"/>
        </w:rPr>
        <w:tab/>
      </w:r>
      <w:r>
        <w:rPr>
          <w:lang w:eastAsia="zh-CN"/>
        </w:rPr>
        <w:t>UE broadcast reception related capabilities</w:t>
      </w:r>
    </w:p>
    <w:p>
      <w:pPr>
        <w:pStyle w:val="122"/>
        <w:spacing w:line="240" w:lineRule="auto"/>
        <w:rPr>
          <w:rFonts w:ascii="Times New Roman" w:hAnsi="Times New Roman"/>
          <w:b w:val="0"/>
          <w:iCs/>
          <w:sz w:val="22"/>
          <w:lang w:val="en-US"/>
        </w:rPr>
      </w:pPr>
      <w:r>
        <w:rPr>
          <w:rFonts w:ascii="Times New Roman" w:hAnsi="Times New Roman"/>
          <w:b w:val="0"/>
          <w:iCs/>
          <w:sz w:val="22"/>
          <w:lang w:val="en-US"/>
        </w:rPr>
        <w:t>[10]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FDMed with each other, i.e. provided in the same slot.</w:t>
      </w:r>
    </w:p>
    <w:p>
      <w:pPr>
        <w:spacing w:after="120"/>
        <w:jc w:val="both"/>
        <w:rPr>
          <w:b/>
          <w:sz w:val="22"/>
          <w:szCs w:val="22"/>
        </w:rPr>
      </w:pPr>
      <w:r>
        <w:rPr>
          <w:b/>
          <w:sz w:val="22"/>
          <w:szCs w:val="22"/>
        </w:rPr>
        <w:t>Question 10: Do you agree that:</w:t>
      </w:r>
    </w:p>
    <w:p>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900"/>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spacing w:after="120"/>
              <w:jc w:val="both"/>
              <w:rPr>
                <w:b/>
                <w:sz w:val="22"/>
                <w:szCs w:val="22"/>
              </w:rPr>
            </w:pPr>
            <w:r>
              <w:rPr>
                <w:b/>
                <w:sz w:val="22"/>
                <w:szCs w:val="22"/>
              </w:rPr>
              <w:t>Company</w:t>
            </w:r>
          </w:p>
        </w:tc>
        <w:tc>
          <w:tcPr>
            <w:tcW w:w="900" w:type="dxa"/>
          </w:tcPr>
          <w:p>
            <w:pPr>
              <w:spacing w:after="120"/>
              <w:jc w:val="both"/>
              <w:rPr>
                <w:b/>
                <w:sz w:val="22"/>
                <w:szCs w:val="22"/>
              </w:rPr>
            </w:pPr>
            <w:r>
              <w:rPr>
                <w:b/>
                <w:sz w:val="22"/>
                <w:szCs w:val="22"/>
              </w:rPr>
              <w:t>Yes/No</w:t>
            </w:r>
          </w:p>
        </w:tc>
        <w:tc>
          <w:tcPr>
            <w:tcW w:w="6304" w:type="dxa"/>
          </w:tcPr>
          <w:p>
            <w:pPr>
              <w:spacing w:after="120"/>
              <w:jc w:val="both"/>
              <w:rPr>
                <w:b/>
                <w:sz w:val="22"/>
                <w:szCs w:val="22"/>
              </w:rPr>
            </w:pPr>
            <w:r>
              <w:rPr>
                <w:b/>
                <w:sz w:val="22"/>
                <w:szCs w:val="22"/>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900" w:type="dxa"/>
          </w:tcPr>
          <w:p>
            <w:pPr>
              <w:spacing w:after="120"/>
              <w:jc w:val="both"/>
              <w:rPr>
                <w:rFonts w:eastAsia="宋体"/>
                <w:b/>
                <w:sz w:val="22"/>
                <w:szCs w:val="22"/>
                <w:lang w:eastAsia="zh-CN"/>
              </w:rPr>
            </w:pPr>
            <w:r>
              <w:rPr>
                <w:rFonts w:hint="eastAsia" w:eastAsia="宋体"/>
                <w:b/>
                <w:sz w:val="22"/>
                <w:szCs w:val="22"/>
                <w:lang w:eastAsia="zh-CN"/>
              </w:rPr>
              <w:t>NA</w:t>
            </w:r>
          </w:p>
        </w:tc>
        <w:tc>
          <w:tcPr>
            <w:tcW w:w="6304" w:type="dxa"/>
          </w:tcPr>
          <w:p>
            <w:pPr>
              <w:spacing w:after="120"/>
              <w:jc w:val="both"/>
              <w:rPr>
                <w:rFonts w:eastAsia="宋体"/>
                <w:b/>
                <w:sz w:val="22"/>
                <w:szCs w:val="22"/>
                <w:lang w:eastAsia="zh-CN"/>
              </w:rPr>
            </w:pPr>
            <w:r>
              <w:rPr>
                <w:rFonts w:hint="eastAsia" w:eastAsia="宋体"/>
                <w:b/>
                <w:sz w:val="22"/>
                <w:szCs w:val="22"/>
                <w:lang w:eastAsia="zh-CN"/>
              </w:rPr>
              <w:t xml:space="preserve">It should be in RAN1 scope it the intention is to </w:t>
            </w:r>
            <w:r>
              <w:rPr>
                <w:rFonts w:eastAsia="宋体"/>
                <w:b/>
                <w:sz w:val="22"/>
                <w:szCs w:val="22"/>
                <w:lang w:eastAsia="zh-CN"/>
              </w:rPr>
              <w:t>ask about the channels that are FDMed with each other</w:t>
            </w:r>
            <w:r>
              <w:rPr>
                <w:rFonts w:hint="eastAsia" w:eastAsia="宋体"/>
                <w:b/>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 xml:space="preserve">ediaTek </w:t>
            </w:r>
          </w:p>
        </w:tc>
        <w:tc>
          <w:tcPr>
            <w:tcW w:w="900" w:type="dxa"/>
          </w:tcPr>
          <w:p>
            <w:pPr>
              <w:rPr>
                <w:rFonts w:eastAsia="宋体"/>
                <w:bCs/>
                <w:lang w:eastAsia="zh-CN"/>
              </w:rPr>
            </w:pPr>
            <w:r>
              <w:rPr>
                <w:rFonts w:hint="eastAsia" w:eastAsia="宋体"/>
                <w:bCs/>
                <w:lang w:eastAsia="zh-CN"/>
              </w:rPr>
              <w:t>N</w:t>
            </w:r>
            <w:r>
              <w:rPr>
                <w:rFonts w:eastAsia="宋体"/>
                <w:bCs/>
                <w:lang w:eastAsia="zh-CN"/>
              </w:rPr>
              <w:t>o</w:t>
            </w:r>
          </w:p>
        </w:tc>
        <w:tc>
          <w:tcPr>
            <w:tcW w:w="6304" w:type="dxa"/>
          </w:tcPr>
          <w:p>
            <w:pPr>
              <w:rPr>
                <w:rFonts w:eastAsia="宋体"/>
                <w:bCs/>
                <w:lang w:eastAsia="zh-CN"/>
              </w:rPr>
            </w:pPr>
            <w:r>
              <w:rPr>
                <w:rFonts w:hint="eastAsia" w:eastAsia="宋体"/>
                <w:bCs/>
                <w:lang w:eastAsia="zh-CN"/>
              </w:rPr>
              <w:t>W</w:t>
            </w:r>
            <w:r>
              <w:rPr>
                <w:rFonts w:eastAsia="宋体"/>
                <w:bCs/>
                <w:lang w:eastAsia="zh-CN"/>
              </w:rPr>
              <w:t>e think we need the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bCs/>
                <w:sz w:val="22"/>
                <w:szCs w:val="22"/>
              </w:rPr>
              <w:t>Samsung</w:t>
            </w:r>
          </w:p>
        </w:tc>
        <w:tc>
          <w:tcPr>
            <w:tcW w:w="900" w:type="dxa"/>
          </w:tcPr>
          <w:p>
            <w:pPr>
              <w:rPr>
                <w:bCs/>
              </w:rPr>
            </w:pPr>
            <w:r>
              <w:rPr>
                <w:bCs/>
              </w:rPr>
              <w:t>No</w:t>
            </w:r>
          </w:p>
        </w:tc>
        <w:tc>
          <w:tcPr>
            <w:tcW w:w="6304" w:type="dxa"/>
          </w:tcPr>
          <w:p>
            <w:pPr>
              <w:rPr>
                <w:bCs/>
              </w:rPr>
            </w:pPr>
            <w:r>
              <w:rPr>
                <w:sz w:val="22"/>
                <w:szCs w:val="22"/>
              </w:rPr>
              <w:t>UE can receive multiple MTCHs based on its capability and it also concerns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MS Mincho"/>
                <w:bCs/>
                <w:sz w:val="22"/>
                <w:szCs w:val="22"/>
                <w:lang w:eastAsia="ja-JP"/>
              </w:rPr>
            </w:pPr>
            <w:r>
              <w:rPr>
                <w:rFonts w:eastAsia="MS Mincho"/>
                <w:bCs/>
                <w:sz w:val="22"/>
                <w:szCs w:val="22"/>
                <w:lang w:eastAsia="ja-JP"/>
              </w:rPr>
              <w:t>Xiaomi</w:t>
            </w:r>
          </w:p>
        </w:tc>
        <w:tc>
          <w:tcPr>
            <w:tcW w:w="900" w:type="dxa"/>
          </w:tcPr>
          <w:p>
            <w:pPr>
              <w:rPr>
                <w:rFonts w:eastAsia="MS Mincho"/>
                <w:bCs/>
                <w:sz w:val="22"/>
                <w:szCs w:val="22"/>
                <w:lang w:eastAsia="ja-JP"/>
              </w:rPr>
            </w:pPr>
            <w:r>
              <w:rPr>
                <w:rFonts w:eastAsia="MS Mincho"/>
                <w:bCs/>
                <w:sz w:val="22"/>
                <w:szCs w:val="22"/>
                <w:lang w:eastAsia="ja-JP"/>
              </w:rPr>
              <w:t>No</w:t>
            </w:r>
          </w:p>
        </w:tc>
        <w:tc>
          <w:tcPr>
            <w:tcW w:w="6304" w:type="dxa"/>
          </w:tcPr>
          <w:p>
            <w:pPr>
              <w:rPr>
                <w:rFonts w:eastAsia="MS Mincho"/>
                <w:bCs/>
                <w:sz w:val="22"/>
                <w:szCs w:val="22"/>
                <w:lang w:eastAsia="ja-JP"/>
              </w:rPr>
            </w:pPr>
            <w:r>
              <w:rPr>
                <w:rFonts w:eastAsia="MS Mincho"/>
                <w:bCs/>
                <w:sz w:val="22"/>
                <w:szCs w:val="22"/>
                <w:lang w:eastAsia="ja-JP"/>
              </w:rPr>
              <w:t>We can wait for RAN1 capability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bCs/>
                <w:sz w:val="22"/>
                <w:szCs w:val="22"/>
              </w:rPr>
              <w:t>Nokia</w:t>
            </w:r>
          </w:p>
        </w:tc>
        <w:tc>
          <w:tcPr>
            <w:tcW w:w="900" w:type="dxa"/>
          </w:tcPr>
          <w:p>
            <w:pPr>
              <w:spacing w:after="120"/>
              <w:jc w:val="both"/>
              <w:rPr>
                <w:bCs/>
                <w:sz w:val="22"/>
                <w:szCs w:val="22"/>
              </w:rPr>
            </w:pPr>
            <w:r>
              <w:rPr>
                <w:bCs/>
                <w:sz w:val="22"/>
                <w:szCs w:val="22"/>
              </w:rPr>
              <w:t>No</w:t>
            </w:r>
          </w:p>
        </w:tc>
        <w:tc>
          <w:tcPr>
            <w:tcW w:w="6304" w:type="dxa"/>
          </w:tcPr>
          <w:p>
            <w:pPr>
              <w:spacing w:after="120"/>
              <w:jc w:val="both"/>
              <w:rPr>
                <w:bCs/>
                <w:sz w:val="22"/>
                <w:szCs w:val="22"/>
              </w:rPr>
            </w:pPr>
            <w:r>
              <w:rPr>
                <w:bCs/>
                <w:sz w:val="22"/>
                <w:szCs w:val="22"/>
              </w:rPr>
              <w:t>This is analogous to BCCH/data reception in RRC_CONNECTED and thus it could be possible to have simultaneous reception.</w:t>
            </w:r>
          </w:p>
          <w:p>
            <w:pPr>
              <w:spacing w:after="120"/>
              <w:jc w:val="both"/>
              <w:rPr>
                <w:bCs/>
                <w:sz w:val="22"/>
                <w:szCs w:val="22"/>
              </w:rPr>
            </w:pPr>
          </w:p>
          <w:p>
            <w:pPr>
              <w:spacing w:after="120"/>
              <w:jc w:val="both"/>
              <w:rPr>
                <w:bCs/>
                <w:sz w:val="22"/>
                <w:szCs w:val="22"/>
              </w:rPr>
            </w:pPr>
            <w:r>
              <w:rPr>
                <w:bCs/>
                <w:sz w:val="22"/>
                <w:szCs w:val="22"/>
              </w:rPr>
              <w:t>Then whether NW needs to know this is unlikely so probably no need to discuss this in detail. Proper UE will try to do simultaneous reception to minimize power consumption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bCs/>
                <w:sz w:val="22"/>
                <w:szCs w:val="22"/>
              </w:rPr>
              <w:t>Ericsson</w:t>
            </w:r>
          </w:p>
        </w:tc>
        <w:tc>
          <w:tcPr>
            <w:tcW w:w="900" w:type="dxa"/>
          </w:tcPr>
          <w:p>
            <w:pPr>
              <w:spacing w:after="120"/>
              <w:jc w:val="both"/>
              <w:rPr>
                <w:bCs/>
                <w:sz w:val="22"/>
                <w:szCs w:val="22"/>
              </w:rPr>
            </w:pPr>
            <w:r>
              <w:rPr>
                <w:bCs/>
                <w:sz w:val="22"/>
                <w:szCs w:val="22"/>
              </w:rPr>
              <w:t>No</w:t>
            </w:r>
          </w:p>
        </w:tc>
        <w:tc>
          <w:tcPr>
            <w:tcW w:w="6304" w:type="dxa"/>
          </w:tcPr>
          <w:p>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900" w:type="dxa"/>
          </w:tcPr>
          <w:p>
            <w:pPr>
              <w:spacing w:after="120"/>
              <w:jc w:val="both"/>
              <w:rPr>
                <w:bCs/>
                <w:sz w:val="22"/>
                <w:szCs w:val="22"/>
              </w:rPr>
            </w:pPr>
            <w:r>
              <w:rPr>
                <w:rFonts w:eastAsia="宋体"/>
                <w:bCs/>
                <w:sz w:val="22"/>
                <w:szCs w:val="22"/>
                <w:lang w:eastAsia="zh-CN"/>
              </w:rPr>
              <w:t>Not sure</w:t>
            </w:r>
          </w:p>
        </w:tc>
        <w:tc>
          <w:tcPr>
            <w:tcW w:w="6304" w:type="dxa"/>
          </w:tcPr>
          <w:p>
            <w:pPr>
              <w:spacing w:after="120"/>
              <w:jc w:val="both"/>
              <w:rPr>
                <w:bCs/>
              </w:rPr>
            </w:pPr>
            <w:r>
              <w:rPr>
                <w:rFonts w:eastAsia="宋体"/>
                <w:bCs/>
                <w:sz w:val="22"/>
                <w:szCs w:val="22"/>
                <w:lang w:eastAsia="zh-CN"/>
              </w:rPr>
              <w:t>Simultaneous reception issues should be in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lang w:eastAsia="zh-CN"/>
              </w:rPr>
              <w:t>Lenovo, Motorola Mobility</w:t>
            </w:r>
          </w:p>
        </w:tc>
        <w:tc>
          <w:tcPr>
            <w:tcW w:w="900" w:type="dxa"/>
          </w:tcPr>
          <w:p>
            <w:pPr>
              <w:spacing w:after="120"/>
              <w:jc w:val="both"/>
              <w:rPr>
                <w:rFonts w:eastAsia="宋体"/>
                <w:bCs/>
                <w:sz w:val="22"/>
                <w:szCs w:val="22"/>
                <w:lang w:eastAsia="zh-CN"/>
              </w:rPr>
            </w:pPr>
            <w:r>
              <w:rPr>
                <w:rFonts w:hint="eastAsia" w:eastAsia="宋体"/>
                <w:bCs/>
                <w:sz w:val="22"/>
                <w:szCs w:val="22"/>
                <w:lang w:eastAsia="zh-CN"/>
              </w:rPr>
              <w:t>N</w:t>
            </w:r>
            <w:r>
              <w:rPr>
                <w:rFonts w:eastAsia="宋体"/>
                <w:bCs/>
                <w:sz w:val="22"/>
                <w:szCs w:val="22"/>
                <w:lang w:eastAsia="zh-CN"/>
              </w:rPr>
              <w:t>ot sure</w:t>
            </w:r>
          </w:p>
        </w:tc>
        <w:tc>
          <w:tcPr>
            <w:tcW w:w="6304" w:type="dxa"/>
          </w:tcPr>
          <w:p>
            <w:pPr>
              <w:spacing w:after="120"/>
              <w:jc w:val="both"/>
              <w:rPr>
                <w:rFonts w:eastAsia="宋体"/>
                <w:bCs/>
                <w:sz w:val="22"/>
                <w:szCs w:val="22"/>
                <w:lang w:eastAsia="zh-CN"/>
              </w:rPr>
            </w:pPr>
            <w:r>
              <w:rPr>
                <w:rFonts w:eastAsia="宋体"/>
                <w:bCs/>
                <w:sz w:val="22"/>
                <w:szCs w:val="22"/>
                <w:lang w:eastAsia="zh-CN"/>
              </w:rPr>
              <w:t>Wait for RAN1 discussion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lang w:eastAsia="zh-CN"/>
              </w:rPr>
            </w:pPr>
            <w:r>
              <w:rPr>
                <w:rFonts w:hint="eastAsia" w:eastAsia="宋体"/>
                <w:bCs/>
                <w:lang w:eastAsia="zh-CN"/>
              </w:rPr>
              <w:t>O</w:t>
            </w:r>
            <w:r>
              <w:rPr>
                <w:rFonts w:eastAsia="宋体"/>
                <w:bCs/>
                <w:lang w:eastAsia="zh-CN"/>
              </w:rPr>
              <w:t>PPO</w:t>
            </w:r>
          </w:p>
        </w:tc>
        <w:tc>
          <w:tcPr>
            <w:tcW w:w="900" w:type="dxa"/>
          </w:tcPr>
          <w:p>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pPr>
              <w:spacing w:after="120"/>
              <w:jc w:val="both"/>
              <w:rPr>
                <w:rFonts w:eastAsia="宋体"/>
                <w:bCs/>
                <w:sz w:val="22"/>
                <w:szCs w:val="22"/>
                <w:lang w:eastAsia="zh-CN"/>
              </w:rPr>
            </w:pPr>
            <w:r>
              <w:rPr>
                <w:rFonts w:eastAsia="宋体"/>
                <w:bCs/>
                <w:sz w:val="22"/>
                <w:szCs w:val="22"/>
                <w:lang w:eastAsia="zh-CN"/>
              </w:rPr>
              <w:t>It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lang w:eastAsia="zh-CN"/>
              </w:rPr>
            </w:pPr>
            <w:r>
              <w:rPr>
                <w:rFonts w:eastAsia="宋体"/>
                <w:bCs/>
                <w:sz w:val="22"/>
                <w:szCs w:val="22"/>
                <w:lang w:eastAsia="zh-CN"/>
              </w:rPr>
              <w:t>Futurewei</w:t>
            </w:r>
          </w:p>
        </w:tc>
        <w:tc>
          <w:tcPr>
            <w:tcW w:w="900" w:type="dxa"/>
          </w:tcPr>
          <w:p>
            <w:pPr>
              <w:spacing w:after="120"/>
              <w:jc w:val="both"/>
              <w:rPr>
                <w:rFonts w:eastAsia="宋体"/>
                <w:bCs/>
                <w:sz w:val="22"/>
                <w:szCs w:val="22"/>
                <w:lang w:eastAsia="zh-CN"/>
              </w:rPr>
            </w:pPr>
            <w:r>
              <w:rPr>
                <w:rFonts w:eastAsia="宋体"/>
                <w:bCs/>
                <w:sz w:val="22"/>
                <w:szCs w:val="22"/>
                <w:lang w:eastAsia="zh-CN"/>
              </w:rPr>
              <w:t>No</w:t>
            </w:r>
          </w:p>
        </w:tc>
        <w:tc>
          <w:tcPr>
            <w:tcW w:w="6304" w:type="dxa"/>
          </w:tcPr>
          <w:p>
            <w:pPr>
              <w:spacing w:after="120"/>
              <w:jc w:val="both"/>
              <w:rPr>
                <w:rFonts w:eastAsia="宋体"/>
                <w:bCs/>
                <w:sz w:val="22"/>
                <w:szCs w:val="22"/>
                <w:lang w:eastAsia="zh-CN"/>
              </w:rPr>
            </w:pPr>
            <w:r>
              <w:rPr>
                <w:rFonts w:eastAsia="宋体"/>
                <w:bCs/>
                <w:sz w:val="22"/>
                <w:szCs w:val="22"/>
                <w:lang w:eastAsia="zh-CN"/>
              </w:rPr>
              <w:t>We think it is a scheduling issue rather than UE capability issue. Both MCCH and MTCH should be scheduled on PDSCH, they should be separated by time and/or frequency without collision. The UE should be able to receive both of them without conflict. We can double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sz w:val="22"/>
                <w:szCs w:val="22"/>
                <w:lang w:eastAsia="zh-CN"/>
              </w:rPr>
            </w:pPr>
            <w:r>
              <w:rPr>
                <w:rFonts w:eastAsia="宋体"/>
                <w:bCs/>
                <w:lang w:eastAsia="zh-CN"/>
              </w:rPr>
              <w:t>Qualcomm</w:t>
            </w:r>
          </w:p>
        </w:tc>
        <w:tc>
          <w:tcPr>
            <w:tcW w:w="900" w:type="dxa"/>
          </w:tcPr>
          <w:p>
            <w:pPr>
              <w:spacing w:after="120"/>
              <w:jc w:val="both"/>
              <w:rPr>
                <w:rFonts w:eastAsia="宋体"/>
                <w:bCs/>
                <w:sz w:val="22"/>
                <w:szCs w:val="22"/>
                <w:lang w:eastAsia="zh-CN"/>
              </w:rPr>
            </w:pPr>
            <w:r>
              <w:rPr>
                <w:rFonts w:eastAsia="宋体"/>
                <w:bCs/>
                <w:sz w:val="22"/>
                <w:szCs w:val="22"/>
                <w:lang w:eastAsia="zh-CN"/>
              </w:rPr>
              <w:t>Yes for Pcell</w:t>
            </w:r>
          </w:p>
        </w:tc>
        <w:tc>
          <w:tcPr>
            <w:tcW w:w="6304" w:type="dxa"/>
          </w:tcPr>
          <w:p>
            <w:pPr>
              <w:spacing w:after="120"/>
              <w:jc w:val="both"/>
              <w:rPr>
                <w:rFonts w:eastAsia="宋体"/>
                <w:bCs/>
                <w:sz w:val="22"/>
                <w:szCs w:val="22"/>
                <w:lang w:eastAsia="zh-CN"/>
              </w:rPr>
            </w:pPr>
            <w:r>
              <w:rPr>
                <w:rFonts w:eastAsia="宋体"/>
                <w:bCs/>
                <w:sz w:val="22"/>
                <w:szCs w:val="22"/>
                <w:lang w:eastAsia="zh-CN"/>
              </w:rPr>
              <w:t>But wait for RAN1 discussion on this. They are actively discussing same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Theme="minorEastAsia"/>
                <w:bCs/>
                <w:lang w:eastAsia="ko-KR"/>
              </w:rPr>
            </w:pPr>
            <w:r>
              <w:rPr>
                <w:rFonts w:hint="eastAsia" w:eastAsiaTheme="minorEastAsia"/>
                <w:bCs/>
                <w:lang w:eastAsia="ko-KR"/>
              </w:rPr>
              <w:t>LGE</w:t>
            </w:r>
          </w:p>
        </w:tc>
        <w:tc>
          <w:tcPr>
            <w:tcW w:w="900" w:type="dxa"/>
          </w:tcPr>
          <w:p>
            <w:pPr>
              <w:spacing w:after="120"/>
              <w:jc w:val="both"/>
              <w:rPr>
                <w:rFonts w:eastAsiaTheme="minorEastAsia"/>
                <w:bCs/>
                <w:sz w:val="22"/>
                <w:szCs w:val="22"/>
                <w:lang w:eastAsia="ko-KR"/>
              </w:rPr>
            </w:pPr>
            <w:r>
              <w:rPr>
                <w:rFonts w:hint="eastAsia" w:eastAsiaTheme="minorEastAsia"/>
                <w:bCs/>
                <w:sz w:val="22"/>
                <w:szCs w:val="22"/>
                <w:lang w:eastAsia="ko-KR"/>
              </w:rPr>
              <w:t>No</w:t>
            </w:r>
          </w:p>
        </w:tc>
        <w:tc>
          <w:tcPr>
            <w:tcW w:w="6304" w:type="dxa"/>
          </w:tcPr>
          <w:p>
            <w:pPr>
              <w:spacing w:after="120"/>
              <w:jc w:val="both"/>
              <w:rPr>
                <w:rFonts w:eastAsia="宋体"/>
                <w:bCs/>
                <w:sz w:val="22"/>
                <w:szCs w:val="22"/>
                <w:lang w:eastAsia="zh-CN"/>
              </w:rPr>
            </w:pPr>
            <w:r>
              <w:rPr>
                <w:rFonts w:eastAsia="宋体"/>
                <w:bCs/>
                <w:lang w:eastAsia="zh-CN"/>
              </w:rPr>
              <w:t>We need the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宋体"/>
                <w:bCs/>
                <w:lang w:eastAsia="zh-CN"/>
              </w:rPr>
            </w:pPr>
            <w:r>
              <w:rPr>
                <w:rFonts w:eastAsia="宋体"/>
                <w:bCs/>
                <w:lang w:eastAsia="zh-CN"/>
              </w:rPr>
              <w:t>Apple</w:t>
            </w:r>
          </w:p>
        </w:tc>
        <w:tc>
          <w:tcPr>
            <w:tcW w:w="900" w:type="dxa"/>
          </w:tcPr>
          <w:p>
            <w:pPr>
              <w:spacing w:after="120"/>
              <w:jc w:val="both"/>
              <w:rPr>
                <w:rFonts w:eastAsia="宋体"/>
                <w:bCs/>
                <w:sz w:val="22"/>
                <w:szCs w:val="22"/>
                <w:lang w:eastAsia="zh-CN"/>
              </w:rPr>
            </w:pPr>
            <w:r>
              <w:rPr>
                <w:rFonts w:eastAsia="宋体"/>
                <w:bCs/>
                <w:sz w:val="22"/>
                <w:szCs w:val="22"/>
                <w:lang w:eastAsia="zh-CN"/>
              </w:rPr>
              <w:t>Yes</w:t>
            </w:r>
          </w:p>
        </w:tc>
        <w:tc>
          <w:tcPr>
            <w:tcW w:w="6304" w:type="dxa"/>
          </w:tcPr>
          <w:p>
            <w:pPr>
              <w:spacing w:after="120"/>
              <w:jc w:val="both"/>
              <w:rPr>
                <w:rFonts w:eastAsia="宋体"/>
                <w:bCs/>
                <w:sz w:val="22"/>
                <w:szCs w:val="22"/>
                <w:lang w:eastAsia="zh-CN"/>
              </w:rPr>
            </w:pPr>
            <w:r>
              <w:rPr>
                <w:rFonts w:eastAsia="宋体"/>
                <w:bCs/>
                <w:sz w:val="22"/>
                <w:szCs w:val="22"/>
                <w:lang w:eastAsia="zh-CN"/>
              </w:rPr>
              <w:t xml:space="preserve">We are fine to wait for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eastAsiaTheme="minorEastAsia"/>
                <w:bCs/>
                <w:lang w:eastAsia="ko-KR"/>
              </w:rPr>
            </w:pPr>
            <w:r>
              <w:rPr>
                <w:rFonts w:eastAsia="MS Mincho"/>
                <w:bCs/>
                <w:sz w:val="22"/>
                <w:szCs w:val="22"/>
                <w:lang w:eastAsia="ja-JP"/>
              </w:rPr>
              <w:t>Spreadtrum</w:t>
            </w:r>
          </w:p>
        </w:tc>
        <w:tc>
          <w:tcPr>
            <w:tcW w:w="900" w:type="dxa"/>
          </w:tcPr>
          <w:p>
            <w:pPr>
              <w:spacing w:after="120"/>
              <w:jc w:val="both"/>
              <w:rPr>
                <w:rFonts w:eastAsiaTheme="minorEastAsia"/>
                <w:bCs/>
                <w:sz w:val="22"/>
                <w:szCs w:val="22"/>
                <w:lang w:eastAsia="ko-KR"/>
              </w:rPr>
            </w:pPr>
            <w:r>
              <w:rPr>
                <w:rFonts w:eastAsia="MS Mincho"/>
                <w:bCs/>
                <w:sz w:val="22"/>
                <w:szCs w:val="22"/>
                <w:lang w:eastAsia="ja-JP"/>
              </w:rPr>
              <w:t>No</w:t>
            </w:r>
          </w:p>
        </w:tc>
        <w:tc>
          <w:tcPr>
            <w:tcW w:w="6304" w:type="dxa"/>
          </w:tcPr>
          <w:p>
            <w:pPr>
              <w:spacing w:after="120"/>
              <w:jc w:val="both"/>
              <w:rPr>
                <w:rFonts w:eastAsia="宋体"/>
                <w:bCs/>
                <w:lang w:eastAsia="zh-CN"/>
              </w:rPr>
            </w:pPr>
            <w:r>
              <w:rPr>
                <w:rFonts w:eastAsia="MS Mincho"/>
                <w:bCs/>
                <w:sz w:val="22"/>
                <w:szCs w:val="22"/>
                <w:lang w:eastAsia="ja-JP"/>
              </w:rPr>
              <w:t>We can wait for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120"/>
              <w:jc w:val="both"/>
              <w:rPr>
                <w:rFonts w:hint="default" w:eastAsia="宋体"/>
                <w:bCs/>
                <w:sz w:val="22"/>
                <w:szCs w:val="22"/>
                <w:lang w:val="en-US" w:eastAsia="zh-CN"/>
              </w:rPr>
            </w:pPr>
            <w:r>
              <w:rPr>
                <w:rFonts w:hint="eastAsia" w:eastAsia="宋体"/>
                <w:bCs/>
                <w:sz w:val="22"/>
                <w:szCs w:val="22"/>
                <w:lang w:val="en-US" w:eastAsia="zh-CN"/>
              </w:rPr>
              <w:t>ZTE</w:t>
            </w:r>
          </w:p>
        </w:tc>
        <w:tc>
          <w:tcPr>
            <w:tcW w:w="900" w:type="dxa"/>
          </w:tcPr>
          <w:p>
            <w:pPr>
              <w:spacing w:after="120"/>
              <w:jc w:val="both"/>
              <w:rPr>
                <w:rFonts w:hint="default" w:eastAsia="宋体"/>
                <w:bCs/>
                <w:sz w:val="22"/>
                <w:szCs w:val="22"/>
                <w:lang w:val="en-US" w:eastAsia="zh-CN"/>
              </w:rPr>
            </w:pPr>
            <w:r>
              <w:rPr>
                <w:rFonts w:hint="eastAsia" w:eastAsia="宋体"/>
                <w:bCs/>
                <w:sz w:val="22"/>
                <w:szCs w:val="22"/>
                <w:lang w:val="en-US" w:eastAsia="zh-CN"/>
              </w:rPr>
              <w:t>Not sure</w:t>
            </w:r>
          </w:p>
        </w:tc>
        <w:tc>
          <w:tcPr>
            <w:tcW w:w="6304" w:type="dxa"/>
          </w:tcPr>
          <w:p>
            <w:pPr>
              <w:spacing w:after="120"/>
              <w:jc w:val="both"/>
              <w:rPr>
                <w:rFonts w:hint="default" w:eastAsia="宋体"/>
                <w:bCs/>
                <w:sz w:val="22"/>
                <w:szCs w:val="22"/>
                <w:lang w:val="en-US" w:eastAsia="zh-CN"/>
              </w:rPr>
            </w:pPr>
            <w:r>
              <w:rPr>
                <w:rFonts w:hint="eastAsia" w:eastAsia="宋体"/>
                <w:bCs/>
                <w:sz w:val="22"/>
                <w:szCs w:val="22"/>
                <w:lang w:val="en-US" w:eastAsia="zh-CN"/>
              </w:rPr>
              <w:t>RAN1 decision.</w:t>
            </w:r>
          </w:p>
        </w:tc>
      </w:tr>
    </w:tbl>
    <w:p>
      <w:pPr>
        <w:rPr>
          <w:sz w:val="22"/>
          <w:lang w:eastAsia="zh-CN"/>
        </w:rPr>
      </w:pPr>
    </w:p>
    <w:p>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pPr>
        <w:spacing w:after="120"/>
        <w:jc w:val="both"/>
        <w:rPr>
          <w:b/>
          <w:sz w:val="22"/>
          <w:szCs w:val="22"/>
        </w:rPr>
      </w:pPr>
      <w:r>
        <w:rPr>
          <w:b/>
          <w:sz w:val="22"/>
          <w:szCs w:val="22"/>
        </w:rPr>
        <w:t>Question 11: Do you think that:</w:t>
      </w:r>
    </w:p>
    <w:p>
      <w:pPr>
        <w:spacing w:after="120"/>
        <w:ind w:left="284"/>
        <w:jc w:val="both"/>
        <w:rPr>
          <w:b/>
          <w:sz w:val="22"/>
          <w:szCs w:val="22"/>
        </w:rPr>
      </w:pPr>
      <w:r>
        <w:rPr>
          <w:b/>
          <w:sz w:val="22"/>
          <w:szCs w:val="22"/>
        </w:rPr>
        <w:t xml:space="preserve">1. The UE </w:t>
      </w:r>
      <w:del w:id="20" w:author="Apple (Fangli)" w:date="2022-01-20T17:15:00Z">
        <w:r>
          <w:rPr>
            <w:rFonts w:hint="eastAsia"/>
            <w:b/>
            <w:sz w:val="22"/>
            <w:szCs w:val="22"/>
            <w:lang w:eastAsia="zh-CN"/>
          </w:rPr>
          <w:delText xml:space="preserve">can never </w:delText>
        </w:r>
      </w:del>
      <w:ins w:id="21" w:author="Apple (Fangli)" w:date="2022-01-20T17:15:00Z">
        <w:r>
          <w:rPr>
            <w:rFonts w:hint="eastAsia"/>
            <w:b/>
            <w:sz w:val="22"/>
            <w:szCs w:val="22"/>
            <w:lang w:eastAsia="zh-CN"/>
          </w:rPr>
          <w:t>is</w:t>
        </w:r>
      </w:ins>
      <w:ins w:id="22" w:author="Apple (Fangli)" w:date="2022-01-20T17:15:00Z">
        <w:r>
          <w:rPr>
            <w:b/>
            <w:sz w:val="22"/>
            <w:szCs w:val="22"/>
            <w:lang w:eastAsia="zh-CN"/>
          </w:rPr>
          <w:t xml:space="preserve"> not required to </w:t>
        </w:r>
      </w:ins>
      <w:r>
        <w:rPr>
          <w:b/>
          <w:sz w:val="22"/>
          <w:szCs w:val="22"/>
        </w:rPr>
        <w:t>receive MBS broadcast and unicast data simultaneously on the same cell (i.e. when MBS broadcast data and unicast data is provided in the same slot); or</w:t>
      </w:r>
    </w:p>
    <w:p>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pPr>
        <w:spacing w:after="120"/>
        <w:ind w:left="284"/>
        <w:jc w:val="both"/>
        <w:rPr>
          <w:ins w:id="23" w:author="Nokia (Jarkko)" w:date="2022-01-19T14:52:00Z"/>
          <w:rFonts w:hint="default" w:eastAsia="宋体"/>
          <w:b/>
          <w:bCs/>
          <w:sz w:val="22"/>
          <w:szCs w:val="22"/>
          <w:lang w:val="en-US" w:eastAsia="zh-CN"/>
        </w:rPr>
      </w:pPr>
      <w:ins w:id="24" w:author="Nokia (Jarkko)" w:date="2022-01-19T14:52:00Z">
        <w:r>
          <w:rPr>
            <w:b/>
            <w:bCs/>
            <w:sz w:val="22"/>
            <w:szCs w:val="22"/>
          </w:rPr>
          <w:t xml:space="preserve">3. All the UEs </w:t>
        </w:r>
      </w:ins>
      <w:ins w:id="25" w:author="ZTE" w:date="2022-01-21T10:23:19Z">
        <w:r>
          <w:rPr>
            <w:rFonts w:hint="eastAsia" w:eastAsia="宋体"/>
            <w:b/>
            <w:bCs/>
            <w:sz w:val="22"/>
            <w:szCs w:val="22"/>
            <w:lang w:val="en-US" w:eastAsia="zh-CN"/>
          </w:rPr>
          <w:t xml:space="preserve">in </w:t>
        </w:r>
      </w:ins>
      <w:ins w:id="26" w:author="ZTE" w:date="2022-01-21T10:23:20Z">
        <w:r>
          <w:rPr>
            <w:rFonts w:hint="eastAsia" w:eastAsia="宋体"/>
            <w:b/>
            <w:bCs/>
            <w:sz w:val="22"/>
            <w:szCs w:val="22"/>
            <w:lang w:val="en-US" w:eastAsia="zh-CN"/>
          </w:rPr>
          <w:t>RRC_</w:t>
        </w:r>
      </w:ins>
      <w:ins w:id="27" w:author="ZTE" w:date="2022-01-21T10:23:21Z">
        <w:r>
          <w:rPr>
            <w:rFonts w:hint="eastAsia" w:eastAsia="宋体"/>
            <w:b/>
            <w:bCs/>
            <w:sz w:val="22"/>
            <w:szCs w:val="22"/>
            <w:lang w:val="en-US" w:eastAsia="zh-CN"/>
          </w:rPr>
          <w:t>CONNEC</w:t>
        </w:r>
      </w:ins>
      <w:ins w:id="28" w:author="ZTE" w:date="2022-01-21T10:23:26Z">
        <w:r>
          <w:rPr>
            <w:rFonts w:hint="eastAsia" w:eastAsia="宋体"/>
            <w:b/>
            <w:bCs/>
            <w:sz w:val="22"/>
            <w:szCs w:val="22"/>
            <w:lang w:val="en-US" w:eastAsia="zh-CN"/>
          </w:rPr>
          <w:t>T</w:t>
        </w:r>
      </w:ins>
      <w:ins w:id="29" w:author="ZTE" w:date="2022-01-21T10:23:21Z">
        <w:bookmarkStart w:id="5" w:name="_GoBack"/>
        <w:bookmarkEnd w:id="5"/>
        <w:r>
          <w:rPr>
            <w:rFonts w:hint="eastAsia" w:eastAsia="宋体"/>
            <w:b/>
            <w:bCs/>
            <w:sz w:val="22"/>
            <w:szCs w:val="22"/>
            <w:lang w:val="en-US" w:eastAsia="zh-CN"/>
          </w:rPr>
          <w:t>E</w:t>
        </w:r>
      </w:ins>
      <w:ins w:id="30" w:author="ZTE" w:date="2022-01-21T10:23:22Z">
        <w:r>
          <w:rPr>
            <w:rFonts w:hint="eastAsia" w:eastAsia="宋体"/>
            <w:b/>
            <w:bCs/>
            <w:sz w:val="22"/>
            <w:szCs w:val="22"/>
            <w:lang w:val="en-US" w:eastAsia="zh-CN"/>
          </w:rPr>
          <w:t xml:space="preserve">D </w:t>
        </w:r>
      </w:ins>
      <w:ins w:id="31" w:author="Nokia (Jarkko)" w:date="2022-01-19T14:52:00Z">
        <w:r>
          <w:rPr>
            <w:b/>
            <w:bCs/>
            <w:sz w:val="22"/>
            <w:szCs w:val="22"/>
          </w:rPr>
          <w:t>support simultaneous reception of broadcast/unicast</w:t>
        </w:r>
      </w:ins>
      <w:r>
        <w:rPr>
          <w:rFonts w:hint="eastAsia" w:eastAsia="宋体"/>
          <w:b/>
          <w:bCs/>
          <w:sz w:val="22"/>
          <w:szCs w:val="22"/>
          <w:lang w:val="en-US" w:eastAsia="zh-CN"/>
        </w:rPr>
        <w:t xml:space="preserve"> </w:t>
      </w:r>
    </w:p>
    <w:p>
      <w:pPr>
        <w:spacing w:after="120"/>
        <w:ind w:left="284"/>
        <w:jc w:val="both"/>
        <w:rPr>
          <w:b/>
          <w:bCs/>
          <w:sz w:val="22"/>
          <w:szCs w:val="22"/>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1132"/>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b/>
                <w:sz w:val="22"/>
                <w:szCs w:val="22"/>
              </w:rPr>
            </w:pPr>
            <w:r>
              <w:rPr>
                <w:b/>
                <w:sz w:val="22"/>
                <w:szCs w:val="22"/>
              </w:rPr>
              <w:t>Company</w:t>
            </w:r>
          </w:p>
        </w:tc>
        <w:tc>
          <w:tcPr>
            <w:tcW w:w="1132" w:type="dxa"/>
          </w:tcPr>
          <w:p>
            <w:pPr>
              <w:spacing w:after="120"/>
              <w:jc w:val="both"/>
              <w:rPr>
                <w:b/>
                <w:sz w:val="22"/>
                <w:szCs w:val="22"/>
              </w:rPr>
            </w:pPr>
            <w:r>
              <w:rPr>
                <w:b/>
                <w:sz w:val="22"/>
                <w:szCs w:val="22"/>
              </w:rPr>
              <w:t>Preferred option</w:t>
            </w:r>
          </w:p>
        </w:tc>
        <w:tc>
          <w:tcPr>
            <w:tcW w:w="6120" w:type="dxa"/>
          </w:tcPr>
          <w:p>
            <w:pPr>
              <w:spacing w:after="120"/>
              <w:jc w:val="both"/>
              <w:rPr>
                <w:b/>
                <w:sz w:val="22"/>
                <w:szCs w:val="22"/>
              </w:rPr>
            </w:pPr>
            <w:r>
              <w:rPr>
                <w:b/>
                <w:sz w:val="22"/>
                <w:szCs w:val="22"/>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1132" w:type="dxa"/>
          </w:tcPr>
          <w:p>
            <w:pPr>
              <w:spacing w:after="120"/>
              <w:jc w:val="both"/>
              <w:rPr>
                <w:rFonts w:eastAsia="宋体"/>
                <w:b/>
                <w:sz w:val="22"/>
                <w:szCs w:val="22"/>
                <w:lang w:eastAsia="zh-CN"/>
              </w:rPr>
            </w:pPr>
            <w:r>
              <w:rPr>
                <w:rFonts w:hint="eastAsia" w:eastAsia="宋体"/>
                <w:b/>
                <w:sz w:val="22"/>
                <w:szCs w:val="22"/>
                <w:lang w:eastAsia="zh-CN"/>
              </w:rPr>
              <w:t>NA</w:t>
            </w:r>
          </w:p>
        </w:tc>
        <w:tc>
          <w:tcPr>
            <w:tcW w:w="6120" w:type="dxa"/>
          </w:tcPr>
          <w:p>
            <w:pPr>
              <w:spacing w:after="120"/>
              <w:jc w:val="both"/>
              <w:rPr>
                <w:rFonts w:eastAsia="宋体"/>
                <w:b/>
                <w:sz w:val="22"/>
                <w:szCs w:val="22"/>
                <w:lang w:eastAsia="zh-CN"/>
              </w:rPr>
            </w:pPr>
            <w:r>
              <w:rPr>
                <w:rFonts w:hint="eastAsia" w:eastAsia="宋体"/>
                <w:sz w:val="22"/>
                <w:szCs w:val="22"/>
                <w:lang w:eastAsia="zh-CN"/>
              </w:rPr>
              <w:t xml:space="preserve">We think MII reporting mechanism is used to enable the </w:t>
            </w:r>
            <w:r>
              <w:rPr>
                <w:sz w:val="22"/>
                <w:lang w:eastAsia="zh-CN"/>
              </w:rPr>
              <w:t>simultaneous reception of MBS broadcast and unicast service in RRC Connected state</w:t>
            </w:r>
            <w:r>
              <w:rPr>
                <w:rFonts w:hint="eastAsia" w:eastAsia="宋体"/>
                <w:sz w:val="22"/>
                <w:lang w:eastAsia="zh-CN"/>
              </w:rPr>
              <w:t>.no additional solution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 xml:space="preserve">ediaTek </w:t>
            </w:r>
          </w:p>
        </w:tc>
        <w:tc>
          <w:tcPr>
            <w:tcW w:w="1132" w:type="dxa"/>
          </w:tcPr>
          <w:p>
            <w:pPr>
              <w:rPr>
                <w:rFonts w:eastAsia="宋体"/>
                <w:bCs/>
                <w:lang w:eastAsia="zh-CN"/>
              </w:rPr>
            </w:pPr>
            <w:r>
              <w:rPr>
                <w:rFonts w:hint="eastAsia" w:eastAsia="宋体"/>
                <w:bCs/>
                <w:lang w:eastAsia="zh-CN"/>
              </w:rPr>
              <w:t>N</w:t>
            </w:r>
            <w:r>
              <w:rPr>
                <w:rFonts w:eastAsia="宋体"/>
                <w:bCs/>
                <w:lang w:eastAsia="zh-CN"/>
              </w:rPr>
              <w:t>o</w:t>
            </w:r>
          </w:p>
        </w:tc>
        <w:tc>
          <w:tcPr>
            <w:tcW w:w="6120" w:type="dxa"/>
          </w:tcPr>
          <w:p>
            <w:pPr>
              <w:rPr>
                <w:rFonts w:eastAsia="宋体"/>
                <w:bCs/>
                <w:lang w:eastAsia="zh-CN"/>
              </w:rPr>
            </w:pPr>
            <w:r>
              <w:rPr>
                <w:rFonts w:hint="eastAsia" w:eastAsia="宋体"/>
                <w:bCs/>
                <w:lang w:eastAsia="zh-CN"/>
              </w:rPr>
              <w:t>W</w:t>
            </w:r>
            <w:r>
              <w:rPr>
                <w:rFonts w:eastAsia="宋体"/>
                <w:bCs/>
                <w:lang w:eastAsia="zh-CN"/>
              </w:rPr>
              <w:t>e think we need the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eastAsia="宋体"/>
                <w:bCs/>
                <w:sz w:val="22"/>
                <w:szCs w:val="22"/>
                <w:lang w:eastAsia="zh-CN"/>
              </w:rPr>
            </w:pPr>
            <w:r>
              <w:rPr>
                <w:rFonts w:eastAsia="宋体"/>
                <w:bCs/>
                <w:sz w:val="22"/>
                <w:szCs w:val="22"/>
                <w:lang w:eastAsia="zh-CN"/>
              </w:rPr>
              <w:t>Samsung</w:t>
            </w:r>
          </w:p>
        </w:tc>
        <w:tc>
          <w:tcPr>
            <w:tcW w:w="1132" w:type="dxa"/>
          </w:tcPr>
          <w:p>
            <w:pPr>
              <w:rPr>
                <w:bCs/>
              </w:rPr>
            </w:pPr>
            <w:r>
              <w:rPr>
                <w:rFonts w:eastAsia="宋体"/>
                <w:bCs/>
                <w:lang w:eastAsia="zh-CN"/>
              </w:rPr>
              <w:t>Option 2</w:t>
            </w:r>
          </w:p>
        </w:tc>
        <w:tc>
          <w:tcPr>
            <w:tcW w:w="6120"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pPr>
              <w:rPr>
                <w:rFonts w:eastAsia="MS Mincho"/>
                <w:bCs/>
                <w:sz w:val="22"/>
                <w:szCs w:val="22"/>
                <w:lang w:eastAsia="ja-JP"/>
              </w:rPr>
            </w:pPr>
            <w:r>
              <w:rPr>
                <w:rFonts w:eastAsia="MS Mincho"/>
                <w:bCs/>
                <w:sz w:val="22"/>
                <w:szCs w:val="22"/>
                <w:lang w:eastAsia="ja-JP"/>
              </w:rPr>
              <w:t>No</w:t>
            </w:r>
          </w:p>
        </w:tc>
        <w:tc>
          <w:tcPr>
            <w:tcW w:w="6120" w:type="dxa"/>
          </w:tcPr>
          <w:p>
            <w:pPr>
              <w:rPr>
                <w:rFonts w:eastAsia="MS Mincho"/>
                <w:bCs/>
                <w:sz w:val="22"/>
                <w:szCs w:val="22"/>
                <w:lang w:eastAsia="ja-JP"/>
              </w:rPr>
            </w:pPr>
            <w:r>
              <w:rPr>
                <w:rFonts w:eastAsia="MS Mincho"/>
                <w:bCs/>
                <w:sz w:val="22"/>
                <w:szCs w:val="22"/>
                <w:lang w:eastAsia="ja-JP"/>
              </w:rPr>
              <w:t>We can wait for RAN1 capability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bCs/>
                <w:sz w:val="22"/>
                <w:szCs w:val="22"/>
              </w:rPr>
            </w:pPr>
            <w:r>
              <w:rPr>
                <w:bCs/>
                <w:sz w:val="22"/>
                <w:szCs w:val="22"/>
              </w:rPr>
              <w:t>Nokia</w:t>
            </w:r>
          </w:p>
        </w:tc>
        <w:tc>
          <w:tcPr>
            <w:tcW w:w="1132" w:type="dxa"/>
          </w:tcPr>
          <w:p>
            <w:pPr>
              <w:spacing w:after="120"/>
              <w:jc w:val="both"/>
              <w:rPr>
                <w:bCs/>
                <w:sz w:val="22"/>
                <w:szCs w:val="22"/>
              </w:rPr>
            </w:pPr>
            <w:r>
              <w:rPr>
                <w:bCs/>
                <w:sz w:val="22"/>
                <w:szCs w:val="22"/>
              </w:rPr>
              <w:t>3</w:t>
            </w:r>
          </w:p>
        </w:tc>
        <w:tc>
          <w:tcPr>
            <w:tcW w:w="6120" w:type="dxa"/>
          </w:tcPr>
          <w:p>
            <w:pPr>
              <w:spacing w:after="120"/>
              <w:jc w:val="both"/>
              <w:rPr>
                <w:bCs/>
                <w:sz w:val="22"/>
                <w:szCs w:val="22"/>
              </w:rPr>
            </w:pPr>
            <w:r>
              <w:rPr>
                <w:bCs/>
                <w:sz w:val="22"/>
                <w:szCs w:val="22"/>
              </w:rPr>
              <w:t xml:space="preserve">Ues should always support simultaneous reception of broadcast/unicast to ease NW scheduling burden. </w:t>
            </w:r>
          </w:p>
          <w:p>
            <w:pPr>
              <w:spacing w:after="120"/>
              <w:jc w:val="both"/>
              <w:rPr>
                <w:bCs/>
                <w:sz w:val="22"/>
                <w:szCs w:val="22"/>
              </w:rPr>
            </w:pPr>
            <w:r>
              <w:rPr>
                <w:bCs/>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bCs/>
                <w:sz w:val="22"/>
                <w:szCs w:val="22"/>
              </w:rPr>
            </w:pPr>
            <w:r>
              <w:rPr>
                <w:bCs/>
                <w:sz w:val="22"/>
                <w:szCs w:val="22"/>
              </w:rPr>
              <w:t>Ericsson</w:t>
            </w:r>
          </w:p>
        </w:tc>
        <w:tc>
          <w:tcPr>
            <w:tcW w:w="1132" w:type="dxa"/>
          </w:tcPr>
          <w:p>
            <w:pPr>
              <w:spacing w:after="120"/>
              <w:jc w:val="both"/>
              <w:rPr>
                <w:bCs/>
                <w:sz w:val="22"/>
                <w:szCs w:val="22"/>
              </w:rPr>
            </w:pPr>
            <w:r>
              <w:rPr>
                <w:bCs/>
                <w:sz w:val="22"/>
                <w:szCs w:val="22"/>
              </w:rPr>
              <w:t>3</w:t>
            </w:r>
          </w:p>
        </w:tc>
        <w:tc>
          <w:tcPr>
            <w:tcW w:w="6120" w:type="dxa"/>
          </w:tcPr>
          <w:p>
            <w:pPr>
              <w:spacing w:after="120"/>
              <w:jc w:val="both"/>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bCs/>
                <w:sz w:val="22"/>
                <w:szCs w:val="22"/>
              </w:rPr>
            </w:pPr>
            <w:r>
              <w:rPr>
                <w:rFonts w:hint="eastAsia" w:eastAsia="宋体"/>
                <w:bCs/>
                <w:sz w:val="22"/>
                <w:szCs w:val="22"/>
                <w:lang w:eastAsia="zh-CN"/>
              </w:rPr>
              <w:t>v</w:t>
            </w:r>
            <w:r>
              <w:rPr>
                <w:rFonts w:eastAsia="宋体"/>
                <w:bCs/>
                <w:sz w:val="22"/>
                <w:szCs w:val="22"/>
                <w:lang w:eastAsia="zh-CN"/>
              </w:rPr>
              <w:t>ivo</w:t>
            </w:r>
          </w:p>
        </w:tc>
        <w:tc>
          <w:tcPr>
            <w:tcW w:w="1132" w:type="dxa"/>
          </w:tcPr>
          <w:p>
            <w:pPr>
              <w:spacing w:after="120"/>
              <w:jc w:val="both"/>
              <w:rPr>
                <w:bCs/>
                <w:sz w:val="22"/>
                <w:szCs w:val="22"/>
              </w:rPr>
            </w:pPr>
            <w:r>
              <w:rPr>
                <w:rFonts w:eastAsia="宋体"/>
                <w:bCs/>
                <w:sz w:val="22"/>
                <w:szCs w:val="22"/>
                <w:lang w:eastAsia="zh-CN"/>
              </w:rPr>
              <w:t>Not sure</w:t>
            </w:r>
          </w:p>
        </w:tc>
        <w:tc>
          <w:tcPr>
            <w:tcW w:w="6120" w:type="dxa"/>
          </w:tcPr>
          <w:p>
            <w:pPr>
              <w:spacing w:after="120"/>
              <w:jc w:val="both"/>
              <w:rPr>
                <w:bCs/>
                <w:sz w:val="22"/>
                <w:szCs w:val="22"/>
              </w:rPr>
            </w:pPr>
            <w:r>
              <w:rPr>
                <w:rFonts w:eastAsia="宋体"/>
                <w:bCs/>
                <w:sz w:val="22"/>
                <w:szCs w:val="22"/>
                <w:lang w:eastAsia="zh-CN"/>
              </w:rPr>
              <w:t>Simultaneous reception issues should be in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bCs/>
                <w:sz w:val="22"/>
                <w:szCs w:val="22"/>
              </w:rPr>
            </w:pPr>
            <w:r>
              <w:rPr>
                <w:rFonts w:eastAsia="宋体"/>
                <w:bCs/>
                <w:lang w:eastAsia="zh-CN"/>
              </w:rPr>
              <w:t>Lenovo, Motorola Mobility</w:t>
            </w:r>
          </w:p>
        </w:tc>
        <w:tc>
          <w:tcPr>
            <w:tcW w:w="1132" w:type="dxa"/>
          </w:tcPr>
          <w:p>
            <w:pPr>
              <w:spacing w:after="120"/>
              <w:jc w:val="both"/>
              <w:rPr>
                <w:rFonts w:eastAsia="宋体"/>
                <w:bCs/>
                <w:sz w:val="22"/>
                <w:szCs w:val="22"/>
                <w:lang w:eastAsia="zh-CN"/>
              </w:rPr>
            </w:pPr>
            <w:r>
              <w:rPr>
                <w:rFonts w:hint="eastAsia" w:eastAsia="宋体"/>
                <w:bCs/>
                <w:sz w:val="22"/>
                <w:szCs w:val="22"/>
                <w:lang w:eastAsia="zh-CN"/>
              </w:rPr>
              <w:t>N</w:t>
            </w:r>
            <w:r>
              <w:rPr>
                <w:rFonts w:eastAsia="宋体"/>
                <w:bCs/>
                <w:sz w:val="22"/>
                <w:szCs w:val="22"/>
                <w:lang w:eastAsia="zh-CN"/>
              </w:rPr>
              <w:t>ot sure</w:t>
            </w:r>
          </w:p>
        </w:tc>
        <w:tc>
          <w:tcPr>
            <w:tcW w:w="6120" w:type="dxa"/>
          </w:tcPr>
          <w:p>
            <w:pPr>
              <w:spacing w:after="120"/>
              <w:jc w:val="both"/>
              <w:rPr>
                <w:rFonts w:eastAsia="宋体"/>
                <w:bCs/>
                <w:sz w:val="22"/>
                <w:szCs w:val="22"/>
                <w:lang w:eastAsia="zh-CN"/>
              </w:rPr>
            </w:pPr>
            <w:r>
              <w:rPr>
                <w:rFonts w:hint="eastAsia" w:eastAsia="宋体"/>
                <w:bCs/>
                <w:sz w:val="22"/>
                <w:szCs w:val="22"/>
                <w:lang w:eastAsia="zh-CN"/>
              </w:rPr>
              <w:t xml:space="preserve"> </w:t>
            </w:r>
            <w:r>
              <w:rPr>
                <w:rFonts w:eastAsia="宋体"/>
                <w:bCs/>
                <w:sz w:val="22"/>
                <w:szCs w:val="22"/>
                <w:lang w:eastAsia="zh-CN"/>
              </w:rPr>
              <w:t>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eastAsia="宋体"/>
                <w:bCs/>
                <w:lang w:eastAsia="zh-CN"/>
              </w:rPr>
            </w:pPr>
            <w:r>
              <w:rPr>
                <w:rFonts w:hint="eastAsia" w:eastAsia="宋体"/>
                <w:bCs/>
                <w:lang w:eastAsia="zh-CN"/>
              </w:rPr>
              <w:t>O</w:t>
            </w:r>
            <w:r>
              <w:rPr>
                <w:rFonts w:eastAsia="宋体"/>
                <w:bCs/>
                <w:lang w:eastAsia="zh-CN"/>
              </w:rPr>
              <w:t>PPO</w:t>
            </w:r>
          </w:p>
        </w:tc>
        <w:tc>
          <w:tcPr>
            <w:tcW w:w="1132" w:type="dxa"/>
          </w:tcPr>
          <w:p>
            <w:pPr>
              <w:spacing w:after="120"/>
              <w:jc w:val="both"/>
              <w:rPr>
                <w:rFonts w:eastAsia="宋体"/>
                <w:bCs/>
                <w:sz w:val="22"/>
                <w:szCs w:val="22"/>
                <w:lang w:eastAsia="zh-CN"/>
              </w:rPr>
            </w:pPr>
            <w:r>
              <w:rPr>
                <w:rFonts w:eastAsia="宋体"/>
                <w:bCs/>
                <w:sz w:val="22"/>
                <w:szCs w:val="22"/>
                <w:lang w:eastAsia="zh-CN"/>
              </w:rPr>
              <w:t xml:space="preserve">Not sure </w:t>
            </w:r>
          </w:p>
        </w:tc>
        <w:tc>
          <w:tcPr>
            <w:tcW w:w="6120" w:type="dxa"/>
          </w:tcPr>
          <w:p>
            <w:pPr>
              <w:spacing w:after="120"/>
              <w:jc w:val="both"/>
              <w:rPr>
                <w:rFonts w:eastAsia="宋体"/>
                <w:bCs/>
                <w:sz w:val="22"/>
                <w:szCs w:val="22"/>
                <w:lang w:eastAsia="zh-CN"/>
              </w:rPr>
            </w:pPr>
            <w:r>
              <w:rPr>
                <w:rFonts w:eastAsia="宋体"/>
                <w:bCs/>
                <w:sz w:val="22"/>
                <w:szCs w:val="22"/>
                <w:lang w:eastAsia="zh-CN"/>
              </w:rPr>
              <w:t>It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eastAsia="宋体"/>
                <w:bCs/>
                <w:lang w:eastAsia="zh-CN"/>
              </w:rPr>
            </w:pPr>
            <w:r>
              <w:rPr>
                <w:bCs/>
                <w:sz w:val="22"/>
                <w:szCs w:val="22"/>
              </w:rPr>
              <w:t>Futurewei</w:t>
            </w:r>
          </w:p>
        </w:tc>
        <w:tc>
          <w:tcPr>
            <w:tcW w:w="1132" w:type="dxa"/>
          </w:tcPr>
          <w:p>
            <w:pPr>
              <w:spacing w:after="120"/>
              <w:jc w:val="both"/>
              <w:rPr>
                <w:rFonts w:eastAsia="宋体"/>
                <w:bCs/>
                <w:sz w:val="22"/>
                <w:szCs w:val="22"/>
                <w:lang w:eastAsia="zh-CN"/>
              </w:rPr>
            </w:pPr>
            <w:r>
              <w:rPr>
                <w:bCs/>
                <w:sz w:val="22"/>
                <w:szCs w:val="22"/>
              </w:rPr>
              <w:t>3</w:t>
            </w:r>
          </w:p>
        </w:tc>
        <w:tc>
          <w:tcPr>
            <w:tcW w:w="6120" w:type="dxa"/>
          </w:tcPr>
          <w:p>
            <w:pPr>
              <w:spacing w:after="120"/>
              <w:jc w:val="both"/>
              <w:rPr>
                <w:rFonts w:eastAsia="宋体"/>
                <w:bCs/>
                <w:sz w:val="22"/>
                <w:szCs w:val="22"/>
                <w:lang w:eastAsia="zh-CN"/>
              </w:rPr>
            </w:pPr>
            <w:r>
              <w:rPr>
                <w:bCs/>
                <w:sz w:val="22"/>
                <w:szCs w:val="22"/>
              </w:rPr>
              <w:t>Similar reason as in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bCs/>
                <w:sz w:val="22"/>
                <w:szCs w:val="22"/>
              </w:rPr>
            </w:pPr>
            <w:r>
              <w:rPr>
                <w:rFonts w:eastAsia="宋体"/>
                <w:bCs/>
                <w:lang w:eastAsia="zh-CN"/>
              </w:rPr>
              <w:t>Qualcomm</w:t>
            </w:r>
          </w:p>
        </w:tc>
        <w:tc>
          <w:tcPr>
            <w:tcW w:w="1132" w:type="dxa"/>
          </w:tcPr>
          <w:p>
            <w:pPr>
              <w:spacing w:after="120"/>
              <w:jc w:val="both"/>
              <w:rPr>
                <w:bCs/>
                <w:sz w:val="22"/>
                <w:szCs w:val="22"/>
              </w:rPr>
            </w:pPr>
            <w:r>
              <w:rPr>
                <w:rFonts w:eastAsia="宋体"/>
                <w:bCs/>
                <w:sz w:val="22"/>
                <w:szCs w:val="22"/>
                <w:lang w:eastAsia="zh-CN"/>
              </w:rPr>
              <w:t>Option 2</w:t>
            </w:r>
          </w:p>
        </w:tc>
        <w:tc>
          <w:tcPr>
            <w:tcW w:w="6120" w:type="dxa"/>
          </w:tcPr>
          <w:p>
            <w:pPr>
              <w:spacing w:after="120"/>
              <w:jc w:val="both"/>
              <w:rPr>
                <w:bCs/>
                <w:sz w:val="22"/>
                <w:szCs w:val="22"/>
              </w:rPr>
            </w:pPr>
            <w:r>
              <w:rPr>
                <w:rFonts w:eastAsia="宋体"/>
                <w:bCs/>
                <w:sz w:val="22"/>
                <w:szCs w:val="22"/>
                <w:lang w:eastAsia="zh-CN"/>
              </w:rPr>
              <w:t>It should not be mandatoty and UE capability based simultaneous broadcast/unicat in FDM/TDM manner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eastAsiaTheme="minorEastAsia"/>
                <w:bCs/>
                <w:lang w:eastAsia="ko-KR"/>
              </w:rPr>
            </w:pPr>
            <w:r>
              <w:rPr>
                <w:rFonts w:hint="eastAsia" w:eastAsiaTheme="minorEastAsia"/>
                <w:bCs/>
                <w:lang w:eastAsia="ko-KR"/>
              </w:rPr>
              <w:t>LGE</w:t>
            </w:r>
          </w:p>
        </w:tc>
        <w:tc>
          <w:tcPr>
            <w:tcW w:w="1132" w:type="dxa"/>
          </w:tcPr>
          <w:p>
            <w:pPr>
              <w:spacing w:after="120"/>
              <w:jc w:val="both"/>
              <w:rPr>
                <w:rFonts w:eastAsia="宋体"/>
                <w:bCs/>
                <w:sz w:val="22"/>
                <w:szCs w:val="22"/>
                <w:lang w:eastAsia="zh-CN"/>
              </w:rPr>
            </w:pPr>
          </w:p>
        </w:tc>
        <w:tc>
          <w:tcPr>
            <w:tcW w:w="6120" w:type="dxa"/>
          </w:tcPr>
          <w:p>
            <w:pPr>
              <w:spacing w:after="120"/>
              <w:jc w:val="both"/>
              <w:rPr>
                <w:rFonts w:eastAsia="宋体"/>
                <w:bCs/>
                <w:sz w:val="22"/>
                <w:szCs w:val="22"/>
                <w:lang w:eastAsia="zh-CN"/>
              </w:rPr>
            </w:pPr>
            <w:r>
              <w:rPr>
                <w:rFonts w:eastAsia="宋体"/>
                <w:bCs/>
                <w:lang w:eastAsia="zh-CN"/>
              </w:rPr>
              <w:t>we need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eastAsia="宋体"/>
                <w:bCs/>
                <w:lang w:eastAsia="zh-CN"/>
              </w:rPr>
            </w:pPr>
            <w:r>
              <w:rPr>
                <w:rFonts w:eastAsia="宋体"/>
                <w:bCs/>
                <w:lang w:eastAsia="zh-CN"/>
              </w:rPr>
              <w:t>Apple</w:t>
            </w:r>
          </w:p>
        </w:tc>
        <w:tc>
          <w:tcPr>
            <w:tcW w:w="1132" w:type="dxa"/>
          </w:tcPr>
          <w:p>
            <w:pPr>
              <w:spacing w:after="120"/>
              <w:jc w:val="both"/>
              <w:rPr>
                <w:rFonts w:eastAsia="宋体"/>
                <w:bCs/>
                <w:sz w:val="22"/>
                <w:szCs w:val="22"/>
                <w:lang w:val="en-US" w:eastAsia="zh-CN"/>
              </w:rPr>
            </w:pPr>
            <w:r>
              <w:rPr>
                <w:rFonts w:eastAsia="宋体"/>
                <w:bCs/>
                <w:sz w:val="22"/>
                <w:szCs w:val="22"/>
                <w:lang w:val="en-US" w:eastAsia="zh-CN"/>
              </w:rPr>
              <w:t>1/2</w:t>
            </w:r>
          </w:p>
        </w:tc>
        <w:tc>
          <w:tcPr>
            <w:tcW w:w="6120" w:type="dxa"/>
          </w:tcPr>
          <w:p>
            <w:pPr>
              <w:spacing w:after="120"/>
              <w:jc w:val="both"/>
              <w:rPr>
                <w:rFonts w:eastAsia="宋体"/>
                <w:bCs/>
                <w:sz w:val="22"/>
                <w:szCs w:val="22"/>
                <w:lang w:eastAsia="zh-CN"/>
              </w:rPr>
            </w:pPr>
            <w:r>
              <w:rPr>
                <w:rFonts w:eastAsia="宋体"/>
                <w:bCs/>
                <w:sz w:val="22"/>
                <w:szCs w:val="22"/>
                <w:lang w:eastAsia="zh-CN"/>
              </w:rPr>
              <w:t xml:space="preserve">We propose that the UE is not required to support the simultaneous broadcast and unicast reception in the same slot. </w:t>
            </w:r>
          </w:p>
          <w:p>
            <w:pPr>
              <w:spacing w:after="120"/>
              <w:jc w:val="both"/>
              <w:rPr>
                <w:rFonts w:eastAsia="宋体"/>
                <w:bCs/>
                <w:sz w:val="22"/>
                <w:szCs w:val="22"/>
                <w:lang w:eastAsia="zh-CN"/>
              </w:rPr>
            </w:pPr>
            <w:r>
              <w:rPr>
                <w:rFonts w:eastAsia="宋体"/>
                <w:bCs/>
                <w:sz w:val="22"/>
                <w:szCs w:val="22"/>
                <w:lang w:eastAsia="zh-CN"/>
              </w:rPr>
              <w:t xml:space="preserve">But if companies think it’s up to RAN1 discussion, we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eastAsiaTheme="minorEastAsia"/>
                <w:bCs/>
                <w:lang w:eastAsia="ko-KR"/>
              </w:rPr>
            </w:pPr>
            <w:r>
              <w:rPr>
                <w:rFonts w:eastAsia="MS Mincho"/>
                <w:bCs/>
                <w:sz w:val="22"/>
                <w:szCs w:val="22"/>
                <w:lang w:eastAsia="ja-JP"/>
              </w:rPr>
              <w:t>Spreadtrum</w:t>
            </w:r>
          </w:p>
        </w:tc>
        <w:tc>
          <w:tcPr>
            <w:tcW w:w="1132" w:type="dxa"/>
          </w:tcPr>
          <w:p>
            <w:pPr>
              <w:spacing w:after="120"/>
              <w:jc w:val="both"/>
              <w:rPr>
                <w:rFonts w:eastAsia="宋体"/>
                <w:bCs/>
                <w:sz w:val="22"/>
                <w:szCs w:val="22"/>
                <w:lang w:eastAsia="zh-CN"/>
              </w:rPr>
            </w:pPr>
            <w:r>
              <w:rPr>
                <w:rFonts w:eastAsia="MS Mincho"/>
                <w:bCs/>
                <w:sz w:val="22"/>
                <w:szCs w:val="22"/>
                <w:lang w:eastAsia="ja-JP"/>
              </w:rPr>
              <w:t>Not sure</w:t>
            </w:r>
          </w:p>
        </w:tc>
        <w:tc>
          <w:tcPr>
            <w:tcW w:w="6120" w:type="dxa"/>
          </w:tcPr>
          <w:p>
            <w:pPr>
              <w:spacing w:after="120"/>
              <w:jc w:val="both"/>
              <w:rPr>
                <w:rFonts w:eastAsia="宋体"/>
                <w:bCs/>
                <w:lang w:eastAsia="zh-CN"/>
              </w:rPr>
            </w:pPr>
            <w:r>
              <w:rPr>
                <w:rFonts w:hint="eastAsia" w:eastAsia="宋体"/>
                <w:bCs/>
                <w:lang w:eastAsia="zh-CN"/>
              </w:rPr>
              <w:t>W</w:t>
            </w:r>
            <w:r>
              <w:rPr>
                <w:rFonts w:eastAsia="宋体"/>
                <w:bCs/>
                <w:lang w:eastAsia="zh-CN"/>
              </w:rPr>
              <w:t>e think we need input from RAN1</w:t>
            </w:r>
            <w:r>
              <w:rPr>
                <w:rFonts w:hint="eastAsia" w:eastAsia="宋体"/>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spacing w:after="120"/>
              <w:jc w:val="both"/>
              <w:rPr>
                <w:rFonts w:hint="default" w:eastAsia="宋体"/>
                <w:bCs/>
                <w:sz w:val="22"/>
                <w:szCs w:val="22"/>
                <w:lang w:val="en-US" w:eastAsia="zh-CN"/>
              </w:rPr>
            </w:pPr>
            <w:r>
              <w:rPr>
                <w:rFonts w:hint="eastAsia" w:eastAsia="宋体"/>
                <w:bCs/>
                <w:sz w:val="22"/>
                <w:szCs w:val="22"/>
                <w:lang w:val="en-US" w:eastAsia="zh-CN"/>
              </w:rPr>
              <w:t>ZTE</w:t>
            </w:r>
          </w:p>
        </w:tc>
        <w:tc>
          <w:tcPr>
            <w:tcW w:w="1132" w:type="dxa"/>
          </w:tcPr>
          <w:p>
            <w:pPr>
              <w:spacing w:after="120"/>
              <w:jc w:val="both"/>
              <w:rPr>
                <w:rFonts w:hint="eastAsia" w:eastAsia="宋体"/>
                <w:bCs/>
                <w:sz w:val="22"/>
                <w:szCs w:val="22"/>
                <w:lang w:val="en-US" w:eastAsia="zh-CN"/>
              </w:rPr>
            </w:pPr>
            <w:r>
              <w:rPr>
                <w:rFonts w:hint="eastAsia" w:eastAsia="宋体"/>
                <w:bCs/>
                <w:sz w:val="22"/>
                <w:szCs w:val="22"/>
                <w:lang w:val="en-US" w:eastAsia="zh-CN"/>
              </w:rPr>
              <w:t>3</w:t>
            </w:r>
          </w:p>
        </w:tc>
        <w:tc>
          <w:tcPr>
            <w:tcW w:w="6120" w:type="dxa"/>
          </w:tcPr>
          <w:p>
            <w:pPr>
              <w:spacing w:after="120"/>
              <w:jc w:val="both"/>
              <w:rPr>
                <w:rFonts w:hint="default" w:eastAsia="宋体"/>
                <w:bCs/>
                <w:lang w:val="en-US" w:eastAsia="zh-CN"/>
              </w:rPr>
            </w:pPr>
            <w:r>
              <w:rPr>
                <w:rFonts w:hint="eastAsia" w:eastAsia="宋体"/>
                <w:bCs/>
                <w:lang w:val="en-US" w:eastAsia="zh-CN"/>
              </w:rPr>
              <w:t>Same view with Nokia</w:t>
            </w:r>
          </w:p>
        </w:tc>
      </w:tr>
    </w:tbl>
    <w:p>
      <w:pPr>
        <w:rPr>
          <w:sz w:val="22"/>
          <w:lang w:eastAsia="zh-CN"/>
        </w:rPr>
      </w:pPr>
    </w:p>
    <w:p>
      <w:pPr>
        <w:pStyle w:val="122"/>
        <w:spacing w:line="240" w:lineRule="auto"/>
        <w:rPr>
          <w:rFonts w:ascii="Times New Roman" w:hAnsi="Times New Roman"/>
          <w:iCs/>
          <w:sz w:val="22"/>
          <w:lang w:val="en-US"/>
        </w:rPr>
      </w:pPr>
    </w:p>
    <w:p>
      <w:pPr>
        <w:pStyle w:val="4"/>
        <w:rPr>
          <w:lang w:eastAsia="zh-CN"/>
        </w:rPr>
      </w:pPr>
      <w:r>
        <w:rPr>
          <w:lang w:eastAsia="zh-CN"/>
        </w:rPr>
        <w:t>2.2.5</w:t>
      </w:r>
      <w:r>
        <w:rPr>
          <w:lang w:eastAsia="zh-CN"/>
        </w:rPr>
        <w:tab/>
      </w:r>
      <w:r>
        <w:rPr>
          <w:lang w:eastAsia="zh-CN"/>
        </w:rPr>
        <w:t>Untreated issues</w:t>
      </w:r>
    </w:p>
    <w:p>
      <w:pPr>
        <w:pStyle w:val="122"/>
        <w:spacing w:line="240" w:lineRule="auto"/>
        <w:rPr>
          <w:rFonts w:ascii="Times New Roman" w:hAnsi="Times New Roman"/>
          <w:b w:val="0"/>
          <w:iCs/>
          <w:sz w:val="22"/>
          <w:lang w:val="en-US"/>
        </w:rPr>
      </w:pPr>
      <w:r>
        <w:rPr>
          <w:rFonts w:ascii="Times New Roman" w:hAnsi="Times New Roman"/>
          <w:b w:val="0"/>
          <w:iCs/>
          <w:sz w:val="22"/>
          <w:lang w:val="en-US"/>
        </w:rPr>
        <w:t>In [4] and [9] it is raised that in case multicast MBS can be supported on SCell, then G-RNTI configuration should be moved from cell group level configuration to cell level configuration. Since this depends on the outcome of RAN1 discussion on the multicast MBS reception support over SCell, no proposal for RAN2 decision is made at the moment, but this issue will have to be addressed in future.</w:t>
      </w:r>
    </w:p>
    <w:p>
      <w:pPr>
        <w:pStyle w:val="122"/>
        <w:spacing w:line="240" w:lineRule="auto"/>
        <w:rPr>
          <w:rFonts w:ascii="Times New Roman" w:hAnsi="Times New Roman"/>
          <w:b w:val="0"/>
          <w:iCs/>
          <w:sz w:val="22"/>
          <w:lang w:val="en-US"/>
        </w:rPr>
      </w:pPr>
      <w:r>
        <w:rPr>
          <w:rFonts w:ascii="Times New Roman" w:hAnsi="Times New Roman"/>
          <w:b w:val="0"/>
          <w:iCs/>
          <w:sz w:val="22"/>
          <w:lang w:val="en-US"/>
        </w:rPr>
        <w:t>[8] and [11] provide a set of general recommendations with respect to RRC signaling design and L1 parameters introduction into RRC specifications, which should be to a large extent aligned with the current RRC design. The remaining comments are invited as part of Q4 in section 2.1.</w:t>
      </w:r>
    </w:p>
    <w:p>
      <w:pPr>
        <w:pStyle w:val="4"/>
        <w:rPr>
          <w:lang w:eastAsia="zh-CN"/>
        </w:rPr>
      </w:pPr>
      <w:r>
        <w:rPr>
          <w:lang w:eastAsia="zh-CN"/>
        </w:rPr>
        <w:t>2.2.6</w:t>
      </w:r>
      <w:r>
        <w:rPr>
          <w:lang w:eastAsia="zh-CN"/>
        </w:rPr>
        <w:tab/>
      </w:r>
      <w:r>
        <w:rPr>
          <w:lang w:eastAsia="zh-CN"/>
        </w:rPr>
        <w:t>Other open issues</w:t>
      </w:r>
    </w:p>
    <w:p>
      <w:pPr>
        <w:pStyle w:val="122"/>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RRC signalling and procedures that need to be addressed to finalize the work on MBS feature. For this question, please focus on the urgent issues / mistakes, not optimizations, and please consider other ongoing offline discussions.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3420"/>
        <w:gridCol w:w="4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120"/>
              <w:jc w:val="both"/>
              <w:rPr>
                <w:b/>
                <w:sz w:val="22"/>
                <w:szCs w:val="22"/>
              </w:rPr>
            </w:pPr>
            <w:r>
              <w:rPr>
                <w:b/>
                <w:sz w:val="22"/>
                <w:szCs w:val="22"/>
              </w:rPr>
              <w:t>Company</w:t>
            </w:r>
          </w:p>
        </w:tc>
        <w:tc>
          <w:tcPr>
            <w:tcW w:w="3420" w:type="dxa"/>
          </w:tcPr>
          <w:p>
            <w:pPr>
              <w:spacing w:after="120"/>
              <w:jc w:val="both"/>
              <w:rPr>
                <w:b/>
                <w:sz w:val="22"/>
                <w:szCs w:val="22"/>
              </w:rPr>
            </w:pPr>
            <w:r>
              <w:rPr>
                <w:b/>
                <w:sz w:val="22"/>
                <w:szCs w:val="22"/>
              </w:rPr>
              <w:t>Issue</w:t>
            </w:r>
          </w:p>
        </w:tc>
        <w:tc>
          <w:tcPr>
            <w:tcW w:w="4414" w:type="dxa"/>
          </w:tcPr>
          <w:p>
            <w:pPr>
              <w:spacing w:after="120"/>
              <w:jc w:val="both"/>
              <w:rPr>
                <w:b/>
                <w:sz w:val="22"/>
                <w:szCs w:val="22"/>
              </w:rPr>
            </w:pPr>
            <w:r>
              <w:rPr>
                <w:b/>
                <w:sz w:val="22"/>
                <w:szCs w:val="22"/>
              </w:rPr>
              <w:t>Proposed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120"/>
              <w:jc w:val="both"/>
              <w:rPr>
                <w:bCs/>
                <w:sz w:val="22"/>
                <w:szCs w:val="22"/>
              </w:rPr>
            </w:pPr>
            <w:r>
              <w:rPr>
                <w:bCs/>
                <w:sz w:val="22"/>
                <w:szCs w:val="22"/>
              </w:rPr>
              <w:t>Samsung</w:t>
            </w:r>
          </w:p>
        </w:tc>
        <w:tc>
          <w:tcPr>
            <w:tcW w:w="3420" w:type="dxa"/>
          </w:tcPr>
          <w:p>
            <w:pPr>
              <w:spacing w:after="120"/>
              <w:jc w:val="both"/>
              <w:rPr>
                <w:sz w:val="22"/>
                <w:szCs w:val="22"/>
              </w:rPr>
            </w:pPr>
            <w:r>
              <w:rPr>
                <w:sz w:val="22"/>
                <w:szCs w:val="22"/>
              </w:rPr>
              <w:t xml:space="preserve">One open issue relates to RRC signalling - How deactivation of multicast session is signalled to the UE in RRC_CONNECTED state. </w:t>
            </w:r>
          </w:p>
          <w:p>
            <w:pPr>
              <w:spacing w:after="120"/>
              <w:jc w:val="both"/>
              <w:rPr>
                <w:b/>
                <w:sz w:val="22"/>
                <w:szCs w:val="22"/>
              </w:rPr>
            </w:pPr>
            <w:r>
              <w:rPr>
                <w:sz w:val="22"/>
                <w:szCs w:val="22"/>
              </w:rPr>
              <w:t>There is an issue if “RRC reconfiguration message with release of MRB configuration for the multicast session” is used for deactivation purpose. In this case, UE will not be aware about session deactivation and will not monitor for group paging when it goes to IDLE/INACTIVE state. Further, higher layer would be informed about session release instead of deactivation.</w:t>
            </w:r>
          </w:p>
          <w:p>
            <w:pPr>
              <w:spacing w:after="120"/>
              <w:jc w:val="both"/>
              <w:rPr>
                <w:b/>
                <w:sz w:val="22"/>
                <w:szCs w:val="22"/>
              </w:rPr>
            </w:pPr>
          </w:p>
        </w:tc>
        <w:tc>
          <w:tcPr>
            <w:tcW w:w="4414" w:type="dxa"/>
          </w:tcPr>
          <w:p>
            <w:pPr>
              <w:spacing w:after="120"/>
              <w:jc w:val="both"/>
              <w:rPr>
                <w:b/>
                <w:sz w:val="22"/>
                <w:szCs w:val="22"/>
              </w:rPr>
            </w:pPr>
            <w:r>
              <w:rPr>
                <w:sz w:val="22"/>
                <w:szCs w:val="22"/>
              </w:rPr>
              <w:t>RRC reconfiguration message with an explicit deactivation indication and MBS session ID is used for deactivation of multicast session.</w:t>
            </w:r>
          </w:p>
          <w:p>
            <w:pPr>
              <w:spacing w:after="120"/>
              <w:jc w:val="both"/>
              <w:rPr>
                <w:sz w:val="22"/>
                <w:szCs w:val="22"/>
              </w:rPr>
            </w:pPr>
            <w:r>
              <w:rPr>
                <w:sz w:val="22"/>
                <w:szCs w:val="22"/>
              </w:rPr>
              <w:t xml:space="preserve">Further MRB configuration for the deactivated multicast session can be released. </w:t>
            </w:r>
          </w:p>
          <w:p>
            <w:pPr>
              <w:spacing w:after="120"/>
              <w:jc w:val="both"/>
              <w:rPr>
                <w:b/>
                <w:sz w:val="22"/>
                <w:szCs w:val="22"/>
              </w:rPr>
            </w:pPr>
            <w:r>
              <w:rPr>
                <w:sz w:val="22"/>
                <w:szCs w:val="22"/>
              </w:rPr>
              <w:t>(Another option is to suspend the MRB configuration upon deactivation, if reactivation can be expected quickly for RRC_CONNECTED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120"/>
              <w:jc w:val="both"/>
              <w:rPr>
                <w:rFonts w:eastAsia="宋体"/>
                <w:bCs/>
                <w:sz w:val="22"/>
                <w:szCs w:val="22"/>
                <w:lang w:eastAsia="zh-CN"/>
              </w:rPr>
            </w:pPr>
          </w:p>
        </w:tc>
        <w:tc>
          <w:tcPr>
            <w:tcW w:w="3420" w:type="dxa"/>
          </w:tcPr>
          <w:p>
            <w:pPr>
              <w:rPr>
                <w:rFonts w:eastAsia="宋体"/>
                <w:bCs/>
                <w:lang w:eastAsia="zh-CN"/>
              </w:rPr>
            </w:pPr>
          </w:p>
        </w:tc>
        <w:tc>
          <w:tcPr>
            <w:tcW w:w="4414" w:type="dxa"/>
          </w:tcPr>
          <w:p>
            <w:pP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120"/>
              <w:jc w:val="both"/>
              <w:rPr>
                <w:rFonts w:eastAsia="宋体"/>
                <w:bCs/>
                <w:sz w:val="22"/>
                <w:szCs w:val="22"/>
                <w:lang w:eastAsia="zh-CN"/>
              </w:rPr>
            </w:pPr>
          </w:p>
        </w:tc>
        <w:tc>
          <w:tcPr>
            <w:tcW w:w="3420" w:type="dxa"/>
          </w:tcPr>
          <w:p>
            <w:pPr>
              <w:rPr>
                <w:bCs/>
              </w:rPr>
            </w:pPr>
          </w:p>
        </w:tc>
        <w:tc>
          <w:tcPr>
            <w:tcW w:w="4414"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120"/>
              <w:jc w:val="both"/>
              <w:rPr>
                <w:rFonts w:eastAsia="MS Mincho"/>
                <w:bCs/>
                <w:sz w:val="22"/>
                <w:szCs w:val="22"/>
                <w:lang w:eastAsia="ja-JP"/>
              </w:rPr>
            </w:pPr>
          </w:p>
        </w:tc>
        <w:tc>
          <w:tcPr>
            <w:tcW w:w="3420" w:type="dxa"/>
          </w:tcPr>
          <w:p>
            <w:pPr>
              <w:rPr>
                <w:rFonts w:eastAsia="MS Mincho"/>
                <w:bCs/>
                <w:sz w:val="22"/>
                <w:szCs w:val="22"/>
                <w:lang w:eastAsia="ja-JP"/>
              </w:rPr>
            </w:pPr>
          </w:p>
        </w:tc>
        <w:tc>
          <w:tcPr>
            <w:tcW w:w="4414" w:type="dxa"/>
          </w:tcPr>
          <w:p>
            <w:pPr>
              <w:rPr>
                <w:rFonts w:eastAsia="MS Mincho"/>
                <w:bCs/>
                <w:sz w:val="22"/>
                <w:szCs w:val="22"/>
                <w:lang w:eastAsia="ja-JP"/>
              </w:rPr>
            </w:pPr>
          </w:p>
        </w:tc>
      </w:tr>
    </w:tbl>
    <w:p>
      <w:pPr>
        <w:pStyle w:val="122"/>
        <w:spacing w:line="240" w:lineRule="auto"/>
        <w:rPr>
          <w:rFonts w:ascii="Times New Roman" w:hAnsi="Times New Roman"/>
          <w:b w:val="0"/>
          <w:iCs/>
          <w:sz w:val="22"/>
          <w:lang w:val="en-US"/>
        </w:rPr>
      </w:pPr>
    </w:p>
    <w:p>
      <w:pPr>
        <w:pStyle w:val="2"/>
        <w:spacing w:after="120"/>
        <w:rPr>
          <w:lang w:eastAsia="ko-KR"/>
        </w:rPr>
      </w:pPr>
      <w:r>
        <w:rPr>
          <w:lang w:eastAsia="ko-KR"/>
        </w:rPr>
        <w:t>3</w:t>
      </w:r>
      <w:r>
        <w:rPr>
          <w:rFonts w:hint="eastAsia"/>
          <w:lang w:eastAsia="ko-KR"/>
        </w:rPr>
        <w:t xml:space="preserve"> </w:t>
      </w:r>
      <w:r>
        <w:rPr>
          <w:lang w:eastAsia="ko-KR"/>
        </w:rPr>
        <w:t>Summary</w:t>
      </w:r>
    </w:p>
    <w:p>
      <w:pPr>
        <w:spacing w:before="120" w:after="120"/>
        <w:jc w:val="both"/>
        <w:rPr>
          <w:b/>
          <w:sz w:val="22"/>
          <w:lang w:eastAsia="zh-CN"/>
        </w:rPr>
      </w:pPr>
      <w:r>
        <w:rPr>
          <w:iCs/>
          <w:sz w:val="22"/>
          <w:lang w:eastAsia="ja-JP"/>
        </w:rPr>
        <w:t>TBD</w:t>
      </w:r>
    </w:p>
    <w:p>
      <w:pPr>
        <w:adjustRightInd w:val="0"/>
        <w:snapToGrid w:val="0"/>
        <w:spacing w:after="120" w:afterLines="50"/>
        <w:jc w:val="both"/>
        <w:rPr>
          <w:b/>
          <w:sz w:val="22"/>
        </w:rPr>
      </w:pPr>
    </w:p>
    <w:p>
      <w:pPr>
        <w:pStyle w:val="2"/>
        <w:spacing w:after="120"/>
        <w:rPr>
          <w:lang w:eastAsia="ko-KR"/>
        </w:rPr>
      </w:pPr>
      <w:r>
        <w:rPr>
          <w:lang w:eastAsia="ko-KR"/>
        </w:rPr>
        <w:t>References</w:t>
      </w:r>
    </w:p>
    <w:p>
      <w:pPr>
        <w:pStyle w:val="98"/>
        <w:numPr>
          <w:ilvl w:val="0"/>
          <w:numId w:val="7"/>
        </w:numPr>
        <w:jc w:val="both"/>
      </w:pPr>
      <w:r>
        <w:t>R2-2200095, LS on updated Rel-17 LTE and NR higher-layers parameter list, Source: RAN1</w:t>
      </w:r>
    </w:p>
    <w:p>
      <w:pPr>
        <w:pStyle w:val="90"/>
        <w:numPr>
          <w:ilvl w:val="0"/>
          <w:numId w:val="7"/>
        </w:numPr>
        <w:spacing w:after="0"/>
      </w:pPr>
      <w:r>
        <w:t xml:space="preserve">R2-2200814, 38.331 running CR for NR MBS, </w:t>
      </w:r>
      <w:r>
        <w:rPr>
          <w:rFonts w:hint="eastAsia" w:eastAsia="宋体"/>
          <w:lang w:val="en-US" w:eastAsia="zh-CN"/>
        </w:rPr>
        <w:t>Huawei</w:t>
      </w:r>
      <w:r>
        <w:rPr>
          <w:rFonts w:eastAsia="宋体"/>
          <w:lang w:val="en-US" w:eastAsia="zh-CN"/>
        </w:rPr>
        <w:t>, Hi</w:t>
      </w:r>
      <w:r>
        <w:rPr>
          <w:rFonts w:hint="eastAsia" w:eastAsia="宋体"/>
          <w:lang w:val="en-US" w:eastAsia="zh-CN"/>
        </w:rPr>
        <w:t>S</w:t>
      </w:r>
      <w:r>
        <w:rPr>
          <w:rFonts w:eastAsia="宋体"/>
          <w:lang w:val="en-US" w:eastAsia="zh-CN"/>
        </w:rPr>
        <w:t>ilicon</w:t>
      </w:r>
    </w:p>
    <w:p>
      <w:pPr>
        <w:pStyle w:val="90"/>
        <w:numPr>
          <w:ilvl w:val="0"/>
          <w:numId w:val="7"/>
        </w:numPr>
        <w:spacing w:after="0"/>
      </w:pPr>
      <w:r>
        <w:t>R2-2200815, Discussion on RRC Running CR update with L1 parameters, Huawei, HiSilicon</w:t>
      </w:r>
    </w:p>
    <w:p>
      <w:pPr>
        <w:pStyle w:val="90"/>
        <w:numPr>
          <w:ilvl w:val="0"/>
          <w:numId w:val="7"/>
        </w:numPr>
        <w:spacing w:after="0"/>
      </w:pPr>
      <w:r>
        <w:t>R2-2200236</w:t>
      </w:r>
      <w:r>
        <w:tab/>
      </w:r>
      <w:r>
        <w:t>Open Issues on Common RRC Aspects</w:t>
      </w:r>
      <w:r>
        <w:tab/>
      </w:r>
      <w:r>
        <w:t>CATT</w:t>
      </w:r>
      <w:r>
        <w:tab/>
      </w:r>
      <w:r>
        <w:t>discussion</w:t>
      </w:r>
      <w:r>
        <w:tab/>
      </w:r>
      <w:r>
        <w:t>Rel-17</w:t>
      </w:r>
      <w:r>
        <w:tab/>
      </w:r>
      <w:r>
        <w:t>NR_MBS-Core</w:t>
      </w:r>
    </w:p>
    <w:p>
      <w:pPr>
        <w:pStyle w:val="90"/>
        <w:numPr>
          <w:ilvl w:val="0"/>
          <w:numId w:val="7"/>
        </w:numPr>
        <w:spacing w:after="0"/>
      </w:pPr>
      <w:r>
        <w:t>R2-2200399</w:t>
      </w:r>
      <w:r>
        <w:tab/>
      </w:r>
      <w:r>
        <w:t>Discussion on MBS RRC issues</w:t>
      </w:r>
      <w:r>
        <w:tab/>
      </w:r>
      <w:r>
        <w:t>Samsung</w:t>
      </w:r>
      <w:r>
        <w:tab/>
      </w:r>
      <w:r>
        <w:t>discussion</w:t>
      </w:r>
    </w:p>
    <w:p>
      <w:pPr>
        <w:pStyle w:val="90"/>
        <w:numPr>
          <w:ilvl w:val="0"/>
          <w:numId w:val="7"/>
        </w:numPr>
        <w:spacing w:after="0"/>
      </w:pPr>
      <w:r>
        <w:t>R2-2200818</w:t>
      </w:r>
      <w:r>
        <w:tab/>
      </w:r>
      <w:r>
        <w:t>Discussion on RRC parameters for MCCH and MTCH</w:t>
      </w:r>
      <w:r>
        <w:tab/>
      </w:r>
      <w:r>
        <w:t>Huawei, HiSilicon</w:t>
      </w:r>
      <w:r>
        <w:tab/>
      </w:r>
      <w:r>
        <w:t>discussion</w:t>
      </w:r>
      <w:r>
        <w:tab/>
      </w:r>
      <w:r>
        <w:t>Rel-17</w:t>
      </w:r>
      <w:r>
        <w:tab/>
      </w:r>
      <w:r>
        <w:t>NR_MBS-Core</w:t>
      </w:r>
    </w:p>
    <w:p>
      <w:pPr>
        <w:pStyle w:val="90"/>
        <w:numPr>
          <w:ilvl w:val="0"/>
          <w:numId w:val="7"/>
        </w:numPr>
        <w:spacing w:after="0"/>
      </w:pPr>
      <w:r>
        <w:t>R1-2112850, LS on MTCH scheduling window, Source: RAN1</w:t>
      </w:r>
    </w:p>
    <w:p>
      <w:pPr>
        <w:pStyle w:val="90"/>
        <w:numPr>
          <w:ilvl w:val="0"/>
          <w:numId w:val="7"/>
        </w:numPr>
        <w:spacing w:after="0"/>
      </w:pPr>
      <w:r>
        <w:t>R2-2200578</w:t>
      </w:r>
      <w:r>
        <w:tab/>
      </w:r>
      <w:r>
        <w:t>Discussion on L3 open questions for NR MBS</w:t>
      </w:r>
      <w:r>
        <w:tab/>
      </w:r>
      <w:r>
        <w:t>TD Tech, Chengdu TD Tech</w:t>
      </w:r>
      <w:r>
        <w:tab/>
      </w:r>
      <w:r>
        <w:t>discussion</w:t>
      </w:r>
      <w:r>
        <w:tab/>
      </w:r>
      <w:r>
        <w:t>Rel-17</w:t>
      </w:r>
    </w:p>
    <w:p>
      <w:pPr>
        <w:pStyle w:val="90"/>
        <w:numPr>
          <w:ilvl w:val="0"/>
          <w:numId w:val="7"/>
        </w:numPr>
        <w:spacing w:after="0"/>
      </w:pPr>
      <w:r>
        <w:t>R2-2200775</w:t>
      </w:r>
      <w:r>
        <w:tab/>
      </w:r>
      <w:r>
        <w:t>Discussion on receiving MBS under Scell</w:t>
      </w:r>
      <w:r>
        <w:tab/>
      </w:r>
      <w:r>
        <w:t>Lenovo, Motorola Mobility</w:t>
      </w:r>
      <w:r>
        <w:tab/>
      </w:r>
      <w:r>
        <w:t>discussion</w:t>
      </w:r>
      <w:r>
        <w:tab/>
      </w:r>
      <w:r>
        <w:t>Rel-17</w:t>
      </w:r>
    </w:p>
    <w:p>
      <w:pPr>
        <w:pStyle w:val="90"/>
        <w:numPr>
          <w:ilvl w:val="0"/>
          <w:numId w:val="7"/>
        </w:numPr>
        <w:spacing w:after="0"/>
      </w:pPr>
      <w:r>
        <w:t>R2-2201119</w:t>
      </w:r>
      <w:r>
        <w:tab/>
      </w:r>
      <w:r>
        <w:t>Open issues for MBS RRC Running CR</w:t>
      </w:r>
      <w:r>
        <w:tab/>
      </w:r>
      <w:r>
        <w:t>Apple</w:t>
      </w:r>
      <w:r>
        <w:tab/>
      </w:r>
      <w:r>
        <w:t>discussion</w:t>
      </w:r>
      <w:r>
        <w:tab/>
      </w:r>
      <w:r>
        <w:t>Rel-17</w:t>
      </w:r>
      <w:r>
        <w:tab/>
      </w:r>
      <w:r>
        <w:t>NR_MBS-Core</w:t>
      </w:r>
    </w:p>
    <w:p>
      <w:pPr>
        <w:pStyle w:val="90"/>
        <w:numPr>
          <w:ilvl w:val="0"/>
          <w:numId w:val="7"/>
        </w:numPr>
        <w:spacing w:after="0"/>
      </w:pPr>
      <w:r>
        <w:t>R2-2201120</w:t>
      </w:r>
      <w:r>
        <w:tab/>
      </w:r>
      <w:r>
        <w:t>L1 configuration for MBS</w:t>
      </w:r>
      <w:r>
        <w:tab/>
      </w:r>
      <w:r>
        <w:t>Apple</w:t>
      </w:r>
      <w:r>
        <w:tab/>
      </w:r>
      <w:r>
        <w:t>discussion</w:t>
      </w:r>
      <w:r>
        <w:tab/>
      </w:r>
      <w:r>
        <w:t>Rel-17</w:t>
      </w:r>
      <w:r>
        <w:tab/>
      </w:r>
      <w:r>
        <w:t>NR_MBS-Core</w:t>
      </w:r>
    </w:p>
    <w:p>
      <w:pPr>
        <w:pStyle w:val="90"/>
        <w:spacing w:after="0"/>
      </w:pPr>
    </w:p>
    <w:p>
      <w:pPr>
        <w:pStyle w:val="90"/>
      </w:pPr>
    </w:p>
    <w:p>
      <w:pPr>
        <w:pStyle w:val="90"/>
      </w:pPr>
    </w:p>
    <w:p>
      <w:pPr>
        <w:pStyle w:val="90"/>
      </w:pPr>
    </w:p>
    <w:p>
      <w:pPr>
        <w:pStyle w:val="90"/>
        <w:ind w:left="147" w:firstLine="0"/>
      </w:pPr>
    </w:p>
    <w:p>
      <w:pPr>
        <w:pStyle w:val="90"/>
        <w:ind w:left="0" w:firstLine="0"/>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思源宋體 SemiBold">
    <w:panose1 w:val="02020600000000000000"/>
    <w:charset w:val="88"/>
    <w:family w:val="auto"/>
    <w:pitch w:val="default"/>
    <w:sig w:usb0="30000083" w:usb1="2BDF3C10" w:usb2="00000016" w:usb3="00000000" w:csb0="603A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tentative="0">
      <w:start w:val="1"/>
      <w:numFmt w:val="lowerRoman"/>
      <w:pStyle w:val="118"/>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0EC964C4"/>
    <w:multiLevelType w:val="multilevel"/>
    <w:tmpl w:val="0EC964C4"/>
    <w:lvl w:ilvl="0" w:tentative="0">
      <w:start w:val="1"/>
      <w:numFmt w:val="decimal"/>
      <w:lvlText w:val="%1."/>
      <w:lvlJc w:val="left"/>
      <w:pPr>
        <w:ind w:left="1020" w:hanging="420"/>
      </w:pPr>
      <w:rPr>
        <w:rFonts w:hint="default"/>
        <w:sz w:val="2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3127723B"/>
    <w:multiLevelType w:val="multilevel"/>
    <w:tmpl w:val="3127723B"/>
    <w:lvl w:ilvl="0" w:tentative="0">
      <w:start w:val="1"/>
      <w:numFmt w:val="decimal"/>
      <w:lvlText w:val="[%1]"/>
      <w:lvlJc w:val="left"/>
      <w:pPr>
        <w:ind w:left="1020" w:hanging="420"/>
      </w:pPr>
      <w:rPr>
        <w:rFonts w:hint="default" w:ascii="Times New Roman" w:hAnsi="Times New Roman" w:cs="Times New Roman"/>
        <w:sz w:val="2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37502C21"/>
    <w:multiLevelType w:val="multilevel"/>
    <w:tmpl w:val="37502C21"/>
    <w:lvl w:ilvl="0" w:tentative="0">
      <w:start w:val="1"/>
      <w:numFmt w:val="decimal"/>
      <w:lvlText w:val="%1"/>
      <w:lvlJc w:val="left"/>
      <w:pPr>
        <w:ind w:left="540" w:hanging="540"/>
      </w:pPr>
      <w:rPr>
        <w:rFonts w:hint="default"/>
      </w:rPr>
    </w:lvl>
    <w:lvl w:ilvl="1" w:tentative="0">
      <w:start w:val="1"/>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2333FDF"/>
    <w:multiLevelType w:val="multilevel"/>
    <w:tmpl w:val="52333F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10"/>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Zhenzhen)">
    <w15:presenceInfo w15:providerId="None" w15:userId="Huawei (Zhenzhen)"/>
  </w15:person>
  <w15:person w15:author="Apple (Fangli)">
    <w15:presenceInfo w15:providerId="None" w15:userId="Apple (Fangli)"/>
  </w15:person>
  <w15:person w15:author="Nokia (Jarkko)">
    <w15:presenceInfo w15:providerId="None" w15:userId="Nokia (Jarkk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0DFC"/>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0A8"/>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6539"/>
    <w:rsid w:val="001D775D"/>
    <w:rsid w:val="001D7760"/>
    <w:rsid w:val="001E0B15"/>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0FA1"/>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87CD3"/>
    <w:rsid w:val="002904E6"/>
    <w:rsid w:val="00290E83"/>
    <w:rsid w:val="00291196"/>
    <w:rsid w:val="00291298"/>
    <w:rsid w:val="00291787"/>
    <w:rsid w:val="00291BF4"/>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08F1"/>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4CA"/>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1E79"/>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36AC"/>
    <w:rsid w:val="00444D0A"/>
    <w:rsid w:val="004452A3"/>
    <w:rsid w:val="00445527"/>
    <w:rsid w:val="00446370"/>
    <w:rsid w:val="00446A85"/>
    <w:rsid w:val="00446E58"/>
    <w:rsid w:val="00447EFD"/>
    <w:rsid w:val="0045164C"/>
    <w:rsid w:val="00451689"/>
    <w:rsid w:val="004517DE"/>
    <w:rsid w:val="00452132"/>
    <w:rsid w:val="004522DB"/>
    <w:rsid w:val="004543C0"/>
    <w:rsid w:val="00454F90"/>
    <w:rsid w:val="00455236"/>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1B5E"/>
    <w:rsid w:val="004F20DC"/>
    <w:rsid w:val="004F227C"/>
    <w:rsid w:val="004F2C6F"/>
    <w:rsid w:val="004F2E2F"/>
    <w:rsid w:val="004F3DCF"/>
    <w:rsid w:val="004F56C1"/>
    <w:rsid w:val="004F5801"/>
    <w:rsid w:val="004F713B"/>
    <w:rsid w:val="004F724F"/>
    <w:rsid w:val="005000EA"/>
    <w:rsid w:val="00500553"/>
    <w:rsid w:val="00501920"/>
    <w:rsid w:val="00502199"/>
    <w:rsid w:val="00502740"/>
    <w:rsid w:val="00502E1D"/>
    <w:rsid w:val="00502F63"/>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37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576"/>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69B0"/>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4E1C"/>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3F7"/>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077F6"/>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267"/>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2A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3DA"/>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3D30"/>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2B"/>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1B47"/>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0EE0"/>
    <w:rsid w:val="00A7466A"/>
    <w:rsid w:val="00A74F98"/>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4BB"/>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FC5"/>
    <w:rsid w:val="00B04428"/>
    <w:rsid w:val="00B04A44"/>
    <w:rsid w:val="00B04B85"/>
    <w:rsid w:val="00B04BFB"/>
    <w:rsid w:val="00B066C0"/>
    <w:rsid w:val="00B0766E"/>
    <w:rsid w:val="00B07896"/>
    <w:rsid w:val="00B07E01"/>
    <w:rsid w:val="00B07F64"/>
    <w:rsid w:val="00B10413"/>
    <w:rsid w:val="00B14A18"/>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78FF"/>
    <w:rsid w:val="00B3007B"/>
    <w:rsid w:val="00B3052D"/>
    <w:rsid w:val="00B30D72"/>
    <w:rsid w:val="00B32495"/>
    <w:rsid w:val="00B34495"/>
    <w:rsid w:val="00B35237"/>
    <w:rsid w:val="00B40A26"/>
    <w:rsid w:val="00B40CA7"/>
    <w:rsid w:val="00B42D8D"/>
    <w:rsid w:val="00B42FCD"/>
    <w:rsid w:val="00B4309C"/>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2DC4"/>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56E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C1"/>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395"/>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482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2FDA"/>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42D0"/>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DBA"/>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77B04"/>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3F8"/>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266118D"/>
    <w:rsid w:val="05067A40"/>
    <w:rsid w:val="0610344B"/>
    <w:rsid w:val="0A1A48B3"/>
    <w:rsid w:val="0AFB1F8E"/>
    <w:rsid w:val="0E7110C6"/>
    <w:rsid w:val="0EDF402E"/>
    <w:rsid w:val="142F0951"/>
    <w:rsid w:val="160D66CC"/>
    <w:rsid w:val="2066026C"/>
    <w:rsid w:val="25963876"/>
    <w:rsid w:val="260E70C2"/>
    <w:rsid w:val="28497DB4"/>
    <w:rsid w:val="2B061CDE"/>
    <w:rsid w:val="2B9B6A95"/>
    <w:rsid w:val="2DB60E75"/>
    <w:rsid w:val="2DC87E9D"/>
    <w:rsid w:val="3036035F"/>
    <w:rsid w:val="31304120"/>
    <w:rsid w:val="32277481"/>
    <w:rsid w:val="33005818"/>
    <w:rsid w:val="35413E8F"/>
    <w:rsid w:val="37BE2563"/>
    <w:rsid w:val="39AA6D37"/>
    <w:rsid w:val="3A317E47"/>
    <w:rsid w:val="3F171E02"/>
    <w:rsid w:val="41991B16"/>
    <w:rsid w:val="440E5BAF"/>
    <w:rsid w:val="458B50DD"/>
    <w:rsid w:val="469A723C"/>
    <w:rsid w:val="47CA36C1"/>
    <w:rsid w:val="481D5D50"/>
    <w:rsid w:val="48FF28DE"/>
    <w:rsid w:val="493372CE"/>
    <w:rsid w:val="49B86C9D"/>
    <w:rsid w:val="4B125D73"/>
    <w:rsid w:val="4B5464B4"/>
    <w:rsid w:val="4CFB734F"/>
    <w:rsid w:val="4D9D326C"/>
    <w:rsid w:val="50C72664"/>
    <w:rsid w:val="55E93468"/>
    <w:rsid w:val="58B71C06"/>
    <w:rsid w:val="5B6F6DF1"/>
    <w:rsid w:val="5EDD6222"/>
    <w:rsid w:val="60570287"/>
    <w:rsid w:val="61CD6560"/>
    <w:rsid w:val="629E688D"/>
    <w:rsid w:val="653D52B4"/>
    <w:rsid w:val="6AFA7549"/>
    <w:rsid w:val="6C9075BB"/>
    <w:rsid w:val="6D4D4BD7"/>
    <w:rsid w:val="6F590E39"/>
    <w:rsid w:val="70290D27"/>
    <w:rsid w:val="70B36F09"/>
    <w:rsid w:val="70E567A5"/>
    <w:rsid w:val="71BE7142"/>
    <w:rsid w:val="76AB3CF4"/>
    <w:rsid w:val="7AF24F89"/>
    <w:rsid w:val="7B7F7A5D"/>
    <w:rsid w:val="7BD12EE7"/>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99"/>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link w:val="119"/>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117"/>
    <w:qFormat/>
    <w:uiPriority w:val="0"/>
    <w:pPr>
      <w:spacing w:after="120" w:line="259" w:lineRule="auto"/>
    </w:pPr>
    <w:rPr>
      <w:rFonts w:ascii="Arial" w:hAnsi="Arial" w:eastAsia="Malgun Gothic" w:cs="Times New Roman"/>
      <w:lang w:val="en-GB" w:eastAsia="en-US" w:bidi="ar-SA"/>
    </w:rPr>
  </w:style>
  <w:style w:type="paragraph" w:customStyle="1" w:styleId="85">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字符"/>
    <w:link w:val="29"/>
    <w:qFormat/>
    <w:uiPriority w:val="99"/>
    <w:rPr>
      <w:rFonts w:ascii="Times New Roman" w:hAnsi="Times New Roman"/>
      <w:lang w:val="en-GB" w:eastAsia="en-US"/>
    </w:rPr>
  </w:style>
  <w:style w:type="character" w:customStyle="1" w:styleId="96">
    <w:name w:val="正文文本 字符"/>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字符"/>
    <w:link w:val="4"/>
    <w:qFormat/>
    <w:uiPriority w:val="0"/>
    <w:rPr>
      <w:rFonts w:ascii="Arial" w:hAnsi="Arial"/>
      <w:sz w:val="28"/>
      <w:lang w:val="en-GB" w:eastAsia="en-US"/>
    </w:rPr>
  </w:style>
  <w:style w:type="character" w:customStyle="1" w:styleId="105">
    <w:name w:val="标题 2 字符"/>
    <w:link w:val="3"/>
    <w:qFormat/>
    <w:uiPriority w:val="0"/>
    <w:rPr>
      <w:rFonts w:ascii="Arial" w:hAnsi="Arial"/>
      <w:sz w:val="32"/>
      <w:lang w:val="en-GB" w:eastAsia="en-US"/>
    </w:rPr>
  </w:style>
  <w:style w:type="character" w:customStyle="1" w:styleId="106">
    <w:name w:val="标题 4 字符"/>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列出段落 字符"/>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99"/>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table" w:customStyle="1" w:styleId="116">
    <w:name w:val="Table Grid1"/>
    <w:basedOn w:val="44"/>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7">
    <w:name w:val="CR Cover Page Zchn"/>
    <w:link w:val="84"/>
    <w:qFormat/>
    <w:uiPriority w:val="0"/>
    <w:rPr>
      <w:rFonts w:ascii="Arial" w:hAnsi="Arial"/>
      <w:lang w:val="en-GB" w:eastAsia="en-US"/>
    </w:rPr>
  </w:style>
  <w:style w:type="paragraph" w:customStyle="1" w:styleId="118">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19">
    <w:name w:val="TAL Car"/>
    <w:link w:val="56"/>
    <w:qFormat/>
    <w:uiPriority w:val="0"/>
    <w:rPr>
      <w:rFonts w:ascii="Arial" w:hAnsi="Arial"/>
      <w:sz w:val="18"/>
      <w:lang w:val="en-GB" w:eastAsia="en-US"/>
    </w:rPr>
  </w:style>
  <w:style w:type="paragraph" w:customStyle="1" w:styleId="120">
    <w:name w:val="Revision1"/>
    <w:hidden/>
    <w:semiHidden/>
    <w:qFormat/>
    <w:uiPriority w:val="99"/>
    <w:pPr>
      <w:spacing w:after="160" w:line="259" w:lineRule="auto"/>
    </w:pPr>
    <w:rPr>
      <w:rFonts w:ascii="Times New Roman" w:hAnsi="Times New Roman" w:eastAsia="Malgun Gothic" w:cs="Times New Roman"/>
      <w:lang w:val="en-GB" w:eastAsia="en-US" w:bidi="ar-SA"/>
    </w:rPr>
  </w:style>
  <w:style w:type="character" w:customStyle="1" w:styleId="121">
    <w:name w:val="Unresolved Mention1"/>
    <w:basedOn w:val="46"/>
    <w:semiHidden/>
    <w:unhideWhenUsed/>
    <w:qFormat/>
    <w:uiPriority w:val="99"/>
    <w:rPr>
      <w:color w:val="605E5C"/>
      <w:shd w:val="clear" w:color="auto" w:fill="E1DFDD"/>
    </w:rPr>
  </w:style>
  <w:style w:type="paragraph" w:customStyle="1" w:styleId="122">
    <w:name w:val="Proposal"/>
    <w:basedOn w:val="1"/>
    <w:link w:val="126"/>
    <w:qFormat/>
    <w:uiPriority w:val="0"/>
    <w:pPr>
      <w:tabs>
        <w:tab w:val="left" w:pos="1701"/>
      </w:tabs>
      <w:overflowPunct w:val="0"/>
      <w:autoSpaceDE w:val="0"/>
      <w:autoSpaceDN w:val="0"/>
      <w:adjustRightInd w:val="0"/>
      <w:spacing w:after="120"/>
      <w:jc w:val="both"/>
      <w:textAlignment w:val="baseline"/>
    </w:pPr>
    <w:rPr>
      <w:rFonts w:ascii="Arial" w:hAnsi="Arial" w:eastAsia="宋体"/>
      <w:b/>
      <w:bCs/>
      <w:lang w:eastAsia="zh-CN"/>
    </w:rPr>
  </w:style>
  <w:style w:type="character" w:customStyle="1" w:styleId="123">
    <w:name w:val="Intense Emphasis1"/>
    <w:qFormat/>
    <w:uiPriority w:val="21"/>
    <w:rPr>
      <w:i/>
      <w:iCs/>
      <w:color w:val="4472C4"/>
    </w:rPr>
  </w:style>
  <w:style w:type="character" w:customStyle="1" w:styleId="124">
    <w:name w:val="B1 (文字)"/>
    <w:qFormat/>
    <w:uiPriority w:val="0"/>
    <w:rPr>
      <w:lang w:val="en-GB" w:eastAsia="en-US"/>
    </w:rPr>
  </w:style>
  <w:style w:type="character" w:customStyle="1" w:styleId="125">
    <w:name w:val="批注文字 字符1"/>
    <w:qFormat/>
    <w:uiPriority w:val="99"/>
    <w:rPr>
      <w:rFonts w:eastAsia="Times New Roman"/>
      <w:szCs w:val="24"/>
      <w:lang w:eastAsia="en-US"/>
    </w:rPr>
  </w:style>
  <w:style w:type="character" w:customStyle="1" w:styleId="126">
    <w:name w:val="Proposal Char"/>
    <w:link w:val="122"/>
    <w:qFormat/>
    <w:uiPriority w:val="0"/>
    <w:rPr>
      <w:rFonts w:ascii="Arial" w:hAnsi="Arial" w:eastAsia="宋体"/>
      <w:b/>
      <w:bCs/>
      <w:lang w:val="en-GB" w:eastAsia="zh-CN"/>
    </w:rPr>
  </w:style>
  <w:style w:type="character" w:customStyle="1" w:styleId="127">
    <w:name w:val="列表段落 字符1"/>
    <w:qFormat/>
    <w:uiPriority w:val="34"/>
    <w:rPr>
      <w:lang w:eastAsia="en-US"/>
    </w:rPr>
  </w:style>
  <w:style w:type="character" w:customStyle="1" w:styleId="128">
    <w:name w:val="Mention1"/>
    <w:basedOn w:val="46"/>
    <w:unhideWhenUsed/>
    <w:qFormat/>
    <w:uiPriority w:val="99"/>
    <w:rPr>
      <w:color w:val="2B579A"/>
      <w:shd w:val="clear" w:color="auto" w:fill="E1DFDD"/>
    </w:rPr>
  </w:style>
  <w:style w:type="paragraph" w:customStyle="1" w:styleId="129">
    <w:name w:val="Revision"/>
    <w:hidden/>
    <w:semiHidden/>
    <w:qFormat/>
    <w:uiPriority w:val="99"/>
    <w:pPr>
      <w:spacing w:after="0" w:line="240" w:lineRule="auto"/>
    </w:pPr>
    <w:rPr>
      <w:rFonts w:ascii="Times New Roman" w:hAnsi="Times New Roman" w:eastAsia="Malgun Gothic" w:cs="Times New Roman"/>
      <w:lang w:val="en-GB" w:eastAsia="en-US" w:bidi="ar-SA"/>
    </w:rPr>
  </w:style>
  <w:style w:type="character" w:customStyle="1" w:styleId="130">
    <w:name w:val="Unresolved Mention2"/>
    <w:basedOn w:val="46"/>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0DB88-990C-4F8F-921E-A51A804035DD}">
  <ds:schemaRefs/>
</ds:datastoreItem>
</file>

<file path=customXml/itemProps3.xml><?xml version="1.0" encoding="utf-8"?>
<ds:datastoreItem xmlns:ds="http://schemas.openxmlformats.org/officeDocument/2006/customXml" ds:itemID="{82A0E3CF-64BE-41D2-96ED-968C78A59C2D}">
  <ds:schemaRefs/>
</ds:datastoreItem>
</file>

<file path=customXml/itemProps4.xml><?xml version="1.0" encoding="utf-8"?>
<ds:datastoreItem xmlns:ds="http://schemas.openxmlformats.org/officeDocument/2006/customXml" ds:itemID="{B3669BED-1EE3-4680-9D11-09C080F542FC}">
  <ds:schemaRefs/>
</ds:datastoreItem>
</file>

<file path=customXml/itemProps5.xml><?xml version="1.0" encoding="utf-8"?>
<ds:datastoreItem xmlns:ds="http://schemas.openxmlformats.org/officeDocument/2006/customXml" ds:itemID="{CB3AB9F9-6075-492A-A325-45374B1C95A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15</Pages>
  <Words>4240</Words>
  <Characters>24171</Characters>
  <Lines>201</Lines>
  <Paragraphs>56</Paragraphs>
  <TotalTime>66</TotalTime>
  <ScaleCrop>false</ScaleCrop>
  <LinksUpToDate>false</LinksUpToDate>
  <CharactersWithSpaces>28355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2022-01-20T08:34:00Z</dcterms:created>
  <dc:creator>vivo-Stephen</dc:creator>
  <cp:lastModifiedBy>ZTE</cp:lastModifiedBy>
  <cp:lastPrinted>1900-12-31T23:00:00Z</cp:lastPrinted>
  <dcterms:modified xsi:type="dcterms:W3CDTF">2022-01-21T02:23:27Z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