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120" w:hangingChars="841" w:hanging="21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120" w:hangingChars="841" w:hanging="21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1"/>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宋体"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宋体" w:hint="eastAsia"/>
                <w:lang w:val="fi-FI" w:eastAsia="zh-CN"/>
              </w:rPr>
              <w:t>Y</w:t>
            </w:r>
            <w:r w:rsidRPr="00E925AD">
              <w:rPr>
                <w:rFonts w:eastAsia="宋体"/>
                <w:lang w:val="fi-FI" w:eastAsia="zh-CN"/>
              </w:rPr>
              <w:t>itao Mo (Stephen) / yitao.mo@vivo.com</w:t>
            </w:r>
          </w:p>
        </w:tc>
      </w:tr>
      <w:tr w:rsidR="00177AAB" w:rsidRPr="001D3155" w14:paraId="6193FDA9" w14:textId="77777777" w:rsidTr="00A16990">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宋体"/>
                <w:lang w:val="fi-FI" w:eastAsia="zh-CN"/>
              </w:rPr>
            </w:pPr>
            <w:r>
              <w:rPr>
                <w:rFonts w:eastAsia="宋体" w:hint="eastAsia"/>
                <w:lang w:eastAsia="zh-CN"/>
              </w:rPr>
              <w:t>M</w:t>
            </w:r>
            <w:r>
              <w:rPr>
                <w:rFonts w:eastAsia="宋体"/>
                <w:lang w:eastAsia="zh-CN"/>
              </w:rPr>
              <w:t xml:space="preserve">ingzeng Dai </w:t>
            </w:r>
            <w:r>
              <w:rPr>
                <w:rFonts w:eastAsia="宋体" w:hint="eastAsia"/>
                <w:lang w:eastAsia="zh-CN"/>
              </w:rPr>
              <w:t>,</w:t>
            </w:r>
            <w:r>
              <w:rPr>
                <w:rFonts w:eastAsia="宋体"/>
                <w:lang w:eastAsia="zh-CN"/>
              </w:rPr>
              <w:t xml:space="preserve"> daimz4@lenovo.com</w:t>
            </w:r>
          </w:p>
        </w:tc>
      </w:tr>
      <w:tr w:rsidR="00170FE7" w:rsidRPr="001D3155" w14:paraId="50118C24" w14:textId="77777777" w:rsidTr="00A16990">
        <w:tc>
          <w:tcPr>
            <w:tcW w:w="4814" w:type="dxa"/>
            <w:vAlign w:val="center"/>
          </w:tcPr>
          <w:p w14:paraId="3B8E4C41" w14:textId="7275C201" w:rsidR="00170FE7" w:rsidRPr="00170FE7" w:rsidRDefault="00170FE7" w:rsidP="00177AAB">
            <w:pPr>
              <w:rPr>
                <w:rFonts w:eastAsia="宋体"/>
                <w:lang w:eastAsia="zh-CN"/>
              </w:rPr>
            </w:pPr>
            <w:r>
              <w:rPr>
                <w:rFonts w:eastAsia="宋体" w:hint="eastAsia"/>
                <w:lang w:eastAsia="zh-CN"/>
              </w:rPr>
              <w:t>O</w:t>
            </w:r>
            <w:r>
              <w:rPr>
                <w:rFonts w:eastAsia="宋体"/>
                <w:lang w:eastAsia="zh-CN"/>
              </w:rPr>
              <w:t>PPO</w:t>
            </w:r>
          </w:p>
        </w:tc>
        <w:tc>
          <w:tcPr>
            <w:tcW w:w="4815" w:type="dxa"/>
            <w:vAlign w:val="center"/>
          </w:tcPr>
          <w:p w14:paraId="5D102969" w14:textId="58ACD01B" w:rsidR="00170FE7" w:rsidRDefault="00170FE7" w:rsidP="00177AAB">
            <w:pPr>
              <w:rPr>
                <w:rFonts w:eastAsia="宋体"/>
                <w:lang w:eastAsia="zh-CN"/>
              </w:rPr>
            </w:pPr>
            <w:r>
              <w:rPr>
                <w:rFonts w:eastAsia="宋体" w:hint="eastAsia"/>
                <w:lang w:eastAsia="zh-CN"/>
              </w:rPr>
              <w:t>w</w:t>
            </w:r>
            <w:r>
              <w:rPr>
                <w:rFonts w:eastAsia="宋体"/>
                <w:lang w:eastAsia="zh-CN"/>
              </w:rPr>
              <w:t>angshukun@oppo.com</w:t>
            </w:r>
          </w:p>
        </w:tc>
      </w:tr>
      <w:tr w:rsidR="00CA0F02" w:rsidRPr="001D3155" w14:paraId="4A0F9EE3" w14:textId="77777777" w:rsidTr="00455236">
        <w:tc>
          <w:tcPr>
            <w:tcW w:w="4814" w:type="dxa"/>
          </w:tcPr>
          <w:p w14:paraId="20FE9DB0" w14:textId="1F134D49" w:rsidR="00CA0F02" w:rsidRDefault="00CA0F02" w:rsidP="00CA0F02">
            <w:pPr>
              <w:rPr>
                <w:rFonts w:eastAsia="宋体"/>
                <w:lang w:eastAsia="zh-CN"/>
              </w:rPr>
            </w:pPr>
            <w:r>
              <w:rPr>
                <w:lang w:eastAsia="ko-KR"/>
              </w:rPr>
              <w:t>Futurewei</w:t>
            </w:r>
          </w:p>
        </w:tc>
        <w:tc>
          <w:tcPr>
            <w:tcW w:w="4815" w:type="dxa"/>
          </w:tcPr>
          <w:p w14:paraId="62F41D29" w14:textId="42889A00" w:rsidR="00CA0F02" w:rsidRDefault="00CA0F02" w:rsidP="00CA0F02">
            <w:pPr>
              <w:rPr>
                <w:rFonts w:eastAsia="宋体"/>
                <w:lang w:eastAsia="zh-CN"/>
              </w:rPr>
            </w:pPr>
            <w:r w:rsidRPr="005D1FBE">
              <w:rPr>
                <w:lang w:val="fi-FI" w:eastAsia="ko-KR"/>
              </w:rPr>
              <w:t>Jialin Zou</w:t>
            </w:r>
            <w:r>
              <w:rPr>
                <w:lang w:val="fi-FI" w:eastAsia="ko-KR"/>
              </w:rPr>
              <w:t xml:space="preserve"> (jialinzou88@yahoo.com)</w:t>
            </w:r>
          </w:p>
        </w:tc>
      </w:tr>
      <w:tr w:rsidR="006523F7" w14:paraId="202B73FC" w14:textId="77777777" w:rsidTr="006523F7">
        <w:tc>
          <w:tcPr>
            <w:tcW w:w="4814" w:type="dxa"/>
          </w:tcPr>
          <w:p w14:paraId="12DD8936" w14:textId="77777777" w:rsidR="006523F7" w:rsidRDefault="006523F7" w:rsidP="00455236">
            <w:pPr>
              <w:rPr>
                <w:lang w:eastAsia="ko-KR"/>
              </w:rPr>
            </w:pPr>
            <w:r>
              <w:rPr>
                <w:rFonts w:hint="eastAsia"/>
                <w:lang w:eastAsia="ko-KR"/>
              </w:rPr>
              <w:t>LGE</w:t>
            </w:r>
          </w:p>
        </w:tc>
        <w:tc>
          <w:tcPr>
            <w:tcW w:w="4815" w:type="dxa"/>
          </w:tcPr>
          <w:p w14:paraId="57E5A658" w14:textId="77777777" w:rsidR="006523F7" w:rsidRDefault="006523F7" w:rsidP="00455236">
            <w:pPr>
              <w:rPr>
                <w:lang w:eastAsia="ko-KR"/>
              </w:rPr>
            </w:pPr>
            <w:r>
              <w:rPr>
                <w:rFonts w:hint="eastAsia"/>
                <w:lang w:eastAsia="ko-KR"/>
              </w:rPr>
              <w:t>SangWon Kim (sangwon7.kim@gle.com)</w:t>
            </w:r>
          </w:p>
        </w:tc>
      </w:tr>
      <w:tr w:rsidR="00E142D0" w:rsidRPr="001D3155" w14:paraId="5F60F0C1" w14:textId="77777777" w:rsidTr="00455236">
        <w:tc>
          <w:tcPr>
            <w:tcW w:w="4814" w:type="dxa"/>
          </w:tcPr>
          <w:p w14:paraId="0B3900CF" w14:textId="77777777" w:rsidR="00E142D0" w:rsidRPr="0076528B" w:rsidRDefault="00E142D0" w:rsidP="00455236">
            <w:pPr>
              <w:rPr>
                <w:lang w:val="en-US" w:eastAsia="zh-CN"/>
              </w:rPr>
            </w:pPr>
            <w:r>
              <w:rPr>
                <w:lang w:val="en-US" w:eastAsia="zh-CN"/>
              </w:rPr>
              <w:t>Apple</w:t>
            </w:r>
          </w:p>
        </w:tc>
        <w:tc>
          <w:tcPr>
            <w:tcW w:w="4815" w:type="dxa"/>
          </w:tcPr>
          <w:p w14:paraId="24E0CE8E" w14:textId="77777777" w:rsidR="00E142D0" w:rsidRPr="005D1FBE" w:rsidRDefault="00E142D0" w:rsidP="00455236">
            <w:pPr>
              <w:rPr>
                <w:lang w:val="fi-FI" w:eastAsia="ko-KR"/>
              </w:rPr>
            </w:pPr>
            <w:r>
              <w:rPr>
                <w:lang w:val="fi-FI" w:eastAsia="ko-KR"/>
              </w:rPr>
              <w:t>Fangli XU (fangli_xu@apple.com)</w:t>
            </w:r>
          </w:p>
        </w:tc>
      </w:tr>
      <w:tr w:rsidR="00291BF4" w14:paraId="60ADEBB9" w14:textId="77777777" w:rsidTr="00455236">
        <w:tc>
          <w:tcPr>
            <w:tcW w:w="4814" w:type="dxa"/>
            <w:vAlign w:val="center"/>
          </w:tcPr>
          <w:p w14:paraId="5E1A6324" w14:textId="2195B7DA" w:rsidR="00291BF4" w:rsidRDefault="00291BF4" w:rsidP="00291BF4">
            <w:pPr>
              <w:rPr>
                <w:lang w:eastAsia="ko-KR"/>
              </w:rPr>
            </w:pPr>
            <w:r>
              <w:rPr>
                <w:rFonts w:eastAsia="宋体"/>
                <w:lang w:eastAsia="zh-CN"/>
              </w:rPr>
              <w:t>Spreadtrum</w:t>
            </w:r>
          </w:p>
        </w:tc>
        <w:tc>
          <w:tcPr>
            <w:tcW w:w="4815" w:type="dxa"/>
            <w:vAlign w:val="center"/>
          </w:tcPr>
          <w:p w14:paraId="355A34F2" w14:textId="07BAD960" w:rsidR="00291BF4" w:rsidRDefault="00291BF4" w:rsidP="00291BF4">
            <w:pPr>
              <w:rPr>
                <w:lang w:eastAsia="ko-KR"/>
              </w:rPr>
            </w:pPr>
            <w:r>
              <w:rPr>
                <w:rFonts w:eastAsia="宋体"/>
                <w:lang w:eastAsia="zh-CN"/>
              </w:rPr>
              <w:t>lifeng.han@unisoc.com</w:t>
            </w:r>
          </w:p>
        </w:tc>
      </w:tr>
    </w:tbl>
    <w:p w14:paraId="391716FC" w14:textId="77777777" w:rsidR="00786092" w:rsidRPr="006523F7" w:rsidRDefault="00786092" w:rsidP="00786092">
      <w:pPr>
        <w:rPr>
          <w:lang w:eastAsia="ko-KR"/>
        </w:rPr>
      </w:pPr>
    </w:p>
    <w:p w14:paraId="0A5982BD" w14:textId="77777777" w:rsidR="00D179AF" w:rsidRDefault="007D6BF8">
      <w:pPr>
        <w:pStyle w:val="1"/>
      </w:pPr>
      <w:bookmarkStart w:id="3" w:name="_Toc497230266"/>
      <w:bookmarkStart w:id="4" w:name="_Toc497230267"/>
      <w:r>
        <w:rPr>
          <w:rFonts w:hint="eastAsia"/>
          <w:lang w:eastAsia="ko-KR"/>
        </w:rPr>
        <w:lastRenderedPageBreak/>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PDCCH-ConfigCommon</w:t>
      </w:r>
      <w:r>
        <w:rPr>
          <w:sz w:val="22"/>
          <w:lang w:eastAsia="zh-CN"/>
        </w:rPr>
        <w:t xml:space="preserve"> instead of in SIBx,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PDCCH-ConfigCommon</w:t>
      </w:r>
      <w:r>
        <w:rPr>
          <w:b/>
          <w:sz w:val="22"/>
          <w:szCs w:val="22"/>
        </w:rPr>
        <w:t>,</w:t>
      </w:r>
      <w:r w:rsidRPr="00EE54D5">
        <w:rPr>
          <w:b/>
          <w:sz w:val="22"/>
          <w:szCs w:val="22"/>
        </w:rPr>
        <w:t xml:space="preserve"> to unify the search space configur</w:t>
      </w:r>
      <w:r>
        <w:rPr>
          <w:b/>
          <w:sz w:val="22"/>
          <w:szCs w:val="22"/>
        </w:rPr>
        <w:t>ation for UEs in all RRC states?</w:t>
      </w:r>
    </w:p>
    <w:tbl>
      <w:tblPr>
        <w:tblStyle w:val="af1"/>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A16990">
            <w:pPr>
              <w:spacing w:after="120"/>
              <w:jc w:val="both"/>
              <w:rPr>
                <w:b/>
                <w:sz w:val="22"/>
                <w:szCs w:val="22"/>
              </w:rPr>
            </w:pPr>
            <w:r>
              <w:rPr>
                <w:b/>
                <w:sz w:val="22"/>
                <w:szCs w:val="22"/>
              </w:rPr>
              <w:t>Company</w:t>
            </w:r>
          </w:p>
        </w:tc>
        <w:tc>
          <w:tcPr>
            <w:tcW w:w="900" w:type="dxa"/>
          </w:tcPr>
          <w:p w14:paraId="7A333DD5" w14:textId="3A09F3DA" w:rsidR="00EE54D5" w:rsidRDefault="00EE54D5" w:rsidP="00A16990">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A16990">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included in SIBx and MCCH respectively</w:t>
            </w:r>
            <w:r w:rsidRPr="004E4FF6">
              <w:rPr>
                <w:rFonts w:eastAsia="宋体" w:hint="eastAsia"/>
                <w:sz w:val="22"/>
                <w:szCs w:val="22"/>
                <w:lang w:eastAsia="zh-CN"/>
              </w:rPr>
              <w:t>.</w:t>
            </w:r>
            <w:r w:rsidR="005F0B1A">
              <w:rPr>
                <w:rFonts w:eastAsia="宋体" w:hint="eastAsia"/>
                <w:sz w:val="22"/>
                <w:szCs w:val="22"/>
                <w:lang w:eastAsia="zh-CN"/>
              </w:rPr>
              <w:t xml:space="preserve">we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637667C4" w14:textId="72094103" w:rsidR="00EE54D5" w:rsidRDefault="00167D3C" w:rsidP="00A16990">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A16990">
            <w:pPr>
              <w:rPr>
                <w:rFonts w:eastAsia="宋体"/>
                <w:bCs/>
                <w:lang w:eastAsia="zh-CN"/>
              </w:rPr>
            </w:pPr>
            <w:r>
              <w:rPr>
                <w:rFonts w:eastAsia="宋体"/>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913A937" w14:textId="207A5112" w:rsidR="00FD0C40" w:rsidRDefault="00FD0C40" w:rsidP="00FD0C40">
            <w:pPr>
              <w:rPr>
                <w:bCs/>
              </w:rPr>
            </w:pPr>
            <w:r>
              <w:rPr>
                <w:rFonts w:eastAsia="宋体"/>
                <w:bCs/>
                <w:lang w:eastAsia="zh-CN"/>
              </w:rPr>
              <w:t>No</w:t>
            </w:r>
          </w:p>
        </w:tc>
        <w:tc>
          <w:tcPr>
            <w:tcW w:w="6304" w:type="dxa"/>
          </w:tcPr>
          <w:p w14:paraId="5C8ED246" w14:textId="0F84D39E" w:rsidR="00FD0C40" w:rsidRDefault="00FD0C40" w:rsidP="00FD0C40">
            <w:pPr>
              <w:rPr>
                <w:bCs/>
              </w:rPr>
            </w:pPr>
            <w:r>
              <w:rPr>
                <w:rFonts w:eastAsia="宋体"/>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A16990">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uawei, HiSilicon</w:t>
              </w:r>
            </w:ins>
          </w:p>
        </w:tc>
        <w:tc>
          <w:tcPr>
            <w:tcW w:w="900" w:type="dxa"/>
          </w:tcPr>
          <w:p w14:paraId="672A10F8" w14:textId="77777777" w:rsidR="00DC033D" w:rsidRPr="00A4008A" w:rsidRDefault="00DC033D" w:rsidP="00A16990">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3D9F221" w14:textId="77777777" w:rsidR="00DC033D" w:rsidRPr="00A4008A" w:rsidRDefault="00DC033D" w:rsidP="00A16990">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A16990">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-Config</w:t>
              </w:r>
              <w:r w:rsidRPr="00A4008A">
                <w:rPr>
                  <w:rFonts w:eastAsia="MS Mincho"/>
                  <w:bCs/>
                  <w:sz w:val="22"/>
                  <w:szCs w:val="22"/>
                  <w:lang w:val="en-US" w:eastAsia="ja-JP"/>
                </w:rPr>
                <w:t xml:space="preserve">Common.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-Config</w:t>
              </w:r>
              <w:r w:rsidRPr="00A4008A">
                <w:rPr>
                  <w:rFonts w:eastAsia="MS Mincho"/>
                  <w:bCs/>
                  <w:sz w:val="22"/>
                  <w:szCs w:val="22"/>
                  <w:lang w:val="en-US" w:eastAsia="ja-JP"/>
                </w:rPr>
                <w:t xml:space="preserve">Common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A16990">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-Config</w:t>
              </w:r>
              <w:r w:rsidRPr="00A4008A">
                <w:rPr>
                  <w:rFonts w:eastAsia="MS Mincho"/>
                  <w:bCs/>
                  <w:sz w:val="22"/>
                  <w:szCs w:val="22"/>
                  <w:lang w:val="en-US" w:eastAsia="ja-JP"/>
                </w:rPr>
                <w:t>Common</w:t>
              </w:r>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-Config</w:t>
              </w:r>
              <w:r w:rsidRPr="00A4008A">
                <w:rPr>
                  <w:rFonts w:eastAsia="MS Mincho"/>
                  <w:bCs/>
                  <w:sz w:val="22"/>
                  <w:szCs w:val="22"/>
                  <w:lang w:val="en-US" w:eastAsia="ja-JP"/>
                </w:rPr>
                <w:t>Common</w:t>
              </w:r>
              <w:r>
                <w:rPr>
                  <w:rFonts w:eastAsia="MS Mincho"/>
                  <w:bCs/>
                  <w:sz w:val="22"/>
                  <w:szCs w:val="22"/>
                  <w:lang w:val="en-US" w:eastAsia="ja-JP"/>
                </w:rPr>
                <w:t>, the same principle would be followed.</w:t>
              </w:r>
            </w:ins>
          </w:p>
          <w:p w14:paraId="3A2058FC" w14:textId="77777777" w:rsidR="00DC033D" w:rsidRPr="006B0EEB" w:rsidRDefault="00DC033D" w:rsidP="00A16990">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宋体"/>
                <w:bCs/>
                <w:sz w:val="22"/>
                <w:szCs w:val="22"/>
                <w:lang w:eastAsia="zh-CN"/>
              </w:rPr>
            </w:pPr>
            <w:r>
              <w:rPr>
                <w:rFonts w:eastAsia="MS Mincho"/>
                <w:bCs/>
                <w:sz w:val="22"/>
                <w:szCs w:val="22"/>
                <w:lang w:eastAsia="ja-JP"/>
              </w:rPr>
              <w:t>Xiaomi</w:t>
            </w:r>
          </w:p>
        </w:tc>
        <w:tc>
          <w:tcPr>
            <w:tcW w:w="900" w:type="dxa"/>
          </w:tcPr>
          <w:p w14:paraId="15866174" w14:textId="4B690170" w:rsidR="004C3E89" w:rsidRDefault="004C3E89" w:rsidP="004C3E89">
            <w:pPr>
              <w:rPr>
                <w:rFonts w:eastAsia="宋体"/>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宋体"/>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宋体"/>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We think the signaling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宋体" w:hint="eastAsia"/>
                <w:sz w:val="22"/>
                <w:szCs w:val="22"/>
                <w:lang w:eastAsia="zh-CN"/>
              </w:rPr>
              <w:t>N</w:t>
            </w:r>
            <w:r w:rsidRPr="00DC33A8">
              <w:rPr>
                <w:rFonts w:eastAsia="宋体"/>
                <w:sz w:val="22"/>
                <w:szCs w:val="22"/>
                <w:lang w:eastAsia="zh-CN"/>
              </w:rPr>
              <w:t>o</w:t>
            </w:r>
          </w:p>
        </w:tc>
        <w:tc>
          <w:tcPr>
            <w:tcW w:w="6304" w:type="dxa"/>
          </w:tcPr>
          <w:p w14:paraId="2C08CC32" w14:textId="10C738B8" w:rsidR="00F93E90" w:rsidRDefault="00F93E90" w:rsidP="00F93E90">
            <w:pPr>
              <w:rPr>
                <w:bCs/>
                <w:sz w:val="22"/>
                <w:szCs w:val="22"/>
              </w:rPr>
            </w:pPr>
            <w:r>
              <w:rPr>
                <w:rFonts w:eastAsia="宋体"/>
                <w:sz w:val="22"/>
                <w:szCs w:val="22"/>
                <w:lang w:eastAsia="zh-CN"/>
              </w:rPr>
              <w:t>In our understanding, with proper CSS configuration for other SI reception, t</w:t>
            </w:r>
            <w:r>
              <w:rPr>
                <w:rFonts w:eastAsia="宋体" w:hint="eastAsia"/>
                <w:sz w:val="22"/>
                <w:szCs w:val="22"/>
                <w:lang w:eastAsia="zh-CN"/>
              </w:rPr>
              <w:t>he</w:t>
            </w:r>
            <w:r>
              <w:rPr>
                <w:rFonts w:eastAsia="宋体"/>
                <w:sz w:val="22"/>
                <w:szCs w:val="22"/>
                <w:lang w:eastAsia="zh-CN"/>
              </w:rPr>
              <w:t xml:space="preserve"> UE in connected can smoothly obtain the SIBx and obtain the CSS configuration for MCCH/MTCH. The only issue we figure out is that </w:t>
            </w:r>
            <w:r w:rsidR="00486947">
              <w:rPr>
                <w:rFonts w:eastAsia="宋体"/>
                <w:sz w:val="22"/>
                <w:szCs w:val="22"/>
                <w:lang w:eastAsia="zh-CN"/>
              </w:rPr>
              <w:t xml:space="preserve">the </w:t>
            </w:r>
            <w:r>
              <w:rPr>
                <w:rFonts w:eastAsia="宋体"/>
                <w:sz w:val="22"/>
                <w:szCs w:val="22"/>
                <w:lang w:eastAsia="zh-CN"/>
              </w:rPr>
              <w:t>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5676B0" w14:paraId="0154B71C" w14:textId="77777777" w:rsidTr="00A16990">
        <w:tc>
          <w:tcPr>
            <w:tcW w:w="2425" w:type="dxa"/>
            <w:vAlign w:val="center"/>
          </w:tcPr>
          <w:p w14:paraId="1680FAA8" w14:textId="4AF86508" w:rsidR="005676B0" w:rsidRPr="005676B0" w:rsidRDefault="005676B0" w:rsidP="005676B0">
            <w:pPr>
              <w:spacing w:after="120"/>
              <w:rPr>
                <w:bCs/>
                <w:sz w:val="22"/>
                <w:szCs w:val="22"/>
              </w:rPr>
            </w:pPr>
            <w:r w:rsidRPr="005676B0">
              <w:rPr>
                <w:rFonts w:hint="eastAsia"/>
                <w:bCs/>
                <w:sz w:val="22"/>
                <w:szCs w:val="22"/>
              </w:rPr>
              <w:t>L</w:t>
            </w:r>
            <w:r w:rsidRPr="005676B0">
              <w:rPr>
                <w:bCs/>
                <w:sz w:val="22"/>
                <w:szCs w:val="22"/>
              </w:rPr>
              <w:t>enovo,Motorola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Huawei’s statement seems reasonable.</w:t>
            </w:r>
          </w:p>
        </w:tc>
      </w:tr>
      <w:tr w:rsidR="003F79FE" w14:paraId="27424B1F" w14:textId="77777777" w:rsidTr="00A16990">
        <w:tc>
          <w:tcPr>
            <w:tcW w:w="2425" w:type="dxa"/>
            <w:vAlign w:val="center"/>
          </w:tcPr>
          <w:p w14:paraId="7B7551DE" w14:textId="7AA62196" w:rsidR="003F79FE" w:rsidRPr="003F79FE" w:rsidRDefault="003F79FE" w:rsidP="005676B0">
            <w:pPr>
              <w:spacing w:after="120"/>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5ED29E85" w14:textId="4C1D7BFD" w:rsidR="003F79FE" w:rsidRPr="003F79FE" w:rsidRDefault="003F79FE" w:rsidP="005676B0">
            <w:pPr>
              <w:rPr>
                <w:rFonts w:eastAsia="宋体"/>
                <w:bCs/>
                <w:sz w:val="22"/>
                <w:szCs w:val="22"/>
                <w:lang w:eastAsia="zh-CN"/>
              </w:rPr>
            </w:pPr>
            <w:r>
              <w:rPr>
                <w:rFonts w:eastAsia="宋体"/>
                <w:bCs/>
                <w:sz w:val="22"/>
                <w:szCs w:val="22"/>
                <w:lang w:eastAsia="zh-CN"/>
              </w:rPr>
              <w:t>No strong opinion</w:t>
            </w:r>
          </w:p>
        </w:tc>
        <w:tc>
          <w:tcPr>
            <w:tcW w:w="6304" w:type="dxa"/>
          </w:tcPr>
          <w:p w14:paraId="51182B4F" w14:textId="6D6745AD" w:rsidR="003F79FE" w:rsidRDefault="003F79FE" w:rsidP="005676B0">
            <w:pPr>
              <w:rPr>
                <w:rFonts w:eastAsia="宋体"/>
                <w:sz w:val="22"/>
                <w:szCs w:val="22"/>
                <w:lang w:eastAsia="zh-CN"/>
              </w:rPr>
            </w:pPr>
            <w:r>
              <w:rPr>
                <w:rFonts w:eastAsia="宋体"/>
                <w:sz w:val="22"/>
                <w:szCs w:val="22"/>
                <w:lang w:eastAsia="zh-CN"/>
              </w:rPr>
              <w:t>It semms better to configure the CSS in SIBx and MCCH.</w:t>
            </w:r>
          </w:p>
        </w:tc>
      </w:tr>
      <w:tr w:rsidR="00CA0F02" w14:paraId="13A4BA7A" w14:textId="77777777" w:rsidTr="00455236">
        <w:tc>
          <w:tcPr>
            <w:tcW w:w="2425" w:type="dxa"/>
          </w:tcPr>
          <w:p w14:paraId="67456D1F" w14:textId="33DEA570" w:rsidR="00CA0F02" w:rsidRDefault="00CA0F02" w:rsidP="00CA0F02">
            <w:pPr>
              <w:spacing w:after="120"/>
              <w:rPr>
                <w:rFonts w:eastAsia="宋体"/>
                <w:bCs/>
                <w:sz w:val="22"/>
                <w:szCs w:val="22"/>
                <w:lang w:eastAsia="zh-CN"/>
              </w:rPr>
            </w:pPr>
            <w:r>
              <w:rPr>
                <w:rFonts w:eastAsia="宋体"/>
                <w:bCs/>
                <w:sz w:val="22"/>
                <w:szCs w:val="22"/>
                <w:lang w:eastAsia="zh-CN"/>
              </w:rPr>
              <w:t>Futurewei</w:t>
            </w:r>
          </w:p>
        </w:tc>
        <w:tc>
          <w:tcPr>
            <w:tcW w:w="900" w:type="dxa"/>
          </w:tcPr>
          <w:p w14:paraId="6D781CD2" w14:textId="7F7D77F3" w:rsidR="00CA0F02" w:rsidRDefault="00CA0F02" w:rsidP="00CA0F02">
            <w:pPr>
              <w:rPr>
                <w:rFonts w:eastAsia="宋体"/>
                <w:bCs/>
                <w:sz w:val="22"/>
                <w:szCs w:val="22"/>
                <w:lang w:eastAsia="zh-CN"/>
              </w:rPr>
            </w:pPr>
            <w:r>
              <w:rPr>
                <w:rFonts w:eastAsia="宋体"/>
                <w:sz w:val="22"/>
                <w:szCs w:val="22"/>
                <w:lang w:eastAsia="zh-CN"/>
              </w:rPr>
              <w:t>Yes</w:t>
            </w:r>
          </w:p>
        </w:tc>
        <w:tc>
          <w:tcPr>
            <w:tcW w:w="6304" w:type="dxa"/>
          </w:tcPr>
          <w:p w14:paraId="33F686F8" w14:textId="0B6FA34F" w:rsidR="00CA0F02" w:rsidRDefault="00CA0F02" w:rsidP="00CA0F02">
            <w:pPr>
              <w:rPr>
                <w:rFonts w:eastAsia="宋体"/>
                <w:sz w:val="22"/>
                <w:szCs w:val="22"/>
                <w:lang w:eastAsia="zh-CN"/>
              </w:rPr>
            </w:pPr>
            <w:r>
              <w:rPr>
                <w:rFonts w:eastAsia="宋体"/>
                <w:sz w:val="22"/>
                <w:szCs w:val="22"/>
                <w:lang w:eastAsia="zh-CN"/>
              </w:rPr>
              <w:t>The rapporteur’s proposal sounds reasonable.</w:t>
            </w:r>
          </w:p>
        </w:tc>
      </w:tr>
      <w:tr w:rsidR="00B40CA7" w14:paraId="636D586F" w14:textId="77777777" w:rsidTr="00455236">
        <w:tc>
          <w:tcPr>
            <w:tcW w:w="2425" w:type="dxa"/>
            <w:vAlign w:val="center"/>
          </w:tcPr>
          <w:p w14:paraId="31B6C485" w14:textId="27BB95EF" w:rsidR="00B40CA7" w:rsidRDefault="00B40CA7" w:rsidP="00B40CA7">
            <w:pPr>
              <w:spacing w:after="120"/>
              <w:rPr>
                <w:rFonts w:eastAsia="宋体"/>
                <w:bCs/>
                <w:sz w:val="22"/>
                <w:szCs w:val="22"/>
                <w:lang w:eastAsia="zh-CN"/>
              </w:rPr>
            </w:pPr>
            <w:r>
              <w:rPr>
                <w:bCs/>
                <w:sz w:val="22"/>
                <w:szCs w:val="22"/>
              </w:rPr>
              <w:t>Qualcomm</w:t>
            </w:r>
          </w:p>
        </w:tc>
        <w:tc>
          <w:tcPr>
            <w:tcW w:w="900" w:type="dxa"/>
            <w:vAlign w:val="center"/>
          </w:tcPr>
          <w:p w14:paraId="4B9DF94F" w14:textId="6273AFF0" w:rsidR="00B40CA7" w:rsidRDefault="00B40CA7" w:rsidP="00B40CA7">
            <w:pPr>
              <w:rPr>
                <w:rFonts w:eastAsia="宋体"/>
                <w:sz w:val="22"/>
                <w:szCs w:val="22"/>
                <w:lang w:eastAsia="zh-CN"/>
              </w:rPr>
            </w:pPr>
            <w:r>
              <w:rPr>
                <w:bCs/>
                <w:sz w:val="22"/>
                <w:szCs w:val="22"/>
              </w:rPr>
              <w:t>Yes</w:t>
            </w:r>
          </w:p>
        </w:tc>
        <w:tc>
          <w:tcPr>
            <w:tcW w:w="6304" w:type="dxa"/>
          </w:tcPr>
          <w:p w14:paraId="0672211F" w14:textId="0B317A49" w:rsidR="00B40CA7" w:rsidRDefault="00B40CA7" w:rsidP="00B40CA7">
            <w:pPr>
              <w:rPr>
                <w:rFonts w:eastAsia="宋体"/>
                <w:sz w:val="22"/>
                <w:szCs w:val="22"/>
                <w:lang w:eastAsia="zh-CN"/>
              </w:rPr>
            </w:pPr>
            <w:r>
              <w:rPr>
                <w:rFonts w:eastAsia="宋体"/>
                <w:sz w:val="22"/>
                <w:szCs w:val="22"/>
                <w:lang w:eastAsia="zh-CN"/>
              </w:rPr>
              <w:t>Huawei suggested approach seems reasonable.</w:t>
            </w:r>
          </w:p>
        </w:tc>
      </w:tr>
      <w:tr w:rsidR="00C256E8" w14:paraId="28CDACE0" w14:textId="77777777" w:rsidTr="00455236">
        <w:tc>
          <w:tcPr>
            <w:tcW w:w="2425" w:type="dxa"/>
            <w:vAlign w:val="center"/>
          </w:tcPr>
          <w:p w14:paraId="6B354E16" w14:textId="77777777" w:rsidR="00C256E8" w:rsidRDefault="00C256E8" w:rsidP="00455236">
            <w:pPr>
              <w:spacing w:after="120"/>
              <w:rPr>
                <w:bCs/>
                <w:sz w:val="22"/>
                <w:szCs w:val="22"/>
              </w:rPr>
            </w:pPr>
            <w:r>
              <w:rPr>
                <w:bCs/>
                <w:sz w:val="22"/>
                <w:szCs w:val="22"/>
              </w:rPr>
              <w:t>Apple</w:t>
            </w:r>
          </w:p>
        </w:tc>
        <w:tc>
          <w:tcPr>
            <w:tcW w:w="900" w:type="dxa"/>
            <w:vAlign w:val="center"/>
          </w:tcPr>
          <w:p w14:paraId="77019B00" w14:textId="77777777" w:rsidR="00C256E8" w:rsidRDefault="00C256E8" w:rsidP="00455236">
            <w:pPr>
              <w:rPr>
                <w:bCs/>
                <w:sz w:val="22"/>
                <w:szCs w:val="22"/>
              </w:rPr>
            </w:pPr>
            <w:r>
              <w:rPr>
                <w:bCs/>
                <w:sz w:val="22"/>
                <w:szCs w:val="22"/>
              </w:rPr>
              <w:t>No</w:t>
            </w:r>
          </w:p>
        </w:tc>
        <w:tc>
          <w:tcPr>
            <w:tcW w:w="6304" w:type="dxa"/>
          </w:tcPr>
          <w:p w14:paraId="13A43654" w14:textId="77777777" w:rsidR="00C256E8" w:rsidRDefault="00C256E8" w:rsidP="00455236">
            <w:pPr>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e prefer to follow RAN1 instruction</w:t>
            </w:r>
            <w:r>
              <w:rPr>
                <w:rFonts w:eastAsia="宋体"/>
                <w:sz w:val="22"/>
                <w:szCs w:val="22"/>
                <w:lang w:eastAsia="zh-CN"/>
              </w:rPr>
              <w:t xml:space="preserve">. </w:t>
            </w:r>
          </w:p>
          <w:p w14:paraId="1DC4FA93" w14:textId="77777777" w:rsidR="00C256E8" w:rsidRPr="00D02964" w:rsidRDefault="00C256E8" w:rsidP="00455236">
            <w:pPr>
              <w:rPr>
                <w:sz w:val="22"/>
                <w:lang w:val="en-US" w:eastAsia="zh-CN"/>
              </w:rPr>
            </w:pPr>
            <w:r>
              <w:rPr>
                <w:rFonts w:eastAsia="宋体"/>
                <w:sz w:val="22"/>
                <w:szCs w:val="22"/>
                <w:lang w:eastAsia="zh-CN"/>
              </w:rPr>
              <w:t xml:space="preserve">In addition, the </w:t>
            </w:r>
            <w:r>
              <w:rPr>
                <w:sz w:val="22"/>
                <w:lang w:eastAsia="zh-CN"/>
              </w:rPr>
              <w:t xml:space="preserve">MTCH/MCCH </w:t>
            </w:r>
            <w:r w:rsidRPr="00EE54D5">
              <w:rPr>
                <w:sz w:val="22"/>
                <w:lang w:eastAsia="zh-CN"/>
              </w:rPr>
              <w:t>search space</w:t>
            </w:r>
            <w:r>
              <w:rPr>
                <w:sz w:val="22"/>
                <w:lang w:eastAsia="zh-CN"/>
              </w:rPr>
              <w:t xml:space="preserve"> is only related to the broadcast MBS service reception, and only useful for those UEs who are interested to received the broadcast service. So it’s not suitable to place it in SIB1. </w:t>
            </w:r>
          </w:p>
        </w:tc>
      </w:tr>
      <w:tr w:rsidR="00C256E8" w14:paraId="14E6E6C1" w14:textId="77777777" w:rsidTr="00455236">
        <w:tc>
          <w:tcPr>
            <w:tcW w:w="2425" w:type="dxa"/>
            <w:vAlign w:val="center"/>
          </w:tcPr>
          <w:p w14:paraId="5CEB2A69" w14:textId="2EA42BC4" w:rsidR="00C256E8" w:rsidRDefault="00B4309C" w:rsidP="00B40CA7">
            <w:pPr>
              <w:spacing w:after="120"/>
              <w:rPr>
                <w:bCs/>
                <w:sz w:val="22"/>
                <w:szCs w:val="22"/>
              </w:rPr>
            </w:pPr>
            <w:r>
              <w:rPr>
                <w:rFonts w:eastAsia="宋体"/>
                <w:lang w:eastAsia="zh-CN"/>
              </w:rPr>
              <w:t>Spreadtrum</w:t>
            </w:r>
          </w:p>
        </w:tc>
        <w:tc>
          <w:tcPr>
            <w:tcW w:w="900" w:type="dxa"/>
            <w:vAlign w:val="center"/>
          </w:tcPr>
          <w:p w14:paraId="44C6D8A8" w14:textId="1136AF90" w:rsidR="00C256E8" w:rsidRDefault="00B4309C" w:rsidP="00B40CA7">
            <w:pPr>
              <w:rPr>
                <w:bCs/>
                <w:sz w:val="22"/>
                <w:szCs w:val="22"/>
              </w:rPr>
            </w:pPr>
            <w:r>
              <w:rPr>
                <w:rFonts w:eastAsia="宋体" w:hint="eastAsia"/>
                <w:sz w:val="22"/>
                <w:szCs w:val="22"/>
                <w:lang w:eastAsia="zh-CN"/>
              </w:rPr>
              <w:t>N</w:t>
            </w:r>
            <w:r>
              <w:rPr>
                <w:rFonts w:eastAsia="宋体"/>
                <w:sz w:val="22"/>
                <w:szCs w:val="22"/>
                <w:lang w:eastAsia="zh-CN"/>
              </w:rPr>
              <w:t>o strong view</w:t>
            </w:r>
          </w:p>
        </w:tc>
        <w:tc>
          <w:tcPr>
            <w:tcW w:w="6304" w:type="dxa"/>
          </w:tcPr>
          <w:p w14:paraId="1B728F0F" w14:textId="1D17DDE0" w:rsidR="00C256E8" w:rsidRDefault="00B4309C" w:rsidP="00B40CA7">
            <w:pPr>
              <w:rPr>
                <w:rFonts w:eastAsia="宋体"/>
                <w:sz w:val="22"/>
                <w:szCs w:val="22"/>
                <w:lang w:eastAsia="zh-CN"/>
              </w:rPr>
            </w:pPr>
            <w:r>
              <w:rPr>
                <w:rFonts w:eastAsia="宋体"/>
                <w:sz w:val="22"/>
                <w:szCs w:val="22"/>
                <w:lang w:eastAsia="zh-CN"/>
              </w:rPr>
              <w:t>Huawei’s approach seems reasonable.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A16990" w:rsidRDefault="00A1699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(0..1023)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A16990" w:rsidRDefault="00A16990" w:rsidP="003E6380">
                            <w:pPr>
                              <w:pStyle w:val="PL"/>
                              <w:shd w:val="clear" w:color="auto" w:fill="E6E6E6"/>
                            </w:pPr>
                            <w:r>
                              <w:t xml:space="preserve">    rateMatchPatternToAddModList-r17       SEQUENCE (SIZE (1..maxNrofRateMatchPatterns)) OF RateMatchPattern   OPTIONAL,   -- Need R</w:t>
                            </w:r>
                          </w:p>
                          <w:p w14:paraId="56E8AB5F" w14:textId="77777777" w:rsidR="00A16990" w:rsidRDefault="00A16990" w:rsidP="003E6380">
                            <w:pPr>
                              <w:pStyle w:val="PL"/>
                              <w:shd w:val="clear" w:color="auto" w:fill="E6E6E6"/>
                            </w:pPr>
                            <w:r>
                              <w:t xml:space="preserve">    mcs-Table-r17                          ENUMERATED {qam256, qam64LowSE}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A16990" w:rsidRDefault="00A1699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(0..1023)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A16990" w:rsidRDefault="00A16990" w:rsidP="003E6380">
                      <w:pPr>
                        <w:pStyle w:val="PL"/>
                        <w:shd w:val="clear" w:color="auto" w:fill="E6E6E6"/>
                      </w:pPr>
                      <w:r>
                        <w:t xml:space="preserve">    rateMatchPatternToAddModList-r17       SEQUENCE (SIZE (1..maxNrofRateMatchPatterns)) OF RateMatchPattern   OPTIONAL,   -- Need R</w:t>
                      </w:r>
                    </w:p>
                    <w:p w14:paraId="56E8AB5F" w14:textId="77777777" w:rsidR="00A16990" w:rsidRDefault="00A16990" w:rsidP="003E6380">
                      <w:pPr>
                        <w:pStyle w:val="PL"/>
                        <w:shd w:val="clear" w:color="auto" w:fill="E6E6E6"/>
                      </w:pPr>
                      <w:r>
                        <w:t xml:space="preserve">    mcs-Table-r17                          ENUMERATED {qam256, qam64LowSE}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(pdsch-AggregationFactor-MTCH)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af1"/>
        <w:tblW w:w="0" w:type="auto"/>
        <w:tblLook w:val="04A0" w:firstRow="1" w:lastRow="0" w:firstColumn="1" w:lastColumn="0" w:noHBand="0" w:noVBand="1"/>
      </w:tblPr>
      <w:tblGrid>
        <w:gridCol w:w="2425"/>
        <w:gridCol w:w="900"/>
        <w:gridCol w:w="6304"/>
      </w:tblGrid>
      <w:tr w:rsidR="003E6380" w14:paraId="3C452282" w14:textId="77777777" w:rsidTr="00A16990">
        <w:tc>
          <w:tcPr>
            <w:tcW w:w="2425" w:type="dxa"/>
          </w:tcPr>
          <w:p w14:paraId="71AC09C8" w14:textId="77777777" w:rsidR="003E6380" w:rsidRDefault="003E6380" w:rsidP="00A16990">
            <w:pPr>
              <w:spacing w:after="120"/>
              <w:jc w:val="both"/>
              <w:rPr>
                <w:b/>
                <w:sz w:val="22"/>
                <w:szCs w:val="22"/>
              </w:rPr>
            </w:pPr>
            <w:r>
              <w:rPr>
                <w:b/>
                <w:sz w:val="22"/>
                <w:szCs w:val="22"/>
              </w:rPr>
              <w:t>Company</w:t>
            </w:r>
          </w:p>
        </w:tc>
        <w:tc>
          <w:tcPr>
            <w:tcW w:w="900" w:type="dxa"/>
          </w:tcPr>
          <w:p w14:paraId="70001FBC" w14:textId="77777777" w:rsidR="003E6380" w:rsidRDefault="003E6380" w:rsidP="00A16990">
            <w:pPr>
              <w:spacing w:after="120"/>
              <w:jc w:val="both"/>
              <w:rPr>
                <w:b/>
                <w:sz w:val="22"/>
                <w:szCs w:val="22"/>
              </w:rPr>
            </w:pPr>
            <w:r>
              <w:rPr>
                <w:b/>
                <w:sz w:val="22"/>
                <w:szCs w:val="22"/>
              </w:rPr>
              <w:t>Yes/No</w:t>
            </w:r>
          </w:p>
        </w:tc>
        <w:tc>
          <w:tcPr>
            <w:tcW w:w="6304" w:type="dxa"/>
          </w:tcPr>
          <w:p w14:paraId="4FCE66A8" w14:textId="77777777" w:rsidR="003E6380" w:rsidRDefault="003E6380" w:rsidP="00A16990">
            <w:pPr>
              <w:spacing w:after="120"/>
              <w:jc w:val="both"/>
              <w:rPr>
                <w:b/>
                <w:sz w:val="22"/>
                <w:szCs w:val="22"/>
              </w:rPr>
            </w:pPr>
            <w:r>
              <w:rPr>
                <w:b/>
                <w:sz w:val="22"/>
                <w:szCs w:val="22"/>
              </w:rPr>
              <w:t>Justification</w:t>
            </w:r>
          </w:p>
        </w:tc>
      </w:tr>
      <w:tr w:rsidR="003E6380" w14:paraId="49D92F10" w14:textId="77777777" w:rsidTr="00A16990">
        <w:tc>
          <w:tcPr>
            <w:tcW w:w="2425" w:type="dxa"/>
          </w:tcPr>
          <w:p w14:paraId="4349A925" w14:textId="0B5E8550" w:rsidR="003E6380" w:rsidRPr="002B10AB" w:rsidRDefault="002B10AB"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A16990">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A16990">
            <w:pPr>
              <w:spacing w:after="120"/>
              <w:jc w:val="both"/>
              <w:rPr>
                <w:b/>
                <w:sz w:val="22"/>
                <w:szCs w:val="22"/>
              </w:rPr>
            </w:pPr>
          </w:p>
        </w:tc>
      </w:tr>
      <w:tr w:rsidR="003E6380" w14:paraId="44396AD1" w14:textId="77777777" w:rsidTr="00A16990">
        <w:tc>
          <w:tcPr>
            <w:tcW w:w="2425" w:type="dxa"/>
          </w:tcPr>
          <w:p w14:paraId="2BEF5C3E" w14:textId="468393AC" w:rsidR="003E6380"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18B291CA" w14:textId="2FFB49A4" w:rsidR="003E6380" w:rsidRDefault="00167D3C" w:rsidP="00A16990">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A16990">
            <w:pPr>
              <w:rPr>
                <w:rFonts w:eastAsia="宋体"/>
                <w:bCs/>
                <w:lang w:eastAsia="zh-CN"/>
              </w:rPr>
            </w:pPr>
          </w:p>
        </w:tc>
      </w:tr>
      <w:tr w:rsidR="00FD0C40" w14:paraId="6969F443" w14:textId="77777777" w:rsidTr="00A16990">
        <w:tc>
          <w:tcPr>
            <w:tcW w:w="2425" w:type="dxa"/>
          </w:tcPr>
          <w:p w14:paraId="69C3A944" w14:textId="79751872"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24191A3" w14:textId="1C37CF6B" w:rsidR="00FD0C40" w:rsidRDefault="00FD0C40" w:rsidP="00FD0C40">
            <w:pPr>
              <w:rPr>
                <w:bCs/>
              </w:rPr>
            </w:pPr>
            <w:r>
              <w:rPr>
                <w:rFonts w:eastAsia="宋体"/>
                <w:bCs/>
                <w:lang w:eastAsia="zh-CN"/>
              </w:rPr>
              <w:t>Yes</w:t>
            </w:r>
          </w:p>
        </w:tc>
        <w:tc>
          <w:tcPr>
            <w:tcW w:w="6304" w:type="dxa"/>
          </w:tcPr>
          <w:p w14:paraId="787CDE52" w14:textId="77777777" w:rsidR="00FD0C40" w:rsidRDefault="00FD0C40" w:rsidP="00FD0C40">
            <w:pPr>
              <w:rPr>
                <w:bCs/>
              </w:rPr>
            </w:pPr>
          </w:p>
        </w:tc>
      </w:tr>
      <w:tr w:rsidR="00E67D32" w14:paraId="17F0631A" w14:textId="77777777" w:rsidTr="00A16990">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A16990">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A16990">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Our understanding is that what was informed to RAN2 was new additions and that RAN1 assumes RAN2 can design what existing parameters is additionally needed for the function, i.e based on the current assumptions of the function in RAN1 and RAN2.</w:t>
            </w:r>
          </w:p>
        </w:tc>
      </w:tr>
      <w:tr w:rsidR="00551C84" w14:paraId="4FA538D4" w14:textId="77777777" w:rsidTr="00A16990">
        <w:tc>
          <w:tcPr>
            <w:tcW w:w="2425" w:type="dxa"/>
          </w:tcPr>
          <w:p w14:paraId="54312DBF" w14:textId="79F9622B" w:rsidR="00551C84" w:rsidRDefault="00551C84" w:rsidP="00551C84">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DB4E3C1" w14:textId="6F37F797" w:rsidR="00551C84" w:rsidRDefault="00551C84" w:rsidP="00551C84">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宋体" w:hint="eastAsia"/>
                <w:sz w:val="22"/>
                <w:szCs w:val="22"/>
                <w:lang w:eastAsia="zh-CN"/>
              </w:rPr>
              <w:t>R</w:t>
            </w:r>
            <w:r w:rsidRPr="002E2257">
              <w:rPr>
                <w:rFonts w:eastAsia="宋体"/>
                <w:sz w:val="22"/>
                <w:szCs w:val="22"/>
                <w:lang w:eastAsia="zh-CN"/>
              </w:rPr>
              <w:t xml:space="preserve">AN1 is </w:t>
            </w:r>
            <w:r>
              <w:rPr>
                <w:rFonts w:eastAsia="宋体"/>
                <w:sz w:val="22"/>
                <w:szCs w:val="22"/>
                <w:lang w:eastAsia="zh-CN"/>
              </w:rPr>
              <w:t xml:space="preserve">still </w:t>
            </w:r>
            <w:r w:rsidRPr="002E2257">
              <w:rPr>
                <w:rFonts w:eastAsia="宋体"/>
                <w:sz w:val="22"/>
                <w:szCs w:val="22"/>
                <w:lang w:eastAsia="zh-CN"/>
              </w:rPr>
              <w:t>discussing the detail</w:t>
            </w:r>
            <w:r>
              <w:rPr>
                <w:rFonts w:eastAsia="宋体"/>
                <w:sz w:val="22"/>
                <w:szCs w:val="22"/>
                <w:lang w:eastAsia="zh-CN"/>
              </w:rPr>
              <w:t>ed</w:t>
            </w:r>
            <w:r w:rsidRPr="002E2257">
              <w:rPr>
                <w:rFonts w:eastAsia="宋体"/>
                <w:sz w:val="22"/>
                <w:szCs w:val="22"/>
                <w:lang w:eastAsia="zh-CN"/>
              </w:rPr>
              <w:t xml:space="preserve"> parameter</w:t>
            </w:r>
            <w:r>
              <w:rPr>
                <w:rFonts w:eastAsia="宋体"/>
                <w:sz w:val="22"/>
                <w:szCs w:val="22"/>
                <w:lang w:eastAsia="zh-CN"/>
              </w:rPr>
              <w:t>s</w:t>
            </w:r>
            <w:r w:rsidRPr="002E2257">
              <w:rPr>
                <w:rFonts w:eastAsia="宋体"/>
                <w:sz w:val="22"/>
                <w:szCs w:val="22"/>
                <w:lang w:eastAsia="zh-CN"/>
              </w:rPr>
              <w:t xml:space="preserve"> </w:t>
            </w:r>
            <w:r>
              <w:rPr>
                <w:rFonts w:eastAsia="宋体"/>
                <w:sz w:val="22"/>
                <w:szCs w:val="22"/>
                <w:lang w:eastAsia="zh-CN"/>
              </w:rPr>
              <w:t xml:space="preserve">which are fully determined </w:t>
            </w:r>
            <w:r w:rsidRPr="002E2257">
              <w:rPr>
                <w:rFonts w:eastAsia="宋体"/>
                <w:sz w:val="22"/>
                <w:szCs w:val="22"/>
                <w:lang w:eastAsia="zh-CN"/>
              </w:rPr>
              <w:t>yet.</w:t>
            </w:r>
            <w:r w:rsidR="005E63D6">
              <w:rPr>
                <w:rFonts w:eastAsia="宋体"/>
                <w:sz w:val="22"/>
                <w:szCs w:val="22"/>
                <w:lang w:eastAsia="zh-CN"/>
              </w:rPr>
              <w:t xml:space="preserve"> We can</w:t>
            </w:r>
            <w:r w:rsidRPr="002E2257">
              <w:rPr>
                <w:rFonts w:eastAsia="宋体"/>
                <w:sz w:val="22"/>
                <w:szCs w:val="22"/>
                <w:lang w:eastAsia="zh-CN"/>
              </w:rPr>
              <w:t xml:space="preserve"> </w:t>
            </w:r>
            <w:r>
              <w:rPr>
                <w:rFonts w:eastAsia="宋体"/>
                <w:sz w:val="22"/>
                <w:szCs w:val="22"/>
                <w:lang w:eastAsia="zh-CN"/>
              </w:rPr>
              <w:t xml:space="preserve">just </w:t>
            </w:r>
            <w:r w:rsidRPr="002E2257">
              <w:rPr>
                <w:rFonts w:eastAsia="宋体"/>
                <w:sz w:val="22"/>
                <w:szCs w:val="22"/>
                <w:lang w:eastAsia="zh-CN"/>
              </w:rPr>
              <w:t>waits for the updated list.</w:t>
            </w:r>
          </w:p>
        </w:tc>
      </w:tr>
      <w:tr w:rsidR="005676B0" w14:paraId="67C94BC9" w14:textId="77777777" w:rsidTr="00A16990">
        <w:tc>
          <w:tcPr>
            <w:tcW w:w="2425" w:type="dxa"/>
            <w:vAlign w:val="center"/>
          </w:tcPr>
          <w:p w14:paraId="476A722D" w14:textId="0FA804DD" w:rsidR="005676B0" w:rsidRDefault="005676B0" w:rsidP="005676B0">
            <w:pPr>
              <w:spacing w:after="120"/>
              <w:jc w:val="both"/>
              <w:rPr>
                <w:rFonts w:eastAsia="宋体"/>
                <w:bCs/>
                <w:sz w:val="22"/>
                <w:szCs w:val="22"/>
                <w:lang w:eastAsia="zh-CN"/>
              </w:rPr>
            </w:pPr>
            <w:r w:rsidRPr="005676B0">
              <w:rPr>
                <w:rFonts w:hint="eastAsia"/>
                <w:bCs/>
                <w:sz w:val="22"/>
                <w:szCs w:val="22"/>
              </w:rPr>
              <w:t>L</w:t>
            </w:r>
            <w:r w:rsidRPr="005676B0">
              <w:rPr>
                <w:bCs/>
                <w:sz w:val="22"/>
                <w:szCs w:val="22"/>
              </w:rPr>
              <w:t>enovo,Motorola Mobility</w:t>
            </w:r>
          </w:p>
        </w:tc>
        <w:tc>
          <w:tcPr>
            <w:tcW w:w="900" w:type="dxa"/>
            <w:vAlign w:val="center"/>
          </w:tcPr>
          <w:p w14:paraId="59AB106C" w14:textId="19F078CC" w:rsidR="005676B0" w:rsidRDefault="005676B0" w:rsidP="005676B0">
            <w:pPr>
              <w:rPr>
                <w:rFonts w:eastAsia="宋体"/>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宋体"/>
                <w:sz w:val="22"/>
                <w:szCs w:val="22"/>
                <w:lang w:eastAsia="zh-CN"/>
              </w:rPr>
            </w:pPr>
          </w:p>
        </w:tc>
      </w:tr>
      <w:tr w:rsidR="003F79FE" w14:paraId="66970AA2" w14:textId="77777777" w:rsidTr="00A16990">
        <w:tc>
          <w:tcPr>
            <w:tcW w:w="2425" w:type="dxa"/>
            <w:vAlign w:val="center"/>
          </w:tcPr>
          <w:p w14:paraId="5A2CC3EF" w14:textId="008D95C5" w:rsidR="003F79FE" w:rsidRPr="003F79FE" w:rsidRDefault="003F79FE" w:rsidP="005676B0">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0265A050" w14:textId="54481AB6" w:rsidR="003F79FE" w:rsidRPr="003F79FE" w:rsidRDefault="00D45EF0" w:rsidP="005676B0">
            <w:pPr>
              <w:rPr>
                <w:rFonts w:eastAsia="宋体"/>
                <w:bCs/>
                <w:sz w:val="22"/>
                <w:szCs w:val="22"/>
                <w:lang w:eastAsia="zh-CN"/>
              </w:rPr>
            </w:pPr>
            <w:r>
              <w:rPr>
                <w:rFonts w:eastAsia="宋体"/>
                <w:bCs/>
                <w:sz w:val="22"/>
                <w:szCs w:val="22"/>
                <w:lang w:eastAsia="zh-CN"/>
              </w:rPr>
              <w:t>N</w:t>
            </w:r>
            <w:r w:rsidR="003F79FE">
              <w:rPr>
                <w:rFonts w:eastAsia="宋体"/>
                <w:bCs/>
                <w:sz w:val="22"/>
                <w:szCs w:val="22"/>
                <w:lang w:eastAsia="zh-CN"/>
              </w:rPr>
              <w:t>o</w:t>
            </w:r>
            <w:r>
              <w:rPr>
                <w:rFonts w:eastAsia="宋体"/>
                <w:bCs/>
                <w:sz w:val="22"/>
                <w:szCs w:val="22"/>
                <w:lang w:eastAsia="zh-CN"/>
              </w:rPr>
              <w:t xml:space="preserve"> </w:t>
            </w:r>
            <w:r>
              <w:rPr>
                <w:rFonts w:eastAsia="宋体" w:hint="eastAsia"/>
                <w:bCs/>
                <w:sz w:val="22"/>
                <w:szCs w:val="22"/>
                <w:lang w:eastAsia="zh-CN"/>
              </w:rPr>
              <w:t>strong</w:t>
            </w:r>
            <w:r>
              <w:rPr>
                <w:rFonts w:eastAsia="宋体"/>
                <w:bCs/>
                <w:sz w:val="22"/>
                <w:szCs w:val="22"/>
                <w:lang w:eastAsia="zh-CN"/>
              </w:rPr>
              <w:t xml:space="preserve"> </w:t>
            </w:r>
            <w:r>
              <w:rPr>
                <w:rFonts w:eastAsia="宋体" w:hint="eastAsia"/>
                <w:bCs/>
                <w:sz w:val="22"/>
                <w:szCs w:val="22"/>
                <w:lang w:eastAsia="zh-CN"/>
              </w:rPr>
              <w:t>view</w:t>
            </w:r>
          </w:p>
        </w:tc>
        <w:tc>
          <w:tcPr>
            <w:tcW w:w="6304" w:type="dxa"/>
          </w:tcPr>
          <w:p w14:paraId="0FC3D38A" w14:textId="4EF22C23" w:rsidR="003F79FE" w:rsidRPr="002E2257" w:rsidRDefault="00D45EF0" w:rsidP="005676B0">
            <w:pPr>
              <w:rPr>
                <w:rFonts w:eastAsia="宋体"/>
                <w:sz w:val="22"/>
                <w:szCs w:val="22"/>
                <w:lang w:eastAsia="zh-CN"/>
              </w:rPr>
            </w:pPr>
            <w:r>
              <w:rPr>
                <w:rFonts w:eastAsia="宋体"/>
                <w:sz w:val="22"/>
                <w:szCs w:val="22"/>
                <w:lang w:eastAsia="zh-CN"/>
              </w:rPr>
              <w:t>But RAN1 is discussing it and we can wait.</w:t>
            </w:r>
          </w:p>
        </w:tc>
      </w:tr>
      <w:tr w:rsidR="00CA0F02" w14:paraId="240C9F30" w14:textId="77777777" w:rsidTr="00455236">
        <w:tc>
          <w:tcPr>
            <w:tcW w:w="2425" w:type="dxa"/>
          </w:tcPr>
          <w:p w14:paraId="1D4F1FD3" w14:textId="0EB5EAB5" w:rsidR="00CA0F02" w:rsidRDefault="00CA0F02" w:rsidP="00CA0F02">
            <w:pPr>
              <w:spacing w:after="120"/>
              <w:jc w:val="both"/>
              <w:rPr>
                <w:rFonts w:eastAsia="宋体"/>
                <w:bCs/>
                <w:sz w:val="22"/>
                <w:szCs w:val="22"/>
                <w:lang w:eastAsia="zh-CN"/>
              </w:rPr>
            </w:pPr>
            <w:r>
              <w:rPr>
                <w:rFonts w:eastAsia="宋体"/>
                <w:bCs/>
                <w:sz w:val="22"/>
                <w:szCs w:val="22"/>
                <w:lang w:eastAsia="zh-CN"/>
              </w:rPr>
              <w:t>Futurewei</w:t>
            </w:r>
          </w:p>
        </w:tc>
        <w:tc>
          <w:tcPr>
            <w:tcW w:w="900" w:type="dxa"/>
          </w:tcPr>
          <w:p w14:paraId="7F849653" w14:textId="73F9DF7E" w:rsidR="00CA0F02" w:rsidRDefault="00CA0F02" w:rsidP="00CA0F02">
            <w:pPr>
              <w:rPr>
                <w:rFonts w:eastAsia="宋体"/>
                <w:bCs/>
                <w:sz w:val="22"/>
                <w:szCs w:val="22"/>
                <w:lang w:eastAsia="zh-CN"/>
              </w:rPr>
            </w:pPr>
            <w:r>
              <w:rPr>
                <w:rFonts w:eastAsia="宋体"/>
                <w:bCs/>
                <w:sz w:val="22"/>
                <w:szCs w:val="22"/>
                <w:lang w:eastAsia="zh-CN"/>
              </w:rPr>
              <w:t>No</w:t>
            </w:r>
          </w:p>
        </w:tc>
        <w:tc>
          <w:tcPr>
            <w:tcW w:w="6304" w:type="dxa"/>
          </w:tcPr>
          <w:p w14:paraId="1C87E298" w14:textId="53FFD863" w:rsidR="00CA0F02" w:rsidRDefault="00CA0F02" w:rsidP="00CA0F02">
            <w:pPr>
              <w:rPr>
                <w:rFonts w:eastAsia="宋体"/>
                <w:sz w:val="22"/>
                <w:szCs w:val="22"/>
                <w:lang w:eastAsia="zh-CN"/>
              </w:rPr>
            </w:pPr>
            <w:r>
              <w:rPr>
                <w:rFonts w:eastAsia="宋体"/>
                <w:sz w:val="22"/>
                <w:szCs w:val="22"/>
                <w:lang w:eastAsia="zh-CN"/>
              </w:rPr>
              <w:t>As long as our progress is not impacted, we can just wait a bit more for RAN1 to inform us when they are ready.</w:t>
            </w:r>
          </w:p>
        </w:tc>
      </w:tr>
      <w:tr w:rsidR="00B40CA7" w14:paraId="3A8E0903" w14:textId="77777777" w:rsidTr="00455236">
        <w:tc>
          <w:tcPr>
            <w:tcW w:w="2425" w:type="dxa"/>
            <w:vAlign w:val="center"/>
          </w:tcPr>
          <w:p w14:paraId="7FDFA600" w14:textId="1077D91C" w:rsidR="00B40CA7" w:rsidRDefault="00B40CA7" w:rsidP="00B40CA7">
            <w:pPr>
              <w:spacing w:after="120"/>
              <w:jc w:val="both"/>
              <w:rPr>
                <w:rFonts w:eastAsia="宋体"/>
                <w:bCs/>
                <w:sz w:val="22"/>
                <w:szCs w:val="22"/>
                <w:lang w:eastAsia="zh-CN"/>
              </w:rPr>
            </w:pPr>
            <w:r>
              <w:rPr>
                <w:bCs/>
                <w:sz w:val="22"/>
                <w:szCs w:val="22"/>
              </w:rPr>
              <w:t>Qualcomm</w:t>
            </w:r>
          </w:p>
        </w:tc>
        <w:tc>
          <w:tcPr>
            <w:tcW w:w="900" w:type="dxa"/>
            <w:vAlign w:val="center"/>
          </w:tcPr>
          <w:p w14:paraId="41F052B3" w14:textId="60D0BE2B" w:rsidR="00B40CA7" w:rsidRDefault="00B40CA7" w:rsidP="00B40CA7">
            <w:pPr>
              <w:rPr>
                <w:rFonts w:eastAsia="宋体"/>
                <w:bCs/>
                <w:sz w:val="22"/>
                <w:szCs w:val="22"/>
                <w:lang w:eastAsia="zh-CN"/>
              </w:rPr>
            </w:pPr>
            <w:r>
              <w:rPr>
                <w:bCs/>
                <w:sz w:val="22"/>
                <w:szCs w:val="22"/>
              </w:rPr>
              <w:t xml:space="preserve">May be No  </w:t>
            </w:r>
          </w:p>
        </w:tc>
        <w:tc>
          <w:tcPr>
            <w:tcW w:w="6304" w:type="dxa"/>
          </w:tcPr>
          <w:p w14:paraId="3BA16AE1" w14:textId="77777777" w:rsidR="00B40CA7" w:rsidRDefault="00B40CA7" w:rsidP="00B40CA7">
            <w:pPr>
              <w:rPr>
                <w:rFonts w:eastAsia="宋体"/>
                <w:sz w:val="22"/>
                <w:szCs w:val="22"/>
                <w:lang w:eastAsia="zh-CN"/>
              </w:rPr>
            </w:pPr>
          </w:p>
        </w:tc>
      </w:tr>
      <w:tr w:rsidR="00451689" w14:paraId="3D997AF7" w14:textId="77777777" w:rsidTr="00455236">
        <w:tc>
          <w:tcPr>
            <w:tcW w:w="2425" w:type="dxa"/>
            <w:vAlign w:val="center"/>
          </w:tcPr>
          <w:p w14:paraId="2089EB97" w14:textId="77777777" w:rsidR="00451689" w:rsidRDefault="00451689" w:rsidP="00455236">
            <w:pPr>
              <w:spacing w:after="120"/>
              <w:jc w:val="both"/>
              <w:rPr>
                <w:bCs/>
                <w:sz w:val="22"/>
                <w:szCs w:val="22"/>
              </w:rPr>
            </w:pPr>
            <w:r>
              <w:rPr>
                <w:bCs/>
                <w:sz w:val="22"/>
                <w:szCs w:val="22"/>
              </w:rPr>
              <w:t>Apple</w:t>
            </w:r>
          </w:p>
        </w:tc>
        <w:tc>
          <w:tcPr>
            <w:tcW w:w="900" w:type="dxa"/>
            <w:vAlign w:val="center"/>
          </w:tcPr>
          <w:p w14:paraId="661FC6F6" w14:textId="77777777" w:rsidR="00451689" w:rsidRDefault="00451689" w:rsidP="00455236">
            <w:pPr>
              <w:rPr>
                <w:bCs/>
                <w:sz w:val="22"/>
                <w:szCs w:val="22"/>
              </w:rPr>
            </w:pPr>
            <w:r>
              <w:rPr>
                <w:bCs/>
                <w:sz w:val="22"/>
                <w:szCs w:val="22"/>
              </w:rPr>
              <w:t>No</w:t>
            </w:r>
          </w:p>
        </w:tc>
        <w:tc>
          <w:tcPr>
            <w:tcW w:w="6304" w:type="dxa"/>
          </w:tcPr>
          <w:p w14:paraId="6C20B3AA" w14:textId="77777777" w:rsidR="00451689" w:rsidRPr="005025F5" w:rsidRDefault="00451689" w:rsidP="00455236">
            <w:pPr>
              <w:rPr>
                <w:rFonts w:eastAsia="宋体"/>
                <w:sz w:val="22"/>
                <w:szCs w:val="22"/>
                <w:lang w:val="en-US" w:eastAsia="zh-CN"/>
              </w:rPr>
            </w:pPr>
            <w:r>
              <w:rPr>
                <w:rFonts w:eastAsia="宋体"/>
                <w:sz w:val="22"/>
                <w:szCs w:val="22"/>
                <w:lang w:eastAsia="zh-CN"/>
              </w:rPr>
              <w:t xml:space="preserve">We can wait for further RAN1 input. </w:t>
            </w:r>
          </w:p>
        </w:tc>
      </w:tr>
      <w:tr w:rsidR="005F4E1C" w14:paraId="1FF0C93C" w14:textId="77777777" w:rsidTr="00455236">
        <w:tc>
          <w:tcPr>
            <w:tcW w:w="2425" w:type="dxa"/>
            <w:vAlign w:val="center"/>
          </w:tcPr>
          <w:p w14:paraId="6261F7F5" w14:textId="0841D188" w:rsidR="005F4E1C" w:rsidRDefault="005F4E1C" w:rsidP="005F4E1C">
            <w:pPr>
              <w:spacing w:after="120"/>
              <w:jc w:val="both"/>
              <w:rPr>
                <w:bCs/>
                <w:sz w:val="22"/>
                <w:szCs w:val="22"/>
              </w:rPr>
            </w:pPr>
            <w:r>
              <w:rPr>
                <w:rFonts w:eastAsia="宋体"/>
                <w:lang w:eastAsia="zh-CN"/>
              </w:rPr>
              <w:t>Spreadtrum</w:t>
            </w:r>
          </w:p>
        </w:tc>
        <w:tc>
          <w:tcPr>
            <w:tcW w:w="900" w:type="dxa"/>
            <w:vAlign w:val="center"/>
          </w:tcPr>
          <w:p w14:paraId="6372676A" w14:textId="60100BC5" w:rsidR="005F4E1C" w:rsidRDefault="005F4E1C" w:rsidP="005F4E1C">
            <w:pPr>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36F63F8D" w14:textId="0CE7D452" w:rsidR="005F4E1C" w:rsidRDefault="005F4E1C" w:rsidP="005F4E1C">
            <w:pPr>
              <w:rPr>
                <w:rFonts w:eastAsia="宋体"/>
                <w:sz w:val="22"/>
                <w:szCs w:val="22"/>
                <w:lang w:eastAsia="zh-CN"/>
              </w:rPr>
            </w:pPr>
            <w:r>
              <w:rPr>
                <w:rFonts w:eastAsia="宋体"/>
                <w:sz w:val="22"/>
                <w:szCs w:val="22"/>
                <w:lang w:eastAsia="zh-CN"/>
              </w:rPr>
              <w:t>We can wait for RAN1.</w:t>
            </w: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1"/>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A16990">
            <w:pPr>
              <w:spacing w:after="120"/>
              <w:jc w:val="both"/>
              <w:rPr>
                <w:b/>
                <w:sz w:val="22"/>
                <w:szCs w:val="22"/>
              </w:rPr>
            </w:pPr>
            <w:r>
              <w:rPr>
                <w:b/>
                <w:sz w:val="22"/>
                <w:szCs w:val="22"/>
              </w:rPr>
              <w:t>Company</w:t>
            </w:r>
          </w:p>
        </w:tc>
        <w:tc>
          <w:tcPr>
            <w:tcW w:w="1439" w:type="dxa"/>
          </w:tcPr>
          <w:p w14:paraId="65711FF3" w14:textId="77777777" w:rsidR="00B76920" w:rsidRDefault="00B76920" w:rsidP="00A16990">
            <w:pPr>
              <w:spacing w:after="120"/>
              <w:jc w:val="both"/>
              <w:rPr>
                <w:b/>
                <w:sz w:val="22"/>
                <w:szCs w:val="22"/>
              </w:rPr>
            </w:pPr>
            <w:r>
              <w:rPr>
                <w:b/>
                <w:sz w:val="22"/>
                <w:szCs w:val="22"/>
              </w:rPr>
              <w:t>Yes/No</w:t>
            </w:r>
          </w:p>
        </w:tc>
        <w:tc>
          <w:tcPr>
            <w:tcW w:w="5878" w:type="dxa"/>
          </w:tcPr>
          <w:p w14:paraId="3FE3A576" w14:textId="77777777" w:rsidR="00B76920" w:rsidRDefault="00B76920" w:rsidP="00A16990">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A16990">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5878" w:type="dxa"/>
          </w:tcPr>
          <w:p w14:paraId="13A768A3" w14:textId="5673F824" w:rsidR="00D45F6C" w:rsidRPr="00D413D4" w:rsidRDefault="00D45F6C" w:rsidP="00D413D4">
            <w:pPr>
              <w:pStyle w:val="a9"/>
              <w:spacing w:before="240"/>
              <w:rPr>
                <w:rFonts w:eastAsia="宋体" w:cs="Arial"/>
                <w:lang w:eastAsia="zh-CN"/>
              </w:rPr>
            </w:pPr>
            <w:r>
              <w:rPr>
                <w:rFonts w:eastAsiaTheme="minorEastAsia" w:cs="Arial"/>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rsidR="00B76920" w14:paraId="05F59ADF" w14:textId="77777777" w:rsidTr="000E77FC">
        <w:tc>
          <w:tcPr>
            <w:tcW w:w="2312" w:type="dxa"/>
          </w:tcPr>
          <w:p w14:paraId="193D98BC" w14:textId="0C86B55F" w:rsidR="00B76920"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1439" w:type="dxa"/>
          </w:tcPr>
          <w:p w14:paraId="6B1916B9" w14:textId="2C92AFDE" w:rsidR="00B76920" w:rsidRDefault="00167D3C" w:rsidP="00A16990">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3C899A6A" w14:textId="05C3F3D8" w:rsidR="00B76920" w:rsidRDefault="00167D3C" w:rsidP="00A16990">
            <w:pPr>
              <w:rPr>
                <w:rFonts w:eastAsia="宋体"/>
                <w:bCs/>
                <w:lang w:eastAsia="zh-CN"/>
              </w:rPr>
            </w:pPr>
            <w:r>
              <w:rPr>
                <w:rFonts w:eastAsia="宋体"/>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宋体"/>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We understand that only one common CFR frequency range, PDCCH-config/PDSCH-config is used for MCCH/MTCH, as signaled in SIBx, unless additional configuration is provided by 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439" w:type="dxa"/>
          </w:tcPr>
          <w:p w14:paraId="784682BB" w14:textId="072C477B" w:rsidR="00551C84" w:rsidRDefault="00551C84" w:rsidP="00551C84">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48BEE2BE" w14:textId="77777777" w:rsidR="00551C84" w:rsidRPr="00626B48" w:rsidRDefault="00551C84" w:rsidP="00551C84">
            <w:pPr>
              <w:rPr>
                <w:rFonts w:eastAsia="宋体"/>
                <w:bCs/>
                <w:sz w:val="22"/>
                <w:szCs w:val="22"/>
                <w:lang w:eastAsia="zh-CN"/>
              </w:rPr>
            </w:pPr>
            <w:r w:rsidRPr="00626B48">
              <w:rPr>
                <w:rFonts w:eastAsia="宋体" w:hint="eastAsia"/>
                <w:bCs/>
                <w:sz w:val="22"/>
                <w:szCs w:val="22"/>
                <w:lang w:eastAsia="zh-CN"/>
              </w:rPr>
              <w:t>I</w:t>
            </w:r>
            <w:r w:rsidRPr="00626B48">
              <w:rPr>
                <w:rFonts w:eastAsia="宋体"/>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宋体" w:hint="eastAsia"/>
                <w:bCs/>
                <w:sz w:val="22"/>
                <w:szCs w:val="22"/>
                <w:lang w:eastAsia="zh-CN"/>
              </w:rPr>
              <w:t>H</w:t>
            </w:r>
            <w:r w:rsidRPr="00626B48">
              <w:rPr>
                <w:rFonts w:eastAsia="宋体"/>
                <w:bCs/>
                <w:sz w:val="22"/>
                <w:szCs w:val="22"/>
                <w:lang w:eastAsia="zh-CN"/>
              </w:rPr>
              <w:t>owever, no further official agreement is achieved yet. In other words, it is quite clear that there is only one CFR for MCC</w:t>
            </w:r>
            <w:r w:rsidR="00201C66" w:rsidRPr="00626B48">
              <w:rPr>
                <w:rFonts w:eastAsia="宋体" w:hint="eastAsia"/>
                <w:bCs/>
                <w:sz w:val="22"/>
                <w:szCs w:val="22"/>
                <w:lang w:eastAsia="zh-CN"/>
              </w:rPr>
              <w:t>H</w:t>
            </w:r>
            <w:r w:rsidRPr="00626B48">
              <w:rPr>
                <w:rFonts w:eastAsia="宋体"/>
                <w:bCs/>
                <w:sz w:val="22"/>
                <w:szCs w:val="22"/>
                <w:lang w:eastAsia="zh-CN"/>
              </w:rPr>
              <w:t xml:space="preserve"> and MTCHs</w:t>
            </w:r>
            <w:r w:rsidRPr="00626B48">
              <w:rPr>
                <w:rFonts w:eastAsia="宋体" w:hint="eastAsia"/>
                <w:bCs/>
                <w:sz w:val="22"/>
                <w:szCs w:val="22"/>
                <w:lang w:eastAsia="zh-CN"/>
              </w:rPr>
              <w:t>.</w:t>
            </w:r>
            <w:r w:rsidRPr="00626B48">
              <w:rPr>
                <w:rFonts w:eastAsia="宋体"/>
                <w:bCs/>
                <w:sz w:val="22"/>
                <w:szCs w:val="22"/>
                <w:lang w:eastAsia="zh-CN"/>
              </w:rPr>
              <w:t xml:space="preserve"> In this sense, we think LS to RAN1 is not needed.</w:t>
            </w:r>
          </w:p>
        </w:tc>
      </w:tr>
      <w:tr w:rsidR="005676B0" w14:paraId="4AF6F95E" w14:textId="77777777" w:rsidTr="00A16990">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r w:rsidRPr="005676B0">
              <w:rPr>
                <w:rFonts w:eastAsia="宋体" w:hint="eastAsia"/>
                <w:bCs/>
                <w:sz w:val="22"/>
                <w:szCs w:val="22"/>
                <w:lang w:eastAsia="zh-CN"/>
              </w:rPr>
              <w:t>Y</w:t>
            </w:r>
            <w:r w:rsidRPr="005676B0">
              <w:rPr>
                <w:rFonts w:eastAsia="宋体"/>
                <w:bCs/>
                <w:sz w:val="22"/>
                <w:szCs w:val="22"/>
                <w:lang w:eastAsia="zh-CN"/>
              </w:rPr>
              <w:t>es</w:t>
            </w:r>
            <w:r w:rsidRPr="005676B0">
              <w:rPr>
                <w:rFonts w:eastAsia="宋体" w:hint="eastAsia"/>
                <w:bCs/>
                <w:sz w:val="22"/>
                <w:szCs w:val="22"/>
                <w:lang w:eastAsia="zh-CN"/>
              </w:rPr>
              <w:t xml:space="preserve"> and RAN1 confirmation is needed</w:t>
            </w:r>
          </w:p>
        </w:tc>
        <w:tc>
          <w:tcPr>
            <w:tcW w:w="5878" w:type="dxa"/>
          </w:tcPr>
          <w:p w14:paraId="0BF82D85" w14:textId="65A0E13A" w:rsidR="005676B0" w:rsidRPr="005676B0" w:rsidRDefault="005676B0" w:rsidP="005676B0">
            <w:pPr>
              <w:rPr>
                <w:rFonts w:eastAsia="宋体"/>
                <w:bCs/>
                <w:sz w:val="22"/>
                <w:szCs w:val="22"/>
                <w:lang w:eastAsia="zh-CN"/>
              </w:rPr>
            </w:pPr>
            <w:r>
              <w:rPr>
                <w:rFonts w:eastAsia="宋体"/>
                <w:bCs/>
                <w:sz w:val="22"/>
                <w:szCs w:val="22"/>
                <w:lang w:eastAsia="zh-CN"/>
              </w:rPr>
              <w:t xml:space="preserve">We share the same view with CATT. </w:t>
            </w:r>
          </w:p>
        </w:tc>
      </w:tr>
      <w:tr w:rsidR="00D45EF0" w14:paraId="7951439A" w14:textId="77777777" w:rsidTr="00A16990">
        <w:tc>
          <w:tcPr>
            <w:tcW w:w="2312" w:type="dxa"/>
            <w:vAlign w:val="center"/>
          </w:tcPr>
          <w:p w14:paraId="547A8714" w14:textId="0641D795" w:rsidR="00D45EF0" w:rsidRPr="00D45EF0" w:rsidRDefault="00D45EF0" w:rsidP="005676B0">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439" w:type="dxa"/>
            <w:vAlign w:val="center"/>
          </w:tcPr>
          <w:p w14:paraId="7B9CE7D9" w14:textId="36A08BF1" w:rsidR="00D45EF0" w:rsidRPr="005676B0" w:rsidRDefault="00D45EF0" w:rsidP="005676B0">
            <w:pPr>
              <w:rPr>
                <w:rFonts w:eastAsia="宋体"/>
                <w:bCs/>
                <w:sz w:val="22"/>
                <w:szCs w:val="22"/>
                <w:lang w:eastAsia="zh-CN"/>
              </w:rPr>
            </w:pPr>
            <w:r>
              <w:rPr>
                <w:rFonts w:eastAsia="宋体"/>
                <w:bCs/>
                <w:sz w:val="22"/>
                <w:szCs w:val="22"/>
                <w:lang w:eastAsia="zh-CN"/>
              </w:rPr>
              <w:t xml:space="preserve">Yes </w:t>
            </w:r>
          </w:p>
        </w:tc>
        <w:tc>
          <w:tcPr>
            <w:tcW w:w="5878" w:type="dxa"/>
          </w:tcPr>
          <w:p w14:paraId="4D776B03" w14:textId="1206541A" w:rsidR="00D45EF0" w:rsidRDefault="00D45EF0" w:rsidP="005676B0">
            <w:pPr>
              <w:rPr>
                <w:rFonts w:eastAsia="宋体"/>
                <w:bCs/>
                <w:sz w:val="22"/>
                <w:szCs w:val="22"/>
                <w:lang w:eastAsia="zh-CN"/>
              </w:rPr>
            </w:pPr>
            <w:r>
              <w:rPr>
                <w:rFonts w:eastAsia="宋体"/>
                <w:bCs/>
                <w:sz w:val="22"/>
                <w:szCs w:val="22"/>
                <w:lang w:eastAsia="zh-CN"/>
              </w:rPr>
              <w:t>We can check it with RAN1.</w:t>
            </w:r>
          </w:p>
        </w:tc>
      </w:tr>
      <w:tr w:rsidR="00CA0F02" w14:paraId="756260FC" w14:textId="77777777" w:rsidTr="00455236">
        <w:tc>
          <w:tcPr>
            <w:tcW w:w="2312" w:type="dxa"/>
          </w:tcPr>
          <w:p w14:paraId="5F5DCF02" w14:textId="66CBB70F" w:rsidR="00CA0F02" w:rsidRDefault="00CA0F02" w:rsidP="00CA0F02">
            <w:pPr>
              <w:spacing w:after="120"/>
              <w:jc w:val="both"/>
              <w:rPr>
                <w:rFonts w:eastAsia="宋体"/>
                <w:bCs/>
                <w:sz w:val="22"/>
                <w:szCs w:val="22"/>
                <w:lang w:eastAsia="zh-CN"/>
              </w:rPr>
            </w:pPr>
            <w:r>
              <w:rPr>
                <w:bCs/>
                <w:sz w:val="22"/>
                <w:szCs w:val="22"/>
              </w:rPr>
              <w:t>Futurewei</w:t>
            </w:r>
          </w:p>
        </w:tc>
        <w:tc>
          <w:tcPr>
            <w:tcW w:w="1439" w:type="dxa"/>
          </w:tcPr>
          <w:p w14:paraId="2CDB778A" w14:textId="303AAFB7" w:rsidR="00CA0F02" w:rsidRDefault="00CA0F02" w:rsidP="00CA0F02">
            <w:pPr>
              <w:rPr>
                <w:rFonts w:eastAsia="宋体"/>
                <w:bCs/>
                <w:sz w:val="22"/>
                <w:szCs w:val="22"/>
                <w:lang w:eastAsia="zh-CN"/>
              </w:rPr>
            </w:pPr>
            <w:r>
              <w:rPr>
                <w:bCs/>
                <w:sz w:val="22"/>
                <w:szCs w:val="22"/>
              </w:rPr>
              <w:t>Yes</w:t>
            </w:r>
          </w:p>
        </w:tc>
        <w:tc>
          <w:tcPr>
            <w:tcW w:w="5878" w:type="dxa"/>
          </w:tcPr>
          <w:p w14:paraId="7A85AD9D" w14:textId="5673BD38" w:rsidR="00CA0F02" w:rsidRDefault="00CA0F02" w:rsidP="00CA0F02">
            <w:pPr>
              <w:rPr>
                <w:rFonts w:eastAsia="宋体"/>
                <w:bCs/>
                <w:sz w:val="22"/>
                <w:szCs w:val="22"/>
                <w:lang w:eastAsia="zh-CN"/>
              </w:rPr>
            </w:pPr>
            <w:r>
              <w:rPr>
                <w:bCs/>
                <w:sz w:val="22"/>
                <w:szCs w:val="22"/>
              </w:rPr>
              <w:t>At least for R17 MBS. Since there is no clear agreement on this yet, we can ask RAN1 for confirmation.</w:t>
            </w:r>
          </w:p>
        </w:tc>
      </w:tr>
      <w:tr w:rsidR="00B40CA7" w14:paraId="65897668" w14:textId="77777777" w:rsidTr="00455236">
        <w:tc>
          <w:tcPr>
            <w:tcW w:w="2312" w:type="dxa"/>
            <w:vAlign w:val="center"/>
          </w:tcPr>
          <w:p w14:paraId="151D0491" w14:textId="733E9A60" w:rsidR="00B40CA7" w:rsidRDefault="00B40CA7" w:rsidP="00B40CA7">
            <w:pPr>
              <w:spacing w:after="120"/>
              <w:jc w:val="both"/>
              <w:rPr>
                <w:bCs/>
                <w:sz w:val="22"/>
                <w:szCs w:val="22"/>
              </w:rPr>
            </w:pPr>
            <w:r>
              <w:rPr>
                <w:bCs/>
                <w:sz w:val="22"/>
                <w:szCs w:val="22"/>
              </w:rPr>
              <w:t>Qualcomm</w:t>
            </w:r>
          </w:p>
        </w:tc>
        <w:tc>
          <w:tcPr>
            <w:tcW w:w="1439" w:type="dxa"/>
            <w:vAlign w:val="center"/>
          </w:tcPr>
          <w:p w14:paraId="1544F14A" w14:textId="77777777" w:rsidR="00B40CA7" w:rsidRDefault="00B40CA7" w:rsidP="00B40CA7">
            <w:pPr>
              <w:rPr>
                <w:bCs/>
                <w:sz w:val="22"/>
                <w:szCs w:val="22"/>
              </w:rPr>
            </w:pPr>
          </w:p>
        </w:tc>
        <w:tc>
          <w:tcPr>
            <w:tcW w:w="5878" w:type="dxa"/>
          </w:tcPr>
          <w:p w14:paraId="10E969B8" w14:textId="43B54F3C" w:rsidR="00B40CA7" w:rsidRDefault="00B40CA7" w:rsidP="00B40CA7">
            <w:pPr>
              <w:rPr>
                <w:bCs/>
                <w:sz w:val="22"/>
                <w:szCs w:val="22"/>
              </w:rPr>
            </w:pPr>
            <w:r>
              <w:rPr>
                <w:rFonts w:eastAsia="宋体"/>
                <w:bCs/>
                <w:sz w:val="22"/>
                <w:szCs w:val="22"/>
                <w:lang w:eastAsia="zh-CN"/>
              </w:rPr>
              <w:t>RAN1 is still debating on this issue. We prefer to wait.</w:t>
            </w:r>
          </w:p>
        </w:tc>
      </w:tr>
      <w:tr w:rsidR="006523F7" w:rsidRPr="001D3155" w14:paraId="02646F82" w14:textId="77777777" w:rsidTr="006523F7">
        <w:tc>
          <w:tcPr>
            <w:tcW w:w="2312" w:type="dxa"/>
          </w:tcPr>
          <w:p w14:paraId="606C0589" w14:textId="3C825BDD" w:rsidR="006523F7" w:rsidRDefault="006523F7" w:rsidP="00455236">
            <w:pPr>
              <w:spacing w:after="120"/>
              <w:jc w:val="both"/>
              <w:rPr>
                <w:rFonts w:eastAsia="MS Mincho"/>
                <w:bCs/>
                <w:sz w:val="22"/>
                <w:szCs w:val="22"/>
                <w:lang w:eastAsia="ja-JP"/>
              </w:rPr>
            </w:pPr>
            <w:r>
              <w:rPr>
                <w:bCs/>
                <w:sz w:val="22"/>
                <w:szCs w:val="22"/>
              </w:rPr>
              <w:t>LGE</w:t>
            </w:r>
          </w:p>
        </w:tc>
        <w:tc>
          <w:tcPr>
            <w:tcW w:w="1439" w:type="dxa"/>
          </w:tcPr>
          <w:p w14:paraId="2B1D3D7A" w14:textId="77777777" w:rsidR="006523F7" w:rsidRPr="001D3155" w:rsidRDefault="006523F7" w:rsidP="00455236">
            <w:pPr>
              <w:rPr>
                <w:rFonts w:eastAsia="MS Mincho"/>
                <w:bCs/>
                <w:sz w:val="22"/>
                <w:szCs w:val="22"/>
                <w:lang w:eastAsia="ja-JP"/>
              </w:rPr>
            </w:pPr>
            <w:r w:rsidRPr="001D3155">
              <w:rPr>
                <w:bCs/>
                <w:sz w:val="22"/>
                <w:szCs w:val="22"/>
              </w:rPr>
              <w:t>No</w:t>
            </w:r>
          </w:p>
        </w:tc>
        <w:tc>
          <w:tcPr>
            <w:tcW w:w="5878" w:type="dxa"/>
          </w:tcPr>
          <w:p w14:paraId="1BCC2998" w14:textId="3AF118C3" w:rsidR="006523F7" w:rsidRPr="001D3155" w:rsidRDefault="006523F7" w:rsidP="006523F7">
            <w:pPr>
              <w:rPr>
                <w:rFonts w:eastAsia="MS Mincho"/>
                <w:bCs/>
                <w:sz w:val="22"/>
                <w:szCs w:val="22"/>
                <w:lang w:eastAsia="ja-JP"/>
              </w:rPr>
            </w:pPr>
            <w:r>
              <w:rPr>
                <w:rFonts w:eastAsia="宋体"/>
                <w:bCs/>
                <w:sz w:val="22"/>
                <w:szCs w:val="22"/>
                <w:lang w:eastAsia="zh-CN"/>
              </w:rPr>
              <w:t>Same view as Nokia</w:t>
            </w:r>
          </w:p>
        </w:tc>
      </w:tr>
      <w:tr w:rsidR="001D6539" w14:paraId="0C80AC39" w14:textId="77777777" w:rsidTr="00455236">
        <w:tc>
          <w:tcPr>
            <w:tcW w:w="2312" w:type="dxa"/>
            <w:vAlign w:val="center"/>
          </w:tcPr>
          <w:p w14:paraId="30A0F696" w14:textId="77777777" w:rsidR="001D6539" w:rsidRDefault="001D6539" w:rsidP="00455236">
            <w:pPr>
              <w:spacing w:after="120"/>
              <w:jc w:val="both"/>
              <w:rPr>
                <w:bCs/>
                <w:sz w:val="22"/>
                <w:szCs w:val="22"/>
              </w:rPr>
            </w:pPr>
            <w:r>
              <w:rPr>
                <w:bCs/>
                <w:sz w:val="22"/>
                <w:szCs w:val="22"/>
              </w:rPr>
              <w:t>Apple</w:t>
            </w:r>
          </w:p>
        </w:tc>
        <w:tc>
          <w:tcPr>
            <w:tcW w:w="1439" w:type="dxa"/>
            <w:vAlign w:val="center"/>
          </w:tcPr>
          <w:p w14:paraId="2A20AFDC" w14:textId="77777777" w:rsidR="001D6539" w:rsidRPr="00CE2415" w:rsidRDefault="001D6539" w:rsidP="00455236">
            <w:pPr>
              <w:rPr>
                <w:bCs/>
                <w:sz w:val="22"/>
                <w:szCs w:val="22"/>
                <w:lang w:val="en-US"/>
              </w:rPr>
            </w:pPr>
          </w:p>
        </w:tc>
        <w:tc>
          <w:tcPr>
            <w:tcW w:w="5878" w:type="dxa"/>
          </w:tcPr>
          <w:p w14:paraId="43075CD2" w14:textId="77777777" w:rsidR="001D6539" w:rsidRDefault="001D6539" w:rsidP="00455236">
            <w:pPr>
              <w:rPr>
                <w:rFonts w:eastAsia="宋体"/>
                <w:bCs/>
                <w:sz w:val="22"/>
                <w:szCs w:val="22"/>
                <w:lang w:eastAsia="zh-CN"/>
              </w:rPr>
            </w:pPr>
            <w:r>
              <w:rPr>
                <w:rFonts w:eastAsia="宋体"/>
                <w:bCs/>
                <w:sz w:val="22"/>
                <w:szCs w:val="22"/>
                <w:lang w:eastAsia="zh-CN"/>
              </w:rPr>
              <w:t xml:space="preserve">We can wait for the RAN1 final decision. </w:t>
            </w:r>
          </w:p>
        </w:tc>
      </w:tr>
      <w:tr w:rsidR="001D6539" w:rsidRPr="001D3155" w14:paraId="21A7513F" w14:textId="77777777" w:rsidTr="006523F7">
        <w:tc>
          <w:tcPr>
            <w:tcW w:w="2312" w:type="dxa"/>
          </w:tcPr>
          <w:p w14:paraId="0A8131A7" w14:textId="627B3256" w:rsidR="001D6539" w:rsidRDefault="00B278FF" w:rsidP="00455236">
            <w:pPr>
              <w:spacing w:after="120"/>
              <w:jc w:val="both"/>
              <w:rPr>
                <w:bCs/>
                <w:sz w:val="22"/>
                <w:szCs w:val="22"/>
              </w:rPr>
            </w:pPr>
            <w:r>
              <w:rPr>
                <w:rFonts w:eastAsia="宋体"/>
                <w:lang w:eastAsia="zh-CN"/>
              </w:rPr>
              <w:t>Spreadtrum</w:t>
            </w:r>
          </w:p>
        </w:tc>
        <w:tc>
          <w:tcPr>
            <w:tcW w:w="1439" w:type="dxa"/>
          </w:tcPr>
          <w:p w14:paraId="195A7889" w14:textId="662C1A55" w:rsidR="001D6539" w:rsidRPr="001D3155" w:rsidRDefault="00B278FF" w:rsidP="00455236">
            <w:pPr>
              <w:rPr>
                <w:bCs/>
                <w:sz w:val="22"/>
                <w:szCs w:val="22"/>
              </w:rPr>
            </w:pPr>
            <w:r>
              <w:rPr>
                <w:bCs/>
                <w:sz w:val="22"/>
                <w:szCs w:val="22"/>
              </w:rPr>
              <w:t>Yes</w:t>
            </w:r>
          </w:p>
        </w:tc>
        <w:tc>
          <w:tcPr>
            <w:tcW w:w="5878" w:type="dxa"/>
          </w:tcPr>
          <w:p w14:paraId="3ECEE155" w14:textId="5ECFEBD0" w:rsidR="001D6539" w:rsidRDefault="00B278FF" w:rsidP="006523F7">
            <w:pPr>
              <w:rPr>
                <w:rFonts w:eastAsia="宋体"/>
                <w:bCs/>
                <w:sz w:val="22"/>
                <w:szCs w:val="22"/>
                <w:lang w:eastAsia="zh-CN"/>
              </w:rPr>
            </w:pPr>
            <w:r>
              <w:rPr>
                <w:rFonts w:eastAsia="宋体" w:hint="eastAsia"/>
                <w:bCs/>
                <w:sz w:val="22"/>
                <w:szCs w:val="22"/>
                <w:lang w:eastAsia="zh-CN"/>
              </w:rPr>
              <w:t xml:space="preserve"> </w:t>
            </w:r>
            <w:r w:rsidR="00AE04BB">
              <w:rPr>
                <w:rFonts w:eastAsia="宋体"/>
                <w:bCs/>
                <w:sz w:val="22"/>
                <w:szCs w:val="22"/>
                <w:lang w:eastAsia="zh-CN"/>
              </w:rPr>
              <w:t>We need RAN1’s confirmation.</w:t>
            </w:r>
          </w:p>
        </w:tc>
      </w:tr>
    </w:tbl>
    <w:p w14:paraId="238942EF" w14:textId="77777777" w:rsidR="00B76920" w:rsidRPr="006523F7"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1"/>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A16990">
            <w:pPr>
              <w:spacing w:after="120"/>
              <w:jc w:val="both"/>
              <w:rPr>
                <w:b/>
                <w:sz w:val="22"/>
                <w:szCs w:val="22"/>
              </w:rPr>
            </w:pPr>
            <w:r>
              <w:rPr>
                <w:b/>
                <w:sz w:val="22"/>
                <w:szCs w:val="22"/>
              </w:rPr>
              <w:t>Company</w:t>
            </w:r>
          </w:p>
        </w:tc>
        <w:tc>
          <w:tcPr>
            <w:tcW w:w="3510" w:type="dxa"/>
          </w:tcPr>
          <w:p w14:paraId="2AB50C34" w14:textId="68E15AB9" w:rsidR="00EB4293" w:rsidRDefault="00EB4293" w:rsidP="00A16990">
            <w:pPr>
              <w:spacing w:after="120"/>
              <w:jc w:val="both"/>
              <w:rPr>
                <w:b/>
                <w:sz w:val="22"/>
                <w:szCs w:val="22"/>
              </w:rPr>
            </w:pPr>
            <w:r>
              <w:rPr>
                <w:b/>
                <w:sz w:val="22"/>
                <w:szCs w:val="22"/>
              </w:rPr>
              <w:t>Issue</w:t>
            </w:r>
          </w:p>
        </w:tc>
        <w:tc>
          <w:tcPr>
            <w:tcW w:w="4144" w:type="dxa"/>
          </w:tcPr>
          <w:p w14:paraId="7EA1F5F0" w14:textId="163C7EA0" w:rsidR="00EB4293" w:rsidRDefault="00EB4293" w:rsidP="00A16990">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A16990">
            <w:pPr>
              <w:spacing w:after="120"/>
              <w:jc w:val="both"/>
              <w:rPr>
                <w:bCs/>
                <w:sz w:val="22"/>
                <w:szCs w:val="22"/>
              </w:rPr>
            </w:pPr>
          </w:p>
        </w:tc>
        <w:tc>
          <w:tcPr>
            <w:tcW w:w="3510" w:type="dxa"/>
          </w:tcPr>
          <w:p w14:paraId="6322F9CB" w14:textId="77777777" w:rsidR="00EB4293" w:rsidRDefault="00EB4293" w:rsidP="00A16990">
            <w:pPr>
              <w:spacing w:after="120"/>
              <w:jc w:val="both"/>
              <w:rPr>
                <w:b/>
                <w:sz w:val="22"/>
                <w:szCs w:val="22"/>
              </w:rPr>
            </w:pPr>
          </w:p>
        </w:tc>
        <w:tc>
          <w:tcPr>
            <w:tcW w:w="4144" w:type="dxa"/>
          </w:tcPr>
          <w:p w14:paraId="4FD5D303" w14:textId="77777777" w:rsidR="00EB4293" w:rsidRDefault="00EB4293" w:rsidP="00A16990">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A16990">
            <w:pPr>
              <w:spacing w:after="120"/>
              <w:jc w:val="both"/>
              <w:rPr>
                <w:rFonts w:eastAsia="宋体"/>
                <w:bCs/>
                <w:sz w:val="22"/>
                <w:szCs w:val="22"/>
                <w:lang w:eastAsia="zh-CN"/>
              </w:rPr>
            </w:pPr>
          </w:p>
        </w:tc>
        <w:tc>
          <w:tcPr>
            <w:tcW w:w="3510" w:type="dxa"/>
          </w:tcPr>
          <w:p w14:paraId="63EF32A1" w14:textId="77777777" w:rsidR="00EB4293" w:rsidRDefault="00EB4293" w:rsidP="00A16990">
            <w:pPr>
              <w:rPr>
                <w:rFonts w:eastAsia="宋体"/>
                <w:bCs/>
                <w:lang w:eastAsia="zh-CN"/>
              </w:rPr>
            </w:pPr>
          </w:p>
        </w:tc>
        <w:tc>
          <w:tcPr>
            <w:tcW w:w="4144" w:type="dxa"/>
          </w:tcPr>
          <w:p w14:paraId="6A763F73" w14:textId="77777777" w:rsidR="00EB4293" w:rsidRDefault="00EB4293" w:rsidP="00A16990">
            <w:pPr>
              <w:rPr>
                <w:rFonts w:eastAsia="宋体"/>
                <w:bCs/>
                <w:lang w:eastAsia="zh-CN"/>
              </w:rPr>
            </w:pPr>
          </w:p>
        </w:tc>
      </w:tr>
      <w:tr w:rsidR="00EB4293" w14:paraId="151BE2E8" w14:textId="77777777" w:rsidTr="00D77A73">
        <w:tc>
          <w:tcPr>
            <w:tcW w:w="1975" w:type="dxa"/>
          </w:tcPr>
          <w:p w14:paraId="53A6D33F" w14:textId="77777777" w:rsidR="00EB4293" w:rsidRDefault="00EB4293" w:rsidP="00A16990">
            <w:pPr>
              <w:spacing w:after="120"/>
              <w:jc w:val="both"/>
              <w:rPr>
                <w:rFonts w:eastAsia="宋体"/>
                <w:bCs/>
                <w:sz w:val="22"/>
                <w:szCs w:val="22"/>
                <w:lang w:eastAsia="zh-CN"/>
              </w:rPr>
            </w:pPr>
          </w:p>
        </w:tc>
        <w:tc>
          <w:tcPr>
            <w:tcW w:w="3510" w:type="dxa"/>
          </w:tcPr>
          <w:p w14:paraId="4202FAA4" w14:textId="77777777" w:rsidR="00EB4293" w:rsidRDefault="00EB4293" w:rsidP="00A16990">
            <w:pPr>
              <w:rPr>
                <w:bCs/>
              </w:rPr>
            </w:pPr>
          </w:p>
        </w:tc>
        <w:tc>
          <w:tcPr>
            <w:tcW w:w="4144" w:type="dxa"/>
          </w:tcPr>
          <w:p w14:paraId="07564EDB" w14:textId="77777777" w:rsidR="00EB4293" w:rsidRDefault="00EB4293" w:rsidP="00A16990">
            <w:pPr>
              <w:rPr>
                <w:bCs/>
              </w:rPr>
            </w:pPr>
          </w:p>
        </w:tc>
      </w:tr>
      <w:tr w:rsidR="00EB4293" w14:paraId="06CB15CB" w14:textId="77777777" w:rsidTr="00D77A73">
        <w:tc>
          <w:tcPr>
            <w:tcW w:w="1975" w:type="dxa"/>
          </w:tcPr>
          <w:p w14:paraId="69DC8C5C" w14:textId="77777777" w:rsidR="00EB4293" w:rsidRDefault="00EB4293" w:rsidP="00A16990">
            <w:pPr>
              <w:spacing w:after="120"/>
              <w:jc w:val="both"/>
              <w:rPr>
                <w:rFonts w:eastAsia="MS Mincho"/>
                <w:bCs/>
                <w:sz w:val="22"/>
                <w:szCs w:val="22"/>
                <w:lang w:eastAsia="ja-JP"/>
              </w:rPr>
            </w:pPr>
          </w:p>
        </w:tc>
        <w:tc>
          <w:tcPr>
            <w:tcW w:w="3510" w:type="dxa"/>
          </w:tcPr>
          <w:p w14:paraId="4D019A76" w14:textId="77777777" w:rsidR="00EB4293" w:rsidRDefault="00EB4293" w:rsidP="00A16990">
            <w:pPr>
              <w:rPr>
                <w:rFonts w:eastAsia="MS Mincho"/>
                <w:bCs/>
                <w:sz w:val="22"/>
                <w:szCs w:val="22"/>
                <w:lang w:eastAsia="ja-JP"/>
              </w:rPr>
            </w:pPr>
          </w:p>
        </w:tc>
        <w:tc>
          <w:tcPr>
            <w:tcW w:w="4144" w:type="dxa"/>
          </w:tcPr>
          <w:p w14:paraId="518F7011" w14:textId="77777777" w:rsidR="00EB4293" w:rsidRDefault="00EB4293" w:rsidP="00A16990">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A16990">
        <w:tc>
          <w:tcPr>
            <w:tcW w:w="10081" w:type="dxa"/>
            <w:shd w:val="clear" w:color="auto" w:fill="auto"/>
          </w:tcPr>
          <w:p w14:paraId="69D70E52" w14:textId="77777777" w:rsidR="000B1173" w:rsidRPr="008408E3" w:rsidRDefault="000B1173" w:rsidP="00A16990">
            <w:pPr>
              <w:spacing w:after="0"/>
              <w:rPr>
                <w:rFonts w:ascii="Times" w:eastAsia="Batang" w:hAnsi="Times"/>
                <w:sz w:val="16"/>
                <w:szCs w:val="16"/>
                <w:highlight w:val="green"/>
                <w:lang w:eastAsia="x-none"/>
              </w:rPr>
            </w:pPr>
          </w:p>
          <w:p w14:paraId="7A4D3F2B" w14:textId="77777777" w:rsidR="000B1173" w:rsidRPr="000747AF" w:rsidRDefault="000B1173" w:rsidP="00A16990">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A16990">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A16990">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A16990">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af7"/>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7"/>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af1"/>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A16990">
            <w:pPr>
              <w:spacing w:after="120"/>
              <w:jc w:val="both"/>
              <w:rPr>
                <w:b/>
                <w:sz w:val="22"/>
                <w:szCs w:val="22"/>
              </w:rPr>
            </w:pPr>
            <w:r>
              <w:rPr>
                <w:b/>
                <w:sz w:val="22"/>
                <w:szCs w:val="22"/>
              </w:rPr>
              <w:t>Company</w:t>
            </w:r>
          </w:p>
        </w:tc>
        <w:tc>
          <w:tcPr>
            <w:tcW w:w="1035" w:type="dxa"/>
          </w:tcPr>
          <w:p w14:paraId="72828DD0" w14:textId="4D186B8E" w:rsidR="000B1173" w:rsidRDefault="000B1173" w:rsidP="00A16990">
            <w:pPr>
              <w:spacing w:after="120"/>
              <w:jc w:val="both"/>
              <w:rPr>
                <w:b/>
                <w:sz w:val="22"/>
                <w:szCs w:val="22"/>
              </w:rPr>
            </w:pPr>
            <w:r>
              <w:rPr>
                <w:b/>
                <w:sz w:val="22"/>
                <w:szCs w:val="22"/>
              </w:rPr>
              <w:t>Yes / No</w:t>
            </w:r>
          </w:p>
        </w:tc>
        <w:tc>
          <w:tcPr>
            <w:tcW w:w="6628" w:type="dxa"/>
          </w:tcPr>
          <w:p w14:paraId="1587521C" w14:textId="48D048C7" w:rsidR="000B1173" w:rsidRDefault="000B1173" w:rsidP="00A16990">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A16990">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6D6A24B8" w14:textId="746C16C8" w:rsidR="000B1173" w:rsidRPr="00D45F6C" w:rsidRDefault="00F9015D" w:rsidP="00A16990">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as UE should monitor G-RNTI in any slot if no DRX is configured for this service</w:t>
            </w:r>
            <w:r w:rsidRPr="00E220EF">
              <w:rPr>
                <w:rFonts w:eastAsia="宋体" w:hint="eastAsia"/>
                <w:sz w:val="22"/>
                <w:szCs w:val="22"/>
                <w:lang w:eastAsia="zh-CN"/>
              </w:rPr>
              <w:t>,according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In case mtch-schedulingInfo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035" w:type="dxa"/>
          </w:tcPr>
          <w:p w14:paraId="11A0F609" w14:textId="141EFB21" w:rsidR="000B1173" w:rsidRDefault="00167D3C" w:rsidP="00A16990">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670B8172" w14:textId="61056435" w:rsidR="000B1173" w:rsidRDefault="00167D3C" w:rsidP="00A16990">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1B8B76C5" w14:textId="45221325" w:rsidR="00FD0C40" w:rsidRDefault="00FD0C40" w:rsidP="00FD0C40">
            <w:pPr>
              <w:rPr>
                <w:bCs/>
              </w:rPr>
            </w:pPr>
            <w:r>
              <w:rPr>
                <w:rFonts w:eastAsia="宋体"/>
                <w:bCs/>
                <w:lang w:eastAsia="zh-CN"/>
              </w:rPr>
              <w:t>Yes (for 1)</w:t>
            </w:r>
          </w:p>
        </w:tc>
        <w:tc>
          <w:tcPr>
            <w:tcW w:w="6628" w:type="dxa"/>
          </w:tcPr>
          <w:p w14:paraId="50583670" w14:textId="47455C04" w:rsidR="00FD0C40" w:rsidRDefault="00FD0C40" w:rsidP="00FD0C40">
            <w:pPr>
              <w:rPr>
                <w:bCs/>
              </w:rPr>
            </w:pPr>
            <w:r>
              <w:rPr>
                <w:rFonts w:eastAsia="宋体"/>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A16990">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A16990">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A16990">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A16990">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A16990">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A16990">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宋体" w:hint="eastAsia"/>
                <w:sz w:val="22"/>
                <w:szCs w:val="22"/>
                <w:lang w:eastAsia="zh-CN"/>
              </w:rPr>
              <w:t>N</w:t>
            </w:r>
            <w:r w:rsidRPr="009A5D20">
              <w:rPr>
                <w:rFonts w:eastAsia="宋体"/>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宋体" w:hint="eastAsia"/>
                <w:sz w:val="22"/>
                <w:szCs w:val="22"/>
                <w:lang w:eastAsia="zh-CN"/>
              </w:rPr>
              <w:t>W</w:t>
            </w:r>
            <w:r>
              <w:rPr>
                <w:rFonts w:eastAsia="宋体"/>
                <w:sz w:val="22"/>
                <w:szCs w:val="22"/>
                <w:lang w:eastAsia="zh-CN"/>
              </w:rPr>
              <w:t xml:space="preserve">e agree with Nokia. The concept of the MTCH window is similar to the NR SI window. Besides, the </w:t>
            </w:r>
            <w:r w:rsidRPr="005452B2">
              <w:rPr>
                <w:rFonts w:eastAsia="宋体"/>
                <w:sz w:val="22"/>
                <w:szCs w:val="22"/>
                <w:lang w:eastAsia="zh-CN"/>
              </w:rPr>
              <w:t>motivation of using DRX periodicity and offset for MTCH window determination is not clear to us</w:t>
            </w:r>
            <w:r>
              <w:rPr>
                <w:rFonts w:eastAsia="宋体"/>
                <w:sz w:val="22"/>
                <w:szCs w:val="22"/>
                <w:lang w:eastAsia="zh-CN"/>
              </w:rPr>
              <w:t xml:space="preserve"> (no performance gain is found)</w:t>
            </w:r>
            <w:r w:rsidRPr="005452B2">
              <w:rPr>
                <w:rFonts w:eastAsia="宋体"/>
                <w:sz w:val="22"/>
                <w:szCs w:val="22"/>
                <w:lang w:eastAsia="zh-CN"/>
              </w:rPr>
              <w:t xml:space="preserve">. </w:t>
            </w:r>
            <w:r>
              <w:rPr>
                <w:rFonts w:eastAsia="宋体"/>
                <w:sz w:val="22"/>
                <w:szCs w:val="22"/>
                <w:lang w:eastAsia="zh-CN"/>
              </w:rPr>
              <w:t>In conclusion, w</w:t>
            </w:r>
            <w:r w:rsidRPr="005452B2">
              <w:rPr>
                <w:rFonts w:eastAsia="宋体"/>
                <w:sz w:val="22"/>
                <w:szCs w:val="22"/>
                <w:lang w:eastAsia="zh-CN"/>
              </w:rPr>
              <w:t>e prefer to configure an explicit MTCH window periodicity and offset for UEs</w:t>
            </w:r>
            <w:r>
              <w:rPr>
                <w:rFonts w:eastAsia="宋体"/>
                <w:sz w:val="22"/>
                <w:szCs w:val="22"/>
                <w:lang w:eastAsia="zh-CN"/>
              </w:rPr>
              <w:t xml:space="preserve">, regardless of </w:t>
            </w:r>
            <w:r w:rsidRPr="005452B2">
              <w:rPr>
                <w:rFonts w:eastAsia="宋体"/>
                <w:sz w:val="22"/>
                <w:szCs w:val="22"/>
                <w:lang w:eastAsia="zh-CN"/>
              </w:rPr>
              <w:t>DRX configuration</w:t>
            </w:r>
            <w:r>
              <w:rPr>
                <w:rFonts w:eastAsia="宋体"/>
                <w:sz w:val="22"/>
                <w:szCs w:val="22"/>
                <w:lang w:eastAsia="zh-CN"/>
              </w:rPr>
              <w:t xml:space="preserve"> (similarly to the NR SI window configuration)</w:t>
            </w:r>
            <w:r w:rsidRPr="005452B2">
              <w:rPr>
                <w:rFonts w:eastAsia="宋体"/>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宋体"/>
                <w:bCs/>
                <w:sz w:val="22"/>
                <w:szCs w:val="22"/>
                <w:lang w:eastAsia="zh-CN"/>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宋体"/>
                <w:sz w:val="22"/>
                <w:szCs w:val="22"/>
                <w:lang w:eastAsia="zh-CN"/>
              </w:rPr>
            </w:pPr>
            <w:r>
              <w:rPr>
                <w:rFonts w:eastAsia="宋体" w:hint="eastAsia"/>
                <w:bCs/>
                <w:lang w:eastAsia="zh-CN"/>
              </w:rPr>
              <w:t>Y</w:t>
            </w:r>
            <w:r>
              <w:rPr>
                <w:rFonts w:eastAsia="宋体"/>
                <w:bCs/>
                <w:lang w:eastAsia="zh-CN"/>
              </w:rPr>
              <w:t>es for 1</w:t>
            </w:r>
          </w:p>
        </w:tc>
        <w:tc>
          <w:tcPr>
            <w:tcW w:w="6628" w:type="dxa"/>
          </w:tcPr>
          <w:p w14:paraId="5593F475" w14:textId="09850240" w:rsidR="00BD6614" w:rsidRDefault="0078556D" w:rsidP="0061544B">
            <w:pPr>
              <w:spacing w:after="12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CATT</w:t>
            </w:r>
          </w:p>
        </w:tc>
      </w:tr>
      <w:tr w:rsidR="00D45EF0" w14:paraId="1F359311" w14:textId="77777777" w:rsidTr="001D3155">
        <w:tc>
          <w:tcPr>
            <w:tcW w:w="1966" w:type="dxa"/>
          </w:tcPr>
          <w:p w14:paraId="1A6C132A" w14:textId="0F89B6ED" w:rsidR="00D45EF0" w:rsidRPr="00D45EF0" w:rsidRDefault="00D45EF0" w:rsidP="0061544B">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035" w:type="dxa"/>
          </w:tcPr>
          <w:p w14:paraId="3F27EB81" w14:textId="398FB369" w:rsidR="00D45EF0" w:rsidRDefault="00D45EF0" w:rsidP="0061544B">
            <w:pPr>
              <w:spacing w:after="120"/>
              <w:jc w:val="both"/>
              <w:rPr>
                <w:rFonts w:eastAsia="宋体"/>
                <w:bCs/>
                <w:lang w:eastAsia="zh-CN"/>
              </w:rPr>
            </w:pPr>
            <w:r>
              <w:rPr>
                <w:rFonts w:eastAsia="宋体"/>
                <w:bCs/>
                <w:lang w:eastAsia="zh-CN"/>
              </w:rPr>
              <w:t xml:space="preserve">No </w:t>
            </w:r>
          </w:p>
        </w:tc>
        <w:tc>
          <w:tcPr>
            <w:tcW w:w="6628" w:type="dxa"/>
          </w:tcPr>
          <w:p w14:paraId="79828502" w14:textId="469E4268" w:rsidR="00D45EF0" w:rsidRDefault="00D45EF0" w:rsidP="0061544B">
            <w:pPr>
              <w:spacing w:after="120"/>
              <w:jc w:val="both"/>
              <w:rPr>
                <w:rFonts w:eastAsia="宋体"/>
                <w:sz w:val="22"/>
                <w:szCs w:val="22"/>
                <w:lang w:eastAsia="zh-CN"/>
              </w:rPr>
            </w:pPr>
            <w:r>
              <w:rPr>
                <w:rFonts w:eastAsia="宋体" w:hint="eastAsia"/>
                <w:sz w:val="22"/>
                <w:szCs w:val="22"/>
                <w:lang w:eastAsia="zh-CN"/>
              </w:rPr>
              <w:t>D</w:t>
            </w:r>
            <w:r>
              <w:rPr>
                <w:rFonts w:eastAsia="宋体"/>
                <w:sz w:val="22"/>
                <w:szCs w:val="22"/>
                <w:lang w:eastAsia="zh-CN"/>
              </w:rPr>
              <w:t>RX configuration is optional.</w:t>
            </w:r>
          </w:p>
        </w:tc>
      </w:tr>
      <w:tr w:rsidR="00CA0F02" w14:paraId="0BD75140" w14:textId="77777777" w:rsidTr="001D3155">
        <w:tc>
          <w:tcPr>
            <w:tcW w:w="1966" w:type="dxa"/>
          </w:tcPr>
          <w:p w14:paraId="1EFD3D59" w14:textId="6F908383" w:rsidR="00CA0F02" w:rsidRDefault="00CA0F02" w:rsidP="00CA0F02">
            <w:pPr>
              <w:spacing w:after="120"/>
              <w:jc w:val="both"/>
              <w:rPr>
                <w:rFonts w:eastAsia="宋体"/>
                <w:bCs/>
                <w:sz w:val="22"/>
                <w:szCs w:val="22"/>
                <w:lang w:eastAsia="zh-CN"/>
              </w:rPr>
            </w:pPr>
            <w:r>
              <w:rPr>
                <w:rFonts w:eastAsia="宋体"/>
                <w:bCs/>
                <w:sz w:val="22"/>
                <w:szCs w:val="22"/>
                <w:lang w:eastAsia="zh-CN"/>
              </w:rPr>
              <w:t>Futurewei</w:t>
            </w:r>
          </w:p>
        </w:tc>
        <w:tc>
          <w:tcPr>
            <w:tcW w:w="1035" w:type="dxa"/>
          </w:tcPr>
          <w:p w14:paraId="74273BDF" w14:textId="16123799" w:rsidR="00CA0F02" w:rsidRDefault="00CA0F02" w:rsidP="00CA0F02">
            <w:pPr>
              <w:spacing w:after="120"/>
              <w:jc w:val="both"/>
              <w:rPr>
                <w:rFonts w:eastAsia="宋体"/>
                <w:bCs/>
                <w:lang w:eastAsia="zh-CN"/>
              </w:rPr>
            </w:pPr>
            <w:r>
              <w:rPr>
                <w:rFonts w:eastAsia="宋体"/>
                <w:sz w:val="22"/>
                <w:szCs w:val="22"/>
                <w:lang w:eastAsia="zh-CN"/>
              </w:rPr>
              <w:t>Yes for 1</w:t>
            </w:r>
          </w:p>
        </w:tc>
        <w:tc>
          <w:tcPr>
            <w:tcW w:w="6628" w:type="dxa"/>
          </w:tcPr>
          <w:p w14:paraId="2030D13A" w14:textId="53EB9790" w:rsidR="00CA0F02" w:rsidRDefault="00CA0F02" w:rsidP="00CA0F02">
            <w:pPr>
              <w:spacing w:after="120"/>
              <w:jc w:val="both"/>
              <w:rPr>
                <w:rFonts w:eastAsia="宋体"/>
                <w:sz w:val="22"/>
                <w:szCs w:val="22"/>
                <w:lang w:eastAsia="zh-CN"/>
              </w:rPr>
            </w:pPr>
            <w:r>
              <w:rPr>
                <w:rFonts w:eastAsia="宋体"/>
                <w:sz w:val="22"/>
                <w:szCs w:val="22"/>
                <w:lang w:eastAsia="zh-CN"/>
              </w:rPr>
              <w:t>The configuration 2 has the same effect of 1. Don’t see the need of 2. Agree with CATT.</w:t>
            </w:r>
          </w:p>
        </w:tc>
      </w:tr>
      <w:tr w:rsidR="00B40CA7" w14:paraId="375F6433" w14:textId="77777777" w:rsidTr="001D3155">
        <w:tc>
          <w:tcPr>
            <w:tcW w:w="1966" w:type="dxa"/>
          </w:tcPr>
          <w:p w14:paraId="67648172" w14:textId="79AE9926" w:rsidR="00B40CA7" w:rsidRDefault="00B40CA7" w:rsidP="00B40CA7">
            <w:pPr>
              <w:spacing w:after="120"/>
              <w:jc w:val="both"/>
              <w:rPr>
                <w:rFonts w:eastAsia="宋体"/>
                <w:bCs/>
                <w:sz w:val="22"/>
                <w:szCs w:val="22"/>
                <w:lang w:eastAsia="zh-CN"/>
              </w:rPr>
            </w:pPr>
            <w:r>
              <w:rPr>
                <w:bCs/>
                <w:sz w:val="22"/>
                <w:szCs w:val="22"/>
              </w:rPr>
              <w:t>Qualcomm</w:t>
            </w:r>
          </w:p>
        </w:tc>
        <w:tc>
          <w:tcPr>
            <w:tcW w:w="1035" w:type="dxa"/>
          </w:tcPr>
          <w:p w14:paraId="15C6DD31" w14:textId="3A362DFB" w:rsidR="00B40CA7" w:rsidRDefault="00B40CA7" w:rsidP="00B40CA7">
            <w:pPr>
              <w:spacing w:after="120"/>
              <w:jc w:val="both"/>
              <w:rPr>
                <w:rFonts w:eastAsia="宋体"/>
                <w:sz w:val="22"/>
                <w:szCs w:val="22"/>
                <w:lang w:eastAsia="zh-CN"/>
              </w:rPr>
            </w:pPr>
            <w:r>
              <w:rPr>
                <w:rFonts w:eastAsia="宋体"/>
                <w:bCs/>
                <w:lang w:eastAsia="zh-CN"/>
              </w:rPr>
              <w:t>Yes for 1</w:t>
            </w:r>
          </w:p>
        </w:tc>
        <w:tc>
          <w:tcPr>
            <w:tcW w:w="6628" w:type="dxa"/>
          </w:tcPr>
          <w:p w14:paraId="09204E10" w14:textId="4B8ED4AB" w:rsidR="00B40CA7" w:rsidRDefault="00B40CA7" w:rsidP="00B40CA7">
            <w:pPr>
              <w:spacing w:after="120"/>
              <w:jc w:val="both"/>
              <w:rPr>
                <w:rFonts w:eastAsia="宋体"/>
                <w:sz w:val="22"/>
                <w:szCs w:val="22"/>
                <w:lang w:eastAsia="zh-CN"/>
              </w:rPr>
            </w:pPr>
            <w:r>
              <w:rPr>
                <w:rFonts w:eastAsia="宋体"/>
                <w:sz w:val="22"/>
                <w:szCs w:val="22"/>
                <w:lang w:eastAsia="zh-CN"/>
              </w:rPr>
              <w:t>Same view as CATT</w:t>
            </w:r>
          </w:p>
        </w:tc>
      </w:tr>
      <w:tr w:rsidR="006523F7" w14:paraId="1FB4D3B8" w14:textId="77777777" w:rsidTr="006523F7">
        <w:tc>
          <w:tcPr>
            <w:tcW w:w="1966" w:type="dxa"/>
          </w:tcPr>
          <w:p w14:paraId="2C4AA011" w14:textId="60D721DB" w:rsidR="006523F7" w:rsidRDefault="006523F7" w:rsidP="00455236">
            <w:pPr>
              <w:spacing w:after="120"/>
              <w:jc w:val="both"/>
              <w:rPr>
                <w:rFonts w:eastAsia="宋体"/>
                <w:bCs/>
                <w:sz w:val="22"/>
                <w:szCs w:val="22"/>
                <w:lang w:eastAsia="zh-CN"/>
              </w:rPr>
            </w:pPr>
            <w:r>
              <w:rPr>
                <w:rFonts w:eastAsia="宋体"/>
                <w:bCs/>
                <w:sz w:val="22"/>
                <w:szCs w:val="22"/>
                <w:lang w:eastAsia="zh-CN"/>
              </w:rPr>
              <w:t>LGE</w:t>
            </w:r>
          </w:p>
        </w:tc>
        <w:tc>
          <w:tcPr>
            <w:tcW w:w="1035" w:type="dxa"/>
          </w:tcPr>
          <w:p w14:paraId="45EB66B2" w14:textId="77777777" w:rsidR="006523F7" w:rsidRDefault="006523F7" w:rsidP="00455236">
            <w:pPr>
              <w:rPr>
                <w:bCs/>
              </w:rPr>
            </w:pPr>
            <w:r>
              <w:rPr>
                <w:rFonts w:eastAsia="宋体"/>
                <w:bCs/>
                <w:lang w:eastAsia="zh-CN"/>
              </w:rPr>
              <w:t>Yes (for 1)</w:t>
            </w:r>
          </w:p>
        </w:tc>
        <w:tc>
          <w:tcPr>
            <w:tcW w:w="6628" w:type="dxa"/>
          </w:tcPr>
          <w:p w14:paraId="72CF8F2E" w14:textId="77777777" w:rsidR="006523F7" w:rsidRDefault="006523F7" w:rsidP="00455236">
            <w:pPr>
              <w:rPr>
                <w:bCs/>
              </w:rPr>
            </w:pPr>
            <w:r>
              <w:rPr>
                <w:rFonts w:eastAsia="宋体"/>
                <w:bCs/>
                <w:lang w:eastAsia="zh-CN"/>
              </w:rPr>
              <w:t>Agree with CATT</w:t>
            </w:r>
          </w:p>
        </w:tc>
      </w:tr>
      <w:tr w:rsidR="00A74F98" w14:paraId="117AEDE5" w14:textId="77777777" w:rsidTr="00455236">
        <w:tc>
          <w:tcPr>
            <w:tcW w:w="1966" w:type="dxa"/>
          </w:tcPr>
          <w:p w14:paraId="2D8AB038" w14:textId="77777777" w:rsidR="00A74F98" w:rsidRDefault="00A74F98" w:rsidP="00455236">
            <w:pPr>
              <w:spacing w:after="120"/>
              <w:jc w:val="both"/>
              <w:rPr>
                <w:bCs/>
                <w:sz w:val="22"/>
                <w:szCs w:val="22"/>
              </w:rPr>
            </w:pPr>
            <w:r>
              <w:rPr>
                <w:bCs/>
                <w:sz w:val="22"/>
                <w:szCs w:val="22"/>
              </w:rPr>
              <w:t>Apple</w:t>
            </w:r>
          </w:p>
        </w:tc>
        <w:tc>
          <w:tcPr>
            <w:tcW w:w="1035" w:type="dxa"/>
          </w:tcPr>
          <w:p w14:paraId="3C971B9A" w14:textId="77777777" w:rsidR="00A74F98" w:rsidRDefault="00A74F98" w:rsidP="00455236">
            <w:pPr>
              <w:spacing w:after="120"/>
              <w:jc w:val="both"/>
              <w:rPr>
                <w:rFonts w:eastAsia="宋体"/>
                <w:bCs/>
                <w:lang w:eastAsia="zh-CN"/>
              </w:rPr>
            </w:pPr>
            <w:r>
              <w:rPr>
                <w:rFonts w:eastAsia="宋体"/>
                <w:bCs/>
                <w:lang w:eastAsia="zh-CN"/>
              </w:rPr>
              <w:t>Yes for 1</w:t>
            </w:r>
          </w:p>
        </w:tc>
        <w:tc>
          <w:tcPr>
            <w:tcW w:w="6628" w:type="dxa"/>
          </w:tcPr>
          <w:p w14:paraId="0C0AB2D3" w14:textId="77777777" w:rsidR="00A74F98" w:rsidRDefault="00A74F98" w:rsidP="00455236">
            <w:pPr>
              <w:spacing w:after="120"/>
              <w:jc w:val="both"/>
              <w:rPr>
                <w:rFonts w:eastAsia="宋体"/>
                <w:sz w:val="22"/>
                <w:szCs w:val="22"/>
                <w:lang w:eastAsia="zh-CN"/>
              </w:rPr>
            </w:pPr>
            <w:r>
              <w:rPr>
                <w:rFonts w:eastAsia="宋体"/>
                <w:sz w:val="22"/>
                <w:szCs w:val="22"/>
                <w:lang w:eastAsia="zh-CN"/>
              </w:rPr>
              <w:t xml:space="preserve">For 2, agree with CATT . </w:t>
            </w:r>
          </w:p>
        </w:tc>
      </w:tr>
      <w:tr w:rsidR="00DD4821" w14:paraId="22A59784" w14:textId="77777777" w:rsidTr="006523F7">
        <w:tc>
          <w:tcPr>
            <w:tcW w:w="1966" w:type="dxa"/>
          </w:tcPr>
          <w:p w14:paraId="0ED53695" w14:textId="0B958A93" w:rsidR="00DD4821" w:rsidRDefault="00DD4821" w:rsidP="00DD4821">
            <w:pPr>
              <w:spacing w:after="120"/>
              <w:jc w:val="both"/>
              <w:rPr>
                <w:rFonts w:eastAsia="宋体"/>
                <w:bCs/>
                <w:sz w:val="22"/>
                <w:szCs w:val="22"/>
                <w:lang w:eastAsia="zh-CN"/>
              </w:rPr>
            </w:pPr>
            <w:r>
              <w:rPr>
                <w:rFonts w:eastAsia="宋体"/>
                <w:lang w:eastAsia="zh-CN"/>
              </w:rPr>
              <w:t>Spreadtrum</w:t>
            </w:r>
          </w:p>
        </w:tc>
        <w:tc>
          <w:tcPr>
            <w:tcW w:w="1035" w:type="dxa"/>
          </w:tcPr>
          <w:p w14:paraId="249BA7B4" w14:textId="02F1CF3F" w:rsidR="00DD4821" w:rsidRDefault="00DD4821" w:rsidP="00DD4821">
            <w:pPr>
              <w:rPr>
                <w:rFonts w:eastAsia="宋体"/>
                <w:bCs/>
                <w:lang w:eastAsia="zh-CN"/>
              </w:rPr>
            </w:pPr>
            <w:r>
              <w:rPr>
                <w:rFonts w:eastAsia="宋体"/>
                <w:bCs/>
                <w:lang w:eastAsia="zh-CN"/>
              </w:rPr>
              <w:t>Yes for 1</w:t>
            </w:r>
          </w:p>
        </w:tc>
        <w:tc>
          <w:tcPr>
            <w:tcW w:w="6628" w:type="dxa"/>
          </w:tcPr>
          <w:p w14:paraId="027D795D" w14:textId="11A84CF3" w:rsidR="00DD4821" w:rsidRDefault="00DD4821" w:rsidP="00DD4821">
            <w:pPr>
              <w:rPr>
                <w:rFonts w:eastAsia="宋体"/>
                <w:bCs/>
                <w:lang w:eastAsia="zh-CN"/>
              </w:rPr>
            </w:pPr>
            <w:r>
              <w:rPr>
                <w:rFonts w:eastAsia="宋体"/>
                <w:bCs/>
                <w:lang w:eastAsia="zh-CN"/>
              </w:rPr>
              <w:t>Agree with CATT</w:t>
            </w:r>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1"/>
        <w:tblW w:w="0" w:type="auto"/>
        <w:tblLook w:val="04A0" w:firstRow="1" w:lastRow="0" w:firstColumn="1" w:lastColumn="0" w:noHBand="0" w:noVBand="1"/>
      </w:tblPr>
      <w:tblGrid>
        <w:gridCol w:w="2425"/>
        <w:gridCol w:w="900"/>
        <w:gridCol w:w="6304"/>
      </w:tblGrid>
      <w:tr w:rsidR="0015737C" w14:paraId="35FE2C64" w14:textId="77777777" w:rsidTr="00A16990">
        <w:tc>
          <w:tcPr>
            <w:tcW w:w="2425" w:type="dxa"/>
          </w:tcPr>
          <w:p w14:paraId="7FA01652" w14:textId="77777777" w:rsidR="0015737C" w:rsidRDefault="0015737C" w:rsidP="00A16990">
            <w:pPr>
              <w:spacing w:after="120"/>
              <w:jc w:val="both"/>
              <w:rPr>
                <w:b/>
                <w:sz w:val="22"/>
                <w:szCs w:val="22"/>
              </w:rPr>
            </w:pPr>
            <w:r>
              <w:rPr>
                <w:b/>
                <w:sz w:val="22"/>
                <w:szCs w:val="22"/>
              </w:rPr>
              <w:t>Company</w:t>
            </w:r>
          </w:p>
        </w:tc>
        <w:tc>
          <w:tcPr>
            <w:tcW w:w="900" w:type="dxa"/>
          </w:tcPr>
          <w:p w14:paraId="3B85430C" w14:textId="77777777" w:rsidR="0015737C" w:rsidRDefault="0015737C" w:rsidP="00A16990">
            <w:pPr>
              <w:spacing w:after="120"/>
              <w:jc w:val="both"/>
              <w:rPr>
                <w:b/>
                <w:sz w:val="22"/>
                <w:szCs w:val="22"/>
              </w:rPr>
            </w:pPr>
            <w:r>
              <w:rPr>
                <w:b/>
                <w:sz w:val="22"/>
                <w:szCs w:val="22"/>
              </w:rPr>
              <w:t>Yes/No</w:t>
            </w:r>
          </w:p>
        </w:tc>
        <w:tc>
          <w:tcPr>
            <w:tcW w:w="6304" w:type="dxa"/>
          </w:tcPr>
          <w:p w14:paraId="0269F58F" w14:textId="60F0FE47" w:rsidR="0015737C" w:rsidRDefault="0015737C" w:rsidP="00A16990">
            <w:pPr>
              <w:spacing w:after="120"/>
              <w:jc w:val="both"/>
              <w:rPr>
                <w:b/>
                <w:sz w:val="22"/>
                <w:szCs w:val="22"/>
              </w:rPr>
            </w:pPr>
            <w:r>
              <w:rPr>
                <w:b/>
                <w:sz w:val="22"/>
                <w:szCs w:val="22"/>
              </w:rPr>
              <w:t>Justification / preferred solution</w:t>
            </w:r>
          </w:p>
        </w:tc>
      </w:tr>
      <w:tr w:rsidR="0015737C" w14:paraId="60CC0524" w14:textId="77777777" w:rsidTr="00A16990">
        <w:tc>
          <w:tcPr>
            <w:tcW w:w="2425" w:type="dxa"/>
          </w:tcPr>
          <w:p w14:paraId="72F9D012" w14:textId="39149B3B" w:rsidR="0015737C" w:rsidRPr="008A655A" w:rsidRDefault="008A655A"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A16990">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entity.</w:t>
            </w:r>
            <w:r w:rsidR="00A864A3">
              <w:rPr>
                <w:rFonts w:eastAsia="宋体" w:hint="eastAsia"/>
                <w:b/>
                <w:sz w:val="22"/>
                <w:szCs w:val="22"/>
                <w:lang w:eastAsia="zh-CN"/>
              </w:rPr>
              <w:t>N</w:t>
            </w:r>
            <w:r>
              <w:rPr>
                <w:rFonts w:eastAsia="宋体" w:hint="eastAsia"/>
                <w:b/>
                <w:sz w:val="22"/>
                <w:szCs w:val="22"/>
                <w:lang w:eastAsia="zh-CN"/>
              </w:rPr>
              <w:t xml:space="preserve">o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A16990">
        <w:tc>
          <w:tcPr>
            <w:tcW w:w="2425" w:type="dxa"/>
          </w:tcPr>
          <w:p w14:paraId="0DEE1A7C" w14:textId="7945684B" w:rsidR="00A249C6" w:rsidRDefault="00A249C6" w:rsidP="00A249C6">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A16990">
        <w:tc>
          <w:tcPr>
            <w:tcW w:w="2425" w:type="dxa"/>
          </w:tcPr>
          <w:p w14:paraId="698D9095" w14:textId="4A56EFA8"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6F097AA" w14:textId="0434E663" w:rsidR="00FD0C40" w:rsidRDefault="00FD0C40" w:rsidP="00FD0C40">
            <w:pPr>
              <w:rPr>
                <w:bCs/>
              </w:rPr>
            </w:pPr>
            <w:r>
              <w:rPr>
                <w:rFonts w:eastAsia="宋体"/>
                <w:bCs/>
                <w:lang w:eastAsia="zh-CN"/>
              </w:rPr>
              <w:t>Yes</w:t>
            </w:r>
          </w:p>
        </w:tc>
        <w:tc>
          <w:tcPr>
            <w:tcW w:w="6304" w:type="dxa"/>
          </w:tcPr>
          <w:p w14:paraId="06F75869" w14:textId="77777777" w:rsidR="00FD0C40" w:rsidRDefault="00FD0C40" w:rsidP="00FD0C40">
            <w:pPr>
              <w:rPr>
                <w:bCs/>
              </w:rPr>
            </w:pPr>
          </w:p>
        </w:tc>
      </w:tr>
      <w:tr w:rsidR="00B9750D" w14:paraId="30EF21D0" w14:textId="77777777" w:rsidTr="00A16990">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A16990">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A16990">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RLC-BearerConfig IE to distinguish whether the RLC entity is for PTM transmission or not</w:t>
            </w:r>
          </w:p>
        </w:tc>
      </w:tr>
      <w:tr w:rsidR="009F7969" w14:paraId="14C902D2" w14:textId="77777777" w:rsidTr="00A16990">
        <w:tc>
          <w:tcPr>
            <w:tcW w:w="2425" w:type="dxa"/>
          </w:tcPr>
          <w:p w14:paraId="3DF49984" w14:textId="521AAAA5" w:rsidR="009F7969" w:rsidRDefault="009F7969" w:rsidP="009F7969">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6BB22EEC" w14:textId="64116690" w:rsidR="009F7969" w:rsidRDefault="009F7969" w:rsidP="009F7969">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DBF0900" w14:textId="0A988E5D" w:rsidR="009F7969" w:rsidRDefault="009F7969" w:rsidP="009F7969">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sidRPr="002C0C99">
              <w:rPr>
                <w:sz w:val="22"/>
              </w:rPr>
              <w:t>RLC-BearerConfig</w:t>
            </w:r>
            <w:r>
              <w:rPr>
                <w:sz w:val="22"/>
              </w:rPr>
              <w:t xml:space="preserve"> </w:t>
            </w:r>
            <w:r>
              <w:rPr>
                <w:rFonts w:eastAsia="宋体" w:hint="eastAsia"/>
                <w:sz w:val="22"/>
                <w:lang w:eastAsia="zh-CN"/>
              </w:rPr>
              <w:t>(</w:t>
            </w:r>
            <w:r>
              <w:rPr>
                <w:rFonts w:eastAsia="宋体"/>
                <w:sz w:val="22"/>
                <w:lang w:eastAsia="zh-CN"/>
              </w:rPr>
              <w:t>including used</w:t>
            </w:r>
            <w:r w:rsidRPr="00364105">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w:t>
            </w:r>
            <w:r w:rsidRPr="00364105">
              <w:rPr>
                <w:rFonts w:eastAsia="宋体"/>
                <w:bCs/>
                <w:sz w:val="22"/>
                <w:szCs w:val="22"/>
                <w:lang w:eastAsia="zh-CN"/>
              </w:rPr>
              <w:t>G-RNTI</w:t>
            </w:r>
            <w:r>
              <w:rPr>
                <w:rFonts w:eastAsia="宋体"/>
                <w:bCs/>
                <w:sz w:val="22"/>
                <w:szCs w:val="22"/>
                <w:lang w:eastAsia="zh-CN"/>
              </w:rPr>
              <w:t xml:space="preserve">. Anyway, no explicit indication is needed. </w:t>
            </w:r>
          </w:p>
        </w:tc>
      </w:tr>
      <w:tr w:rsidR="009F7969" w14:paraId="35B05DB4" w14:textId="77777777" w:rsidTr="00A16990">
        <w:tc>
          <w:tcPr>
            <w:tcW w:w="2425" w:type="dxa"/>
          </w:tcPr>
          <w:p w14:paraId="2BD1CA35" w14:textId="63CA9FF4" w:rsidR="009F7969" w:rsidRDefault="00CE4764" w:rsidP="009F7969">
            <w:pPr>
              <w:spacing w:after="120"/>
              <w:jc w:val="both"/>
              <w:rPr>
                <w:rFonts w:eastAsia="宋体"/>
                <w:bCs/>
                <w:sz w:val="22"/>
                <w:szCs w:val="22"/>
                <w:lang w:eastAsia="zh-CN"/>
              </w:rPr>
            </w:pPr>
            <w:r>
              <w:rPr>
                <w:rFonts w:eastAsia="宋体"/>
                <w:bCs/>
                <w:lang w:eastAsia="zh-CN"/>
              </w:rPr>
              <w:t>Lenovo, Motorola Mobility</w:t>
            </w:r>
          </w:p>
        </w:tc>
        <w:tc>
          <w:tcPr>
            <w:tcW w:w="900" w:type="dxa"/>
          </w:tcPr>
          <w:p w14:paraId="2A470B87" w14:textId="1AC514FC" w:rsidR="009F7969" w:rsidRDefault="00CE4764" w:rsidP="009F7969">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0291FD55" w14:textId="25678DC4" w:rsidR="009F7969" w:rsidRDefault="00CE4764" w:rsidP="009F7969">
            <w:pPr>
              <w:rPr>
                <w:rFonts w:eastAsia="宋体"/>
                <w:bCs/>
                <w:sz w:val="22"/>
                <w:szCs w:val="22"/>
                <w:lang w:eastAsia="zh-CN"/>
              </w:rPr>
            </w:pPr>
            <w:r>
              <w:rPr>
                <w:rFonts w:eastAsia="宋体"/>
                <w:bCs/>
                <w:sz w:val="22"/>
                <w:szCs w:val="22"/>
                <w:lang w:eastAsia="zh-CN"/>
              </w:rPr>
              <w:t>The indication is beneficial for RLC initial values setting.</w:t>
            </w:r>
          </w:p>
        </w:tc>
      </w:tr>
      <w:tr w:rsidR="00170FE7" w14:paraId="04A42F07" w14:textId="77777777" w:rsidTr="00A16990">
        <w:tc>
          <w:tcPr>
            <w:tcW w:w="2425" w:type="dxa"/>
          </w:tcPr>
          <w:p w14:paraId="3D67E99D" w14:textId="591502B7" w:rsidR="00170FE7" w:rsidRDefault="00170FE7" w:rsidP="009F7969">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5679FA09" w14:textId="27976FAD" w:rsidR="00170FE7" w:rsidRDefault="00170FE7" w:rsidP="009F7969">
            <w:pPr>
              <w:rPr>
                <w:rFonts w:eastAsia="宋体"/>
                <w:bCs/>
                <w:sz w:val="22"/>
                <w:szCs w:val="22"/>
                <w:lang w:eastAsia="zh-CN"/>
              </w:rPr>
            </w:pPr>
            <w:r>
              <w:rPr>
                <w:rFonts w:eastAsia="宋体"/>
                <w:bCs/>
                <w:sz w:val="22"/>
                <w:szCs w:val="22"/>
                <w:lang w:eastAsia="zh-CN"/>
              </w:rPr>
              <w:t xml:space="preserve">Yes </w:t>
            </w:r>
          </w:p>
        </w:tc>
        <w:tc>
          <w:tcPr>
            <w:tcW w:w="6304" w:type="dxa"/>
          </w:tcPr>
          <w:p w14:paraId="207A087C" w14:textId="420C198F" w:rsidR="00170FE7" w:rsidRDefault="00170FE7" w:rsidP="009F7969">
            <w:pPr>
              <w:rPr>
                <w:rFonts w:eastAsia="宋体"/>
                <w:bCs/>
                <w:sz w:val="22"/>
                <w:szCs w:val="22"/>
                <w:lang w:eastAsia="zh-CN"/>
              </w:rPr>
            </w:pPr>
            <w:r>
              <w:rPr>
                <w:rFonts w:eastAsia="宋体"/>
                <w:bCs/>
                <w:sz w:val="22"/>
                <w:szCs w:val="22"/>
                <w:lang w:eastAsia="zh-CN"/>
              </w:rPr>
              <w:t>Otherwise it is not clear which RLC is for PTP and which RLC is for PTM.</w:t>
            </w:r>
          </w:p>
        </w:tc>
      </w:tr>
      <w:tr w:rsidR="00CA0F02" w14:paraId="48401453" w14:textId="77777777" w:rsidTr="00A16990">
        <w:tc>
          <w:tcPr>
            <w:tcW w:w="2425" w:type="dxa"/>
          </w:tcPr>
          <w:p w14:paraId="532645CE" w14:textId="104F87BD" w:rsidR="00CA0F02" w:rsidRDefault="00CA0F02" w:rsidP="00CA0F02">
            <w:pPr>
              <w:spacing w:after="120"/>
              <w:jc w:val="both"/>
              <w:rPr>
                <w:rFonts w:eastAsia="宋体"/>
                <w:bCs/>
                <w:lang w:eastAsia="zh-CN"/>
              </w:rPr>
            </w:pPr>
            <w:r>
              <w:rPr>
                <w:rFonts w:eastAsia="宋体"/>
                <w:bCs/>
                <w:sz w:val="22"/>
                <w:szCs w:val="22"/>
                <w:lang w:eastAsia="zh-CN"/>
              </w:rPr>
              <w:t>Futurewei</w:t>
            </w:r>
          </w:p>
        </w:tc>
        <w:tc>
          <w:tcPr>
            <w:tcW w:w="900" w:type="dxa"/>
          </w:tcPr>
          <w:p w14:paraId="7E50C480" w14:textId="56172417" w:rsidR="00CA0F02" w:rsidRDefault="00CA0F02" w:rsidP="00CA0F02">
            <w:pPr>
              <w:rPr>
                <w:rFonts w:eastAsia="宋体"/>
                <w:bCs/>
                <w:sz w:val="22"/>
                <w:szCs w:val="22"/>
                <w:lang w:eastAsia="zh-CN"/>
              </w:rPr>
            </w:pPr>
            <w:r>
              <w:rPr>
                <w:rFonts w:eastAsia="宋体"/>
                <w:bCs/>
                <w:sz w:val="22"/>
                <w:szCs w:val="22"/>
                <w:lang w:eastAsia="zh-CN"/>
              </w:rPr>
              <w:t>Yes</w:t>
            </w:r>
          </w:p>
        </w:tc>
        <w:tc>
          <w:tcPr>
            <w:tcW w:w="6304" w:type="dxa"/>
          </w:tcPr>
          <w:p w14:paraId="7B8F6C71" w14:textId="77777777" w:rsidR="00CA0F02" w:rsidRDefault="00CA0F02" w:rsidP="00CA0F02">
            <w:pPr>
              <w:rPr>
                <w:rFonts w:eastAsia="宋体"/>
                <w:bCs/>
                <w:sz w:val="22"/>
                <w:szCs w:val="22"/>
                <w:lang w:eastAsia="zh-CN"/>
              </w:rPr>
            </w:pPr>
          </w:p>
        </w:tc>
      </w:tr>
      <w:tr w:rsidR="00B40CA7" w14:paraId="33EE42E5" w14:textId="77777777" w:rsidTr="00A16990">
        <w:tc>
          <w:tcPr>
            <w:tcW w:w="2425" w:type="dxa"/>
          </w:tcPr>
          <w:p w14:paraId="7452B679" w14:textId="0D1ABBA8" w:rsidR="00B40CA7" w:rsidRDefault="00B40CA7" w:rsidP="00CA0F02">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242F26D6" w14:textId="7631AE0C" w:rsidR="00B40CA7" w:rsidRDefault="00B40CA7" w:rsidP="00CA0F02">
            <w:pPr>
              <w:rPr>
                <w:rFonts w:eastAsia="宋体"/>
                <w:bCs/>
                <w:sz w:val="22"/>
                <w:szCs w:val="22"/>
                <w:lang w:eastAsia="zh-CN"/>
              </w:rPr>
            </w:pPr>
            <w:r>
              <w:rPr>
                <w:rFonts w:eastAsia="宋体"/>
                <w:bCs/>
                <w:sz w:val="22"/>
                <w:szCs w:val="22"/>
                <w:lang w:eastAsia="zh-CN"/>
              </w:rPr>
              <w:t>Yes</w:t>
            </w:r>
          </w:p>
        </w:tc>
        <w:tc>
          <w:tcPr>
            <w:tcW w:w="6304" w:type="dxa"/>
          </w:tcPr>
          <w:p w14:paraId="3FF1A25B" w14:textId="77777777" w:rsidR="00B40CA7" w:rsidRDefault="00B40CA7" w:rsidP="00CA0F02">
            <w:pPr>
              <w:rPr>
                <w:rFonts w:eastAsia="宋体"/>
                <w:bCs/>
                <w:sz w:val="22"/>
                <w:szCs w:val="22"/>
                <w:lang w:eastAsia="zh-CN"/>
              </w:rPr>
            </w:pPr>
          </w:p>
        </w:tc>
      </w:tr>
      <w:tr w:rsidR="006523F7" w14:paraId="3FC3EEE3" w14:textId="77777777" w:rsidTr="006523F7">
        <w:tc>
          <w:tcPr>
            <w:tcW w:w="2425" w:type="dxa"/>
          </w:tcPr>
          <w:p w14:paraId="51B20F69" w14:textId="77777777" w:rsidR="006523F7" w:rsidRPr="00F248D0" w:rsidRDefault="006523F7" w:rsidP="00455236">
            <w:pPr>
              <w:spacing w:after="120"/>
              <w:jc w:val="both"/>
              <w:rPr>
                <w:rFonts w:eastAsiaTheme="minorEastAsia"/>
                <w:bCs/>
                <w:sz w:val="22"/>
                <w:szCs w:val="22"/>
                <w:lang w:eastAsia="ko-KR"/>
              </w:rPr>
            </w:pPr>
            <w:r>
              <w:rPr>
                <w:rFonts w:eastAsiaTheme="minorEastAsia" w:hint="eastAsia"/>
                <w:bCs/>
                <w:sz w:val="22"/>
                <w:szCs w:val="22"/>
                <w:lang w:eastAsia="ko-KR"/>
              </w:rPr>
              <w:t>L</w:t>
            </w:r>
            <w:r>
              <w:rPr>
                <w:rFonts w:eastAsiaTheme="minorEastAsia"/>
                <w:bCs/>
                <w:sz w:val="22"/>
                <w:szCs w:val="22"/>
                <w:lang w:eastAsia="ko-KR"/>
              </w:rPr>
              <w:t>GE</w:t>
            </w:r>
          </w:p>
        </w:tc>
        <w:tc>
          <w:tcPr>
            <w:tcW w:w="900" w:type="dxa"/>
          </w:tcPr>
          <w:p w14:paraId="37060623" w14:textId="77777777" w:rsidR="006523F7" w:rsidRPr="00F248D0" w:rsidRDefault="006523F7" w:rsidP="00455236">
            <w:pPr>
              <w:rPr>
                <w:rFonts w:eastAsiaTheme="minorEastAsia"/>
                <w:bCs/>
                <w:lang w:eastAsia="ko-KR"/>
              </w:rPr>
            </w:pPr>
            <w:r>
              <w:rPr>
                <w:rFonts w:eastAsiaTheme="minorEastAsia" w:hint="eastAsia"/>
                <w:bCs/>
                <w:lang w:eastAsia="ko-KR"/>
              </w:rPr>
              <w:t>Yes</w:t>
            </w:r>
          </w:p>
        </w:tc>
        <w:tc>
          <w:tcPr>
            <w:tcW w:w="6304" w:type="dxa"/>
          </w:tcPr>
          <w:p w14:paraId="7D264221" w14:textId="77777777" w:rsidR="006523F7" w:rsidRDefault="006523F7" w:rsidP="00455236">
            <w:pPr>
              <w:rPr>
                <w:rFonts w:eastAsia="宋体"/>
                <w:bCs/>
                <w:lang w:eastAsia="zh-CN"/>
              </w:rPr>
            </w:pPr>
            <w:r w:rsidRPr="00F248D0">
              <w:rPr>
                <w:rFonts w:eastAsia="宋体"/>
                <w:bCs/>
                <w:lang w:eastAsia="zh-CN"/>
              </w:rPr>
              <w:t xml:space="preserve">We think RLC-BearerConfig IE is </w:t>
            </w:r>
            <w:r>
              <w:rPr>
                <w:rFonts w:eastAsia="宋体"/>
                <w:bCs/>
                <w:lang w:eastAsia="zh-CN"/>
              </w:rPr>
              <w:t xml:space="preserve">a </w:t>
            </w:r>
            <w:r w:rsidRPr="00F248D0">
              <w:rPr>
                <w:rFonts w:eastAsia="宋体"/>
                <w:bCs/>
                <w:lang w:eastAsia="zh-CN"/>
              </w:rPr>
              <w:t>proper</w:t>
            </w:r>
            <w:r>
              <w:rPr>
                <w:rFonts w:eastAsia="宋体"/>
                <w:bCs/>
                <w:lang w:eastAsia="zh-CN"/>
              </w:rPr>
              <w:t xml:space="preserve"> place</w:t>
            </w:r>
            <w:r w:rsidRPr="00F248D0">
              <w:rPr>
                <w:rFonts w:eastAsia="宋体"/>
                <w:bCs/>
                <w:lang w:eastAsia="zh-CN"/>
              </w:rPr>
              <w:t xml:space="preserve"> to contain </w:t>
            </w:r>
            <w:r>
              <w:rPr>
                <w:rFonts w:eastAsia="宋体"/>
                <w:bCs/>
                <w:lang w:eastAsia="zh-CN"/>
              </w:rPr>
              <w:t xml:space="preserve">the explicit indication which indicates whether the RLC entity is for either </w:t>
            </w:r>
            <w:r w:rsidRPr="00F248D0">
              <w:rPr>
                <w:rFonts w:eastAsia="宋体"/>
                <w:bCs/>
                <w:lang w:eastAsia="zh-CN"/>
              </w:rPr>
              <w:t>PTM RLC entity or PTP RLC entity</w:t>
            </w:r>
            <w:r>
              <w:rPr>
                <w:rFonts w:eastAsia="宋体"/>
                <w:bCs/>
                <w:lang w:eastAsia="zh-CN"/>
              </w:rPr>
              <w:t>.</w:t>
            </w:r>
          </w:p>
        </w:tc>
      </w:tr>
      <w:tr w:rsidR="003708F1" w14:paraId="00600767" w14:textId="77777777" w:rsidTr="00455236">
        <w:tc>
          <w:tcPr>
            <w:tcW w:w="2425" w:type="dxa"/>
          </w:tcPr>
          <w:p w14:paraId="14C40663" w14:textId="77777777" w:rsidR="003708F1" w:rsidRDefault="003708F1" w:rsidP="00455236">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3F35BD10" w14:textId="77777777" w:rsidR="003708F1" w:rsidRDefault="003708F1" w:rsidP="00455236">
            <w:pPr>
              <w:rPr>
                <w:rFonts w:eastAsia="宋体"/>
                <w:bCs/>
                <w:sz w:val="22"/>
                <w:szCs w:val="22"/>
                <w:lang w:eastAsia="zh-CN"/>
              </w:rPr>
            </w:pPr>
            <w:r>
              <w:rPr>
                <w:rFonts w:eastAsia="宋体"/>
                <w:bCs/>
                <w:sz w:val="22"/>
                <w:szCs w:val="22"/>
                <w:lang w:eastAsia="zh-CN"/>
              </w:rPr>
              <w:t>Yes</w:t>
            </w:r>
          </w:p>
        </w:tc>
        <w:tc>
          <w:tcPr>
            <w:tcW w:w="6304" w:type="dxa"/>
          </w:tcPr>
          <w:p w14:paraId="0BA2D207" w14:textId="77777777" w:rsidR="003708F1" w:rsidRPr="000D58F7" w:rsidRDefault="003708F1" w:rsidP="00455236">
            <w:pPr>
              <w:rPr>
                <w:rFonts w:eastAsia="宋体"/>
                <w:bCs/>
                <w:sz w:val="22"/>
                <w:szCs w:val="22"/>
                <w:lang w:val="en-US" w:eastAsia="zh-CN"/>
              </w:rPr>
            </w:pPr>
            <w:r>
              <w:rPr>
                <w:rFonts w:eastAsia="宋体"/>
                <w:bCs/>
                <w:sz w:val="22"/>
                <w:szCs w:val="22"/>
                <w:lang w:val="en-US" w:eastAsia="zh-CN"/>
              </w:rPr>
              <w:t xml:space="preserve">We are fine to have the explicit indication due to the different initial variable setting for PTM RLC-UM. </w:t>
            </w:r>
          </w:p>
        </w:tc>
      </w:tr>
      <w:tr w:rsidR="00A01B47" w14:paraId="170B643D" w14:textId="77777777" w:rsidTr="006523F7">
        <w:tc>
          <w:tcPr>
            <w:tcW w:w="2425" w:type="dxa"/>
          </w:tcPr>
          <w:p w14:paraId="5AAFBAE0" w14:textId="1FF58DDA" w:rsidR="00A01B47" w:rsidRDefault="00A01B47" w:rsidP="00A01B47">
            <w:pPr>
              <w:spacing w:after="120"/>
              <w:jc w:val="both"/>
              <w:rPr>
                <w:rFonts w:eastAsiaTheme="minorEastAsia"/>
                <w:bCs/>
                <w:sz w:val="22"/>
                <w:szCs w:val="22"/>
                <w:lang w:eastAsia="ko-KR"/>
              </w:rPr>
            </w:pPr>
            <w:r>
              <w:rPr>
                <w:rFonts w:eastAsia="宋体"/>
                <w:lang w:eastAsia="zh-CN"/>
              </w:rPr>
              <w:t>Spreadtrum</w:t>
            </w:r>
          </w:p>
        </w:tc>
        <w:tc>
          <w:tcPr>
            <w:tcW w:w="900" w:type="dxa"/>
          </w:tcPr>
          <w:p w14:paraId="22A1096E" w14:textId="2A4F9B1F" w:rsidR="00A01B47" w:rsidRDefault="00A01B47" w:rsidP="00A01B47">
            <w:pPr>
              <w:rPr>
                <w:rFonts w:eastAsiaTheme="minorEastAsia"/>
                <w:bCs/>
                <w:lang w:eastAsia="ko-KR"/>
              </w:rPr>
            </w:pPr>
            <w:r>
              <w:rPr>
                <w:rFonts w:eastAsia="宋体"/>
                <w:bCs/>
                <w:sz w:val="22"/>
                <w:szCs w:val="22"/>
                <w:lang w:eastAsia="zh-CN"/>
              </w:rPr>
              <w:t>Yes</w:t>
            </w:r>
          </w:p>
        </w:tc>
        <w:tc>
          <w:tcPr>
            <w:tcW w:w="6304" w:type="dxa"/>
          </w:tcPr>
          <w:p w14:paraId="16F38393" w14:textId="77777777" w:rsidR="00A01B47" w:rsidRPr="00F248D0" w:rsidRDefault="00A01B47" w:rsidP="00A01B47">
            <w:pPr>
              <w:rPr>
                <w:rFonts w:eastAsia="宋体"/>
                <w:bCs/>
                <w:lang w:eastAsia="zh-CN"/>
              </w:rPr>
            </w:pPr>
          </w:p>
        </w:tc>
      </w:tr>
    </w:tbl>
    <w:p w14:paraId="55679BC2" w14:textId="77777777" w:rsidR="00282B2E" w:rsidRPr="006523F7" w:rsidRDefault="00282B2E" w:rsidP="00282B2E">
      <w:pPr>
        <w:rPr>
          <w:sz w:val="22"/>
          <w:lang w:eastAsia="zh-CN"/>
        </w:rPr>
      </w:pPr>
    </w:p>
    <w:p w14:paraId="42A5FC6C" w14:textId="51EE609C" w:rsidR="00420D18" w:rsidRDefault="00420D18" w:rsidP="00420D18">
      <w:pPr>
        <w:pStyle w:val="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1"/>
        <w:tblW w:w="0" w:type="auto"/>
        <w:tblLook w:val="04A0" w:firstRow="1" w:lastRow="0" w:firstColumn="1" w:lastColumn="0" w:noHBand="0" w:noVBand="1"/>
      </w:tblPr>
      <w:tblGrid>
        <w:gridCol w:w="2425"/>
        <w:gridCol w:w="900"/>
        <w:gridCol w:w="6304"/>
      </w:tblGrid>
      <w:tr w:rsidR="00B35237" w14:paraId="4C2E6909" w14:textId="77777777" w:rsidTr="00A16990">
        <w:tc>
          <w:tcPr>
            <w:tcW w:w="2425" w:type="dxa"/>
          </w:tcPr>
          <w:p w14:paraId="0D4B7666" w14:textId="77777777" w:rsidR="00B35237" w:rsidRDefault="00B35237" w:rsidP="00A16990">
            <w:pPr>
              <w:spacing w:after="120"/>
              <w:jc w:val="both"/>
              <w:rPr>
                <w:b/>
                <w:sz w:val="22"/>
                <w:szCs w:val="22"/>
              </w:rPr>
            </w:pPr>
            <w:r>
              <w:rPr>
                <w:b/>
                <w:sz w:val="22"/>
                <w:szCs w:val="22"/>
              </w:rPr>
              <w:t>Company</w:t>
            </w:r>
          </w:p>
        </w:tc>
        <w:tc>
          <w:tcPr>
            <w:tcW w:w="900" w:type="dxa"/>
          </w:tcPr>
          <w:p w14:paraId="2309E5EC" w14:textId="77777777" w:rsidR="00B35237" w:rsidRDefault="00B35237" w:rsidP="00A16990">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A16990">
        <w:tc>
          <w:tcPr>
            <w:tcW w:w="2425" w:type="dxa"/>
          </w:tcPr>
          <w:p w14:paraId="2B805F14" w14:textId="0C61D932" w:rsidR="00B35237" w:rsidRPr="008A655A" w:rsidRDefault="008A655A"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A16990">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A16990">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A16990">
        <w:tc>
          <w:tcPr>
            <w:tcW w:w="2425" w:type="dxa"/>
          </w:tcPr>
          <w:p w14:paraId="61837E9D" w14:textId="438ADC6B" w:rsidR="00B35237" w:rsidRDefault="009C3D9E"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0C9D3903" w14:textId="568C5D13" w:rsidR="00B35237" w:rsidRDefault="009C3D9E" w:rsidP="00A16990">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A16990">
            <w:pPr>
              <w:rPr>
                <w:rFonts w:eastAsia="宋体"/>
                <w:bCs/>
                <w:lang w:eastAsia="zh-CN"/>
              </w:rPr>
            </w:pPr>
          </w:p>
        </w:tc>
      </w:tr>
      <w:tr w:rsidR="00FD0C40" w14:paraId="22BF7980" w14:textId="77777777" w:rsidTr="00A16990">
        <w:tc>
          <w:tcPr>
            <w:tcW w:w="2425" w:type="dxa"/>
          </w:tcPr>
          <w:p w14:paraId="0461CF0C" w14:textId="4639AA49"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750C2DF" w14:textId="2D468039" w:rsidR="00FD0C40" w:rsidRDefault="00FD0C40" w:rsidP="00FD0C40">
            <w:pPr>
              <w:rPr>
                <w:bCs/>
              </w:rPr>
            </w:pPr>
            <w:r>
              <w:rPr>
                <w:rFonts w:eastAsia="宋体"/>
                <w:bCs/>
                <w:lang w:eastAsia="zh-CN"/>
              </w:rPr>
              <w:t>Yes</w:t>
            </w:r>
          </w:p>
        </w:tc>
        <w:tc>
          <w:tcPr>
            <w:tcW w:w="6304" w:type="dxa"/>
          </w:tcPr>
          <w:p w14:paraId="3050B1BD" w14:textId="77777777" w:rsidR="00FD0C40" w:rsidRDefault="00FD0C40" w:rsidP="00FD0C40">
            <w:pPr>
              <w:rPr>
                <w:bCs/>
              </w:rPr>
            </w:pPr>
          </w:p>
        </w:tc>
      </w:tr>
      <w:tr w:rsidR="0075273C" w14:paraId="78890032" w14:textId="77777777" w:rsidTr="00A16990">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A16990">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A16990">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A16990">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A16990">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A16990">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A16990">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宋体" w:hint="eastAsia"/>
                <w:bCs/>
                <w:sz w:val="22"/>
                <w:szCs w:val="22"/>
                <w:lang w:eastAsia="zh-CN"/>
              </w:rPr>
              <w:t>I</w:t>
            </w:r>
            <w:r>
              <w:rPr>
                <w:rFonts w:eastAsia="宋体"/>
                <w:bCs/>
                <w:sz w:val="22"/>
                <w:szCs w:val="22"/>
                <w:lang w:eastAsia="zh-CN"/>
              </w:rPr>
              <w:t>t has been already captu</w:t>
            </w:r>
            <w:r w:rsidR="0053621C">
              <w:rPr>
                <w:rFonts w:eastAsia="宋体"/>
                <w:bCs/>
                <w:sz w:val="22"/>
                <w:szCs w:val="22"/>
                <w:lang w:eastAsia="zh-CN"/>
              </w:rPr>
              <w:t>r</w:t>
            </w:r>
            <w:r>
              <w:rPr>
                <w:rFonts w:eastAsia="宋体"/>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宋体"/>
                <w:bCs/>
                <w:sz w:val="22"/>
                <w:szCs w:val="22"/>
                <w:lang w:eastAsia="zh-CN"/>
              </w:rPr>
            </w:pPr>
            <w:r>
              <w:rPr>
                <w:rFonts w:eastAsia="宋体"/>
                <w:bCs/>
                <w:lang w:eastAsia="zh-CN"/>
              </w:rPr>
              <w:t>Lenovo, Motorola Mobility</w:t>
            </w:r>
          </w:p>
        </w:tc>
        <w:tc>
          <w:tcPr>
            <w:tcW w:w="900" w:type="dxa"/>
          </w:tcPr>
          <w:p w14:paraId="779CAA48" w14:textId="77ABF7C9" w:rsidR="00313026" w:rsidRDefault="00757269" w:rsidP="00313026">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503D8637" w14:textId="77777777" w:rsidR="00313026" w:rsidRDefault="00313026" w:rsidP="00313026">
            <w:pPr>
              <w:spacing w:after="120"/>
              <w:jc w:val="both"/>
              <w:rPr>
                <w:rFonts w:eastAsia="宋体"/>
                <w:bCs/>
                <w:sz w:val="22"/>
                <w:szCs w:val="22"/>
                <w:lang w:eastAsia="zh-CN"/>
              </w:rPr>
            </w:pPr>
          </w:p>
        </w:tc>
      </w:tr>
      <w:tr w:rsidR="00A16990" w14:paraId="767AB293" w14:textId="77777777" w:rsidTr="001D3155">
        <w:tc>
          <w:tcPr>
            <w:tcW w:w="2425" w:type="dxa"/>
          </w:tcPr>
          <w:p w14:paraId="4B965864" w14:textId="1107328B" w:rsidR="00A16990" w:rsidRDefault="00A16990" w:rsidP="00313026">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1C9D9DB" w14:textId="35812ADD" w:rsidR="00A16990" w:rsidRDefault="00A16990" w:rsidP="00313026">
            <w:pPr>
              <w:spacing w:after="120"/>
              <w:jc w:val="both"/>
              <w:rPr>
                <w:rFonts w:eastAsia="宋体"/>
                <w:bCs/>
                <w:sz w:val="22"/>
                <w:szCs w:val="22"/>
                <w:lang w:eastAsia="zh-CN"/>
              </w:rPr>
            </w:pPr>
            <w:r>
              <w:rPr>
                <w:rFonts w:eastAsia="宋体"/>
                <w:bCs/>
                <w:sz w:val="22"/>
                <w:szCs w:val="22"/>
                <w:lang w:eastAsia="zh-CN"/>
              </w:rPr>
              <w:t xml:space="preserve">Yes </w:t>
            </w:r>
          </w:p>
        </w:tc>
        <w:tc>
          <w:tcPr>
            <w:tcW w:w="6304" w:type="dxa"/>
          </w:tcPr>
          <w:p w14:paraId="17B7851F" w14:textId="77777777" w:rsidR="00A16990" w:rsidRDefault="00A16990" w:rsidP="00313026">
            <w:pPr>
              <w:spacing w:after="120"/>
              <w:jc w:val="both"/>
              <w:rPr>
                <w:rFonts w:eastAsia="宋体"/>
                <w:bCs/>
                <w:sz w:val="22"/>
                <w:szCs w:val="22"/>
                <w:lang w:eastAsia="zh-CN"/>
              </w:rPr>
            </w:pPr>
          </w:p>
        </w:tc>
      </w:tr>
      <w:tr w:rsidR="00CA0F02" w14:paraId="631C47D2" w14:textId="77777777" w:rsidTr="001D3155">
        <w:tc>
          <w:tcPr>
            <w:tcW w:w="2425" w:type="dxa"/>
          </w:tcPr>
          <w:p w14:paraId="3BE339A1" w14:textId="365B6CE8" w:rsidR="00CA0F02" w:rsidRDefault="00CA0F02" w:rsidP="00CA0F02">
            <w:pPr>
              <w:spacing w:after="120"/>
              <w:jc w:val="both"/>
              <w:rPr>
                <w:rFonts w:eastAsia="宋体"/>
                <w:bCs/>
                <w:lang w:eastAsia="zh-CN"/>
              </w:rPr>
            </w:pPr>
            <w:r>
              <w:rPr>
                <w:rFonts w:eastAsia="宋体"/>
                <w:bCs/>
                <w:sz w:val="22"/>
                <w:szCs w:val="22"/>
                <w:lang w:eastAsia="zh-CN"/>
              </w:rPr>
              <w:t>Futurewei</w:t>
            </w:r>
          </w:p>
        </w:tc>
        <w:tc>
          <w:tcPr>
            <w:tcW w:w="900" w:type="dxa"/>
          </w:tcPr>
          <w:p w14:paraId="1726A5BD" w14:textId="6C6DC61D" w:rsidR="00CA0F02" w:rsidRDefault="00CA0F02" w:rsidP="00CA0F02">
            <w:pPr>
              <w:spacing w:after="120"/>
              <w:jc w:val="both"/>
              <w:rPr>
                <w:rFonts w:eastAsia="宋体"/>
                <w:bCs/>
                <w:sz w:val="22"/>
                <w:szCs w:val="22"/>
                <w:lang w:eastAsia="zh-CN"/>
              </w:rPr>
            </w:pPr>
            <w:r>
              <w:rPr>
                <w:rFonts w:eastAsia="宋体"/>
                <w:bCs/>
                <w:sz w:val="22"/>
                <w:szCs w:val="22"/>
                <w:lang w:eastAsia="zh-CN"/>
              </w:rPr>
              <w:t>Yes</w:t>
            </w:r>
          </w:p>
        </w:tc>
        <w:tc>
          <w:tcPr>
            <w:tcW w:w="6304" w:type="dxa"/>
          </w:tcPr>
          <w:p w14:paraId="40B10BBE" w14:textId="77777777" w:rsidR="00CA0F02" w:rsidRDefault="00CA0F02" w:rsidP="00CA0F02">
            <w:pPr>
              <w:spacing w:after="120"/>
              <w:jc w:val="both"/>
              <w:rPr>
                <w:rFonts w:eastAsia="宋体"/>
                <w:bCs/>
                <w:sz w:val="22"/>
                <w:szCs w:val="22"/>
                <w:lang w:eastAsia="zh-CN"/>
              </w:rPr>
            </w:pPr>
          </w:p>
        </w:tc>
      </w:tr>
      <w:tr w:rsidR="00B40CA7" w14:paraId="345B1FFD" w14:textId="77777777" w:rsidTr="001D3155">
        <w:tc>
          <w:tcPr>
            <w:tcW w:w="2425" w:type="dxa"/>
          </w:tcPr>
          <w:p w14:paraId="0F104F8E" w14:textId="4423034F" w:rsidR="00B40CA7" w:rsidRDefault="00B40CA7" w:rsidP="00CA0F02">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7FC8A165" w14:textId="3E24079A" w:rsidR="00B40CA7" w:rsidRDefault="00B40CA7" w:rsidP="00CA0F02">
            <w:pPr>
              <w:spacing w:after="120"/>
              <w:jc w:val="both"/>
              <w:rPr>
                <w:rFonts w:eastAsia="宋体"/>
                <w:bCs/>
                <w:sz w:val="22"/>
                <w:szCs w:val="22"/>
                <w:lang w:eastAsia="zh-CN"/>
              </w:rPr>
            </w:pPr>
            <w:r>
              <w:rPr>
                <w:rFonts w:eastAsia="宋体"/>
                <w:bCs/>
                <w:sz w:val="22"/>
                <w:szCs w:val="22"/>
                <w:lang w:eastAsia="zh-CN"/>
              </w:rPr>
              <w:t>Yes</w:t>
            </w:r>
          </w:p>
        </w:tc>
        <w:tc>
          <w:tcPr>
            <w:tcW w:w="6304" w:type="dxa"/>
          </w:tcPr>
          <w:p w14:paraId="4EE4A357" w14:textId="77777777" w:rsidR="00B40CA7" w:rsidRDefault="00B40CA7" w:rsidP="00CA0F02">
            <w:pPr>
              <w:spacing w:after="120"/>
              <w:jc w:val="both"/>
              <w:rPr>
                <w:rFonts w:eastAsia="宋体"/>
                <w:bCs/>
                <w:sz w:val="22"/>
                <w:szCs w:val="22"/>
                <w:lang w:eastAsia="zh-CN"/>
              </w:rPr>
            </w:pPr>
          </w:p>
        </w:tc>
      </w:tr>
      <w:tr w:rsidR="006523F7" w:rsidRPr="000D474E" w14:paraId="5EF3DF86" w14:textId="77777777" w:rsidTr="006523F7">
        <w:tc>
          <w:tcPr>
            <w:tcW w:w="2425" w:type="dxa"/>
          </w:tcPr>
          <w:p w14:paraId="6EA34880" w14:textId="77777777" w:rsidR="006523F7" w:rsidRPr="00F248D0" w:rsidRDefault="006523F7" w:rsidP="00455236">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09213630" w14:textId="77777777" w:rsidR="006523F7" w:rsidRPr="00F248D0" w:rsidRDefault="006523F7" w:rsidP="00455236">
            <w:pPr>
              <w:rPr>
                <w:rFonts w:eastAsiaTheme="minorEastAsia"/>
                <w:bCs/>
                <w:lang w:eastAsia="ko-KR"/>
              </w:rPr>
            </w:pPr>
            <w:r>
              <w:rPr>
                <w:rFonts w:eastAsiaTheme="minorEastAsia" w:hint="eastAsia"/>
                <w:bCs/>
                <w:lang w:eastAsia="ko-KR"/>
              </w:rPr>
              <w:t xml:space="preserve">Yes </w:t>
            </w:r>
          </w:p>
        </w:tc>
        <w:tc>
          <w:tcPr>
            <w:tcW w:w="6304" w:type="dxa"/>
          </w:tcPr>
          <w:p w14:paraId="5A288143" w14:textId="77777777" w:rsidR="006523F7" w:rsidRPr="000D474E" w:rsidRDefault="006523F7" w:rsidP="00455236">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r w:rsidR="008F32A8" w14:paraId="7C11361B" w14:textId="77777777" w:rsidTr="00455236">
        <w:tc>
          <w:tcPr>
            <w:tcW w:w="2425" w:type="dxa"/>
          </w:tcPr>
          <w:p w14:paraId="0D4BBCF6" w14:textId="77777777" w:rsidR="008F32A8" w:rsidRDefault="008F32A8" w:rsidP="00455236">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2D9CDBB8" w14:textId="77777777" w:rsidR="008F32A8" w:rsidRDefault="008F32A8" w:rsidP="00455236">
            <w:pPr>
              <w:spacing w:after="120"/>
              <w:jc w:val="both"/>
              <w:rPr>
                <w:rFonts w:eastAsia="宋体"/>
                <w:bCs/>
                <w:sz w:val="22"/>
                <w:szCs w:val="22"/>
                <w:lang w:eastAsia="zh-CN"/>
              </w:rPr>
            </w:pPr>
            <w:r>
              <w:rPr>
                <w:rFonts w:eastAsia="宋体"/>
                <w:bCs/>
                <w:sz w:val="22"/>
                <w:szCs w:val="22"/>
                <w:lang w:eastAsia="zh-CN"/>
              </w:rPr>
              <w:t>Yes</w:t>
            </w:r>
          </w:p>
        </w:tc>
        <w:tc>
          <w:tcPr>
            <w:tcW w:w="6304" w:type="dxa"/>
          </w:tcPr>
          <w:p w14:paraId="75A5FE14" w14:textId="77777777" w:rsidR="008F32A8" w:rsidRDefault="008F32A8" w:rsidP="00455236">
            <w:pPr>
              <w:spacing w:after="120"/>
              <w:jc w:val="both"/>
              <w:rPr>
                <w:rFonts w:eastAsia="宋体"/>
                <w:bCs/>
                <w:sz w:val="22"/>
                <w:szCs w:val="22"/>
                <w:lang w:eastAsia="zh-CN"/>
              </w:rPr>
            </w:pPr>
          </w:p>
        </w:tc>
      </w:tr>
      <w:tr w:rsidR="00F023F8" w:rsidRPr="000D474E" w14:paraId="31E6A9A7" w14:textId="77777777" w:rsidTr="006523F7">
        <w:tc>
          <w:tcPr>
            <w:tcW w:w="2425" w:type="dxa"/>
          </w:tcPr>
          <w:p w14:paraId="538F7492" w14:textId="3254F185" w:rsidR="00F023F8" w:rsidRDefault="00F023F8" w:rsidP="00F023F8">
            <w:pPr>
              <w:spacing w:after="120"/>
              <w:jc w:val="both"/>
              <w:rPr>
                <w:rFonts w:eastAsiaTheme="minorEastAsia"/>
                <w:bCs/>
                <w:sz w:val="22"/>
                <w:szCs w:val="22"/>
                <w:lang w:eastAsia="ko-KR"/>
              </w:rPr>
            </w:pPr>
            <w:r>
              <w:rPr>
                <w:rFonts w:eastAsia="宋体"/>
                <w:lang w:eastAsia="zh-CN"/>
              </w:rPr>
              <w:t>Spreadtrum</w:t>
            </w:r>
          </w:p>
        </w:tc>
        <w:tc>
          <w:tcPr>
            <w:tcW w:w="900" w:type="dxa"/>
          </w:tcPr>
          <w:p w14:paraId="4177ED31" w14:textId="7FC24365" w:rsidR="00F023F8" w:rsidRDefault="00F023F8" w:rsidP="00F023F8">
            <w:pPr>
              <w:rPr>
                <w:rFonts w:eastAsiaTheme="minorEastAsia"/>
                <w:bCs/>
                <w:lang w:eastAsia="ko-KR"/>
              </w:rPr>
            </w:pPr>
            <w:r>
              <w:rPr>
                <w:rFonts w:eastAsia="宋体"/>
                <w:bCs/>
                <w:sz w:val="22"/>
                <w:szCs w:val="22"/>
                <w:lang w:eastAsia="zh-CN"/>
              </w:rPr>
              <w:t>Yes</w:t>
            </w:r>
          </w:p>
        </w:tc>
        <w:tc>
          <w:tcPr>
            <w:tcW w:w="6304" w:type="dxa"/>
          </w:tcPr>
          <w:p w14:paraId="30D336B6" w14:textId="77777777" w:rsidR="00F023F8" w:rsidRDefault="00F023F8" w:rsidP="00F023F8">
            <w:pPr>
              <w:rPr>
                <w:rFonts w:eastAsiaTheme="minorEastAsia"/>
                <w:bCs/>
                <w:lang w:eastAsia="ko-KR"/>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or broadcast MTCH, the default value of t-Reordering in PDCP configuration should be set to 0 ms and the network may opt</w:t>
      </w:r>
      <w:r>
        <w:rPr>
          <w:b/>
          <w:sz w:val="22"/>
          <w:szCs w:val="22"/>
        </w:rPr>
        <w:t>ionally configure another value?</w:t>
      </w:r>
    </w:p>
    <w:tbl>
      <w:tblPr>
        <w:tblStyle w:val="af1"/>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A16990">
            <w:pPr>
              <w:spacing w:after="120"/>
              <w:jc w:val="both"/>
              <w:rPr>
                <w:b/>
                <w:sz w:val="22"/>
                <w:szCs w:val="22"/>
              </w:rPr>
            </w:pPr>
            <w:r>
              <w:rPr>
                <w:b/>
                <w:sz w:val="22"/>
                <w:szCs w:val="22"/>
              </w:rPr>
              <w:t>Company</w:t>
            </w:r>
          </w:p>
        </w:tc>
        <w:tc>
          <w:tcPr>
            <w:tcW w:w="962" w:type="dxa"/>
          </w:tcPr>
          <w:p w14:paraId="50A8FB3C" w14:textId="77777777" w:rsidR="001D775D" w:rsidRDefault="001D775D" w:rsidP="00A16990">
            <w:pPr>
              <w:spacing w:after="120"/>
              <w:jc w:val="both"/>
              <w:rPr>
                <w:b/>
                <w:sz w:val="22"/>
                <w:szCs w:val="22"/>
              </w:rPr>
            </w:pPr>
            <w:r>
              <w:rPr>
                <w:b/>
                <w:sz w:val="22"/>
                <w:szCs w:val="22"/>
              </w:rPr>
              <w:t>Yes/No</w:t>
            </w:r>
          </w:p>
        </w:tc>
        <w:tc>
          <w:tcPr>
            <w:tcW w:w="6255" w:type="dxa"/>
          </w:tcPr>
          <w:p w14:paraId="7DBB1757" w14:textId="77777777" w:rsidR="001D775D" w:rsidRDefault="001D775D" w:rsidP="00A16990">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A16990">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63D971DF" w14:textId="08A967FD" w:rsidR="001D775D" w:rsidRPr="005A183E" w:rsidRDefault="005A183E" w:rsidP="00A16990">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62" w:type="dxa"/>
          </w:tcPr>
          <w:p w14:paraId="78E1EA88" w14:textId="6BE7D3CE" w:rsidR="001D775D" w:rsidRDefault="009C3D9E" w:rsidP="00A16990">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0DEF6602" w14:textId="77777777" w:rsidR="001D775D" w:rsidRDefault="001D775D" w:rsidP="00A16990">
            <w:pPr>
              <w:rPr>
                <w:rFonts w:eastAsia="宋体"/>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63107E06" w14:textId="5A143B40" w:rsidR="00FD0C40" w:rsidRDefault="00FD0C40" w:rsidP="00FD0C40">
            <w:pPr>
              <w:rPr>
                <w:bCs/>
              </w:rPr>
            </w:pPr>
            <w:r>
              <w:rPr>
                <w:rFonts w:eastAsia="宋体"/>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efault value of t-Reordering in PDCP configuration should be set to 0 ms</w:t>
            </w:r>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A16990">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A16990">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A16990">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A16990">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A16990">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A16990">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宋体" w:hint="eastAsia"/>
                <w:bCs/>
                <w:sz w:val="22"/>
                <w:szCs w:val="22"/>
                <w:lang w:eastAsia="zh-CN"/>
              </w:rPr>
              <w:t>v</w:t>
            </w:r>
            <w:r w:rsidRPr="00BD104B">
              <w:rPr>
                <w:rFonts w:eastAsia="宋体"/>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宋体"/>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宋体" w:hint="eastAsia"/>
                <w:bCs/>
                <w:sz w:val="22"/>
                <w:szCs w:val="22"/>
                <w:lang w:eastAsia="zh-CN"/>
              </w:rPr>
              <w:t>0</w:t>
            </w:r>
            <w:r w:rsidRPr="00BD104B">
              <w:rPr>
                <w:rFonts w:eastAsia="宋体"/>
                <w:bCs/>
                <w:sz w:val="22"/>
                <w:szCs w:val="22"/>
                <w:lang w:eastAsia="zh-CN"/>
              </w:rPr>
              <w:t xml:space="preserve"> ms can be used as the default value and there is no need to make it configurable</w:t>
            </w:r>
            <w:r w:rsidR="00A90BEB" w:rsidRPr="00BD104B">
              <w:rPr>
                <w:rFonts w:eastAsia="宋体"/>
                <w:bCs/>
                <w:sz w:val="22"/>
                <w:szCs w:val="22"/>
                <w:lang w:eastAsia="zh-CN"/>
              </w:rPr>
              <w:t xml:space="preserve"> as blind retransmission is not agreed yet.</w:t>
            </w:r>
            <w:r w:rsidRPr="00BD104B">
              <w:rPr>
                <w:rFonts w:eastAsia="宋体"/>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宋体"/>
                <w:bCs/>
                <w:sz w:val="22"/>
                <w:szCs w:val="22"/>
                <w:lang w:eastAsia="zh-CN"/>
              </w:rPr>
            </w:pPr>
            <w:r>
              <w:rPr>
                <w:rFonts w:eastAsia="宋体"/>
                <w:bCs/>
                <w:lang w:eastAsia="zh-CN"/>
              </w:rPr>
              <w:t>Lenovo, Motorola Mobility</w:t>
            </w:r>
          </w:p>
        </w:tc>
        <w:tc>
          <w:tcPr>
            <w:tcW w:w="962" w:type="dxa"/>
          </w:tcPr>
          <w:p w14:paraId="590A7148" w14:textId="76455C2D" w:rsidR="005033EB" w:rsidRDefault="00757269" w:rsidP="005033EB">
            <w:pPr>
              <w:spacing w:after="120"/>
              <w:jc w:val="both"/>
              <w:rPr>
                <w:rFonts w:eastAsia="宋体"/>
                <w:bCs/>
                <w:lang w:eastAsia="zh-CN"/>
              </w:rPr>
            </w:pPr>
            <w:r>
              <w:rPr>
                <w:rFonts w:eastAsia="宋体" w:hint="eastAsia"/>
                <w:bCs/>
                <w:lang w:eastAsia="zh-CN"/>
              </w:rPr>
              <w:t>Y</w:t>
            </w:r>
            <w:r>
              <w:rPr>
                <w:rFonts w:eastAsia="宋体"/>
                <w:bCs/>
                <w:lang w:eastAsia="zh-CN"/>
              </w:rPr>
              <w:t>es</w:t>
            </w:r>
          </w:p>
        </w:tc>
        <w:tc>
          <w:tcPr>
            <w:tcW w:w="6255" w:type="dxa"/>
          </w:tcPr>
          <w:p w14:paraId="00A8B9C4" w14:textId="77777777" w:rsidR="005033EB" w:rsidRDefault="005033EB" w:rsidP="005033EB">
            <w:pPr>
              <w:spacing w:after="120"/>
              <w:jc w:val="both"/>
              <w:rPr>
                <w:rFonts w:eastAsia="宋体"/>
                <w:bCs/>
                <w:sz w:val="22"/>
                <w:szCs w:val="22"/>
                <w:lang w:eastAsia="zh-CN"/>
              </w:rPr>
            </w:pPr>
          </w:p>
        </w:tc>
      </w:tr>
      <w:tr w:rsidR="00A16990" w14:paraId="0457C871" w14:textId="77777777" w:rsidTr="001D3155">
        <w:tc>
          <w:tcPr>
            <w:tcW w:w="2412" w:type="dxa"/>
          </w:tcPr>
          <w:p w14:paraId="3170CECD" w14:textId="5EA6BBAA" w:rsidR="00A16990" w:rsidRDefault="00A16990" w:rsidP="005033EB">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62" w:type="dxa"/>
          </w:tcPr>
          <w:p w14:paraId="4FBA4B04" w14:textId="1FC15B1F" w:rsidR="00A16990" w:rsidRDefault="00A16990" w:rsidP="005033EB">
            <w:pPr>
              <w:spacing w:after="120"/>
              <w:jc w:val="both"/>
              <w:rPr>
                <w:rFonts w:eastAsia="宋体"/>
                <w:bCs/>
                <w:lang w:eastAsia="zh-CN"/>
              </w:rPr>
            </w:pPr>
            <w:r>
              <w:rPr>
                <w:rFonts w:eastAsia="宋体"/>
                <w:bCs/>
                <w:lang w:eastAsia="zh-CN"/>
              </w:rPr>
              <w:t xml:space="preserve">Yes </w:t>
            </w:r>
          </w:p>
        </w:tc>
        <w:tc>
          <w:tcPr>
            <w:tcW w:w="6255" w:type="dxa"/>
          </w:tcPr>
          <w:p w14:paraId="38DCA94D" w14:textId="2F7266F6" w:rsidR="00A16990" w:rsidRDefault="00A16990" w:rsidP="005033EB">
            <w:pPr>
              <w:spacing w:after="120"/>
              <w:jc w:val="both"/>
              <w:rPr>
                <w:rFonts w:eastAsia="宋体"/>
                <w:bCs/>
                <w:sz w:val="22"/>
                <w:szCs w:val="22"/>
                <w:lang w:eastAsia="zh-CN"/>
              </w:rPr>
            </w:pPr>
            <w:r>
              <w:rPr>
                <w:rFonts w:eastAsia="宋体"/>
                <w:bCs/>
                <w:sz w:val="22"/>
                <w:szCs w:val="22"/>
                <w:lang w:eastAsia="zh-CN"/>
              </w:rPr>
              <w:t xml:space="preserve">I think only 0 is used for </w:t>
            </w:r>
            <w:r w:rsidRPr="00F243D7">
              <w:rPr>
                <w:sz w:val="22"/>
                <w:szCs w:val="22"/>
              </w:rPr>
              <w:t>t-Reordering</w:t>
            </w:r>
            <w:r>
              <w:rPr>
                <w:sz w:val="22"/>
                <w:szCs w:val="22"/>
              </w:rPr>
              <w:t>.</w:t>
            </w:r>
          </w:p>
        </w:tc>
      </w:tr>
      <w:tr w:rsidR="00CA0F02" w14:paraId="2ACF8B63" w14:textId="77777777" w:rsidTr="001D3155">
        <w:tc>
          <w:tcPr>
            <w:tcW w:w="2412" w:type="dxa"/>
          </w:tcPr>
          <w:p w14:paraId="18ABA561" w14:textId="19F9ED73" w:rsidR="00CA0F02" w:rsidRDefault="00CA0F02" w:rsidP="00CA0F02">
            <w:pPr>
              <w:spacing w:after="120"/>
              <w:jc w:val="both"/>
              <w:rPr>
                <w:rFonts w:eastAsia="宋体"/>
                <w:bCs/>
                <w:lang w:eastAsia="zh-CN"/>
              </w:rPr>
            </w:pPr>
            <w:r>
              <w:rPr>
                <w:rFonts w:eastAsia="宋体"/>
                <w:bCs/>
                <w:sz w:val="22"/>
                <w:szCs w:val="22"/>
                <w:lang w:eastAsia="zh-CN"/>
              </w:rPr>
              <w:t>Futurewei</w:t>
            </w:r>
          </w:p>
        </w:tc>
        <w:tc>
          <w:tcPr>
            <w:tcW w:w="962" w:type="dxa"/>
          </w:tcPr>
          <w:p w14:paraId="241717B1" w14:textId="77777777" w:rsidR="00CA0F02" w:rsidRDefault="00CA0F02" w:rsidP="00CA0F02">
            <w:pPr>
              <w:spacing w:after="120"/>
              <w:jc w:val="both"/>
              <w:rPr>
                <w:rFonts w:eastAsia="宋体"/>
                <w:bCs/>
                <w:lang w:eastAsia="zh-CN"/>
              </w:rPr>
            </w:pPr>
            <w:r>
              <w:rPr>
                <w:rFonts w:eastAsia="宋体"/>
                <w:bCs/>
                <w:lang w:eastAsia="zh-CN"/>
              </w:rPr>
              <w:t>Partially</w:t>
            </w:r>
          </w:p>
          <w:p w14:paraId="0BF42FE4" w14:textId="24F49CA5" w:rsidR="00CA0F02" w:rsidRDefault="00CA0F02" w:rsidP="00CA0F02">
            <w:pPr>
              <w:spacing w:after="120"/>
              <w:jc w:val="both"/>
              <w:rPr>
                <w:rFonts w:eastAsia="宋体"/>
                <w:bCs/>
                <w:lang w:eastAsia="zh-CN"/>
              </w:rPr>
            </w:pPr>
            <w:r>
              <w:rPr>
                <w:rFonts w:eastAsia="宋体"/>
                <w:bCs/>
                <w:lang w:eastAsia="zh-CN"/>
              </w:rPr>
              <w:t>Yes</w:t>
            </w:r>
          </w:p>
        </w:tc>
        <w:tc>
          <w:tcPr>
            <w:tcW w:w="6255" w:type="dxa"/>
          </w:tcPr>
          <w:p w14:paraId="31DDF367" w14:textId="7A8475D9" w:rsidR="00CA0F02" w:rsidRDefault="00CA0F02" w:rsidP="00CA0F02">
            <w:pPr>
              <w:spacing w:after="120"/>
              <w:jc w:val="both"/>
              <w:rPr>
                <w:rFonts w:eastAsia="宋体"/>
                <w:bCs/>
                <w:sz w:val="22"/>
                <w:szCs w:val="22"/>
                <w:lang w:eastAsia="zh-CN"/>
              </w:rPr>
            </w:pPr>
            <w:r>
              <w:rPr>
                <w:rFonts w:eastAsia="宋体"/>
                <w:bCs/>
                <w:sz w:val="22"/>
                <w:szCs w:val="22"/>
                <w:lang w:eastAsia="zh-CN"/>
              </w:rPr>
              <w:t xml:space="preserve">Since there is no out of order delivery in broadcast, we would prefer to go with the simplest: t-Reordering </w:t>
            </w:r>
            <w:r w:rsidR="006407D1">
              <w:rPr>
                <w:rFonts w:eastAsia="宋体"/>
                <w:bCs/>
                <w:sz w:val="22"/>
                <w:szCs w:val="22"/>
                <w:lang w:eastAsia="zh-CN"/>
              </w:rPr>
              <w:t>is</w:t>
            </w:r>
            <w:r>
              <w:rPr>
                <w:rFonts w:eastAsia="宋体"/>
                <w:bCs/>
                <w:sz w:val="22"/>
                <w:szCs w:val="22"/>
                <w:lang w:eastAsia="zh-CN"/>
              </w:rPr>
              <w:t xml:space="preserve"> standard specified to 0ms for broadcast. No need the flexibility of network configuration for different values.</w:t>
            </w:r>
          </w:p>
        </w:tc>
      </w:tr>
      <w:tr w:rsidR="00B40CA7" w14:paraId="1C3CDE79" w14:textId="77777777" w:rsidTr="001D3155">
        <w:tc>
          <w:tcPr>
            <w:tcW w:w="2412" w:type="dxa"/>
          </w:tcPr>
          <w:p w14:paraId="7F1CA86D" w14:textId="3941C54C" w:rsidR="00B40CA7" w:rsidRDefault="00B40CA7" w:rsidP="00B40CA7">
            <w:pPr>
              <w:spacing w:after="120"/>
              <w:jc w:val="both"/>
              <w:rPr>
                <w:rFonts w:eastAsia="宋体"/>
                <w:bCs/>
                <w:sz w:val="22"/>
                <w:szCs w:val="22"/>
                <w:lang w:eastAsia="zh-CN"/>
              </w:rPr>
            </w:pPr>
            <w:r>
              <w:rPr>
                <w:rFonts w:eastAsia="宋体"/>
                <w:bCs/>
                <w:lang w:eastAsia="zh-CN"/>
              </w:rPr>
              <w:t>Qualcomm</w:t>
            </w:r>
          </w:p>
        </w:tc>
        <w:tc>
          <w:tcPr>
            <w:tcW w:w="962" w:type="dxa"/>
          </w:tcPr>
          <w:p w14:paraId="097657E2" w14:textId="2B3AD053" w:rsidR="00B40CA7" w:rsidRDefault="00B40CA7" w:rsidP="00B40CA7">
            <w:pPr>
              <w:spacing w:after="120"/>
              <w:jc w:val="both"/>
              <w:rPr>
                <w:rFonts w:eastAsia="宋体"/>
                <w:bCs/>
                <w:lang w:eastAsia="zh-CN"/>
              </w:rPr>
            </w:pPr>
            <w:r>
              <w:rPr>
                <w:rFonts w:eastAsia="宋体"/>
                <w:bCs/>
                <w:lang w:eastAsia="zh-CN"/>
              </w:rPr>
              <w:t>No</w:t>
            </w:r>
          </w:p>
        </w:tc>
        <w:tc>
          <w:tcPr>
            <w:tcW w:w="6255" w:type="dxa"/>
          </w:tcPr>
          <w:p w14:paraId="1C163D5D" w14:textId="0A56C038" w:rsidR="00B40CA7" w:rsidRDefault="00B40CA7" w:rsidP="00B40CA7">
            <w:pPr>
              <w:spacing w:after="120"/>
              <w:jc w:val="both"/>
              <w:rPr>
                <w:rFonts w:eastAsia="宋体"/>
                <w:bCs/>
                <w:sz w:val="22"/>
                <w:szCs w:val="22"/>
                <w:lang w:eastAsia="zh-CN"/>
              </w:rPr>
            </w:pPr>
            <w:r>
              <w:rPr>
                <w:rFonts w:eastAsia="宋体"/>
                <w:bCs/>
                <w:sz w:val="22"/>
                <w:szCs w:val="22"/>
                <w:lang w:eastAsia="zh-CN"/>
              </w:rPr>
              <w:t>As there is PDCP or RLC Re-transmission for broadcast. We think it is enough to keep value “0”, even if there is blind re-transmission at HARQ level, this will not change PDCP behaviour.</w:t>
            </w:r>
          </w:p>
        </w:tc>
      </w:tr>
      <w:tr w:rsidR="006523F7" w14:paraId="6E0B74AD" w14:textId="77777777" w:rsidTr="006523F7">
        <w:tc>
          <w:tcPr>
            <w:tcW w:w="2412" w:type="dxa"/>
          </w:tcPr>
          <w:p w14:paraId="3B50444B" w14:textId="77777777" w:rsidR="006523F7" w:rsidRPr="00F248D0" w:rsidRDefault="006523F7" w:rsidP="00455236">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158CA0A" w14:textId="77777777" w:rsidR="006523F7" w:rsidRPr="00F248D0" w:rsidRDefault="006523F7" w:rsidP="00455236">
            <w:pPr>
              <w:rPr>
                <w:rFonts w:eastAsiaTheme="minorEastAsia"/>
                <w:bCs/>
                <w:lang w:eastAsia="ko-KR"/>
              </w:rPr>
            </w:pPr>
            <w:r>
              <w:rPr>
                <w:rFonts w:eastAsiaTheme="minorEastAsia" w:hint="eastAsia"/>
                <w:bCs/>
                <w:lang w:eastAsia="ko-KR"/>
              </w:rPr>
              <w:t>Yes, but</w:t>
            </w:r>
          </w:p>
        </w:tc>
        <w:tc>
          <w:tcPr>
            <w:tcW w:w="6255" w:type="dxa"/>
          </w:tcPr>
          <w:p w14:paraId="164B9E7A" w14:textId="77777777" w:rsidR="006523F7" w:rsidRDefault="006523F7" w:rsidP="00455236">
            <w:pPr>
              <w:rPr>
                <w:rFonts w:eastAsia="宋体"/>
                <w:bCs/>
                <w:lang w:eastAsia="zh-CN"/>
              </w:rPr>
            </w:pPr>
            <w:r w:rsidRPr="0084011C">
              <w:rPr>
                <w:rFonts w:eastAsia="宋体"/>
                <w:bCs/>
                <w:lang w:eastAsia="zh-CN"/>
              </w:rPr>
              <w:t xml:space="preserve">PDCP re-ordering function </w:t>
            </w:r>
            <w:r>
              <w:rPr>
                <w:rFonts w:eastAsia="宋体"/>
                <w:bCs/>
                <w:lang w:eastAsia="zh-CN"/>
              </w:rPr>
              <w:t>is not needed</w:t>
            </w:r>
            <w:r w:rsidRPr="0084011C">
              <w:rPr>
                <w:rFonts w:eastAsia="宋体"/>
                <w:bCs/>
                <w:lang w:eastAsia="zh-CN"/>
              </w:rPr>
              <w:t xml:space="preserve"> unless blind HARQ retransmission is supported.</w:t>
            </w:r>
            <w:r>
              <w:rPr>
                <w:rFonts w:eastAsia="宋体"/>
                <w:bCs/>
                <w:lang w:eastAsia="zh-CN"/>
              </w:rPr>
              <w:t xml:space="preserve"> It is fine to set the value or t-Reordering. We’re also open to not apply PDCP re-ordering function to broadcast.</w:t>
            </w:r>
          </w:p>
        </w:tc>
      </w:tr>
      <w:tr w:rsidR="00B62DC4" w14:paraId="198E3E61" w14:textId="77777777" w:rsidTr="00455236">
        <w:tc>
          <w:tcPr>
            <w:tcW w:w="2412" w:type="dxa"/>
          </w:tcPr>
          <w:p w14:paraId="4093E6F8" w14:textId="77777777" w:rsidR="00B62DC4" w:rsidRDefault="00B62DC4" w:rsidP="00455236">
            <w:pPr>
              <w:spacing w:after="120"/>
              <w:jc w:val="both"/>
              <w:rPr>
                <w:rFonts w:eastAsia="宋体"/>
                <w:bCs/>
                <w:lang w:eastAsia="zh-CN"/>
              </w:rPr>
            </w:pPr>
            <w:r>
              <w:rPr>
                <w:rFonts w:eastAsia="宋体"/>
                <w:bCs/>
                <w:lang w:eastAsia="zh-CN"/>
              </w:rPr>
              <w:t>Apple</w:t>
            </w:r>
          </w:p>
        </w:tc>
        <w:tc>
          <w:tcPr>
            <w:tcW w:w="962" w:type="dxa"/>
          </w:tcPr>
          <w:p w14:paraId="05109E60" w14:textId="77777777" w:rsidR="00B62DC4" w:rsidRPr="0091384A" w:rsidRDefault="00B62DC4" w:rsidP="00455236">
            <w:pPr>
              <w:spacing w:after="120"/>
              <w:jc w:val="both"/>
              <w:rPr>
                <w:rFonts w:eastAsia="宋体"/>
                <w:bCs/>
                <w:lang w:val="en-US" w:eastAsia="zh-CN"/>
              </w:rPr>
            </w:pPr>
          </w:p>
        </w:tc>
        <w:tc>
          <w:tcPr>
            <w:tcW w:w="6255" w:type="dxa"/>
          </w:tcPr>
          <w:p w14:paraId="69987A07" w14:textId="77777777" w:rsidR="00B62DC4" w:rsidRDefault="00B62DC4" w:rsidP="00455236">
            <w:pPr>
              <w:spacing w:after="120"/>
              <w:jc w:val="both"/>
              <w:rPr>
                <w:rFonts w:eastAsia="宋体"/>
                <w:bCs/>
                <w:sz w:val="22"/>
                <w:szCs w:val="22"/>
                <w:lang w:eastAsia="zh-CN"/>
              </w:rPr>
            </w:pPr>
            <w:r>
              <w:rPr>
                <w:rFonts w:eastAsia="宋体"/>
                <w:bCs/>
                <w:sz w:val="22"/>
                <w:szCs w:val="22"/>
                <w:lang w:eastAsia="zh-CN"/>
              </w:rPr>
              <w:t xml:space="preserve">We need first check whether </w:t>
            </w:r>
            <w:r w:rsidRPr="0091384A">
              <w:rPr>
                <w:rFonts w:eastAsia="宋体"/>
                <w:bCs/>
                <w:sz w:val="22"/>
                <w:szCs w:val="22"/>
                <w:lang w:eastAsia="zh-CN"/>
              </w:rPr>
              <w:t xml:space="preserve">t-Reordering </w:t>
            </w:r>
            <w:r>
              <w:rPr>
                <w:rFonts w:eastAsia="宋体"/>
                <w:bCs/>
                <w:sz w:val="22"/>
                <w:szCs w:val="22"/>
                <w:lang w:eastAsia="zh-CN"/>
              </w:rPr>
              <w:t xml:space="preserve">is needed. </w:t>
            </w:r>
          </w:p>
        </w:tc>
      </w:tr>
      <w:tr w:rsidR="005669B0" w14:paraId="00404D67" w14:textId="77777777" w:rsidTr="006523F7">
        <w:tc>
          <w:tcPr>
            <w:tcW w:w="2412" w:type="dxa"/>
          </w:tcPr>
          <w:p w14:paraId="32524866" w14:textId="2CEA4521" w:rsidR="005669B0" w:rsidRDefault="005669B0" w:rsidP="005669B0">
            <w:pPr>
              <w:spacing w:after="120"/>
              <w:jc w:val="both"/>
              <w:rPr>
                <w:rFonts w:eastAsiaTheme="minorEastAsia"/>
                <w:bCs/>
                <w:sz w:val="22"/>
                <w:szCs w:val="22"/>
                <w:lang w:eastAsia="ko-KR"/>
              </w:rPr>
            </w:pPr>
            <w:r>
              <w:rPr>
                <w:rFonts w:eastAsia="宋体"/>
                <w:lang w:eastAsia="zh-CN"/>
              </w:rPr>
              <w:t>Spreadtrum</w:t>
            </w:r>
          </w:p>
        </w:tc>
        <w:tc>
          <w:tcPr>
            <w:tcW w:w="962" w:type="dxa"/>
          </w:tcPr>
          <w:p w14:paraId="19B051F1" w14:textId="326AC381" w:rsidR="005669B0" w:rsidRDefault="005669B0" w:rsidP="005669B0">
            <w:pPr>
              <w:rPr>
                <w:rFonts w:eastAsiaTheme="minorEastAsia"/>
                <w:bCs/>
                <w:lang w:eastAsia="ko-KR"/>
              </w:rPr>
            </w:pPr>
            <w:r>
              <w:rPr>
                <w:rFonts w:eastAsia="宋体"/>
                <w:bCs/>
                <w:sz w:val="22"/>
                <w:szCs w:val="22"/>
                <w:lang w:eastAsia="zh-CN"/>
              </w:rPr>
              <w:t>Yes</w:t>
            </w:r>
          </w:p>
        </w:tc>
        <w:tc>
          <w:tcPr>
            <w:tcW w:w="6255" w:type="dxa"/>
          </w:tcPr>
          <w:p w14:paraId="1C4438B6" w14:textId="2406064F" w:rsidR="005669B0" w:rsidRPr="0084011C" w:rsidRDefault="005669B0" w:rsidP="005669B0">
            <w:pPr>
              <w:rPr>
                <w:rFonts w:eastAsia="宋体"/>
                <w:bCs/>
                <w:lang w:eastAsia="zh-CN"/>
              </w:rPr>
            </w:pPr>
            <w:r w:rsidRPr="00BD104B">
              <w:rPr>
                <w:rFonts w:eastAsia="宋体"/>
                <w:bCs/>
                <w:sz w:val="22"/>
                <w:szCs w:val="22"/>
                <w:lang w:eastAsia="zh-CN"/>
              </w:rPr>
              <w:t xml:space="preserve"> </w:t>
            </w:r>
            <w:r>
              <w:rPr>
                <w:rFonts w:eastAsia="宋体"/>
                <w:bCs/>
                <w:sz w:val="22"/>
                <w:szCs w:val="22"/>
                <w:lang w:eastAsia="zh-CN"/>
              </w:rPr>
              <w:t xml:space="preserve"> </w:t>
            </w:r>
            <w:r w:rsidR="00E77B04">
              <w:rPr>
                <w:rFonts w:eastAsia="宋体"/>
                <w:bCs/>
                <w:sz w:val="22"/>
                <w:szCs w:val="22"/>
                <w:lang w:eastAsia="zh-CN"/>
              </w:rPr>
              <w:t xml:space="preserve">Only </w:t>
            </w:r>
            <w:r>
              <w:rPr>
                <w:rFonts w:eastAsia="宋体"/>
                <w:bCs/>
                <w:sz w:val="22"/>
                <w:szCs w:val="22"/>
                <w:lang w:eastAsia="zh-CN"/>
              </w:rPr>
              <w:t>“0” is</w:t>
            </w:r>
            <w:r w:rsidR="00E77B04">
              <w:rPr>
                <w:rFonts w:eastAsia="宋体"/>
                <w:bCs/>
                <w:sz w:val="22"/>
                <w:szCs w:val="22"/>
                <w:lang w:eastAsia="zh-CN"/>
              </w:rPr>
              <w:t xml:space="preserve"> used </w:t>
            </w:r>
            <w:r w:rsidR="00E77B04">
              <w:rPr>
                <w:rFonts w:eastAsia="宋体" w:hint="eastAsia"/>
                <w:bCs/>
                <w:sz w:val="22"/>
                <w:szCs w:val="22"/>
                <w:lang w:eastAsia="zh-CN"/>
              </w:rPr>
              <w:t>for</w:t>
            </w:r>
            <w:r w:rsidR="00E77B04">
              <w:rPr>
                <w:rFonts w:eastAsia="宋体"/>
                <w:bCs/>
                <w:sz w:val="22"/>
                <w:szCs w:val="22"/>
                <w:lang w:eastAsia="zh-CN"/>
              </w:rPr>
              <w:t xml:space="preserve"> </w:t>
            </w:r>
            <w:r w:rsidR="00E77B04">
              <w:rPr>
                <w:rFonts w:eastAsia="宋体" w:hint="eastAsia"/>
                <w:bCs/>
                <w:sz w:val="22"/>
                <w:szCs w:val="22"/>
                <w:lang w:eastAsia="zh-CN"/>
              </w:rPr>
              <w:t>t</w:t>
            </w:r>
            <w:r w:rsidR="00E77B04">
              <w:rPr>
                <w:rFonts w:eastAsia="宋体"/>
                <w:bCs/>
                <w:sz w:val="22"/>
                <w:szCs w:val="22"/>
                <w:lang w:eastAsia="zh-CN"/>
              </w:rPr>
              <w:t xml:space="preserve">he </w:t>
            </w:r>
            <w:r w:rsidRPr="00BD104B">
              <w:rPr>
                <w:rFonts w:eastAsia="宋体"/>
                <w:bCs/>
                <w:sz w:val="22"/>
                <w:szCs w:val="22"/>
                <w:lang w:eastAsia="zh-CN"/>
              </w:rPr>
              <w:t>value</w:t>
            </w:r>
            <w:r>
              <w:rPr>
                <w:rFonts w:eastAsia="宋体"/>
                <w:bCs/>
                <w:sz w:val="22"/>
                <w:szCs w:val="22"/>
                <w:lang w:eastAsia="zh-CN"/>
              </w:rPr>
              <w:t xml:space="preserve"> of </w:t>
            </w:r>
            <w:r w:rsidRPr="00F243D7">
              <w:rPr>
                <w:sz w:val="22"/>
                <w:szCs w:val="22"/>
              </w:rPr>
              <w:t>t-Reordering</w:t>
            </w:r>
            <w:r>
              <w:rPr>
                <w:sz w:val="22"/>
                <w:szCs w:val="22"/>
              </w:rPr>
              <w:t>.</w:t>
            </w:r>
            <w:bookmarkStart w:id="18" w:name="_GoBack"/>
            <w:bookmarkEnd w:id="18"/>
          </w:p>
        </w:tc>
      </w:tr>
    </w:tbl>
    <w:p w14:paraId="08DFC6E7" w14:textId="77777777" w:rsidR="001D775D" w:rsidRPr="006523F7"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1"/>
        <w:tblW w:w="0" w:type="auto"/>
        <w:tblLook w:val="04A0" w:firstRow="1" w:lastRow="0" w:firstColumn="1" w:lastColumn="0" w:noHBand="0" w:noVBand="1"/>
      </w:tblPr>
      <w:tblGrid>
        <w:gridCol w:w="2425"/>
        <w:gridCol w:w="900"/>
        <w:gridCol w:w="6304"/>
      </w:tblGrid>
      <w:tr w:rsidR="007E58E0" w14:paraId="6EF5AE22" w14:textId="77777777" w:rsidTr="00A16990">
        <w:tc>
          <w:tcPr>
            <w:tcW w:w="2425" w:type="dxa"/>
          </w:tcPr>
          <w:p w14:paraId="638D8893" w14:textId="77777777" w:rsidR="007E58E0" w:rsidRDefault="007E58E0" w:rsidP="00A16990">
            <w:pPr>
              <w:spacing w:after="120"/>
              <w:jc w:val="both"/>
              <w:rPr>
                <w:b/>
                <w:sz w:val="22"/>
                <w:szCs w:val="22"/>
              </w:rPr>
            </w:pPr>
            <w:r>
              <w:rPr>
                <w:b/>
                <w:sz w:val="22"/>
                <w:szCs w:val="22"/>
              </w:rPr>
              <w:t>Company</w:t>
            </w:r>
          </w:p>
        </w:tc>
        <w:tc>
          <w:tcPr>
            <w:tcW w:w="900" w:type="dxa"/>
          </w:tcPr>
          <w:p w14:paraId="47BD4F03" w14:textId="77777777" w:rsidR="007E58E0" w:rsidRDefault="007E58E0" w:rsidP="00A16990">
            <w:pPr>
              <w:spacing w:after="120"/>
              <w:jc w:val="both"/>
              <w:rPr>
                <w:b/>
                <w:sz w:val="22"/>
                <w:szCs w:val="22"/>
              </w:rPr>
            </w:pPr>
            <w:r>
              <w:rPr>
                <w:b/>
                <w:sz w:val="22"/>
                <w:szCs w:val="22"/>
              </w:rPr>
              <w:t>Yes/No</w:t>
            </w:r>
          </w:p>
        </w:tc>
        <w:tc>
          <w:tcPr>
            <w:tcW w:w="6304" w:type="dxa"/>
          </w:tcPr>
          <w:p w14:paraId="448CF73D" w14:textId="77777777" w:rsidR="007E58E0" w:rsidRDefault="007E58E0" w:rsidP="00A16990">
            <w:pPr>
              <w:spacing w:after="120"/>
              <w:jc w:val="both"/>
              <w:rPr>
                <w:b/>
                <w:sz w:val="22"/>
                <w:szCs w:val="22"/>
              </w:rPr>
            </w:pPr>
            <w:r>
              <w:rPr>
                <w:b/>
                <w:sz w:val="22"/>
                <w:szCs w:val="22"/>
              </w:rPr>
              <w:t>Justification</w:t>
            </w:r>
          </w:p>
        </w:tc>
      </w:tr>
      <w:tr w:rsidR="007E58E0" w14:paraId="618BC515" w14:textId="77777777" w:rsidTr="00A16990">
        <w:tc>
          <w:tcPr>
            <w:tcW w:w="2425" w:type="dxa"/>
          </w:tcPr>
          <w:p w14:paraId="6226396C" w14:textId="69E25518" w:rsidR="007E58E0" w:rsidRPr="00726DC5" w:rsidRDefault="00726DC5"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A16990">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A16990">
        <w:tc>
          <w:tcPr>
            <w:tcW w:w="2425" w:type="dxa"/>
          </w:tcPr>
          <w:p w14:paraId="4A14A4C6" w14:textId="6213F80A"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FD0C40" w14:paraId="2FCFFD48" w14:textId="77777777" w:rsidTr="00A16990">
        <w:tc>
          <w:tcPr>
            <w:tcW w:w="2425" w:type="dxa"/>
          </w:tcPr>
          <w:p w14:paraId="708285A9" w14:textId="729ED047" w:rsidR="00FD0C40" w:rsidRDefault="00FD0C40" w:rsidP="00FD0C40">
            <w:pPr>
              <w:spacing w:after="120"/>
              <w:jc w:val="both"/>
              <w:rPr>
                <w:rFonts w:eastAsia="宋体"/>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A16990">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A16990">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A16990">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A16990">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A16990">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A16990">
            <w:pPr>
              <w:spacing w:after="120"/>
              <w:jc w:val="both"/>
              <w:rPr>
                <w:bCs/>
                <w:sz w:val="22"/>
                <w:szCs w:val="22"/>
              </w:rPr>
            </w:pPr>
            <w:r>
              <w:rPr>
                <w:bCs/>
                <w:sz w:val="22"/>
                <w:szCs w:val="22"/>
              </w:rPr>
              <w:t>No</w:t>
            </w:r>
          </w:p>
        </w:tc>
        <w:tc>
          <w:tcPr>
            <w:tcW w:w="6304" w:type="dxa"/>
          </w:tcPr>
          <w:p w14:paraId="106B4BD3" w14:textId="1CEABBD7" w:rsidR="0015616A" w:rsidRPr="00533CC7" w:rsidRDefault="00593453" w:rsidP="00A16990">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宋体"/>
                <w:bCs/>
                <w:sz w:val="22"/>
                <w:szCs w:val="22"/>
                <w:lang w:eastAsia="zh-CN"/>
              </w:rPr>
              <w:t>U</w:t>
            </w:r>
            <w:r w:rsidRPr="00AD1318">
              <w:rPr>
                <w:rFonts w:eastAsia="宋体"/>
                <w:bCs/>
                <w:sz w:val="22"/>
                <w:szCs w:val="22"/>
                <w:lang w:eastAsia="zh-CN"/>
              </w:rPr>
              <w:t>pon going to RRC IDLE</w:t>
            </w:r>
            <w:r>
              <w:rPr>
                <w:rFonts w:eastAsia="宋体"/>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宋体"/>
                <w:bCs/>
                <w:sz w:val="22"/>
                <w:szCs w:val="22"/>
                <w:lang w:eastAsia="zh-CN"/>
              </w:rPr>
            </w:pPr>
            <w:r>
              <w:rPr>
                <w:rFonts w:eastAsia="宋体"/>
                <w:bCs/>
                <w:lang w:eastAsia="zh-CN"/>
              </w:rPr>
              <w:t>Lenovo, Motorola Mobility</w:t>
            </w:r>
          </w:p>
        </w:tc>
        <w:tc>
          <w:tcPr>
            <w:tcW w:w="900" w:type="dxa"/>
          </w:tcPr>
          <w:p w14:paraId="53D9EAD9" w14:textId="6F6C9E63" w:rsidR="00E8130F" w:rsidRDefault="00107BF8" w:rsidP="00E8130F">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6A135A27" w14:textId="77777777" w:rsidR="00E8130F" w:rsidRDefault="00E8130F" w:rsidP="00E8130F">
            <w:pPr>
              <w:spacing w:after="120"/>
              <w:jc w:val="both"/>
              <w:rPr>
                <w:rFonts w:eastAsia="宋体"/>
                <w:bCs/>
                <w:sz w:val="22"/>
                <w:szCs w:val="22"/>
                <w:lang w:eastAsia="zh-CN"/>
              </w:rPr>
            </w:pPr>
          </w:p>
        </w:tc>
      </w:tr>
      <w:tr w:rsidR="00A16990" w:rsidRPr="00533CC7" w14:paraId="6BC1903C" w14:textId="77777777" w:rsidTr="001D3155">
        <w:tc>
          <w:tcPr>
            <w:tcW w:w="2425" w:type="dxa"/>
          </w:tcPr>
          <w:p w14:paraId="3590B64D" w14:textId="3F646990" w:rsidR="00A16990" w:rsidRDefault="00A16990" w:rsidP="00E8130F">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0BAE6C89" w14:textId="5320909D" w:rsidR="00A16990" w:rsidRDefault="00A16990" w:rsidP="00E8130F">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3D867EF7" w14:textId="77777777" w:rsidR="00A16990" w:rsidRDefault="00A16990" w:rsidP="00E8130F">
            <w:pPr>
              <w:spacing w:after="120"/>
              <w:jc w:val="both"/>
              <w:rPr>
                <w:rFonts w:eastAsia="宋体"/>
                <w:bCs/>
                <w:sz w:val="22"/>
                <w:szCs w:val="22"/>
                <w:lang w:eastAsia="zh-CN"/>
              </w:rPr>
            </w:pPr>
          </w:p>
        </w:tc>
      </w:tr>
      <w:tr w:rsidR="006407D1" w:rsidRPr="00533CC7" w14:paraId="1C5D344B" w14:textId="77777777" w:rsidTr="001D3155">
        <w:tc>
          <w:tcPr>
            <w:tcW w:w="2425" w:type="dxa"/>
          </w:tcPr>
          <w:p w14:paraId="209D9FE9" w14:textId="1B79C73E" w:rsidR="006407D1" w:rsidRDefault="006407D1" w:rsidP="006407D1">
            <w:pPr>
              <w:spacing w:after="120"/>
              <w:jc w:val="both"/>
              <w:rPr>
                <w:rFonts w:eastAsia="宋体"/>
                <w:bCs/>
                <w:lang w:eastAsia="zh-CN"/>
              </w:rPr>
            </w:pPr>
            <w:r>
              <w:rPr>
                <w:rFonts w:eastAsia="宋体"/>
                <w:bCs/>
                <w:sz w:val="22"/>
                <w:szCs w:val="22"/>
                <w:lang w:eastAsia="zh-CN"/>
              </w:rPr>
              <w:t>Futurewei</w:t>
            </w:r>
          </w:p>
        </w:tc>
        <w:tc>
          <w:tcPr>
            <w:tcW w:w="900" w:type="dxa"/>
          </w:tcPr>
          <w:p w14:paraId="5A0C76D7" w14:textId="29DD5F54" w:rsidR="006407D1" w:rsidRDefault="006407D1" w:rsidP="006407D1">
            <w:pPr>
              <w:spacing w:after="120"/>
              <w:jc w:val="both"/>
              <w:rPr>
                <w:rFonts w:eastAsia="宋体"/>
                <w:bCs/>
                <w:sz w:val="22"/>
                <w:szCs w:val="22"/>
                <w:lang w:eastAsia="zh-CN"/>
              </w:rPr>
            </w:pPr>
            <w:r>
              <w:rPr>
                <w:rFonts w:eastAsia="宋体"/>
                <w:bCs/>
                <w:sz w:val="22"/>
                <w:szCs w:val="22"/>
                <w:lang w:eastAsia="zh-CN"/>
              </w:rPr>
              <w:t>No</w:t>
            </w:r>
          </w:p>
        </w:tc>
        <w:tc>
          <w:tcPr>
            <w:tcW w:w="6304" w:type="dxa"/>
          </w:tcPr>
          <w:p w14:paraId="2B37F275" w14:textId="77777777" w:rsidR="006407D1" w:rsidRDefault="006407D1" w:rsidP="006407D1">
            <w:pPr>
              <w:spacing w:after="120"/>
              <w:jc w:val="both"/>
              <w:rPr>
                <w:rFonts w:eastAsia="宋体"/>
                <w:bCs/>
                <w:sz w:val="22"/>
                <w:szCs w:val="22"/>
                <w:lang w:eastAsia="zh-CN"/>
              </w:rPr>
            </w:pPr>
          </w:p>
        </w:tc>
      </w:tr>
      <w:tr w:rsidR="00B40CA7" w:rsidRPr="00533CC7" w14:paraId="14C476E2" w14:textId="77777777" w:rsidTr="001D3155">
        <w:tc>
          <w:tcPr>
            <w:tcW w:w="2425" w:type="dxa"/>
          </w:tcPr>
          <w:p w14:paraId="0704D229" w14:textId="69EE3792" w:rsidR="00B40CA7" w:rsidRDefault="00B40CA7" w:rsidP="00B40CA7">
            <w:pPr>
              <w:spacing w:after="120"/>
              <w:jc w:val="both"/>
              <w:rPr>
                <w:rFonts w:eastAsia="宋体"/>
                <w:bCs/>
                <w:sz w:val="22"/>
                <w:szCs w:val="22"/>
                <w:lang w:eastAsia="zh-CN"/>
              </w:rPr>
            </w:pPr>
            <w:r>
              <w:rPr>
                <w:rFonts w:eastAsia="宋体"/>
                <w:bCs/>
                <w:lang w:eastAsia="zh-CN"/>
              </w:rPr>
              <w:t>Qualcomm</w:t>
            </w:r>
          </w:p>
        </w:tc>
        <w:tc>
          <w:tcPr>
            <w:tcW w:w="900" w:type="dxa"/>
          </w:tcPr>
          <w:p w14:paraId="5EFF33E7" w14:textId="72D6D9C4" w:rsidR="00B40CA7" w:rsidRDefault="00B40CA7" w:rsidP="00B40CA7">
            <w:pPr>
              <w:spacing w:after="120"/>
              <w:jc w:val="both"/>
              <w:rPr>
                <w:rFonts w:eastAsia="宋体"/>
                <w:bCs/>
                <w:sz w:val="22"/>
                <w:szCs w:val="22"/>
                <w:lang w:eastAsia="zh-CN"/>
              </w:rPr>
            </w:pPr>
            <w:r>
              <w:rPr>
                <w:rFonts w:eastAsia="宋体"/>
                <w:bCs/>
                <w:sz w:val="22"/>
                <w:szCs w:val="22"/>
                <w:lang w:eastAsia="zh-CN"/>
              </w:rPr>
              <w:t>No</w:t>
            </w:r>
          </w:p>
        </w:tc>
        <w:tc>
          <w:tcPr>
            <w:tcW w:w="6304" w:type="dxa"/>
          </w:tcPr>
          <w:p w14:paraId="7F7709EB" w14:textId="376D2C77" w:rsidR="00B40CA7" w:rsidRDefault="00B40CA7" w:rsidP="00B40CA7">
            <w:pPr>
              <w:spacing w:after="120"/>
              <w:jc w:val="both"/>
              <w:rPr>
                <w:rFonts w:eastAsia="宋体"/>
                <w:bCs/>
                <w:sz w:val="22"/>
                <w:szCs w:val="22"/>
                <w:lang w:eastAsia="zh-CN"/>
              </w:rPr>
            </w:pPr>
            <w:r>
              <w:rPr>
                <w:rFonts w:eastAsia="宋体"/>
                <w:bCs/>
                <w:sz w:val="22"/>
                <w:szCs w:val="22"/>
                <w:lang w:eastAsia="zh-CN"/>
              </w:rPr>
              <w:t>Agree with Nokia. It is UE implementation.</w:t>
            </w:r>
          </w:p>
        </w:tc>
      </w:tr>
      <w:tr w:rsidR="006523F7" w:rsidRPr="00533CC7" w14:paraId="633F1B15" w14:textId="77777777" w:rsidTr="001D3155">
        <w:tc>
          <w:tcPr>
            <w:tcW w:w="2425" w:type="dxa"/>
          </w:tcPr>
          <w:p w14:paraId="29A1CBB2" w14:textId="798874A6" w:rsidR="006523F7" w:rsidRPr="006523F7" w:rsidRDefault="006523F7" w:rsidP="00B40CA7">
            <w:pPr>
              <w:spacing w:after="120"/>
              <w:jc w:val="both"/>
              <w:rPr>
                <w:rFonts w:eastAsiaTheme="minorEastAsia"/>
                <w:bCs/>
                <w:lang w:eastAsia="ko-KR"/>
              </w:rPr>
            </w:pPr>
            <w:r>
              <w:rPr>
                <w:rFonts w:eastAsiaTheme="minorEastAsia" w:hint="eastAsia"/>
                <w:bCs/>
                <w:lang w:eastAsia="ko-KR"/>
              </w:rPr>
              <w:t>LGE</w:t>
            </w:r>
          </w:p>
        </w:tc>
        <w:tc>
          <w:tcPr>
            <w:tcW w:w="900" w:type="dxa"/>
          </w:tcPr>
          <w:p w14:paraId="3F102AD4" w14:textId="02EFFEBE" w:rsidR="006523F7" w:rsidRPr="006523F7" w:rsidRDefault="006523F7" w:rsidP="00B40CA7">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6A47E593" w14:textId="06FED6F0" w:rsidR="006523F7" w:rsidRDefault="006523F7" w:rsidP="00B40CA7">
            <w:pPr>
              <w:spacing w:after="120"/>
              <w:jc w:val="both"/>
              <w:rPr>
                <w:rFonts w:eastAsia="宋体"/>
                <w:bCs/>
                <w:sz w:val="22"/>
                <w:szCs w:val="22"/>
                <w:lang w:eastAsia="zh-CN"/>
              </w:rPr>
            </w:pPr>
            <w:r w:rsidRPr="00533CC7">
              <w:rPr>
                <w:bCs/>
                <w:sz w:val="22"/>
                <w:szCs w:val="22"/>
              </w:rPr>
              <w:t>Cell selection is up to UE implementation</w:t>
            </w:r>
          </w:p>
        </w:tc>
      </w:tr>
      <w:tr w:rsidR="00210FA1" w:rsidRPr="00533CC7" w14:paraId="6D9C3721" w14:textId="77777777" w:rsidTr="00455236">
        <w:tc>
          <w:tcPr>
            <w:tcW w:w="2425" w:type="dxa"/>
          </w:tcPr>
          <w:p w14:paraId="7B6B38B6" w14:textId="77777777" w:rsidR="00210FA1" w:rsidRDefault="00210FA1" w:rsidP="00455236">
            <w:pPr>
              <w:spacing w:after="120"/>
              <w:jc w:val="both"/>
              <w:rPr>
                <w:rFonts w:eastAsia="宋体"/>
                <w:bCs/>
                <w:lang w:eastAsia="zh-CN"/>
              </w:rPr>
            </w:pPr>
            <w:r>
              <w:rPr>
                <w:rFonts w:eastAsia="宋体"/>
                <w:bCs/>
                <w:lang w:eastAsia="zh-CN"/>
              </w:rPr>
              <w:t>Apple</w:t>
            </w:r>
          </w:p>
        </w:tc>
        <w:tc>
          <w:tcPr>
            <w:tcW w:w="900" w:type="dxa"/>
          </w:tcPr>
          <w:p w14:paraId="5B6BA7E9" w14:textId="77777777" w:rsidR="00210FA1" w:rsidRDefault="00210FA1" w:rsidP="00455236">
            <w:pPr>
              <w:spacing w:after="120"/>
              <w:jc w:val="both"/>
              <w:rPr>
                <w:rFonts w:eastAsia="宋体"/>
                <w:bCs/>
                <w:sz w:val="22"/>
                <w:szCs w:val="22"/>
                <w:lang w:eastAsia="zh-CN"/>
              </w:rPr>
            </w:pPr>
            <w:r>
              <w:rPr>
                <w:rFonts w:eastAsia="宋体"/>
                <w:bCs/>
                <w:sz w:val="22"/>
                <w:szCs w:val="22"/>
                <w:lang w:eastAsia="zh-CN"/>
              </w:rPr>
              <w:t>No</w:t>
            </w:r>
          </w:p>
        </w:tc>
        <w:tc>
          <w:tcPr>
            <w:tcW w:w="6304" w:type="dxa"/>
          </w:tcPr>
          <w:p w14:paraId="4C1570FB" w14:textId="77777777" w:rsidR="00210FA1" w:rsidRDefault="00210FA1" w:rsidP="00455236">
            <w:pPr>
              <w:spacing w:after="120"/>
              <w:jc w:val="both"/>
              <w:rPr>
                <w:rFonts w:eastAsia="宋体"/>
                <w:bCs/>
                <w:sz w:val="22"/>
                <w:szCs w:val="22"/>
                <w:lang w:eastAsia="zh-CN"/>
              </w:rPr>
            </w:pPr>
          </w:p>
        </w:tc>
      </w:tr>
      <w:tr w:rsidR="001E0B15" w:rsidRPr="00533CC7" w14:paraId="23C9725C" w14:textId="77777777" w:rsidTr="001D3155">
        <w:tc>
          <w:tcPr>
            <w:tcW w:w="2425" w:type="dxa"/>
          </w:tcPr>
          <w:p w14:paraId="0227CE81" w14:textId="64B286DD" w:rsidR="001E0B15" w:rsidRDefault="001E0B15" w:rsidP="001E0B15">
            <w:pPr>
              <w:spacing w:after="120"/>
              <w:jc w:val="both"/>
              <w:rPr>
                <w:rFonts w:eastAsiaTheme="minorEastAsia"/>
                <w:bCs/>
                <w:lang w:eastAsia="ko-KR"/>
              </w:rPr>
            </w:pPr>
            <w:r>
              <w:rPr>
                <w:rFonts w:eastAsia="宋体"/>
                <w:lang w:eastAsia="zh-CN"/>
              </w:rPr>
              <w:t>Spreadtrum</w:t>
            </w:r>
          </w:p>
        </w:tc>
        <w:tc>
          <w:tcPr>
            <w:tcW w:w="900" w:type="dxa"/>
          </w:tcPr>
          <w:p w14:paraId="4C29DC2A" w14:textId="2FECB988" w:rsidR="001E0B15" w:rsidRDefault="001E0B15" w:rsidP="001E0B15">
            <w:pPr>
              <w:spacing w:after="120"/>
              <w:jc w:val="both"/>
              <w:rPr>
                <w:rFonts w:eastAsiaTheme="minorEastAsia"/>
                <w:bCs/>
                <w:sz w:val="22"/>
                <w:szCs w:val="22"/>
                <w:lang w:eastAsia="ko-KR"/>
              </w:rPr>
            </w:pPr>
            <w:r>
              <w:rPr>
                <w:rFonts w:eastAsia="宋体" w:hint="eastAsia"/>
                <w:bCs/>
                <w:sz w:val="22"/>
                <w:szCs w:val="22"/>
                <w:lang w:eastAsia="zh-CN"/>
              </w:rPr>
              <w:t>N</w:t>
            </w:r>
            <w:r>
              <w:rPr>
                <w:rFonts w:eastAsia="宋体"/>
                <w:bCs/>
                <w:sz w:val="22"/>
                <w:szCs w:val="22"/>
                <w:lang w:eastAsia="zh-CN"/>
              </w:rPr>
              <w:t>o</w:t>
            </w:r>
          </w:p>
        </w:tc>
        <w:tc>
          <w:tcPr>
            <w:tcW w:w="6304" w:type="dxa"/>
          </w:tcPr>
          <w:p w14:paraId="7CF02507" w14:textId="77777777" w:rsidR="001E0B15" w:rsidRPr="00533CC7" w:rsidRDefault="001E0B15" w:rsidP="001E0B15">
            <w:pPr>
              <w:spacing w:after="120"/>
              <w:jc w:val="both"/>
              <w:rPr>
                <w:bCs/>
                <w:sz w:val="22"/>
                <w:szCs w:val="22"/>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1"/>
        <w:tblW w:w="0" w:type="auto"/>
        <w:tblLook w:val="04A0" w:firstRow="1" w:lastRow="0" w:firstColumn="1" w:lastColumn="0" w:noHBand="0" w:noVBand="1"/>
      </w:tblPr>
      <w:tblGrid>
        <w:gridCol w:w="2425"/>
        <w:gridCol w:w="900"/>
        <w:gridCol w:w="6304"/>
      </w:tblGrid>
      <w:tr w:rsidR="005A691C" w14:paraId="5C473138" w14:textId="77777777" w:rsidTr="00A16990">
        <w:tc>
          <w:tcPr>
            <w:tcW w:w="2425" w:type="dxa"/>
          </w:tcPr>
          <w:p w14:paraId="0FB5E7FF" w14:textId="77777777" w:rsidR="005A691C" w:rsidRDefault="005A691C" w:rsidP="00A16990">
            <w:pPr>
              <w:spacing w:after="120"/>
              <w:jc w:val="both"/>
              <w:rPr>
                <w:b/>
                <w:sz w:val="22"/>
                <w:szCs w:val="22"/>
              </w:rPr>
            </w:pPr>
            <w:r>
              <w:rPr>
                <w:b/>
                <w:sz w:val="22"/>
                <w:szCs w:val="22"/>
              </w:rPr>
              <w:t>Company</w:t>
            </w:r>
          </w:p>
        </w:tc>
        <w:tc>
          <w:tcPr>
            <w:tcW w:w="900" w:type="dxa"/>
          </w:tcPr>
          <w:p w14:paraId="5091D14A" w14:textId="77777777" w:rsidR="005A691C" w:rsidRDefault="005A691C" w:rsidP="00A16990">
            <w:pPr>
              <w:spacing w:after="120"/>
              <w:jc w:val="both"/>
              <w:rPr>
                <w:b/>
                <w:sz w:val="22"/>
                <w:szCs w:val="22"/>
              </w:rPr>
            </w:pPr>
            <w:r>
              <w:rPr>
                <w:b/>
                <w:sz w:val="22"/>
                <w:szCs w:val="22"/>
              </w:rPr>
              <w:t>Yes/No</w:t>
            </w:r>
          </w:p>
        </w:tc>
        <w:tc>
          <w:tcPr>
            <w:tcW w:w="6304" w:type="dxa"/>
          </w:tcPr>
          <w:p w14:paraId="0516F1CE" w14:textId="77777777" w:rsidR="005A691C" w:rsidRDefault="005A691C" w:rsidP="00A16990">
            <w:pPr>
              <w:spacing w:after="120"/>
              <w:jc w:val="both"/>
              <w:rPr>
                <w:b/>
                <w:sz w:val="22"/>
                <w:szCs w:val="22"/>
              </w:rPr>
            </w:pPr>
            <w:r>
              <w:rPr>
                <w:b/>
                <w:sz w:val="22"/>
                <w:szCs w:val="22"/>
              </w:rPr>
              <w:t>Justification</w:t>
            </w:r>
          </w:p>
        </w:tc>
      </w:tr>
      <w:tr w:rsidR="005A691C" w14:paraId="56272033" w14:textId="77777777" w:rsidTr="00A16990">
        <w:tc>
          <w:tcPr>
            <w:tcW w:w="2425" w:type="dxa"/>
          </w:tcPr>
          <w:p w14:paraId="323812D4" w14:textId="685935BA" w:rsidR="005A691C" w:rsidRPr="00C8699B" w:rsidRDefault="00C8699B"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A16990">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A16990">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ask about the channels that are FDMed with each other</w:t>
            </w:r>
            <w:r>
              <w:rPr>
                <w:rFonts w:eastAsia="宋体" w:hint="eastAsia"/>
                <w:b/>
                <w:sz w:val="22"/>
                <w:szCs w:val="22"/>
                <w:lang w:eastAsia="zh-CN"/>
              </w:rPr>
              <w:t>.</w:t>
            </w:r>
          </w:p>
        </w:tc>
      </w:tr>
      <w:tr w:rsidR="009C3D9E" w14:paraId="4ABB7F6B" w14:textId="77777777" w:rsidTr="00A16990">
        <w:tc>
          <w:tcPr>
            <w:tcW w:w="2425" w:type="dxa"/>
          </w:tcPr>
          <w:p w14:paraId="360B28B5" w14:textId="6A699362"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FD0C40" w14:paraId="6AABE481" w14:textId="77777777" w:rsidTr="00A16990">
        <w:tc>
          <w:tcPr>
            <w:tcW w:w="2425" w:type="dxa"/>
          </w:tcPr>
          <w:p w14:paraId="1614045D" w14:textId="5960365B" w:rsidR="00FD0C40" w:rsidRDefault="00FD0C40" w:rsidP="00FD0C40">
            <w:pPr>
              <w:spacing w:after="120"/>
              <w:jc w:val="both"/>
              <w:rPr>
                <w:rFonts w:eastAsia="宋体"/>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A16990">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A16990">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A16990">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A16990">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A16990">
            <w:pPr>
              <w:spacing w:after="120"/>
              <w:jc w:val="both"/>
              <w:rPr>
                <w:bCs/>
                <w:sz w:val="22"/>
                <w:szCs w:val="22"/>
              </w:rPr>
            </w:pPr>
          </w:p>
          <w:p w14:paraId="43C07DBA" w14:textId="77777777" w:rsidR="001D3155" w:rsidRPr="001D3155" w:rsidRDefault="001D3155" w:rsidP="00A16990">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A16990">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A16990">
            <w:pPr>
              <w:spacing w:after="120"/>
              <w:jc w:val="both"/>
              <w:rPr>
                <w:bCs/>
                <w:sz w:val="22"/>
                <w:szCs w:val="22"/>
              </w:rPr>
            </w:pPr>
            <w:r>
              <w:rPr>
                <w:bCs/>
                <w:sz w:val="22"/>
                <w:szCs w:val="22"/>
              </w:rPr>
              <w:t>No</w:t>
            </w:r>
          </w:p>
        </w:tc>
        <w:tc>
          <w:tcPr>
            <w:tcW w:w="6304" w:type="dxa"/>
          </w:tcPr>
          <w:p w14:paraId="3225BD74" w14:textId="43F15466" w:rsidR="00593453" w:rsidRPr="001D3155" w:rsidRDefault="00593453" w:rsidP="00A16990">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宋体"/>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宋体"/>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宋体"/>
                <w:bCs/>
                <w:sz w:val="22"/>
                <w:szCs w:val="22"/>
                <w:lang w:eastAsia="zh-CN"/>
              </w:rPr>
            </w:pPr>
            <w:r>
              <w:rPr>
                <w:rFonts w:eastAsia="宋体"/>
                <w:bCs/>
                <w:lang w:eastAsia="zh-CN"/>
              </w:rPr>
              <w:t>Lenovo, Motorola Mobility</w:t>
            </w:r>
          </w:p>
        </w:tc>
        <w:tc>
          <w:tcPr>
            <w:tcW w:w="900" w:type="dxa"/>
          </w:tcPr>
          <w:p w14:paraId="79C0F158" w14:textId="6FE5D80E" w:rsidR="007B7CDD" w:rsidRDefault="00107BF8" w:rsidP="007B7CDD">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304" w:type="dxa"/>
          </w:tcPr>
          <w:p w14:paraId="79F7B1A1" w14:textId="7670FEEC" w:rsidR="007B7CDD" w:rsidRDefault="00107BF8" w:rsidP="007B7CDD">
            <w:pPr>
              <w:spacing w:after="120"/>
              <w:jc w:val="both"/>
              <w:rPr>
                <w:rFonts w:eastAsia="宋体"/>
                <w:bCs/>
                <w:sz w:val="22"/>
                <w:szCs w:val="22"/>
                <w:lang w:eastAsia="zh-CN"/>
              </w:rPr>
            </w:pPr>
            <w:r>
              <w:rPr>
                <w:rFonts w:eastAsia="宋体"/>
                <w:bCs/>
                <w:sz w:val="22"/>
                <w:szCs w:val="22"/>
                <w:lang w:eastAsia="zh-CN"/>
              </w:rPr>
              <w:t>Wait for RAN1 discussion first.</w:t>
            </w:r>
          </w:p>
        </w:tc>
      </w:tr>
      <w:tr w:rsidR="00A16990" w14:paraId="06C3F7DC" w14:textId="77777777" w:rsidTr="001D3155">
        <w:tc>
          <w:tcPr>
            <w:tcW w:w="2425" w:type="dxa"/>
          </w:tcPr>
          <w:p w14:paraId="166B5FC6" w14:textId="04C9DDDD" w:rsidR="00A16990" w:rsidRDefault="00A16990" w:rsidP="007B7CDD">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3045FE48" w14:textId="1988AE26" w:rsidR="00A16990" w:rsidRDefault="00A16990" w:rsidP="007B7CDD">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0838D159" w14:textId="6C9DDCBF" w:rsidR="00A16990" w:rsidRDefault="00A16990" w:rsidP="007B7CDD">
            <w:pPr>
              <w:spacing w:after="120"/>
              <w:jc w:val="both"/>
              <w:rPr>
                <w:rFonts w:eastAsia="宋体"/>
                <w:bCs/>
                <w:sz w:val="22"/>
                <w:szCs w:val="22"/>
                <w:lang w:eastAsia="zh-CN"/>
              </w:rPr>
            </w:pPr>
            <w:r>
              <w:rPr>
                <w:rFonts w:eastAsia="宋体"/>
                <w:bCs/>
                <w:sz w:val="22"/>
                <w:szCs w:val="22"/>
                <w:lang w:eastAsia="zh-CN"/>
              </w:rPr>
              <w:t>It is up to RAN1</w:t>
            </w:r>
          </w:p>
        </w:tc>
      </w:tr>
      <w:tr w:rsidR="006407D1" w14:paraId="72DD757D" w14:textId="77777777" w:rsidTr="001D3155">
        <w:tc>
          <w:tcPr>
            <w:tcW w:w="2425" w:type="dxa"/>
          </w:tcPr>
          <w:p w14:paraId="2D969BA9" w14:textId="14252FF1" w:rsidR="006407D1" w:rsidRDefault="006407D1" w:rsidP="006407D1">
            <w:pPr>
              <w:spacing w:after="120"/>
              <w:jc w:val="both"/>
              <w:rPr>
                <w:rFonts w:eastAsia="宋体"/>
                <w:bCs/>
                <w:lang w:eastAsia="zh-CN"/>
              </w:rPr>
            </w:pPr>
            <w:r>
              <w:rPr>
                <w:rFonts w:eastAsia="宋体"/>
                <w:bCs/>
                <w:sz w:val="22"/>
                <w:szCs w:val="22"/>
                <w:lang w:eastAsia="zh-CN"/>
              </w:rPr>
              <w:t>Futurewei</w:t>
            </w:r>
          </w:p>
        </w:tc>
        <w:tc>
          <w:tcPr>
            <w:tcW w:w="900" w:type="dxa"/>
          </w:tcPr>
          <w:p w14:paraId="05DE6C21" w14:textId="71ACE140" w:rsidR="006407D1" w:rsidRDefault="006407D1" w:rsidP="006407D1">
            <w:pPr>
              <w:spacing w:after="120"/>
              <w:jc w:val="both"/>
              <w:rPr>
                <w:rFonts w:eastAsia="宋体"/>
                <w:bCs/>
                <w:sz w:val="22"/>
                <w:szCs w:val="22"/>
                <w:lang w:eastAsia="zh-CN"/>
              </w:rPr>
            </w:pPr>
            <w:r>
              <w:rPr>
                <w:rFonts w:eastAsia="宋体"/>
                <w:bCs/>
                <w:sz w:val="22"/>
                <w:szCs w:val="22"/>
                <w:lang w:eastAsia="zh-CN"/>
              </w:rPr>
              <w:t>No</w:t>
            </w:r>
          </w:p>
        </w:tc>
        <w:tc>
          <w:tcPr>
            <w:tcW w:w="6304" w:type="dxa"/>
          </w:tcPr>
          <w:p w14:paraId="40E6D746" w14:textId="104A5701" w:rsidR="006407D1" w:rsidRDefault="006407D1" w:rsidP="006407D1">
            <w:pPr>
              <w:spacing w:after="120"/>
              <w:jc w:val="both"/>
              <w:rPr>
                <w:rFonts w:eastAsia="宋体"/>
                <w:bCs/>
                <w:sz w:val="22"/>
                <w:szCs w:val="22"/>
                <w:lang w:eastAsia="zh-CN"/>
              </w:rPr>
            </w:pPr>
            <w:r>
              <w:rPr>
                <w:rFonts w:eastAsia="宋体"/>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B40CA7" w14:paraId="5EF50885" w14:textId="77777777" w:rsidTr="001D3155">
        <w:tc>
          <w:tcPr>
            <w:tcW w:w="2425" w:type="dxa"/>
          </w:tcPr>
          <w:p w14:paraId="164512C5" w14:textId="2E203F3F" w:rsidR="00B40CA7" w:rsidRDefault="00B40CA7" w:rsidP="00B40CA7">
            <w:pPr>
              <w:spacing w:after="120"/>
              <w:jc w:val="both"/>
              <w:rPr>
                <w:rFonts w:eastAsia="宋体"/>
                <w:bCs/>
                <w:sz w:val="22"/>
                <w:szCs w:val="22"/>
                <w:lang w:eastAsia="zh-CN"/>
              </w:rPr>
            </w:pPr>
            <w:r>
              <w:rPr>
                <w:rFonts w:eastAsia="宋体"/>
                <w:bCs/>
                <w:lang w:eastAsia="zh-CN"/>
              </w:rPr>
              <w:t>Qualcomm</w:t>
            </w:r>
          </w:p>
        </w:tc>
        <w:tc>
          <w:tcPr>
            <w:tcW w:w="900" w:type="dxa"/>
          </w:tcPr>
          <w:p w14:paraId="72EDDC71" w14:textId="262722A3" w:rsidR="00B40CA7" w:rsidRDefault="00B40CA7" w:rsidP="00B40CA7">
            <w:pPr>
              <w:spacing w:after="120"/>
              <w:jc w:val="both"/>
              <w:rPr>
                <w:rFonts w:eastAsia="宋体"/>
                <w:bCs/>
                <w:sz w:val="22"/>
                <w:szCs w:val="22"/>
                <w:lang w:eastAsia="zh-CN"/>
              </w:rPr>
            </w:pPr>
            <w:r>
              <w:rPr>
                <w:rFonts w:eastAsia="宋体"/>
                <w:bCs/>
                <w:sz w:val="22"/>
                <w:szCs w:val="22"/>
                <w:lang w:eastAsia="zh-CN"/>
              </w:rPr>
              <w:t>Yes for Pcell</w:t>
            </w:r>
          </w:p>
        </w:tc>
        <w:tc>
          <w:tcPr>
            <w:tcW w:w="6304" w:type="dxa"/>
          </w:tcPr>
          <w:p w14:paraId="2A2EC2D4" w14:textId="46689D62" w:rsidR="00B40CA7" w:rsidRDefault="00B40CA7" w:rsidP="00B40CA7">
            <w:pPr>
              <w:spacing w:after="120"/>
              <w:jc w:val="both"/>
              <w:rPr>
                <w:rFonts w:eastAsia="宋体"/>
                <w:bCs/>
                <w:sz w:val="22"/>
                <w:szCs w:val="22"/>
                <w:lang w:eastAsia="zh-CN"/>
              </w:rPr>
            </w:pPr>
            <w:r>
              <w:rPr>
                <w:rFonts w:eastAsia="宋体"/>
                <w:bCs/>
                <w:sz w:val="22"/>
                <w:szCs w:val="22"/>
                <w:lang w:eastAsia="zh-CN"/>
              </w:rPr>
              <w:t>But wait for RAN1 discussion on this. They are actively discussing same topic.</w:t>
            </w:r>
          </w:p>
        </w:tc>
      </w:tr>
      <w:tr w:rsidR="006523F7" w14:paraId="11596DA9" w14:textId="77777777" w:rsidTr="001D3155">
        <w:tc>
          <w:tcPr>
            <w:tcW w:w="2425" w:type="dxa"/>
          </w:tcPr>
          <w:p w14:paraId="25029C1F" w14:textId="2ED0A1BF" w:rsidR="006523F7" w:rsidRPr="006523F7" w:rsidRDefault="006523F7" w:rsidP="00B40CA7">
            <w:pPr>
              <w:spacing w:after="120"/>
              <w:jc w:val="both"/>
              <w:rPr>
                <w:rFonts w:eastAsiaTheme="minorEastAsia"/>
                <w:bCs/>
                <w:lang w:eastAsia="ko-KR"/>
              </w:rPr>
            </w:pPr>
            <w:r>
              <w:rPr>
                <w:rFonts w:eastAsiaTheme="minorEastAsia" w:hint="eastAsia"/>
                <w:bCs/>
                <w:lang w:eastAsia="ko-KR"/>
              </w:rPr>
              <w:t>LGE</w:t>
            </w:r>
          </w:p>
        </w:tc>
        <w:tc>
          <w:tcPr>
            <w:tcW w:w="900" w:type="dxa"/>
          </w:tcPr>
          <w:p w14:paraId="702C24BB" w14:textId="14D9DC74" w:rsidR="006523F7" w:rsidRPr="006523F7" w:rsidRDefault="006523F7" w:rsidP="00B40CA7">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688A011C" w14:textId="07F998E3" w:rsidR="006523F7" w:rsidRDefault="006523F7" w:rsidP="00B40CA7">
            <w:pPr>
              <w:spacing w:after="120"/>
              <w:jc w:val="both"/>
              <w:rPr>
                <w:rFonts w:eastAsia="宋体"/>
                <w:bCs/>
                <w:sz w:val="22"/>
                <w:szCs w:val="22"/>
                <w:lang w:eastAsia="zh-CN"/>
              </w:rPr>
            </w:pPr>
            <w:r>
              <w:rPr>
                <w:rFonts w:eastAsia="宋体"/>
                <w:bCs/>
                <w:lang w:eastAsia="zh-CN"/>
              </w:rPr>
              <w:t>We need the input from RAN1</w:t>
            </w:r>
          </w:p>
        </w:tc>
      </w:tr>
      <w:tr w:rsidR="004F5801" w14:paraId="0404FA65" w14:textId="77777777" w:rsidTr="00455236">
        <w:tc>
          <w:tcPr>
            <w:tcW w:w="2425" w:type="dxa"/>
          </w:tcPr>
          <w:p w14:paraId="4F2A20A2" w14:textId="77777777" w:rsidR="004F5801" w:rsidRDefault="004F5801" w:rsidP="00455236">
            <w:pPr>
              <w:spacing w:after="120"/>
              <w:jc w:val="both"/>
              <w:rPr>
                <w:rFonts w:eastAsia="宋体"/>
                <w:bCs/>
                <w:lang w:eastAsia="zh-CN"/>
              </w:rPr>
            </w:pPr>
            <w:r>
              <w:rPr>
                <w:rFonts w:eastAsia="宋体"/>
                <w:bCs/>
                <w:lang w:eastAsia="zh-CN"/>
              </w:rPr>
              <w:t>Apple</w:t>
            </w:r>
          </w:p>
        </w:tc>
        <w:tc>
          <w:tcPr>
            <w:tcW w:w="900" w:type="dxa"/>
          </w:tcPr>
          <w:p w14:paraId="1E32BB86" w14:textId="77777777" w:rsidR="004F5801" w:rsidRDefault="004F5801" w:rsidP="00455236">
            <w:pPr>
              <w:spacing w:after="120"/>
              <w:jc w:val="both"/>
              <w:rPr>
                <w:rFonts w:eastAsia="宋体"/>
                <w:bCs/>
                <w:sz w:val="22"/>
                <w:szCs w:val="22"/>
                <w:lang w:eastAsia="zh-CN"/>
              </w:rPr>
            </w:pPr>
            <w:r>
              <w:rPr>
                <w:rFonts w:eastAsia="宋体"/>
                <w:bCs/>
                <w:sz w:val="22"/>
                <w:szCs w:val="22"/>
                <w:lang w:eastAsia="zh-CN"/>
              </w:rPr>
              <w:t>Yes</w:t>
            </w:r>
          </w:p>
        </w:tc>
        <w:tc>
          <w:tcPr>
            <w:tcW w:w="6304" w:type="dxa"/>
          </w:tcPr>
          <w:p w14:paraId="1B50C0E6" w14:textId="77777777" w:rsidR="004F5801" w:rsidRDefault="004F5801" w:rsidP="00455236">
            <w:pPr>
              <w:spacing w:after="120"/>
              <w:jc w:val="both"/>
              <w:rPr>
                <w:rFonts w:eastAsia="宋体"/>
                <w:bCs/>
                <w:sz w:val="22"/>
                <w:szCs w:val="22"/>
                <w:lang w:eastAsia="zh-CN"/>
              </w:rPr>
            </w:pPr>
            <w:r>
              <w:rPr>
                <w:rFonts w:eastAsia="宋体"/>
                <w:bCs/>
                <w:sz w:val="22"/>
                <w:szCs w:val="22"/>
                <w:lang w:eastAsia="zh-CN"/>
              </w:rPr>
              <w:t xml:space="preserve">We are fine to wait for RAN1 discussion. </w:t>
            </w:r>
          </w:p>
        </w:tc>
      </w:tr>
      <w:tr w:rsidR="00E67DBA" w14:paraId="3DE8F73C" w14:textId="77777777" w:rsidTr="001D3155">
        <w:tc>
          <w:tcPr>
            <w:tcW w:w="2425" w:type="dxa"/>
          </w:tcPr>
          <w:p w14:paraId="202FB9EE" w14:textId="5E38DDCF" w:rsidR="00E67DBA" w:rsidRDefault="00E67DBA" w:rsidP="00E67DBA">
            <w:pPr>
              <w:spacing w:after="120"/>
              <w:jc w:val="both"/>
              <w:rPr>
                <w:rFonts w:eastAsiaTheme="minorEastAsia"/>
                <w:bCs/>
                <w:lang w:eastAsia="ko-KR"/>
              </w:rPr>
            </w:pPr>
            <w:r>
              <w:rPr>
                <w:rFonts w:eastAsia="MS Mincho"/>
                <w:bCs/>
                <w:sz w:val="22"/>
                <w:szCs w:val="22"/>
                <w:lang w:eastAsia="ja-JP"/>
              </w:rPr>
              <w:t>Spreadtrum</w:t>
            </w:r>
          </w:p>
        </w:tc>
        <w:tc>
          <w:tcPr>
            <w:tcW w:w="900" w:type="dxa"/>
          </w:tcPr>
          <w:p w14:paraId="61FC945C" w14:textId="46A23DB1" w:rsidR="00E67DBA" w:rsidRDefault="00E67DBA" w:rsidP="00E67DBA">
            <w:pPr>
              <w:spacing w:after="120"/>
              <w:jc w:val="both"/>
              <w:rPr>
                <w:rFonts w:eastAsiaTheme="minorEastAsia"/>
                <w:bCs/>
                <w:sz w:val="22"/>
                <w:szCs w:val="22"/>
                <w:lang w:eastAsia="ko-KR"/>
              </w:rPr>
            </w:pPr>
            <w:r>
              <w:rPr>
                <w:rFonts w:eastAsia="MS Mincho"/>
                <w:bCs/>
                <w:sz w:val="22"/>
                <w:szCs w:val="22"/>
                <w:lang w:eastAsia="ja-JP"/>
              </w:rPr>
              <w:t>No</w:t>
            </w:r>
          </w:p>
        </w:tc>
        <w:tc>
          <w:tcPr>
            <w:tcW w:w="6304" w:type="dxa"/>
          </w:tcPr>
          <w:p w14:paraId="31D47067" w14:textId="592593EE" w:rsidR="00E67DBA" w:rsidRDefault="00E67DBA" w:rsidP="00E67DBA">
            <w:pPr>
              <w:spacing w:after="120"/>
              <w:jc w:val="both"/>
              <w:rPr>
                <w:rFonts w:eastAsia="宋体"/>
                <w:bCs/>
                <w:lang w:eastAsia="zh-CN"/>
              </w:rPr>
            </w:pPr>
            <w:r>
              <w:rPr>
                <w:rFonts w:eastAsia="MS Mincho"/>
                <w:bCs/>
                <w:sz w:val="22"/>
                <w:szCs w:val="22"/>
                <w:lang w:eastAsia="ja-JP"/>
              </w:rPr>
              <w:t>We can wait for RAN1 discussion.</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FA0BFE7" w:rsidR="00150C57" w:rsidRDefault="00150C57" w:rsidP="00150C57">
      <w:pPr>
        <w:spacing w:after="120"/>
        <w:ind w:left="284"/>
        <w:jc w:val="both"/>
        <w:rPr>
          <w:b/>
          <w:sz w:val="22"/>
          <w:szCs w:val="22"/>
        </w:rPr>
      </w:pPr>
      <w:r>
        <w:rPr>
          <w:b/>
          <w:sz w:val="22"/>
          <w:szCs w:val="22"/>
        </w:rPr>
        <w:t xml:space="preserve">1. The UE </w:t>
      </w:r>
      <w:del w:id="19" w:author="Apple (Fangli)" w:date="2022-01-20T17:15:00Z">
        <w:r w:rsidDel="00287CD3">
          <w:rPr>
            <w:rFonts w:hint="eastAsia"/>
            <w:b/>
            <w:sz w:val="22"/>
            <w:szCs w:val="22"/>
            <w:lang w:eastAsia="zh-CN"/>
          </w:rPr>
          <w:delText xml:space="preserve">can never </w:delText>
        </w:r>
      </w:del>
      <w:ins w:id="20" w:author="Apple (Fangli)" w:date="2022-01-20T17:15:00Z">
        <w:r w:rsidR="00287CD3">
          <w:rPr>
            <w:rFonts w:hint="eastAsia"/>
            <w:b/>
            <w:sz w:val="22"/>
            <w:szCs w:val="22"/>
            <w:lang w:eastAsia="zh-CN"/>
          </w:rPr>
          <w:t>is</w:t>
        </w:r>
        <w:r w:rsidR="00287CD3">
          <w:rPr>
            <w:b/>
            <w:sz w:val="22"/>
            <w:szCs w:val="22"/>
            <w:lang w:eastAsia="zh-CN"/>
          </w:rPr>
          <w:t xml:space="preserve"> not required to </w:t>
        </w:r>
      </w:ins>
      <w:r>
        <w:rPr>
          <w:b/>
          <w:sz w:val="22"/>
          <w:szCs w:val="22"/>
        </w:rPr>
        <w:t>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21" w:author="Nokia (Jarkko)" w:date="2022-01-19T14:52:00Z"/>
          <w:b/>
          <w:bCs/>
          <w:sz w:val="22"/>
          <w:szCs w:val="22"/>
        </w:rPr>
      </w:pPr>
      <w:ins w:id="22"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af1"/>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A16990">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A16990">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A16990">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6E53E76" w14:textId="3CA8AFA9" w:rsidR="00150C57" w:rsidRPr="002E7685" w:rsidRDefault="002E7685" w:rsidP="00A16990">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132" w:type="dxa"/>
          </w:tcPr>
          <w:p w14:paraId="041E8166" w14:textId="282FE9E6" w:rsidR="00150C57" w:rsidRDefault="009C3D9E" w:rsidP="00A16990">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2156CE38" w14:textId="231F6C42" w:rsidR="00150C57" w:rsidRDefault="009C3D9E" w:rsidP="00A16990">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752928">
        <w:tc>
          <w:tcPr>
            <w:tcW w:w="2377" w:type="dxa"/>
          </w:tcPr>
          <w:p w14:paraId="0A8E4B2B" w14:textId="496907D4" w:rsidR="00150C57" w:rsidRDefault="00FD0C40" w:rsidP="00A16990">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0FE66CA4" w14:textId="02CB8D77" w:rsidR="00150C57" w:rsidRDefault="00FD0C40" w:rsidP="00A16990">
            <w:pPr>
              <w:rPr>
                <w:bCs/>
              </w:rPr>
            </w:pPr>
            <w:r>
              <w:rPr>
                <w:rFonts w:eastAsia="宋体"/>
                <w:bCs/>
                <w:lang w:eastAsia="zh-CN"/>
              </w:rPr>
              <w:t>Option 2</w:t>
            </w:r>
          </w:p>
        </w:tc>
        <w:tc>
          <w:tcPr>
            <w:tcW w:w="6120" w:type="dxa"/>
          </w:tcPr>
          <w:p w14:paraId="15E29603" w14:textId="77777777" w:rsidR="00150C57" w:rsidRDefault="00150C57" w:rsidP="00A16990">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A16990">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A16990">
            <w:pPr>
              <w:spacing w:after="120"/>
              <w:jc w:val="both"/>
              <w:rPr>
                <w:bCs/>
                <w:sz w:val="22"/>
                <w:szCs w:val="22"/>
              </w:rPr>
            </w:pPr>
            <w:r w:rsidRPr="001D3155">
              <w:rPr>
                <w:bCs/>
                <w:sz w:val="22"/>
                <w:szCs w:val="22"/>
              </w:rPr>
              <w:t>3</w:t>
            </w:r>
          </w:p>
        </w:tc>
        <w:tc>
          <w:tcPr>
            <w:tcW w:w="6120" w:type="dxa"/>
          </w:tcPr>
          <w:p w14:paraId="356527ED" w14:textId="349F7808" w:rsidR="001D3155" w:rsidRPr="001D3155" w:rsidRDefault="001D3155" w:rsidP="00A16990">
            <w:pPr>
              <w:spacing w:after="120"/>
              <w:jc w:val="both"/>
              <w:rPr>
                <w:bCs/>
                <w:sz w:val="22"/>
                <w:szCs w:val="22"/>
              </w:rPr>
            </w:pPr>
            <w:r w:rsidRPr="001D3155">
              <w:rPr>
                <w:bCs/>
                <w:sz w:val="22"/>
                <w:szCs w:val="22"/>
              </w:rPr>
              <w:t>U</w:t>
            </w:r>
            <w:r w:rsidR="00A16990" w:rsidRPr="001D3155">
              <w:rPr>
                <w:bCs/>
                <w:sz w:val="22"/>
                <w:szCs w:val="22"/>
              </w:rPr>
              <w:t>e</w:t>
            </w:r>
            <w:r w:rsidRPr="001D3155">
              <w:rPr>
                <w:bCs/>
                <w:sz w:val="22"/>
                <w:szCs w:val="22"/>
              </w:rPr>
              <w:t xml:space="preserve">s should always support simultaneous reception of broadcast/unicast to ease NW scheduling burden. </w:t>
            </w:r>
          </w:p>
          <w:p w14:paraId="04B97C94" w14:textId="77777777" w:rsidR="001D3155" w:rsidRPr="001D3155" w:rsidRDefault="001D3155" w:rsidP="00A16990">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A16990">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A16990">
            <w:pPr>
              <w:spacing w:after="120"/>
              <w:jc w:val="both"/>
              <w:rPr>
                <w:bCs/>
                <w:sz w:val="22"/>
                <w:szCs w:val="22"/>
              </w:rPr>
            </w:pPr>
            <w:r>
              <w:rPr>
                <w:bCs/>
                <w:sz w:val="22"/>
                <w:szCs w:val="22"/>
              </w:rPr>
              <w:t>3</w:t>
            </w:r>
          </w:p>
        </w:tc>
        <w:tc>
          <w:tcPr>
            <w:tcW w:w="6120" w:type="dxa"/>
          </w:tcPr>
          <w:p w14:paraId="1535CC49" w14:textId="77777777" w:rsidR="00593453" w:rsidRPr="001D3155" w:rsidRDefault="00593453" w:rsidP="00A16990">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宋体"/>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宋体"/>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宋体"/>
                <w:bCs/>
                <w:lang w:eastAsia="zh-CN"/>
              </w:rPr>
              <w:t>Lenovo, Motorola Mobility</w:t>
            </w:r>
          </w:p>
        </w:tc>
        <w:tc>
          <w:tcPr>
            <w:tcW w:w="1132" w:type="dxa"/>
          </w:tcPr>
          <w:p w14:paraId="1C0B9A23" w14:textId="5C559349" w:rsidR="00742577" w:rsidRPr="00107BF8" w:rsidRDefault="00107BF8" w:rsidP="00742577">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RAN1 issue</w:t>
            </w:r>
          </w:p>
        </w:tc>
      </w:tr>
      <w:tr w:rsidR="00A16990" w14:paraId="154EE20B" w14:textId="77777777" w:rsidTr="001D3155">
        <w:tc>
          <w:tcPr>
            <w:tcW w:w="2377" w:type="dxa"/>
          </w:tcPr>
          <w:p w14:paraId="19A13F63" w14:textId="47F9117B" w:rsidR="00A16990" w:rsidRDefault="00A16990" w:rsidP="00742577">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1132" w:type="dxa"/>
          </w:tcPr>
          <w:p w14:paraId="5A097A87" w14:textId="71D22169" w:rsidR="00A16990" w:rsidRDefault="00A16990" w:rsidP="00742577">
            <w:pPr>
              <w:spacing w:after="120"/>
              <w:jc w:val="both"/>
              <w:rPr>
                <w:rFonts w:eastAsia="宋体"/>
                <w:bCs/>
                <w:sz w:val="22"/>
                <w:szCs w:val="22"/>
                <w:lang w:eastAsia="zh-CN"/>
              </w:rPr>
            </w:pPr>
            <w:r>
              <w:rPr>
                <w:rFonts w:eastAsia="宋体"/>
                <w:bCs/>
                <w:sz w:val="22"/>
                <w:szCs w:val="22"/>
                <w:lang w:eastAsia="zh-CN"/>
              </w:rPr>
              <w:t xml:space="preserve">Not sure </w:t>
            </w:r>
          </w:p>
        </w:tc>
        <w:tc>
          <w:tcPr>
            <w:tcW w:w="6120" w:type="dxa"/>
          </w:tcPr>
          <w:p w14:paraId="38AE6469" w14:textId="10AD3813" w:rsidR="00A16990" w:rsidRDefault="00A16990" w:rsidP="00742577">
            <w:pPr>
              <w:spacing w:after="120"/>
              <w:jc w:val="both"/>
              <w:rPr>
                <w:rFonts w:eastAsia="宋体"/>
                <w:bCs/>
                <w:sz w:val="22"/>
                <w:szCs w:val="22"/>
                <w:lang w:eastAsia="zh-CN"/>
              </w:rPr>
            </w:pPr>
            <w:r>
              <w:rPr>
                <w:rFonts w:eastAsia="宋体"/>
                <w:bCs/>
                <w:sz w:val="22"/>
                <w:szCs w:val="22"/>
                <w:lang w:eastAsia="zh-CN"/>
              </w:rPr>
              <w:t>It is up to RAN1.</w:t>
            </w:r>
          </w:p>
        </w:tc>
      </w:tr>
      <w:tr w:rsidR="006407D1" w14:paraId="648EEEAA" w14:textId="77777777" w:rsidTr="001D3155">
        <w:tc>
          <w:tcPr>
            <w:tcW w:w="2377" w:type="dxa"/>
          </w:tcPr>
          <w:p w14:paraId="6226D839" w14:textId="683F0F23" w:rsidR="006407D1" w:rsidRDefault="006407D1" w:rsidP="006407D1">
            <w:pPr>
              <w:spacing w:after="120"/>
              <w:jc w:val="both"/>
              <w:rPr>
                <w:rFonts w:eastAsia="宋体"/>
                <w:bCs/>
                <w:lang w:eastAsia="zh-CN"/>
              </w:rPr>
            </w:pPr>
            <w:r>
              <w:rPr>
                <w:bCs/>
                <w:sz w:val="22"/>
                <w:szCs w:val="22"/>
              </w:rPr>
              <w:t>Futurewei</w:t>
            </w:r>
          </w:p>
        </w:tc>
        <w:tc>
          <w:tcPr>
            <w:tcW w:w="1132" w:type="dxa"/>
          </w:tcPr>
          <w:p w14:paraId="0741EE75" w14:textId="5634A900" w:rsidR="006407D1" w:rsidRDefault="006407D1" w:rsidP="006407D1">
            <w:pPr>
              <w:spacing w:after="120"/>
              <w:jc w:val="both"/>
              <w:rPr>
                <w:rFonts w:eastAsia="宋体"/>
                <w:bCs/>
                <w:sz w:val="22"/>
                <w:szCs w:val="22"/>
                <w:lang w:eastAsia="zh-CN"/>
              </w:rPr>
            </w:pPr>
            <w:r>
              <w:rPr>
                <w:bCs/>
                <w:sz w:val="22"/>
                <w:szCs w:val="22"/>
              </w:rPr>
              <w:t>3</w:t>
            </w:r>
          </w:p>
        </w:tc>
        <w:tc>
          <w:tcPr>
            <w:tcW w:w="6120" w:type="dxa"/>
          </w:tcPr>
          <w:p w14:paraId="0765B9A0" w14:textId="1298A89F" w:rsidR="006407D1" w:rsidRDefault="006407D1" w:rsidP="006407D1">
            <w:pPr>
              <w:spacing w:after="120"/>
              <w:jc w:val="both"/>
              <w:rPr>
                <w:rFonts w:eastAsia="宋体"/>
                <w:bCs/>
                <w:sz w:val="22"/>
                <w:szCs w:val="22"/>
                <w:lang w:eastAsia="zh-CN"/>
              </w:rPr>
            </w:pPr>
            <w:r>
              <w:rPr>
                <w:bCs/>
                <w:sz w:val="22"/>
                <w:szCs w:val="22"/>
              </w:rPr>
              <w:t>Similar reason as in Q10.</w:t>
            </w:r>
          </w:p>
        </w:tc>
      </w:tr>
      <w:tr w:rsidR="00B40CA7" w14:paraId="51389C52" w14:textId="77777777" w:rsidTr="001D3155">
        <w:tc>
          <w:tcPr>
            <w:tcW w:w="2377" w:type="dxa"/>
          </w:tcPr>
          <w:p w14:paraId="6883340B" w14:textId="38E1E7FE" w:rsidR="00B40CA7" w:rsidRDefault="00B40CA7" w:rsidP="00B40CA7">
            <w:pPr>
              <w:spacing w:after="120"/>
              <w:jc w:val="both"/>
              <w:rPr>
                <w:bCs/>
                <w:sz w:val="22"/>
                <w:szCs w:val="22"/>
              </w:rPr>
            </w:pPr>
            <w:r>
              <w:rPr>
                <w:rFonts w:eastAsia="宋体"/>
                <w:bCs/>
                <w:lang w:eastAsia="zh-CN"/>
              </w:rPr>
              <w:t>Qualcomm</w:t>
            </w:r>
          </w:p>
        </w:tc>
        <w:tc>
          <w:tcPr>
            <w:tcW w:w="1132" w:type="dxa"/>
          </w:tcPr>
          <w:p w14:paraId="0C70888E" w14:textId="4D8DDEB4" w:rsidR="00B40CA7" w:rsidRDefault="00B40CA7" w:rsidP="00B40CA7">
            <w:pPr>
              <w:spacing w:after="120"/>
              <w:jc w:val="both"/>
              <w:rPr>
                <w:bCs/>
                <w:sz w:val="22"/>
                <w:szCs w:val="22"/>
              </w:rPr>
            </w:pPr>
            <w:r>
              <w:rPr>
                <w:rFonts w:eastAsia="宋体"/>
                <w:bCs/>
                <w:sz w:val="22"/>
                <w:szCs w:val="22"/>
                <w:lang w:eastAsia="zh-CN"/>
              </w:rPr>
              <w:t>Option 2</w:t>
            </w:r>
          </w:p>
        </w:tc>
        <w:tc>
          <w:tcPr>
            <w:tcW w:w="6120" w:type="dxa"/>
          </w:tcPr>
          <w:p w14:paraId="54335B0B" w14:textId="56A57AA7" w:rsidR="00B40CA7" w:rsidRDefault="00B40CA7" w:rsidP="00B40CA7">
            <w:pPr>
              <w:spacing w:after="120"/>
              <w:jc w:val="both"/>
              <w:rPr>
                <w:bCs/>
                <w:sz w:val="22"/>
                <w:szCs w:val="22"/>
              </w:rPr>
            </w:pPr>
            <w:r>
              <w:rPr>
                <w:rFonts w:eastAsia="宋体"/>
                <w:bCs/>
                <w:sz w:val="22"/>
                <w:szCs w:val="22"/>
                <w:lang w:eastAsia="zh-CN"/>
              </w:rPr>
              <w:t>It should not be mandatoty and UE capability based simultaneous broadcast/unicat in FDM/TDM manner can be supported.</w:t>
            </w:r>
          </w:p>
        </w:tc>
      </w:tr>
      <w:tr w:rsidR="003B1E79" w14:paraId="4393171D" w14:textId="77777777" w:rsidTr="001D3155">
        <w:tc>
          <w:tcPr>
            <w:tcW w:w="2377" w:type="dxa"/>
          </w:tcPr>
          <w:p w14:paraId="42101518" w14:textId="3F5E0376" w:rsidR="003B1E79" w:rsidRPr="003B1E79" w:rsidRDefault="003B1E79" w:rsidP="00B40CA7">
            <w:pPr>
              <w:spacing w:after="120"/>
              <w:jc w:val="both"/>
              <w:rPr>
                <w:rFonts w:eastAsiaTheme="minorEastAsia"/>
                <w:bCs/>
                <w:lang w:eastAsia="ko-KR"/>
              </w:rPr>
            </w:pPr>
            <w:r>
              <w:rPr>
                <w:rFonts w:eastAsiaTheme="minorEastAsia" w:hint="eastAsia"/>
                <w:bCs/>
                <w:lang w:eastAsia="ko-KR"/>
              </w:rPr>
              <w:t>LGE</w:t>
            </w:r>
          </w:p>
        </w:tc>
        <w:tc>
          <w:tcPr>
            <w:tcW w:w="1132" w:type="dxa"/>
          </w:tcPr>
          <w:p w14:paraId="7E06089D" w14:textId="77777777" w:rsidR="003B1E79" w:rsidRDefault="003B1E79" w:rsidP="00B40CA7">
            <w:pPr>
              <w:spacing w:after="120"/>
              <w:jc w:val="both"/>
              <w:rPr>
                <w:rFonts w:eastAsia="宋体"/>
                <w:bCs/>
                <w:sz w:val="22"/>
                <w:szCs w:val="22"/>
                <w:lang w:eastAsia="zh-CN"/>
              </w:rPr>
            </w:pPr>
          </w:p>
        </w:tc>
        <w:tc>
          <w:tcPr>
            <w:tcW w:w="6120" w:type="dxa"/>
          </w:tcPr>
          <w:p w14:paraId="48857981" w14:textId="14B78D80" w:rsidR="003B1E79" w:rsidRDefault="003B1E79" w:rsidP="003B1E79">
            <w:pPr>
              <w:spacing w:after="120"/>
              <w:jc w:val="both"/>
              <w:rPr>
                <w:rFonts w:eastAsia="宋体"/>
                <w:bCs/>
                <w:sz w:val="22"/>
                <w:szCs w:val="22"/>
                <w:lang w:eastAsia="zh-CN"/>
              </w:rPr>
            </w:pPr>
            <w:r>
              <w:rPr>
                <w:rFonts w:eastAsia="宋体"/>
                <w:bCs/>
                <w:lang w:eastAsia="zh-CN"/>
              </w:rPr>
              <w:t>we need input from RAN1</w:t>
            </w:r>
          </w:p>
        </w:tc>
      </w:tr>
      <w:tr w:rsidR="00531374" w14:paraId="095FEEC5" w14:textId="77777777" w:rsidTr="00455236">
        <w:tc>
          <w:tcPr>
            <w:tcW w:w="2377" w:type="dxa"/>
          </w:tcPr>
          <w:p w14:paraId="55736652" w14:textId="77777777" w:rsidR="00531374" w:rsidRDefault="00531374" w:rsidP="00455236">
            <w:pPr>
              <w:spacing w:after="120"/>
              <w:jc w:val="both"/>
              <w:rPr>
                <w:rFonts w:eastAsia="宋体"/>
                <w:bCs/>
                <w:lang w:eastAsia="zh-CN"/>
              </w:rPr>
            </w:pPr>
            <w:r>
              <w:rPr>
                <w:rFonts w:eastAsia="宋体"/>
                <w:bCs/>
                <w:lang w:eastAsia="zh-CN"/>
              </w:rPr>
              <w:t>Apple</w:t>
            </w:r>
          </w:p>
        </w:tc>
        <w:tc>
          <w:tcPr>
            <w:tcW w:w="1132" w:type="dxa"/>
          </w:tcPr>
          <w:p w14:paraId="47292CD5" w14:textId="77777777" w:rsidR="00531374" w:rsidRPr="002F2B1C" w:rsidRDefault="00531374" w:rsidP="00455236">
            <w:pPr>
              <w:spacing w:after="120"/>
              <w:jc w:val="both"/>
              <w:rPr>
                <w:rFonts w:eastAsia="宋体"/>
                <w:bCs/>
                <w:sz w:val="22"/>
                <w:szCs w:val="22"/>
                <w:lang w:val="en-US" w:eastAsia="zh-CN"/>
              </w:rPr>
            </w:pPr>
            <w:r>
              <w:rPr>
                <w:rFonts w:eastAsia="宋体"/>
                <w:bCs/>
                <w:sz w:val="22"/>
                <w:szCs w:val="22"/>
                <w:lang w:val="en-US" w:eastAsia="zh-CN"/>
              </w:rPr>
              <w:t>1/2</w:t>
            </w:r>
          </w:p>
        </w:tc>
        <w:tc>
          <w:tcPr>
            <w:tcW w:w="6120" w:type="dxa"/>
          </w:tcPr>
          <w:p w14:paraId="11A9C771" w14:textId="77777777" w:rsidR="00531374" w:rsidRDefault="00531374" w:rsidP="00455236">
            <w:pPr>
              <w:spacing w:after="120"/>
              <w:jc w:val="both"/>
              <w:rPr>
                <w:rFonts w:eastAsia="宋体"/>
                <w:bCs/>
                <w:sz w:val="22"/>
                <w:szCs w:val="22"/>
                <w:lang w:eastAsia="zh-CN"/>
              </w:rPr>
            </w:pPr>
            <w:r>
              <w:rPr>
                <w:rFonts w:eastAsia="宋体"/>
                <w:bCs/>
                <w:sz w:val="22"/>
                <w:szCs w:val="22"/>
                <w:lang w:eastAsia="zh-CN"/>
              </w:rPr>
              <w:t xml:space="preserve">We propose that the UE is not required to support the simultaneous broadcast and unicast reception in the same slot. </w:t>
            </w:r>
          </w:p>
          <w:p w14:paraId="3954E848" w14:textId="77777777" w:rsidR="00531374" w:rsidRDefault="00531374" w:rsidP="00455236">
            <w:pPr>
              <w:spacing w:after="120"/>
              <w:jc w:val="both"/>
              <w:rPr>
                <w:rFonts w:eastAsia="宋体"/>
                <w:bCs/>
                <w:sz w:val="22"/>
                <w:szCs w:val="22"/>
                <w:lang w:eastAsia="zh-CN"/>
              </w:rPr>
            </w:pPr>
            <w:r>
              <w:rPr>
                <w:rFonts w:eastAsia="宋体"/>
                <w:bCs/>
                <w:sz w:val="22"/>
                <w:szCs w:val="22"/>
                <w:lang w:eastAsia="zh-CN"/>
              </w:rPr>
              <w:t xml:space="preserve">But if companies think it’s up to RAN1 discussion, we are fine. </w:t>
            </w:r>
          </w:p>
        </w:tc>
      </w:tr>
      <w:tr w:rsidR="00CB2EC1" w14:paraId="7546F16E" w14:textId="77777777" w:rsidTr="001D3155">
        <w:tc>
          <w:tcPr>
            <w:tcW w:w="2377" w:type="dxa"/>
          </w:tcPr>
          <w:p w14:paraId="221758F9" w14:textId="0E31126D" w:rsidR="00CB2EC1" w:rsidRDefault="00CB2EC1" w:rsidP="00CB2EC1">
            <w:pPr>
              <w:spacing w:after="120"/>
              <w:jc w:val="both"/>
              <w:rPr>
                <w:rFonts w:eastAsiaTheme="minorEastAsia"/>
                <w:bCs/>
                <w:lang w:eastAsia="ko-KR"/>
              </w:rPr>
            </w:pPr>
            <w:r>
              <w:rPr>
                <w:rFonts w:eastAsia="MS Mincho"/>
                <w:bCs/>
                <w:sz w:val="22"/>
                <w:szCs w:val="22"/>
                <w:lang w:eastAsia="ja-JP"/>
              </w:rPr>
              <w:t>Spreadtrum</w:t>
            </w:r>
          </w:p>
        </w:tc>
        <w:tc>
          <w:tcPr>
            <w:tcW w:w="1132" w:type="dxa"/>
          </w:tcPr>
          <w:p w14:paraId="74BCFCAE" w14:textId="0B9C8E35" w:rsidR="00CB2EC1" w:rsidRDefault="00CB2EC1" w:rsidP="00CB2EC1">
            <w:pPr>
              <w:spacing w:after="120"/>
              <w:jc w:val="both"/>
              <w:rPr>
                <w:rFonts w:eastAsia="宋体"/>
                <w:bCs/>
                <w:sz w:val="22"/>
                <w:szCs w:val="22"/>
                <w:lang w:eastAsia="zh-CN"/>
              </w:rPr>
            </w:pPr>
            <w:r>
              <w:rPr>
                <w:rFonts w:eastAsia="MS Mincho"/>
                <w:bCs/>
                <w:sz w:val="22"/>
                <w:szCs w:val="22"/>
                <w:lang w:eastAsia="ja-JP"/>
              </w:rPr>
              <w:t>Not sure</w:t>
            </w:r>
          </w:p>
        </w:tc>
        <w:tc>
          <w:tcPr>
            <w:tcW w:w="6120" w:type="dxa"/>
          </w:tcPr>
          <w:p w14:paraId="11369035" w14:textId="531D008C" w:rsidR="00CB2EC1" w:rsidRDefault="009E682B" w:rsidP="00CB2EC1">
            <w:pPr>
              <w:spacing w:after="120"/>
              <w:jc w:val="both"/>
              <w:rPr>
                <w:rFonts w:eastAsia="宋体"/>
                <w:bCs/>
                <w:lang w:eastAsia="zh-CN"/>
              </w:rPr>
            </w:pPr>
            <w:r>
              <w:rPr>
                <w:rFonts w:eastAsia="宋体" w:hint="eastAsia"/>
                <w:bCs/>
                <w:lang w:eastAsia="zh-CN"/>
              </w:rPr>
              <w:t>W</w:t>
            </w:r>
            <w:r>
              <w:rPr>
                <w:rFonts w:eastAsia="宋体"/>
                <w:bCs/>
                <w:lang w:eastAsia="zh-CN"/>
              </w:rPr>
              <w:t>e think we need input from RAN1</w:t>
            </w:r>
            <w:r>
              <w:rPr>
                <w:rFonts w:eastAsia="宋体" w:hint="eastAsia"/>
                <w:bCs/>
                <w:lang w:eastAsia="zh-CN"/>
              </w:rPr>
              <w:t>.</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SCell,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SCell,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RC signalling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1"/>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A16990">
            <w:pPr>
              <w:spacing w:after="120"/>
              <w:jc w:val="both"/>
              <w:rPr>
                <w:b/>
                <w:sz w:val="22"/>
                <w:szCs w:val="22"/>
              </w:rPr>
            </w:pPr>
            <w:r>
              <w:rPr>
                <w:b/>
                <w:sz w:val="22"/>
                <w:szCs w:val="22"/>
              </w:rPr>
              <w:t>Company</w:t>
            </w:r>
          </w:p>
        </w:tc>
        <w:tc>
          <w:tcPr>
            <w:tcW w:w="3420" w:type="dxa"/>
          </w:tcPr>
          <w:p w14:paraId="4BA383A7" w14:textId="22067D36" w:rsidR="009A1D7C" w:rsidRDefault="009A1D7C" w:rsidP="00A16990">
            <w:pPr>
              <w:spacing w:after="120"/>
              <w:jc w:val="both"/>
              <w:rPr>
                <w:b/>
                <w:sz w:val="22"/>
                <w:szCs w:val="22"/>
              </w:rPr>
            </w:pPr>
            <w:r>
              <w:rPr>
                <w:b/>
                <w:sz w:val="22"/>
                <w:szCs w:val="22"/>
              </w:rPr>
              <w:t>Issue</w:t>
            </w:r>
          </w:p>
        </w:tc>
        <w:tc>
          <w:tcPr>
            <w:tcW w:w="4414" w:type="dxa"/>
          </w:tcPr>
          <w:p w14:paraId="5AFE6F57" w14:textId="4995DB63" w:rsidR="009A1D7C" w:rsidRDefault="009A1D7C" w:rsidP="00A16990">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A16990">
            <w:pPr>
              <w:spacing w:after="120"/>
              <w:jc w:val="both"/>
              <w:rPr>
                <w:rFonts w:eastAsia="宋体"/>
                <w:bCs/>
                <w:sz w:val="22"/>
                <w:szCs w:val="22"/>
                <w:lang w:eastAsia="zh-CN"/>
              </w:rPr>
            </w:pPr>
          </w:p>
        </w:tc>
        <w:tc>
          <w:tcPr>
            <w:tcW w:w="3420" w:type="dxa"/>
          </w:tcPr>
          <w:p w14:paraId="75047873" w14:textId="77777777" w:rsidR="009A1D7C" w:rsidRDefault="009A1D7C" w:rsidP="00A16990">
            <w:pPr>
              <w:rPr>
                <w:rFonts w:eastAsia="宋体"/>
                <w:bCs/>
                <w:lang w:eastAsia="zh-CN"/>
              </w:rPr>
            </w:pPr>
          </w:p>
        </w:tc>
        <w:tc>
          <w:tcPr>
            <w:tcW w:w="4414" w:type="dxa"/>
          </w:tcPr>
          <w:p w14:paraId="478DC538" w14:textId="77777777" w:rsidR="009A1D7C" w:rsidRDefault="009A1D7C" w:rsidP="00A16990">
            <w:pPr>
              <w:rPr>
                <w:rFonts w:eastAsia="宋体"/>
                <w:bCs/>
                <w:lang w:eastAsia="zh-CN"/>
              </w:rPr>
            </w:pPr>
          </w:p>
        </w:tc>
      </w:tr>
      <w:tr w:rsidR="009A1D7C" w14:paraId="69829A6A" w14:textId="77777777" w:rsidTr="009A1D7C">
        <w:tc>
          <w:tcPr>
            <w:tcW w:w="1795" w:type="dxa"/>
          </w:tcPr>
          <w:p w14:paraId="6CCB8F3A" w14:textId="77777777" w:rsidR="009A1D7C" w:rsidRDefault="009A1D7C" w:rsidP="00A16990">
            <w:pPr>
              <w:spacing w:after="120"/>
              <w:jc w:val="both"/>
              <w:rPr>
                <w:rFonts w:eastAsia="宋体"/>
                <w:bCs/>
                <w:sz w:val="22"/>
                <w:szCs w:val="22"/>
                <w:lang w:eastAsia="zh-CN"/>
              </w:rPr>
            </w:pPr>
          </w:p>
        </w:tc>
        <w:tc>
          <w:tcPr>
            <w:tcW w:w="3420" w:type="dxa"/>
          </w:tcPr>
          <w:p w14:paraId="58429356" w14:textId="77777777" w:rsidR="009A1D7C" w:rsidRDefault="009A1D7C" w:rsidP="00A16990">
            <w:pPr>
              <w:rPr>
                <w:bCs/>
              </w:rPr>
            </w:pPr>
          </w:p>
        </w:tc>
        <w:tc>
          <w:tcPr>
            <w:tcW w:w="4414" w:type="dxa"/>
          </w:tcPr>
          <w:p w14:paraId="0D1B4068" w14:textId="77777777" w:rsidR="009A1D7C" w:rsidRDefault="009A1D7C" w:rsidP="00A16990">
            <w:pPr>
              <w:rPr>
                <w:bCs/>
              </w:rPr>
            </w:pPr>
          </w:p>
        </w:tc>
      </w:tr>
      <w:tr w:rsidR="009A1D7C" w14:paraId="30409315" w14:textId="77777777" w:rsidTr="009A1D7C">
        <w:tc>
          <w:tcPr>
            <w:tcW w:w="1795" w:type="dxa"/>
          </w:tcPr>
          <w:p w14:paraId="526ABD08" w14:textId="77777777" w:rsidR="009A1D7C" w:rsidRDefault="009A1D7C" w:rsidP="00A16990">
            <w:pPr>
              <w:spacing w:after="120"/>
              <w:jc w:val="both"/>
              <w:rPr>
                <w:rFonts w:eastAsia="MS Mincho"/>
                <w:bCs/>
                <w:sz w:val="22"/>
                <w:szCs w:val="22"/>
                <w:lang w:eastAsia="ja-JP"/>
              </w:rPr>
            </w:pPr>
          </w:p>
        </w:tc>
        <w:tc>
          <w:tcPr>
            <w:tcW w:w="3420" w:type="dxa"/>
          </w:tcPr>
          <w:p w14:paraId="63E2C4A7" w14:textId="77777777" w:rsidR="009A1D7C" w:rsidRDefault="009A1D7C" w:rsidP="00A16990">
            <w:pPr>
              <w:rPr>
                <w:rFonts w:eastAsia="MS Mincho"/>
                <w:bCs/>
                <w:sz w:val="22"/>
                <w:szCs w:val="22"/>
                <w:lang w:eastAsia="ja-JP"/>
              </w:rPr>
            </w:pPr>
          </w:p>
        </w:tc>
        <w:tc>
          <w:tcPr>
            <w:tcW w:w="4414" w:type="dxa"/>
          </w:tcPr>
          <w:p w14:paraId="0D9F3853" w14:textId="77777777" w:rsidR="009A1D7C" w:rsidRDefault="009A1D7C" w:rsidP="00A16990">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Huawei, HiSilicon</w:t>
      </w:r>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Discussion on receiving MBS under Scell</w:t>
      </w:r>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7B43" w14:textId="77777777" w:rsidR="003A04CA" w:rsidRDefault="003A04CA">
      <w:pPr>
        <w:spacing w:after="0" w:line="240" w:lineRule="auto"/>
      </w:pPr>
      <w:r>
        <w:separator/>
      </w:r>
    </w:p>
  </w:endnote>
  <w:endnote w:type="continuationSeparator" w:id="0">
    <w:p w14:paraId="38C0758D" w14:textId="77777777" w:rsidR="003A04CA" w:rsidRDefault="003A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456A5" w14:textId="77777777" w:rsidR="003A04CA" w:rsidRDefault="003A04CA">
      <w:pPr>
        <w:spacing w:after="0" w:line="240" w:lineRule="auto"/>
      </w:pPr>
      <w:r>
        <w:separator/>
      </w:r>
    </w:p>
  </w:footnote>
  <w:footnote w:type="continuationSeparator" w:id="0">
    <w:p w14:paraId="52ED3C2C" w14:textId="77777777" w:rsidR="003A04CA" w:rsidRDefault="003A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FFF7" w14:textId="77777777" w:rsidR="00A16990" w:rsidRDefault="00A1699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0DFC"/>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0A8"/>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15"/>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1BF4"/>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4CA"/>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5236"/>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1B5E"/>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2F63"/>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69B0"/>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4E1C"/>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077F6"/>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267"/>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3D30"/>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2B"/>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1B47"/>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4BB"/>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FC5"/>
    <w:rsid w:val="00B04428"/>
    <w:rsid w:val="00B04A44"/>
    <w:rsid w:val="00B04B85"/>
    <w:rsid w:val="00B04BFB"/>
    <w:rsid w:val="00B066C0"/>
    <w:rsid w:val="00B0766E"/>
    <w:rsid w:val="00B07896"/>
    <w:rsid w:val="00B07E01"/>
    <w:rsid w:val="00B07F64"/>
    <w:rsid w:val="00B10413"/>
    <w:rsid w:val="00B14A18"/>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78FF"/>
    <w:rsid w:val="00B3007B"/>
    <w:rsid w:val="00B3052D"/>
    <w:rsid w:val="00B30D72"/>
    <w:rsid w:val="00B32495"/>
    <w:rsid w:val="00B34495"/>
    <w:rsid w:val="00B35237"/>
    <w:rsid w:val="00B40A26"/>
    <w:rsid w:val="00B40CA7"/>
    <w:rsid w:val="00B42D8D"/>
    <w:rsid w:val="00B42FCD"/>
    <w:rsid w:val="00B4309C"/>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C1"/>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395"/>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482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2FDA"/>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DBA"/>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77B04"/>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3F8"/>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DC86A93B-A768-43AE-9C37-EBD1FD9D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Mention1">
    <w:name w:val="Mention1"/>
    <w:basedOn w:val="a0"/>
    <w:uiPriority w:val="99"/>
    <w:unhideWhenUsed/>
    <w:rsid w:val="001D3155"/>
    <w:rPr>
      <w:color w:val="2B579A"/>
      <w:shd w:val="clear" w:color="auto" w:fill="E1DFDD"/>
    </w:rPr>
  </w:style>
  <w:style w:type="paragraph" w:styleId="af8">
    <w:name w:val="Revision"/>
    <w:hidden/>
    <w:uiPriority w:val="99"/>
    <w:semiHidden/>
    <w:rsid w:val="006A4685"/>
    <w:pPr>
      <w:spacing w:after="0" w:line="240" w:lineRule="auto"/>
    </w:pPr>
    <w:rPr>
      <w:rFonts w:ascii="Times New Roman" w:hAnsi="Times New Roman"/>
      <w:lang w:val="en-GB" w:eastAsia="en-US"/>
    </w:rPr>
  </w:style>
  <w:style w:type="character" w:customStyle="1" w:styleId="UnresolvedMention2">
    <w:name w:val="Unresolved Mention2"/>
    <w:basedOn w:val="a0"/>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E0DB88-990C-4F8F-921E-A51A8040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15</Pages>
  <Words>4240</Words>
  <Characters>24171</Characters>
  <Application>Microsoft Office Word</Application>
  <DocSecurity>0</DocSecurity>
  <Lines>201</Lines>
  <Paragraphs>56</Paragraphs>
  <ScaleCrop>false</ScaleCrop>
  <HeadingPairs>
    <vt:vector size="6" baseType="variant">
      <vt:variant>
        <vt:lpstr>제목</vt:lpstr>
      </vt:variant>
      <vt:variant>
        <vt:i4>1</vt:i4>
      </vt:variant>
      <vt:variant>
        <vt:lpstr>标题</vt:lpstr>
      </vt:variant>
      <vt:variant>
        <vt:i4>13</vt:i4>
      </vt:variant>
      <vt:variant>
        <vt:lpstr>Title</vt:lpstr>
      </vt:variant>
      <vt:variant>
        <vt:i4>1</vt:i4>
      </vt:variant>
    </vt:vector>
  </HeadingPairs>
  <TitlesOfParts>
    <vt:vector size="15" baseType="lpstr">
      <vt:lpstr>3GPP Change Request</vt:lpstr>
      <vt:lpstr>1 Introduction</vt:lpstr>
      <vt:lpstr>    Company contact details</vt:lpstr>
      <vt:lpstr>2 Discussion</vt:lpstr>
      <vt:lpstr>    2.1 L1 parameters handling</vt:lpstr>
      <vt:lpstr>    2.2 RRC miscellaneous issues</vt:lpstr>
      <vt:lpstr>        2.2.1	Indication of RLC entity for PTM</vt:lpstr>
      <vt:lpstr>        2.2.2	MCCH / MTCH configuration for broadcast MBS</vt:lpstr>
      <vt:lpstr>        2.2.3	UE actions upon going to RRC_IDLE </vt:lpstr>
      <vt:lpstr>        2.2.4	UE broadcast reception related capabilities</vt:lpstr>
      <vt:lpstr>        2.2.5	Untreated issues</vt:lpstr>
      <vt:lpstr>        2.2.6	Other open issues</vt:lpstr>
      <vt:lpstr>3 Summary</vt:lpstr>
      <vt:lpstr>References</vt:lpstr>
      <vt:lpstr>3GPP Change Request</vt:lpstr>
    </vt:vector>
  </TitlesOfParts>
  <Company>3GPP Support Team</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vivo-Stephen</dc:creator>
  <cp:keywords/>
  <dc:description/>
  <cp:lastModifiedBy>Spreadtrum communications</cp:lastModifiedBy>
  <cp:revision>5</cp:revision>
  <cp:lastPrinted>1900-12-31T23:00:00Z</cp:lastPrinted>
  <dcterms:created xsi:type="dcterms:W3CDTF">2022-01-20T08:34:00Z</dcterms:created>
  <dcterms:modified xsi:type="dcterms:W3CDTF">2022-01-20T10:51:00Z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