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024][</w:t>
      </w:r>
      <w:proofErr w:type="gramEnd"/>
      <w:r w:rsidR="00786092" w:rsidRPr="00786092">
        <w:rPr>
          <w:rFonts w:ascii="Arial" w:eastAsia="Batang" w:hAnsi="Arial"/>
          <w:sz w:val="24"/>
          <w:lang w:val="en-US"/>
        </w:rPr>
        <w:t>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w:t>
      </w:r>
      <w:proofErr w:type="gramStart"/>
      <w:r>
        <w:t>024][</w:t>
      </w:r>
      <w:proofErr w:type="gramEnd"/>
      <w:r>
        <w:t>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SimSun" w:hint="eastAsia"/>
                <w:lang w:val="fi-FI" w:eastAsia="zh-CN"/>
              </w:rPr>
              <w:t>Y</w:t>
            </w:r>
            <w:r w:rsidRPr="00E925AD">
              <w:rPr>
                <w:rFonts w:eastAsia="SimSun"/>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SimSun"/>
                <w:lang w:val="fi-FI" w:eastAsia="zh-CN"/>
              </w:rPr>
            </w:pPr>
            <w:r>
              <w:rPr>
                <w:rFonts w:eastAsia="SimSun" w:hint="eastAsia"/>
                <w:lang w:eastAsia="zh-CN"/>
              </w:rPr>
              <w:t>M</w:t>
            </w:r>
            <w:r>
              <w:rPr>
                <w:rFonts w:eastAsia="SimSun"/>
                <w:lang w:eastAsia="zh-CN"/>
              </w:rPr>
              <w:t xml:space="preserve">ingzeng </w:t>
            </w:r>
            <w:proofErr w:type="gramStart"/>
            <w:r>
              <w:rPr>
                <w:rFonts w:eastAsia="SimSun"/>
                <w:lang w:eastAsia="zh-CN"/>
              </w:rPr>
              <w:t xml:space="preserve">Dai </w:t>
            </w:r>
            <w:r>
              <w:rPr>
                <w:rFonts w:eastAsia="SimSun" w:hint="eastAsia"/>
                <w:lang w:eastAsia="zh-CN"/>
              </w:rPr>
              <w:t>,</w:t>
            </w:r>
            <w:proofErr w:type="gramEnd"/>
            <w:r>
              <w:rPr>
                <w:rFonts w:eastAsia="SimSun"/>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SimSun"/>
                <w:lang w:eastAsia="zh-CN"/>
              </w:rPr>
            </w:pPr>
            <w:r>
              <w:rPr>
                <w:rFonts w:eastAsia="SimSun" w:hint="eastAsia"/>
                <w:lang w:eastAsia="zh-CN"/>
              </w:rPr>
              <w:t>O</w:t>
            </w:r>
            <w:r>
              <w:rPr>
                <w:rFonts w:eastAsia="SimSun"/>
                <w:lang w:eastAsia="zh-CN"/>
              </w:rPr>
              <w:t>PPO</w:t>
            </w:r>
          </w:p>
        </w:tc>
        <w:tc>
          <w:tcPr>
            <w:tcW w:w="4815" w:type="dxa"/>
            <w:vAlign w:val="center"/>
          </w:tcPr>
          <w:p w14:paraId="5D102969" w14:textId="58ACD01B" w:rsidR="00170FE7" w:rsidRDefault="00170FE7" w:rsidP="00177AAB">
            <w:pPr>
              <w:rPr>
                <w:rFonts w:eastAsia="SimSun"/>
                <w:lang w:eastAsia="zh-CN"/>
              </w:rPr>
            </w:pPr>
            <w:r>
              <w:rPr>
                <w:rFonts w:eastAsia="SimSun" w:hint="eastAsia"/>
                <w:lang w:eastAsia="zh-CN"/>
              </w:rPr>
              <w:t>w</w:t>
            </w:r>
            <w:r>
              <w:rPr>
                <w:rFonts w:eastAsia="SimSun"/>
                <w:lang w:eastAsia="zh-CN"/>
              </w:rPr>
              <w:t>angshukun@oppo.com</w:t>
            </w:r>
          </w:p>
        </w:tc>
      </w:tr>
      <w:tr w:rsidR="00CA0F02" w:rsidRPr="001D3155" w14:paraId="4A0F9EE3" w14:textId="77777777" w:rsidTr="00507F72">
        <w:tc>
          <w:tcPr>
            <w:tcW w:w="4814" w:type="dxa"/>
          </w:tcPr>
          <w:p w14:paraId="20FE9DB0" w14:textId="1F134D49" w:rsidR="00CA0F02" w:rsidRDefault="00CA0F02" w:rsidP="00CA0F02">
            <w:pPr>
              <w:rPr>
                <w:rFonts w:eastAsia="SimSun"/>
                <w:lang w:eastAsia="zh-CN"/>
              </w:rPr>
            </w:pPr>
            <w:r>
              <w:rPr>
                <w:lang w:eastAsia="ko-KR"/>
              </w:rPr>
              <w:t>Futurewei</w:t>
            </w:r>
          </w:p>
        </w:tc>
        <w:tc>
          <w:tcPr>
            <w:tcW w:w="4815" w:type="dxa"/>
          </w:tcPr>
          <w:p w14:paraId="62F41D29" w14:textId="42889A00" w:rsidR="00CA0F02" w:rsidRDefault="00CA0F02" w:rsidP="00CA0F02">
            <w:pPr>
              <w:rPr>
                <w:rFonts w:eastAsia="SimSun"/>
                <w:lang w:eastAsia="zh-CN"/>
              </w:rPr>
            </w:pPr>
            <w:r w:rsidRPr="005D1FBE">
              <w:rPr>
                <w:lang w:val="fi-FI" w:eastAsia="ko-KR"/>
              </w:rPr>
              <w:t>Jialin Zou</w:t>
            </w:r>
            <w:r>
              <w:rPr>
                <w:lang w:val="fi-FI" w:eastAsia="ko-KR"/>
              </w:rPr>
              <w:t xml:space="preserve"> (jialinzou88@yahoo.com)</w:t>
            </w:r>
          </w:p>
        </w:tc>
      </w:tr>
    </w:tbl>
    <w:p w14:paraId="391716FC" w14:textId="77777777" w:rsidR="00786092" w:rsidRPr="001D3155" w:rsidRDefault="00786092" w:rsidP="00786092">
      <w:pPr>
        <w:rPr>
          <w:lang w:val="fi-FI" w:eastAsia="ko-KR"/>
        </w:rPr>
      </w:pPr>
    </w:p>
    <w:p w14:paraId="0A5982BD" w14:textId="77777777" w:rsidR="00D179AF" w:rsidRDefault="007D6BF8">
      <w:pPr>
        <w:pStyle w:val="Heading1"/>
      </w:pPr>
      <w:bookmarkStart w:id="3" w:name="_Toc497230266"/>
      <w:bookmarkStart w:id="4" w:name="_Toc497230267"/>
      <w:r>
        <w:rPr>
          <w:rFonts w:hint="eastAsia"/>
          <w:lang w:eastAsia="ko-KR"/>
        </w:rPr>
        <w:lastRenderedPageBreak/>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 xml:space="preserve">included in </w:t>
            </w:r>
            <w:proofErr w:type="spellStart"/>
            <w:r w:rsidRPr="004E4FF6">
              <w:rPr>
                <w:rFonts w:eastAsia="SimSun"/>
                <w:sz w:val="22"/>
                <w:szCs w:val="22"/>
                <w:lang w:eastAsia="zh-CN"/>
              </w:rPr>
              <w:t>SIBx</w:t>
            </w:r>
            <w:proofErr w:type="spellEnd"/>
            <w:r w:rsidRPr="004E4FF6">
              <w:rPr>
                <w:rFonts w:eastAsia="SimSun"/>
                <w:sz w:val="22"/>
                <w:szCs w:val="22"/>
                <w:lang w:eastAsia="zh-CN"/>
              </w:rPr>
              <w:t xml:space="preserve"> and MCCH </w:t>
            </w:r>
            <w:proofErr w:type="spellStart"/>
            <w:proofErr w:type="gramStart"/>
            <w:r w:rsidRPr="004E4FF6">
              <w:rPr>
                <w:rFonts w:eastAsia="SimSun"/>
                <w:sz w:val="22"/>
                <w:szCs w:val="22"/>
                <w:lang w:eastAsia="zh-CN"/>
              </w:rPr>
              <w:t>respectively</w:t>
            </w:r>
            <w:r w:rsidRPr="004E4FF6">
              <w:rPr>
                <w:rFonts w:eastAsia="SimSun" w:hint="eastAsia"/>
                <w:sz w:val="22"/>
                <w:szCs w:val="22"/>
                <w:lang w:eastAsia="zh-CN"/>
              </w:rPr>
              <w:t>.</w:t>
            </w:r>
            <w:r w:rsidR="005F0B1A">
              <w:rPr>
                <w:rFonts w:eastAsia="SimSun" w:hint="eastAsia"/>
                <w:sz w:val="22"/>
                <w:szCs w:val="22"/>
                <w:lang w:eastAsia="zh-CN"/>
              </w:rPr>
              <w:t>we</w:t>
            </w:r>
            <w:proofErr w:type="spellEnd"/>
            <w:proofErr w:type="gramEnd"/>
            <w:r w:rsidR="005F0B1A">
              <w:rPr>
                <w:rFonts w:eastAsia="SimSun" w:hint="eastAsia"/>
                <w:sz w:val="22"/>
                <w:szCs w:val="22"/>
                <w:lang w:eastAsia="zh-CN"/>
              </w:rPr>
              <w:t xml:space="preserv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A16990">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A16990">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 xml:space="preserve">uawei, </w:t>
              </w:r>
              <w:proofErr w:type="spellStart"/>
              <w:r>
                <w:rPr>
                  <w:rFonts w:eastAsia="SimSun"/>
                  <w:bCs/>
                  <w:sz w:val="22"/>
                  <w:szCs w:val="22"/>
                  <w:lang w:eastAsia="zh-CN"/>
                </w:rPr>
                <w:t>HiSilicon</w:t>
              </w:r>
              <w:proofErr w:type="spellEnd"/>
            </w:ins>
          </w:p>
        </w:tc>
        <w:tc>
          <w:tcPr>
            <w:tcW w:w="900" w:type="dxa"/>
          </w:tcPr>
          <w:p w14:paraId="672A10F8" w14:textId="77777777" w:rsidR="00DC033D" w:rsidRPr="00A4008A" w:rsidRDefault="00DC033D" w:rsidP="00A16990">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 xml:space="preserve">In case we configure MCCH/MTCH search space in SIBX/MCCH, we </w:t>
              </w:r>
              <w:r w:rsidRPr="00A4008A">
                <w:rPr>
                  <w:rFonts w:eastAsia="MS Mincho"/>
                  <w:bCs/>
                  <w:sz w:val="22"/>
                  <w:szCs w:val="22"/>
                  <w:lang w:val="en-US" w:eastAsia="ja-JP"/>
                </w:rPr>
                <w:lastRenderedPageBreak/>
                <w:t>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SimSun" w:hint="eastAsia"/>
                <w:sz w:val="22"/>
                <w:szCs w:val="22"/>
                <w:lang w:eastAsia="zh-CN"/>
              </w:rPr>
              <w:t>N</w:t>
            </w:r>
            <w:r w:rsidRPr="00DC33A8">
              <w:rPr>
                <w:rFonts w:eastAsia="SimSun"/>
                <w:sz w:val="22"/>
                <w:szCs w:val="22"/>
                <w:lang w:eastAsia="zh-CN"/>
              </w:rPr>
              <w:t>o</w:t>
            </w:r>
          </w:p>
        </w:tc>
        <w:tc>
          <w:tcPr>
            <w:tcW w:w="6304" w:type="dxa"/>
          </w:tcPr>
          <w:p w14:paraId="2C08CC32" w14:textId="10C738B8" w:rsidR="00F93E90" w:rsidRDefault="00F93E90" w:rsidP="00F93E90">
            <w:pPr>
              <w:rPr>
                <w:bCs/>
                <w:sz w:val="22"/>
                <w:szCs w:val="22"/>
              </w:rPr>
            </w:pPr>
            <w:r>
              <w:rPr>
                <w:rFonts w:eastAsia="SimSun"/>
                <w:sz w:val="22"/>
                <w:szCs w:val="22"/>
                <w:lang w:eastAsia="zh-CN"/>
              </w:rPr>
              <w:t>In our understanding, with proper CSS configuration for other SI reception, t</w:t>
            </w:r>
            <w:r>
              <w:rPr>
                <w:rFonts w:eastAsia="SimSun" w:hint="eastAsia"/>
                <w:sz w:val="22"/>
                <w:szCs w:val="22"/>
                <w:lang w:eastAsia="zh-CN"/>
              </w:rPr>
              <w:t>he</w:t>
            </w:r>
            <w:r>
              <w:rPr>
                <w:rFonts w:eastAsia="SimSun"/>
                <w:sz w:val="22"/>
                <w:szCs w:val="22"/>
                <w:lang w:eastAsia="zh-CN"/>
              </w:rPr>
              <w:t xml:space="preserve"> UE in connected can smoothly obtain the </w:t>
            </w:r>
            <w:proofErr w:type="spellStart"/>
            <w:r>
              <w:rPr>
                <w:rFonts w:eastAsia="SimSun"/>
                <w:sz w:val="22"/>
                <w:szCs w:val="22"/>
                <w:lang w:eastAsia="zh-CN"/>
              </w:rPr>
              <w:t>SIBx</w:t>
            </w:r>
            <w:proofErr w:type="spellEnd"/>
            <w:r>
              <w:rPr>
                <w:rFonts w:eastAsia="SimSun"/>
                <w:sz w:val="22"/>
                <w:szCs w:val="22"/>
                <w:lang w:eastAsia="zh-CN"/>
              </w:rPr>
              <w:t xml:space="preserve"> and obtain the CSS configuration for MCCH/MTCH. The only issue we figure out is that </w:t>
            </w:r>
            <w:r w:rsidR="00486947">
              <w:rPr>
                <w:rFonts w:eastAsia="SimSun"/>
                <w:sz w:val="22"/>
                <w:szCs w:val="22"/>
                <w:lang w:eastAsia="zh-CN"/>
              </w:rPr>
              <w:t xml:space="preserve">the </w:t>
            </w:r>
            <w:r>
              <w:rPr>
                <w:rFonts w:eastAsia="SimSun"/>
                <w:sz w:val="22"/>
                <w:szCs w:val="22"/>
                <w:lang w:eastAsia="zh-CN"/>
              </w:rPr>
              <w:t>reception priority of the broadcast and unicast is not unclear. H</w:t>
            </w:r>
            <w:r>
              <w:rPr>
                <w:rFonts w:eastAsia="SimSun" w:hint="eastAsia"/>
                <w:sz w:val="22"/>
                <w:szCs w:val="22"/>
                <w:lang w:eastAsia="zh-CN"/>
              </w:rPr>
              <w:t>owever,</w:t>
            </w:r>
            <w:r>
              <w:rPr>
                <w:rFonts w:eastAsia="SimSun"/>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5ED29E85" w14:textId="4C1D7BFD" w:rsidR="003F79FE" w:rsidRPr="003F79FE" w:rsidRDefault="003F79FE" w:rsidP="005676B0">
            <w:pPr>
              <w:rPr>
                <w:rFonts w:eastAsia="SimSun"/>
                <w:bCs/>
                <w:sz w:val="22"/>
                <w:szCs w:val="22"/>
                <w:lang w:eastAsia="zh-CN"/>
              </w:rPr>
            </w:pPr>
            <w:r>
              <w:rPr>
                <w:rFonts w:eastAsia="SimSun"/>
                <w:bCs/>
                <w:sz w:val="22"/>
                <w:szCs w:val="22"/>
                <w:lang w:eastAsia="zh-CN"/>
              </w:rPr>
              <w:t>No strong opinion</w:t>
            </w:r>
          </w:p>
        </w:tc>
        <w:tc>
          <w:tcPr>
            <w:tcW w:w="6304" w:type="dxa"/>
          </w:tcPr>
          <w:p w14:paraId="51182B4F" w14:textId="6D6745AD" w:rsidR="003F79FE" w:rsidRDefault="003F79FE" w:rsidP="005676B0">
            <w:pPr>
              <w:rPr>
                <w:rFonts w:eastAsia="SimSun"/>
                <w:sz w:val="22"/>
                <w:szCs w:val="22"/>
                <w:lang w:eastAsia="zh-CN"/>
              </w:rPr>
            </w:pPr>
            <w:r>
              <w:rPr>
                <w:rFonts w:eastAsia="SimSun"/>
                <w:sz w:val="22"/>
                <w:szCs w:val="22"/>
                <w:lang w:eastAsia="zh-CN"/>
              </w:rPr>
              <w:t xml:space="preserve">It </w:t>
            </w:r>
            <w:proofErr w:type="spellStart"/>
            <w:r>
              <w:rPr>
                <w:rFonts w:eastAsia="SimSun"/>
                <w:sz w:val="22"/>
                <w:szCs w:val="22"/>
                <w:lang w:eastAsia="zh-CN"/>
              </w:rPr>
              <w:t>semms</w:t>
            </w:r>
            <w:proofErr w:type="spellEnd"/>
            <w:r>
              <w:rPr>
                <w:rFonts w:eastAsia="SimSun"/>
                <w:sz w:val="22"/>
                <w:szCs w:val="22"/>
                <w:lang w:eastAsia="zh-CN"/>
              </w:rPr>
              <w:t xml:space="preserve"> better to configure the CSS in </w:t>
            </w:r>
            <w:proofErr w:type="spellStart"/>
            <w:r>
              <w:rPr>
                <w:rFonts w:eastAsia="SimSun"/>
                <w:sz w:val="22"/>
                <w:szCs w:val="22"/>
                <w:lang w:eastAsia="zh-CN"/>
              </w:rPr>
              <w:t>SIBx</w:t>
            </w:r>
            <w:proofErr w:type="spellEnd"/>
            <w:r>
              <w:rPr>
                <w:rFonts w:eastAsia="SimSun"/>
                <w:sz w:val="22"/>
                <w:szCs w:val="22"/>
                <w:lang w:eastAsia="zh-CN"/>
              </w:rPr>
              <w:t xml:space="preserve"> and MCCH.</w:t>
            </w:r>
          </w:p>
        </w:tc>
      </w:tr>
      <w:tr w:rsidR="00CA0F02" w14:paraId="13A4BA7A" w14:textId="77777777" w:rsidTr="00345694">
        <w:tc>
          <w:tcPr>
            <w:tcW w:w="2425" w:type="dxa"/>
          </w:tcPr>
          <w:p w14:paraId="67456D1F" w14:textId="33DEA570" w:rsidR="00CA0F02" w:rsidRDefault="00CA0F02" w:rsidP="00CA0F02">
            <w:pPr>
              <w:spacing w:after="120"/>
              <w:rPr>
                <w:rFonts w:eastAsia="SimSun"/>
                <w:bCs/>
                <w:sz w:val="22"/>
                <w:szCs w:val="22"/>
                <w:lang w:eastAsia="zh-CN"/>
              </w:rPr>
            </w:pPr>
            <w:r>
              <w:rPr>
                <w:rFonts w:eastAsia="SimSun"/>
                <w:bCs/>
                <w:sz w:val="22"/>
                <w:szCs w:val="22"/>
                <w:lang w:eastAsia="zh-CN"/>
              </w:rPr>
              <w:t>Futurewei</w:t>
            </w:r>
          </w:p>
        </w:tc>
        <w:tc>
          <w:tcPr>
            <w:tcW w:w="900" w:type="dxa"/>
          </w:tcPr>
          <w:p w14:paraId="6D781CD2" w14:textId="7F7D77F3" w:rsidR="00CA0F02" w:rsidRDefault="00CA0F02" w:rsidP="00CA0F02">
            <w:pPr>
              <w:rPr>
                <w:rFonts w:eastAsia="SimSun"/>
                <w:bCs/>
                <w:sz w:val="22"/>
                <w:szCs w:val="22"/>
                <w:lang w:eastAsia="zh-CN"/>
              </w:rPr>
            </w:pPr>
            <w:r>
              <w:rPr>
                <w:rFonts w:eastAsia="SimSun"/>
                <w:sz w:val="22"/>
                <w:szCs w:val="22"/>
                <w:lang w:eastAsia="zh-CN"/>
              </w:rPr>
              <w:t>Yes</w:t>
            </w:r>
          </w:p>
        </w:tc>
        <w:tc>
          <w:tcPr>
            <w:tcW w:w="6304" w:type="dxa"/>
          </w:tcPr>
          <w:p w14:paraId="33F686F8" w14:textId="0B6FA34F" w:rsidR="00CA0F02" w:rsidRDefault="00CA0F02" w:rsidP="00CA0F02">
            <w:pPr>
              <w:rPr>
                <w:rFonts w:eastAsia="SimSun"/>
                <w:sz w:val="22"/>
                <w:szCs w:val="22"/>
                <w:lang w:eastAsia="zh-CN"/>
              </w:rPr>
            </w:pPr>
            <w:r>
              <w:rPr>
                <w:rFonts w:eastAsia="SimSun"/>
                <w:sz w:val="22"/>
                <w:szCs w:val="22"/>
                <w:lang w:eastAsia="zh-CN"/>
              </w:rPr>
              <w:t>The rapporteur’s proposal sounds reasonable.</w:t>
            </w:r>
          </w:p>
        </w:tc>
      </w:tr>
      <w:tr w:rsidR="00B40CA7" w14:paraId="636D586F" w14:textId="77777777" w:rsidTr="00763AEF">
        <w:tc>
          <w:tcPr>
            <w:tcW w:w="2425" w:type="dxa"/>
            <w:vAlign w:val="center"/>
          </w:tcPr>
          <w:p w14:paraId="31B6C485" w14:textId="27BB95EF" w:rsidR="00B40CA7" w:rsidRDefault="00B40CA7" w:rsidP="00B40CA7">
            <w:pPr>
              <w:spacing w:after="120"/>
              <w:rPr>
                <w:rFonts w:eastAsia="SimSun"/>
                <w:bCs/>
                <w:sz w:val="22"/>
                <w:szCs w:val="22"/>
                <w:lang w:eastAsia="zh-CN"/>
              </w:rPr>
            </w:pPr>
            <w:r>
              <w:rPr>
                <w:bCs/>
                <w:sz w:val="22"/>
                <w:szCs w:val="22"/>
              </w:rPr>
              <w:t>Qualcomm</w:t>
            </w:r>
          </w:p>
        </w:tc>
        <w:tc>
          <w:tcPr>
            <w:tcW w:w="900" w:type="dxa"/>
            <w:vAlign w:val="center"/>
          </w:tcPr>
          <w:p w14:paraId="4B9DF94F" w14:textId="6273AFF0" w:rsidR="00B40CA7" w:rsidRDefault="00B40CA7" w:rsidP="00B40CA7">
            <w:pPr>
              <w:rPr>
                <w:rFonts w:eastAsia="SimSun"/>
                <w:sz w:val="22"/>
                <w:szCs w:val="22"/>
                <w:lang w:eastAsia="zh-CN"/>
              </w:rPr>
            </w:pPr>
            <w:r>
              <w:rPr>
                <w:bCs/>
                <w:sz w:val="22"/>
                <w:szCs w:val="22"/>
              </w:rPr>
              <w:t>Yes</w:t>
            </w:r>
          </w:p>
        </w:tc>
        <w:tc>
          <w:tcPr>
            <w:tcW w:w="6304" w:type="dxa"/>
          </w:tcPr>
          <w:p w14:paraId="0672211F" w14:textId="0B317A49" w:rsidR="00B40CA7" w:rsidRDefault="00B40CA7" w:rsidP="00B40CA7">
            <w:pPr>
              <w:rPr>
                <w:rFonts w:eastAsia="SimSun"/>
                <w:sz w:val="22"/>
                <w:szCs w:val="22"/>
                <w:lang w:eastAsia="zh-CN"/>
              </w:rPr>
            </w:pPr>
            <w:r>
              <w:rPr>
                <w:rFonts w:eastAsia="SimSun"/>
                <w:sz w:val="22"/>
                <w:szCs w:val="22"/>
                <w:lang w:eastAsia="zh-CN"/>
              </w:rPr>
              <w:t>Huawei suggested approach seems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 xml:space="preserve">-MTCH) for PDSCH configuration. However, there are some </w:t>
      </w:r>
      <w:r w:rsidRPr="003E6380">
        <w:rPr>
          <w:sz w:val="22"/>
          <w:lang w:eastAsia="zh-CN"/>
        </w:rPr>
        <w:lastRenderedPageBreak/>
        <w:t>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A16990">
            <w:pPr>
              <w:rPr>
                <w:rFonts w:eastAsia="SimSun"/>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7DB4E3C1" w14:textId="6F37F797" w:rsidR="00551C84" w:rsidRDefault="00551C84" w:rsidP="00551C84">
            <w:pPr>
              <w:rPr>
                <w:bCs/>
                <w:sz w:val="22"/>
                <w:szCs w:val="22"/>
              </w:rPr>
            </w:pPr>
            <w:r>
              <w:rPr>
                <w:rFonts w:eastAsia="SimSun" w:hint="eastAsia"/>
                <w:bCs/>
                <w:sz w:val="22"/>
                <w:szCs w:val="22"/>
                <w:lang w:eastAsia="zh-CN"/>
              </w:rPr>
              <w:t>N</w:t>
            </w:r>
            <w:r>
              <w:rPr>
                <w:rFonts w:eastAsia="SimSun"/>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SimSun" w:hint="eastAsia"/>
                <w:sz w:val="22"/>
                <w:szCs w:val="22"/>
                <w:lang w:eastAsia="zh-CN"/>
              </w:rPr>
              <w:t>R</w:t>
            </w:r>
            <w:r w:rsidRPr="002E2257">
              <w:rPr>
                <w:rFonts w:eastAsia="SimSun"/>
                <w:sz w:val="22"/>
                <w:szCs w:val="22"/>
                <w:lang w:eastAsia="zh-CN"/>
              </w:rPr>
              <w:t xml:space="preserve">AN1 is </w:t>
            </w:r>
            <w:r>
              <w:rPr>
                <w:rFonts w:eastAsia="SimSun"/>
                <w:sz w:val="22"/>
                <w:szCs w:val="22"/>
                <w:lang w:eastAsia="zh-CN"/>
              </w:rPr>
              <w:t xml:space="preserve">still </w:t>
            </w:r>
            <w:r w:rsidRPr="002E2257">
              <w:rPr>
                <w:rFonts w:eastAsia="SimSun"/>
                <w:sz w:val="22"/>
                <w:szCs w:val="22"/>
                <w:lang w:eastAsia="zh-CN"/>
              </w:rPr>
              <w:t>discussing the detail</w:t>
            </w:r>
            <w:r>
              <w:rPr>
                <w:rFonts w:eastAsia="SimSun"/>
                <w:sz w:val="22"/>
                <w:szCs w:val="22"/>
                <w:lang w:eastAsia="zh-CN"/>
              </w:rPr>
              <w:t>ed</w:t>
            </w:r>
            <w:r w:rsidRPr="002E2257">
              <w:rPr>
                <w:rFonts w:eastAsia="SimSun"/>
                <w:sz w:val="22"/>
                <w:szCs w:val="22"/>
                <w:lang w:eastAsia="zh-CN"/>
              </w:rPr>
              <w:t xml:space="preserve"> parameter</w:t>
            </w:r>
            <w:r>
              <w:rPr>
                <w:rFonts w:eastAsia="SimSun"/>
                <w:sz w:val="22"/>
                <w:szCs w:val="22"/>
                <w:lang w:eastAsia="zh-CN"/>
              </w:rPr>
              <w:t>s</w:t>
            </w:r>
            <w:r w:rsidRPr="002E2257">
              <w:rPr>
                <w:rFonts w:eastAsia="SimSun"/>
                <w:sz w:val="22"/>
                <w:szCs w:val="22"/>
                <w:lang w:eastAsia="zh-CN"/>
              </w:rPr>
              <w:t xml:space="preserve"> </w:t>
            </w:r>
            <w:r>
              <w:rPr>
                <w:rFonts w:eastAsia="SimSun"/>
                <w:sz w:val="22"/>
                <w:szCs w:val="22"/>
                <w:lang w:eastAsia="zh-CN"/>
              </w:rPr>
              <w:t xml:space="preserve">which are fully determined </w:t>
            </w:r>
            <w:r w:rsidRPr="002E2257">
              <w:rPr>
                <w:rFonts w:eastAsia="SimSun"/>
                <w:sz w:val="22"/>
                <w:szCs w:val="22"/>
                <w:lang w:eastAsia="zh-CN"/>
              </w:rPr>
              <w:t>yet.</w:t>
            </w:r>
            <w:r w:rsidR="005E63D6">
              <w:rPr>
                <w:rFonts w:eastAsia="SimSun"/>
                <w:sz w:val="22"/>
                <w:szCs w:val="22"/>
                <w:lang w:eastAsia="zh-CN"/>
              </w:rPr>
              <w:t xml:space="preserve"> We can</w:t>
            </w:r>
            <w:r w:rsidRPr="002E2257">
              <w:rPr>
                <w:rFonts w:eastAsia="SimSun"/>
                <w:sz w:val="22"/>
                <w:szCs w:val="22"/>
                <w:lang w:eastAsia="zh-CN"/>
              </w:rPr>
              <w:t xml:space="preserve"> </w:t>
            </w:r>
            <w:r>
              <w:rPr>
                <w:rFonts w:eastAsia="SimSun"/>
                <w:sz w:val="22"/>
                <w:szCs w:val="22"/>
                <w:lang w:eastAsia="zh-CN"/>
              </w:rPr>
              <w:t xml:space="preserve">just </w:t>
            </w:r>
            <w:proofErr w:type="gramStart"/>
            <w:r w:rsidRPr="002E2257">
              <w:rPr>
                <w:rFonts w:eastAsia="SimSun"/>
                <w:sz w:val="22"/>
                <w:szCs w:val="22"/>
                <w:lang w:eastAsia="zh-CN"/>
              </w:rPr>
              <w:t>waits</w:t>
            </w:r>
            <w:proofErr w:type="gramEnd"/>
            <w:r w:rsidRPr="002E2257">
              <w:rPr>
                <w:rFonts w:eastAsia="SimSun"/>
                <w:sz w:val="22"/>
                <w:szCs w:val="22"/>
                <w:lang w:eastAsia="zh-CN"/>
              </w:rPr>
              <w:t xml:space="preserve">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SimSun"/>
                <w:bCs/>
                <w:sz w:val="22"/>
                <w:szCs w:val="22"/>
                <w:lang w:eastAsia="zh-CN"/>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59AB106C" w14:textId="19F078CC" w:rsidR="005676B0" w:rsidRDefault="005676B0" w:rsidP="005676B0">
            <w:pPr>
              <w:rPr>
                <w:rFonts w:eastAsia="SimSun"/>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SimSun"/>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0265A050" w14:textId="54481AB6" w:rsidR="003F79FE" w:rsidRPr="003F79FE" w:rsidRDefault="00D45EF0" w:rsidP="005676B0">
            <w:pPr>
              <w:rPr>
                <w:rFonts w:eastAsia="SimSun"/>
                <w:bCs/>
                <w:sz w:val="22"/>
                <w:szCs w:val="22"/>
                <w:lang w:eastAsia="zh-CN"/>
              </w:rPr>
            </w:pPr>
            <w:r>
              <w:rPr>
                <w:rFonts w:eastAsia="SimSun"/>
                <w:bCs/>
                <w:sz w:val="22"/>
                <w:szCs w:val="22"/>
                <w:lang w:eastAsia="zh-CN"/>
              </w:rPr>
              <w:t>N</w:t>
            </w:r>
            <w:r w:rsidR="003F79FE">
              <w:rPr>
                <w:rFonts w:eastAsia="SimSun"/>
                <w:bCs/>
                <w:sz w:val="22"/>
                <w:szCs w:val="22"/>
                <w:lang w:eastAsia="zh-CN"/>
              </w:rPr>
              <w:t>o</w:t>
            </w:r>
            <w:r>
              <w:rPr>
                <w:rFonts w:eastAsia="SimSun"/>
                <w:bCs/>
                <w:sz w:val="22"/>
                <w:szCs w:val="22"/>
                <w:lang w:eastAsia="zh-CN"/>
              </w:rPr>
              <w:t xml:space="preserve"> </w:t>
            </w:r>
            <w:r>
              <w:rPr>
                <w:rFonts w:eastAsia="SimSun" w:hint="eastAsia"/>
                <w:bCs/>
                <w:sz w:val="22"/>
                <w:szCs w:val="22"/>
                <w:lang w:eastAsia="zh-CN"/>
              </w:rPr>
              <w:t>strong</w:t>
            </w:r>
            <w:r>
              <w:rPr>
                <w:rFonts w:eastAsia="SimSun"/>
                <w:bCs/>
                <w:sz w:val="22"/>
                <w:szCs w:val="22"/>
                <w:lang w:eastAsia="zh-CN"/>
              </w:rPr>
              <w:t xml:space="preserve"> </w:t>
            </w:r>
            <w:r>
              <w:rPr>
                <w:rFonts w:eastAsia="SimSun" w:hint="eastAsia"/>
                <w:bCs/>
                <w:sz w:val="22"/>
                <w:szCs w:val="22"/>
                <w:lang w:eastAsia="zh-CN"/>
              </w:rPr>
              <w:t>view</w:t>
            </w:r>
          </w:p>
        </w:tc>
        <w:tc>
          <w:tcPr>
            <w:tcW w:w="6304" w:type="dxa"/>
          </w:tcPr>
          <w:p w14:paraId="0FC3D38A" w14:textId="4EF22C23" w:rsidR="003F79FE" w:rsidRPr="002E2257" w:rsidRDefault="00D45EF0" w:rsidP="005676B0">
            <w:pPr>
              <w:rPr>
                <w:rFonts w:eastAsia="SimSun"/>
                <w:sz w:val="22"/>
                <w:szCs w:val="22"/>
                <w:lang w:eastAsia="zh-CN"/>
              </w:rPr>
            </w:pPr>
            <w:r>
              <w:rPr>
                <w:rFonts w:eastAsia="SimSun"/>
                <w:sz w:val="22"/>
                <w:szCs w:val="22"/>
                <w:lang w:eastAsia="zh-CN"/>
              </w:rPr>
              <w:t>But RAN1 is discussing it and we can wait.</w:t>
            </w:r>
          </w:p>
        </w:tc>
      </w:tr>
      <w:tr w:rsidR="00CA0F02" w14:paraId="240C9F30" w14:textId="77777777" w:rsidTr="001967E5">
        <w:tc>
          <w:tcPr>
            <w:tcW w:w="2425" w:type="dxa"/>
          </w:tcPr>
          <w:p w14:paraId="1D4F1FD3" w14:textId="0EB5EAB5"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900" w:type="dxa"/>
          </w:tcPr>
          <w:p w14:paraId="7F849653" w14:textId="73F9DF7E" w:rsidR="00CA0F02" w:rsidRDefault="00CA0F02" w:rsidP="00CA0F02">
            <w:pPr>
              <w:rPr>
                <w:rFonts w:eastAsia="SimSun"/>
                <w:bCs/>
                <w:sz w:val="22"/>
                <w:szCs w:val="22"/>
                <w:lang w:eastAsia="zh-CN"/>
              </w:rPr>
            </w:pPr>
            <w:r>
              <w:rPr>
                <w:rFonts w:eastAsia="SimSun"/>
                <w:bCs/>
                <w:sz w:val="22"/>
                <w:szCs w:val="22"/>
                <w:lang w:eastAsia="zh-CN"/>
              </w:rPr>
              <w:t>No</w:t>
            </w:r>
          </w:p>
        </w:tc>
        <w:tc>
          <w:tcPr>
            <w:tcW w:w="6304" w:type="dxa"/>
          </w:tcPr>
          <w:p w14:paraId="1C87E298" w14:textId="53FFD863" w:rsidR="00CA0F02" w:rsidRDefault="00CA0F02" w:rsidP="00CA0F02">
            <w:pPr>
              <w:rPr>
                <w:rFonts w:eastAsia="SimSun"/>
                <w:sz w:val="22"/>
                <w:szCs w:val="22"/>
                <w:lang w:eastAsia="zh-CN"/>
              </w:rPr>
            </w:pPr>
            <w:r>
              <w:rPr>
                <w:rFonts w:eastAsia="SimSun"/>
                <w:sz w:val="22"/>
                <w:szCs w:val="22"/>
                <w:lang w:eastAsia="zh-CN"/>
              </w:rPr>
              <w:t>As long as our progress is not impacted, we can just wait a bit more for RAN1 to inform us when they are ready.</w:t>
            </w:r>
          </w:p>
        </w:tc>
      </w:tr>
      <w:tr w:rsidR="00B40CA7" w14:paraId="3A8E0903" w14:textId="77777777" w:rsidTr="00D61216">
        <w:tc>
          <w:tcPr>
            <w:tcW w:w="2425" w:type="dxa"/>
            <w:vAlign w:val="center"/>
          </w:tcPr>
          <w:p w14:paraId="7FDFA600" w14:textId="1077D91C" w:rsidR="00B40CA7" w:rsidRDefault="00B40CA7" w:rsidP="00B40CA7">
            <w:pPr>
              <w:spacing w:after="120"/>
              <w:jc w:val="both"/>
              <w:rPr>
                <w:rFonts w:eastAsia="SimSun"/>
                <w:bCs/>
                <w:sz w:val="22"/>
                <w:szCs w:val="22"/>
                <w:lang w:eastAsia="zh-CN"/>
              </w:rPr>
            </w:pPr>
            <w:r>
              <w:rPr>
                <w:bCs/>
                <w:sz w:val="22"/>
                <w:szCs w:val="22"/>
              </w:rPr>
              <w:t>Qualcomm</w:t>
            </w:r>
          </w:p>
        </w:tc>
        <w:tc>
          <w:tcPr>
            <w:tcW w:w="900" w:type="dxa"/>
            <w:vAlign w:val="center"/>
          </w:tcPr>
          <w:p w14:paraId="41F052B3" w14:textId="60D0BE2B" w:rsidR="00B40CA7" w:rsidRDefault="00B40CA7" w:rsidP="00B40CA7">
            <w:pPr>
              <w:rPr>
                <w:rFonts w:eastAsia="SimSun"/>
                <w:bCs/>
                <w:sz w:val="22"/>
                <w:szCs w:val="22"/>
                <w:lang w:eastAsia="zh-CN"/>
              </w:rPr>
            </w:pPr>
            <w:r>
              <w:rPr>
                <w:bCs/>
                <w:sz w:val="22"/>
                <w:szCs w:val="22"/>
              </w:rPr>
              <w:t xml:space="preserve">May be No  </w:t>
            </w:r>
          </w:p>
        </w:tc>
        <w:tc>
          <w:tcPr>
            <w:tcW w:w="6304" w:type="dxa"/>
          </w:tcPr>
          <w:p w14:paraId="3BA16AE1" w14:textId="77777777" w:rsidR="00B40CA7" w:rsidRDefault="00B40CA7" w:rsidP="00B40CA7">
            <w:pPr>
              <w:rPr>
                <w:rFonts w:eastAsia="SimSun"/>
                <w:sz w:val="22"/>
                <w:szCs w:val="22"/>
                <w:lang w:eastAsia="zh-CN"/>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w:t>
            </w:r>
            <w:r>
              <w:rPr>
                <w:rFonts w:eastAsiaTheme="minorEastAsia" w:cs="Arial"/>
                <w:lang w:eastAsia="zh-CN"/>
              </w:rPr>
              <w:lastRenderedPageBreak/>
              <w:t xml:space="preserve">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ediaTek</w:t>
            </w:r>
          </w:p>
        </w:tc>
        <w:tc>
          <w:tcPr>
            <w:tcW w:w="1439" w:type="dxa"/>
          </w:tcPr>
          <w:p w14:paraId="6B1916B9" w14:textId="2C92AFDE" w:rsidR="00B76920" w:rsidRDefault="00167D3C" w:rsidP="00A16990">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A16990">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439" w:type="dxa"/>
          </w:tcPr>
          <w:p w14:paraId="784682BB" w14:textId="072C477B" w:rsidR="00551C84" w:rsidRDefault="00551C84" w:rsidP="00551C84">
            <w:pPr>
              <w:rPr>
                <w:bCs/>
                <w:sz w:val="22"/>
                <w:szCs w:val="22"/>
              </w:rPr>
            </w:pPr>
            <w:r>
              <w:rPr>
                <w:rFonts w:eastAsia="SimSun" w:hint="eastAsia"/>
                <w:bCs/>
                <w:sz w:val="22"/>
                <w:szCs w:val="22"/>
                <w:lang w:eastAsia="zh-CN"/>
              </w:rPr>
              <w:t>Y</w:t>
            </w:r>
            <w:r>
              <w:rPr>
                <w:rFonts w:eastAsia="SimSun"/>
                <w:bCs/>
                <w:sz w:val="22"/>
                <w:szCs w:val="22"/>
                <w:lang w:eastAsia="zh-CN"/>
              </w:rPr>
              <w:t>es</w:t>
            </w:r>
          </w:p>
        </w:tc>
        <w:tc>
          <w:tcPr>
            <w:tcW w:w="5878" w:type="dxa"/>
          </w:tcPr>
          <w:p w14:paraId="48BEE2BE" w14:textId="77777777" w:rsidR="00551C84" w:rsidRPr="00626B48" w:rsidRDefault="00551C84" w:rsidP="00551C84">
            <w:pPr>
              <w:rPr>
                <w:rFonts w:eastAsia="SimSun"/>
                <w:bCs/>
                <w:sz w:val="22"/>
                <w:szCs w:val="22"/>
                <w:lang w:eastAsia="zh-CN"/>
              </w:rPr>
            </w:pPr>
            <w:r w:rsidRPr="00626B48">
              <w:rPr>
                <w:rFonts w:eastAsia="SimSun" w:hint="eastAsia"/>
                <w:bCs/>
                <w:sz w:val="22"/>
                <w:szCs w:val="22"/>
                <w:lang w:eastAsia="zh-CN"/>
              </w:rPr>
              <w:t>I</w:t>
            </w:r>
            <w:r w:rsidRPr="00626B48">
              <w:rPr>
                <w:rFonts w:eastAsia="SimSun"/>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SimSun" w:hint="eastAsia"/>
                <w:bCs/>
                <w:sz w:val="22"/>
                <w:szCs w:val="22"/>
                <w:lang w:eastAsia="zh-CN"/>
              </w:rPr>
              <w:t>H</w:t>
            </w:r>
            <w:r w:rsidRPr="00626B48">
              <w:rPr>
                <w:rFonts w:eastAsia="SimSun"/>
                <w:bCs/>
                <w:sz w:val="22"/>
                <w:szCs w:val="22"/>
                <w:lang w:eastAsia="zh-CN"/>
              </w:rPr>
              <w:t>owever, no further official agreement is achieved yet. In other words, it is quite clear that there is only one CFR for MCC</w:t>
            </w:r>
            <w:r w:rsidR="00201C66" w:rsidRPr="00626B48">
              <w:rPr>
                <w:rFonts w:eastAsia="SimSun" w:hint="eastAsia"/>
                <w:bCs/>
                <w:sz w:val="22"/>
                <w:szCs w:val="22"/>
                <w:lang w:eastAsia="zh-CN"/>
              </w:rPr>
              <w:t>H</w:t>
            </w:r>
            <w:r w:rsidRPr="00626B48">
              <w:rPr>
                <w:rFonts w:eastAsia="SimSun"/>
                <w:bCs/>
                <w:sz w:val="22"/>
                <w:szCs w:val="22"/>
                <w:lang w:eastAsia="zh-CN"/>
              </w:rPr>
              <w:t xml:space="preserve"> and MTCHs</w:t>
            </w:r>
            <w:r w:rsidRPr="00626B48">
              <w:rPr>
                <w:rFonts w:eastAsia="SimSun" w:hint="eastAsia"/>
                <w:bCs/>
                <w:sz w:val="22"/>
                <w:szCs w:val="22"/>
                <w:lang w:eastAsia="zh-CN"/>
              </w:rPr>
              <w:t>.</w:t>
            </w:r>
            <w:r w:rsidRPr="00626B48">
              <w:rPr>
                <w:rFonts w:eastAsia="SimSun"/>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proofErr w:type="gramStart"/>
            <w:r w:rsidRPr="005676B0">
              <w:rPr>
                <w:rFonts w:eastAsia="SimSun" w:hint="eastAsia"/>
                <w:bCs/>
                <w:sz w:val="22"/>
                <w:szCs w:val="22"/>
                <w:lang w:eastAsia="zh-CN"/>
              </w:rPr>
              <w:t>Y</w:t>
            </w:r>
            <w:r w:rsidRPr="005676B0">
              <w:rPr>
                <w:rFonts w:eastAsia="SimSun"/>
                <w:bCs/>
                <w:sz w:val="22"/>
                <w:szCs w:val="22"/>
                <w:lang w:eastAsia="zh-CN"/>
              </w:rPr>
              <w:t>es</w:t>
            </w:r>
            <w:proofErr w:type="gramEnd"/>
            <w:r w:rsidRPr="005676B0">
              <w:rPr>
                <w:rFonts w:eastAsia="SimSun"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SimSun"/>
                <w:bCs/>
                <w:sz w:val="22"/>
                <w:szCs w:val="22"/>
                <w:lang w:eastAsia="zh-CN"/>
              </w:rPr>
            </w:pPr>
            <w:r>
              <w:rPr>
                <w:rFonts w:eastAsia="SimSun"/>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439" w:type="dxa"/>
            <w:vAlign w:val="center"/>
          </w:tcPr>
          <w:p w14:paraId="7B9CE7D9" w14:textId="36A08BF1" w:rsidR="00D45EF0" w:rsidRPr="005676B0" w:rsidRDefault="00D45EF0" w:rsidP="005676B0">
            <w:pPr>
              <w:rPr>
                <w:rFonts w:eastAsia="SimSun"/>
                <w:bCs/>
                <w:sz w:val="22"/>
                <w:szCs w:val="22"/>
                <w:lang w:eastAsia="zh-CN"/>
              </w:rPr>
            </w:pPr>
            <w:r>
              <w:rPr>
                <w:rFonts w:eastAsia="SimSun"/>
                <w:bCs/>
                <w:sz w:val="22"/>
                <w:szCs w:val="22"/>
                <w:lang w:eastAsia="zh-CN"/>
              </w:rPr>
              <w:t xml:space="preserve">Yes </w:t>
            </w:r>
          </w:p>
        </w:tc>
        <w:tc>
          <w:tcPr>
            <w:tcW w:w="5878" w:type="dxa"/>
          </w:tcPr>
          <w:p w14:paraId="4D776B03" w14:textId="1206541A" w:rsidR="00D45EF0" w:rsidRDefault="00D45EF0" w:rsidP="005676B0">
            <w:pPr>
              <w:rPr>
                <w:rFonts w:eastAsia="SimSun"/>
                <w:bCs/>
                <w:sz w:val="22"/>
                <w:szCs w:val="22"/>
                <w:lang w:eastAsia="zh-CN"/>
              </w:rPr>
            </w:pPr>
            <w:r>
              <w:rPr>
                <w:rFonts w:eastAsia="SimSun"/>
                <w:bCs/>
                <w:sz w:val="22"/>
                <w:szCs w:val="22"/>
                <w:lang w:eastAsia="zh-CN"/>
              </w:rPr>
              <w:t>We can check it with RAN1.</w:t>
            </w:r>
          </w:p>
        </w:tc>
      </w:tr>
      <w:tr w:rsidR="00CA0F02" w14:paraId="756260FC" w14:textId="77777777" w:rsidTr="001617AC">
        <w:tc>
          <w:tcPr>
            <w:tcW w:w="2312" w:type="dxa"/>
          </w:tcPr>
          <w:p w14:paraId="5F5DCF02" w14:textId="66CBB70F" w:rsidR="00CA0F02" w:rsidRDefault="00CA0F02" w:rsidP="00CA0F02">
            <w:pPr>
              <w:spacing w:after="120"/>
              <w:jc w:val="both"/>
              <w:rPr>
                <w:rFonts w:eastAsia="SimSun"/>
                <w:bCs/>
                <w:sz w:val="22"/>
                <w:szCs w:val="22"/>
                <w:lang w:eastAsia="zh-CN"/>
              </w:rPr>
            </w:pPr>
            <w:r>
              <w:rPr>
                <w:bCs/>
                <w:sz w:val="22"/>
                <w:szCs w:val="22"/>
              </w:rPr>
              <w:t>Futurewei</w:t>
            </w:r>
          </w:p>
        </w:tc>
        <w:tc>
          <w:tcPr>
            <w:tcW w:w="1439" w:type="dxa"/>
          </w:tcPr>
          <w:p w14:paraId="2CDB778A" w14:textId="303AAFB7" w:rsidR="00CA0F02" w:rsidRDefault="00CA0F02" w:rsidP="00CA0F02">
            <w:pPr>
              <w:rPr>
                <w:rFonts w:eastAsia="SimSun"/>
                <w:bCs/>
                <w:sz w:val="22"/>
                <w:szCs w:val="22"/>
                <w:lang w:eastAsia="zh-CN"/>
              </w:rPr>
            </w:pPr>
            <w:r>
              <w:rPr>
                <w:bCs/>
                <w:sz w:val="22"/>
                <w:szCs w:val="22"/>
              </w:rPr>
              <w:t>Yes</w:t>
            </w:r>
          </w:p>
        </w:tc>
        <w:tc>
          <w:tcPr>
            <w:tcW w:w="5878" w:type="dxa"/>
          </w:tcPr>
          <w:p w14:paraId="7A85AD9D" w14:textId="5673BD38" w:rsidR="00CA0F02" w:rsidRDefault="00CA0F02" w:rsidP="00CA0F02">
            <w:pPr>
              <w:rPr>
                <w:rFonts w:eastAsia="SimSun"/>
                <w:bCs/>
                <w:sz w:val="22"/>
                <w:szCs w:val="22"/>
                <w:lang w:eastAsia="zh-CN"/>
              </w:rPr>
            </w:pPr>
            <w:r>
              <w:rPr>
                <w:bCs/>
                <w:sz w:val="22"/>
                <w:szCs w:val="22"/>
              </w:rPr>
              <w:t>At least for R17 MBS. Since there is no clear agreement on this yet, we can ask RAN1 for confirmation.</w:t>
            </w:r>
          </w:p>
        </w:tc>
      </w:tr>
      <w:tr w:rsidR="00B40CA7" w14:paraId="65897668" w14:textId="77777777" w:rsidTr="003B7107">
        <w:tc>
          <w:tcPr>
            <w:tcW w:w="2312" w:type="dxa"/>
            <w:vAlign w:val="center"/>
          </w:tcPr>
          <w:p w14:paraId="151D0491" w14:textId="733E9A60" w:rsidR="00B40CA7" w:rsidRDefault="00B40CA7" w:rsidP="00B40CA7">
            <w:pPr>
              <w:spacing w:after="120"/>
              <w:jc w:val="both"/>
              <w:rPr>
                <w:bCs/>
                <w:sz w:val="22"/>
                <w:szCs w:val="22"/>
              </w:rPr>
            </w:pPr>
            <w:r>
              <w:rPr>
                <w:bCs/>
                <w:sz w:val="22"/>
                <w:szCs w:val="22"/>
              </w:rPr>
              <w:t>Qualcomm</w:t>
            </w:r>
          </w:p>
        </w:tc>
        <w:tc>
          <w:tcPr>
            <w:tcW w:w="1439" w:type="dxa"/>
            <w:vAlign w:val="center"/>
          </w:tcPr>
          <w:p w14:paraId="1544F14A" w14:textId="77777777" w:rsidR="00B40CA7" w:rsidRDefault="00B40CA7" w:rsidP="00B40CA7">
            <w:pPr>
              <w:rPr>
                <w:bCs/>
                <w:sz w:val="22"/>
                <w:szCs w:val="22"/>
              </w:rPr>
            </w:pPr>
          </w:p>
        </w:tc>
        <w:tc>
          <w:tcPr>
            <w:tcW w:w="5878" w:type="dxa"/>
          </w:tcPr>
          <w:p w14:paraId="10E969B8" w14:textId="43B54F3C" w:rsidR="00B40CA7" w:rsidRDefault="00B40CA7" w:rsidP="00B40CA7">
            <w:pPr>
              <w:rPr>
                <w:bCs/>
                <w:sz w:val="22"/>
                <w:szCs w:val="22"/>
              </w:rPr>
            </w:pPr>
            <w:r>
              <w:rPr>
                <w:rFonts w:eastAsia="SimSun"/>
                <w:bCs/>
                <w:sz w:val="22"/>
                <w:szCs w:val="22"/>
                <w:lang w:eastAsia="zh-CN"/>
              </w:rPr>
              <w:t>RAN1 is still debating on this issue. We prefer to wait.</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lastRenderedPageBreak/>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SimSun"/>
                <w:bCs/>
                <w:sz w:val="22"/>
                <w:szCs w:val="22"/>
                <w:lang w:eastAsia="zh-CN"/>
              </w:rPr>
            </w:pPr>
          </w:p>
        </w:tc>
        <w:tc>
          <w:tcPr>
            <w:tcW w:w="3510" w:type="dxa"/>
          </w:tcPr>
          <w:p w14:paraId="63EF32A1" w14:textId="77777777" w:rsidR="00EB4293" w:rsidRDefault="00EB4293" w:rsidP="00A16990">
            <w:pPr>
              <w:rPr>
                <w:rFonts w:eastAsia="SimSun"/>
                <w:bCs/>
                <w:lang w:eastAsia="zh-CN"/>
              </w:rPr>
            </w:pPr>
          </w:p>
        </w:tc>
        <w:tc>
          <w:tcPr>
            <w:tcW w:w="4144" w:type="dxa"/>
          </w:tcPr>
          <w:p w14:paraId="6A763F73" w14:textId="77777777" w:rsidR="00EB4293" w:rsidRDefault="00EB4293" w:rsidP="00A16990">
            <w:pPr>
              <w:rPr>
                <w:rFonts w:eastAsia="SimSun"/>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SimSun"/>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Batang" w:hAnsi="Times"/>
                <w:sz w:val="16"/>
                <w:szCs w:val="16"/>
                <w:highlight w:val="green"/>
                <w:lang w:eastAsia="x-none"/>
              </w:rPr>
            </w:pPr>
          </w:p>
          <w:p w14:paraId="7A4D3F2B" w14:textId="77777777" w:rsidR="000B1173" w:rsidRPr="000747AF" w:rsidRDefault="000B1173" w:rsidP="00A16990">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A16990">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A16990">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SimSun" w:hint="eastAsia"/>
                <w:sz w:val="22"/>
                <w:szCs w:val="22"/>
                <w:lang w:eastAsia="zh-CN"/>
              </w:rPr>
              <w:t>,according</w:t>
            </w:r>
            <w:proofErr w:type="spellEnd"/>
            <w:proofErr w:type="gramEnd"/>
            <w:r w:rsidRPr="00E220EF">
              <w:rPr>
                <w:rFonts w:eastAsia="SimSun"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11A0F609" w14:textId="141EFB21" w:rsidR="000B1173" w:rsidRDefault="00167D3C" w:rsidP="00A16990">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A16990">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lastRenderedPageBreak/>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SimSun" w:hint="eastAsia"/>
                <w:sz w:val="22"/>
                <w:szCs w:val="22"/>
                <w:lang w:eastAsia="zh-CN"/>
              </w:rPr>
              <w:t>N</w:t>
            </w:r>
            <w:r w:rsidRPr="009A5D20">
              <w:rPr>
                <w:rFonts w:eastAsia="SimSun"/>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SimSun" w:hint="eastAsia"/>
                <w:sz w:val="22"/>
                <w:szCs w:val="22"/>
                <w:lang w:eastAsia="zh-CN"/>
              </w:rPr>
              <w:t>W</w:t>
            </w:r>
            <w:r>
              <w:rPr>
                <w:rFonts w:eastAsia="SimSun"/>
                <w:sz w:val="22"/>
                <w:szCs w:val="22"/>
                <w:lang w:eastAsia="zh-CN"/>
              </w:rPr>
              <w:t xml:space="preserve">e agree with Nokia. The concept of the MTCH window is similar to the NR SI window. Besides, the </w:t>
            </w:r>
            <w:r w:rsidRPr="005452B2">
              <w:rPr>
                <w:rFonts w:eastAsia="SimSun"/>
                <w:sz w:val="22"/>
                <w:szCs w:val="22"/>
                <w:lang w:eastAsia="zh-CN"/>
              </w:rPr>
              <w:t>motivation of using DRX periodicity and offset for MTCH window determination is not clear to us</w:t>
            </w:r>
            <w:r>
              <w:rPr>
                <w:rFonts w:eastAsia="SimSun"/>
                <w:sz w:val="22"/>
                <w:szCs w:val="22"/>
                <w:lang w:eastAsia="zh-CN"/>
              </w:rPr>
              <w:t xml:space="preserve"> (no performance gain is found)</w:t>
            </w:r>
            <w:r w:rsidRPr="005452B2">
              <w:rPr>
                <w:rFonts w:eastAsia="SimSun"/>
                <w:sz w:val="22"/>
                <w:szCs w:val="22"/>
                <w:lang w:eastAsia="zh-CN"/>
              </w:rPr>
              <w:t xml:space="preserve">. </w:t>
            </w:r>
            <w:r>
              <w:rPr>
                <w:rFonts w:eastAsia="SimSun"/>
                <w:sz w:val="22"/>
                <w:szCs w:val="22"/>
                <w:lang w:eastAsia="zh-CN"/>
              </w:rPr>
              <w:t>In conclusion, w</w:t>
            </w:r>
            <w:r w:rsidRPr="005452B2">
              <w:rPr>
                <w:rFonts w:eastAsia="SimSun"/>
                <w:sz w:val="22"/>
                <w:szCs w:val="22"/>
                <w:lang w:eastAsia="zh-CN"/>
              </w:rPr>
              <w:t>e prefer to configure an explicit MTCH window periodicity and offset for UEs</w:t>
            </w:r>
            <w:r>
              <w:rPr>
                <w:rFonts w:eastAsia="SimSun"/>
                <w:sz w:val="22"/>
                <w:szCs w:val="22"/>
                <w:lang w:eastAsia="zh-CN"/>
              </w:rPr>
              <w:t xml:space="preserve">, regardless of </w:t>
            </w:r>
            <w:r w:rsidRPr="005452B2">
              <w:rPr>
                <w:rFonts w:eastAsia="SimSun"/>
                <w:sz w:val="22"/>
                <w:szCs w:val="22"/>
                <w:lang w:eastAsia="zh-CN"/>
              </w:rPr>
              <w:t>DRX configuration</w:t>
            </w:r>
            <w:r>
              <w:rPr>
                <w:rFonts w:eastAsia="SimSun"/>
                <w:sz w:val="22"/>
                <w:szCs w:val="22"/>
                <w:lang w:eastAsia="zh-CN"/>
              </w:rPr>
              <w:t xml:space="preserve"> (similarly to the NR SI window configuration)</w:t>
            </w:r>
            <w:r w:rsidRPr="005452B2">
              <w:rPr>
                <w:rFonts w:eastAsia="SimSun"/>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SimSun"/>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SimSun"/>
                <w:sz w:val="22"/>
                <w:szCs w:val="22"/>
                <w:lang w:eastAsia="zh-CN"/>
              </w:rPr>
            </w:pPr>
            <w:r>
              <w:rPr>
                <w:rFonts w:eastAsia="SimSun" w:hint="eastAsia"/>
                <w:bCs/>
                <w:lang w:eastAsia="zh-CN"/>
              </w:rPr>
              <w:t>Y</w:t>
            </w:r>
            <w:r>
              <w:rPr>
                <w:rFonts w:eastAsia="SimSun"/>
                <w:bCs/>
                <w:lang w:eastAsia="zh-CN"/>
              </w:rPr>
              <w:t>es for 1</w:t>
            </w:r>
          </w:p>
        </w:tc>
        <w:tc>
          <w:tcPr>
            <w:tcW w:w="6628" w:type="dxa"/>
          </w:tcPr>
          <w:p w14:paraId="5593F475" w14:textId="09850240" w:rsidR="00BD6614" w:rsidRDefault="0078556D" w:rsidP="0061544B">
            <w:pPr>
              <w:spacing w:after="12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035" w:type="dxa"/>
          </w:tcPr>
          <w:p w14:paraId="3F27EB81" w14:textId="398FB369" w:rsidR="00D45EF0" w:rsidRDefault="00D45EF0" w:rsidP="0061544B">
            <w:pPr>
              <w:spacing w:after="120"/>
              <w:jc w:val="both"/>
              <w:rPr>
                <w:rFonts w:eastAsia="SimSun"/>
                <w:bCs/>
                <w:lang w:eastAsia="zh-CN"/>
              </w:rPr>
            </w:pPr>
            <w:r>
              <w:rPr>
                <w:rFonts w:eastAsia="SimSun"/>
                <w:bCs/>
                <w:lang w:eastAsia="zh-CN"/>
              </w:rPr>
              <w:t xml:space="preserve">No </w:t>
            </w:r>
          </w:p>
        </w:tc>
        <w:tc>
          <w:tcPr>
            <w:tcW w:w="6628" w:type="dxa"/>
          </w:tcPr>
          <w:p w14:paraId="79828502" w14:textId="469E4268" w:rsidR="00D45EF0" w:rsidRDefault="00D45EF0" w:rsidP="0061544B">
            <w:pPr>
              <w:spacing w:after="120"/>
              <w:jc w:val="both"/>
              <w:rPr>
                <w:rFonts w:eastAsia="SimSun"/>
                <w:sz w:val="22"/>
                <w:szCs w:val="22"/>
                <w:lang w:eastAsia="zh-CN"/>
              </w:rPr>
            </w:pPr>
            <w:r>
              <w:rPr>
                <w:rFonts w:eastAsia="SimSun" w:hint="eastAsia"/>
                <w:sz w:val="22"/>
                <w:szCs w:val="22"/>
                <w:lang w:eastAsia="zh-CN"/>
              </w:rPr>
              <w:t>D</w:t>
            </w:r>
            <w:r>
              <w:rPr>
                <w:rFonts w:eastAsia="SimSun"/>
                <w:sz w:val="22"/>
                <w:szCs w:val="22"/>
                <w:lang w:eastAsia="zh-CN"/>
              </w:rPr>
              <w:t>RX configuration is optional.</w:t>
            </w:r>
          </w:p>
        </w:tc>
      </w:tr>
      <w:tr w:rsidR="00CA0F02" w14:paraId="0BD75140" w14:textId="77777777" w:rsidTr="001D3155">
        <w:tc>
          <w:tcPr>
            <w:tcW w:w="1966" w:type="dxa"/>
          </w:tcPr>
          <w:p w14:paraId="1EFD3D59" w14:textId="6F908383" w:rsidR="00CA0F02" w:rsidRDefault="00CA0F02" w:rsidP="00CA0F02">
            <w:pPr>
              <w:spacing w:after="120"/>
              <w:jc w:val="both"/>
              <w:rPr>
                <w:rFonts w:eastAsia="SimSun"/>
                <w:bCs/>
                <w:sz w:val="22"/>
                <w:szCs w:val="22"/>
                <w:lang w:eastAsia="zh-CN"/>
              </w:rPr>
            </w:pPr>
            <w:r>
              <w:rPr>
                <w:rFonts w:eastAsia="SimSun"/>
                <w:bCs/>
                <w:sz w:val="22"/>
                <w:szCs w:val="22"/>
                <w:lang w:eastAsia="zh-CN"/>
              </w:rPr>
              <w:t>Futurewei</w:t>
            </w:r>
          </w:p>
        </w:tc>
        <w:tc>
          <w:tcPr>
            <w:tcW w:w="1035" w:type="dxa"/>
          </w:tcPr>
          <w:p w14:paraId="74273BDF" w14:textId="16123799" w:rsidR="00CA0F02" w:rsidRDefault="00CA0F02" w:rsidP="00CA0F02">
            <w:pPr>
              <w:spacing w:after="120"/>
              <w:jc w:val="both"/>
              <w:rPr>
                <w:rFonts w:eastAsia="SimSun"/>
                <w:bCs/>
                <w:lang w:eastAsia="zh-CN"/>
              </w:rPr>
            </w:pPr>
            <w:r>
              <w:rPr>
                <w:rFonts w:eastAsia="SimSun"/>
                <w:sz w:val="22"/>
                <w:szCs w:val="22"/>
                <w:lang w:eastAsia="zh-CN"/>
              </w:rPr>
              <w:t>Yes for 1</w:t>
            </w:r>
          </w:p>
        </w:tc>
        <w:tc>
          <w:tcPr>
            <w:tcW w:w="6628" w:type="dxa"/>
          </w:tcPr>
          <w:p w14:paraId="2030D13A" w14:textId="53EB9790" w:rsidR="00CA0F02" w:rsidRDefault="00CA0F02" w:rsidP="00CA0F02">
            <w:pPr>
              <w:spacing w:after="120"/>
              <w:jc w:val="both"/>
              <w:rPr>
                <w:rFonts w:eastAsia="SimSun"/>
                <w:sz w:val="22"/>
                <w:szCs w:val="22"/>
                <w:lang w:eastAsia="zh-CN"/>
              </w:rPr>
            </w:pPr>
            <w:r>
              <w:rPr>
                <w:rFonts w:eastAsia="SimSun"/>
                <w:sz w:val="22"/>
                <w:szCs w:val="22"/>
                <w:lang w:eastAsia="zh-CN"/>
              </w:rPr>
              <w:t>The configuration 2 has the same effect of 1. Don’t see the need of 2. Agree with CATT.</w:t>
            </w:r>
          </w:p>
        </w:tc>
      </w:tr>
      <w:tr w:rsidR="00B40CA7" w14:paraId="375F6433" w14:textId="77777777" w:rsidTr="001D3155">
        <w:tc>
          <w:tcPr>
            <w:tcW w:w="1966" w:type="dxa"/>
          </w:tcPr>
          <w:p w14:paraId="67648172" w14:textId="79AE9926" w:rsidR="00B40CA7" w:rsidRDefault="00B40CA7" w:rsidP="00B40CA7">
            <w:pPr>
              <w:spacing w:after="120"/>
              <w:jc w:val="both"/>
              <w:rPr>
                <w:rFonts w:eastAsia="SimSun"/>
                <w:bCs/>
                <w:sz w:val="22"/>
                <w:szCs w:val="22"/>
                <w:lang w:eastAsia="zh-CN"/>
              </w:rPr>
            </w:pPr>
            <w:r>
              <w:rPr>
                <w:bCs/>
                <w:sz w:val="22"/>
                <w:szCs w:val="22"/>
              </w:rPr>
              <w:t>Qualcomm</w:t>
            </w:r>
          </w:p>
        </w:tc>
        <w:tc>
          <w:tcPr>
            <w:tcW w:w="1035" w:type="dxa"/>
          </w:tcPr>
          <w:p w14:paraId="15C6DD31" w14:textId="3A362DFB" w:rsidR="00B40CA7" w:rsidRDefault="00B40CA7" w:rsidP="00B40CA7">
            <w:pPr>
              <w:spacing w:after="120"/>
              <w:jc w:val="both"/>
              <w:rPr>
                <w:rFonts w:eastAsia="SimSun"/>
                <w:sz w:val="22"/>
                <w:szCs w:val="22"/>
                <w:lang w:eastAsia="zh-CN"/>
              </w:rPr>
            </w:pPr>
            <w:r>
              <w:rPr>
                <w:rFonts w:eastAsia="SimSun"/>
                <w:bCs/>
                <w:lang w:eastAsia="zh-CN"/>
              </w:rPr>
              <w:t>Yes for 1</w:t>
            </w:r>
          </w:p>
        </w:tc>
        <w:tc>
          <w:tcPr>
            <w:tcW w:w="6628" w:type="dxa"/>
          </w:tcPr>
          <w:p w14:paraId="09204E10" w14:textId="4B8ED4AB" w:rsidR="00B40CA7" w:rsidRDefault="00B40CA7" w:rsidP="00B40CA7">
            <w:pPr>
              <w:spacing w:after="120"/>
              <w:jc w:val="both"/>
              <w:rPr>
                <w:rFonts w:eastAsia="SimSun"/>
                <w:sz w:val="22"/>
                <w:szCs w:val="22"/>
                <w:lang w:eastAsia="zh-CN"/>
              </w:rPr>
            </w:pPr>
            <w:r>
              <w:rPr>
                <w:rFonts w:eastAsia="SimSun"/>
                <w:sz w:val="22"/>
                <w:szCs w:val="22"/>
                <w:lang w:eastAsia="zh-CN"/>
              </w:rPr>
              <w:t>Same view as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proofErr w:type="gramStart"/>
            <w:r>
              <w:rPr>
                <w:rFonts w:eastAsia="SimSun" w:hint="eastAsia"/>
                <w:b/>
                <w:sz w:val="22"/>
                <w:szCs w:val="22"/>
                <w:lang w:eastAsia="zh-CN"/>
              </w:rPr>
              <w:t>entity.</w:t>
            </w:r>
            <w:r w:rsidR="00A864A3">
              <w:rPr>
                <w:rFonts w:eastAsia="SimSun" w:hint="eastAsia"/>
                <w:b/>
                <w:sz w:val="22"/>
                <w:szCs w:val="22"/>
                <w:lang w:eastAsia="zh-CN"/>
              </w:rPr>
              <w:t>N</w:t>
            </w:r>
            <w:r>
              <w:rPr>
                <w:rFonts w:eastAsia="SimSun" w:hint="eastAsia"/>
                <w:b/>
                <w:sz w:val="22"/>
                <w:szCs w:val="22"/>
                <w:lang w:eastAsia="zh-CN"/>
              </w:rPr>
              <w:t>o</w:t>
            </w:r>
            <w:proofErr w:type="spellEnd"/>
            <w:proofErr w:type="gramEnd"/>
            <w:r>
              <w:rPr>
                <w:rFonts w:eastAsia="SimSun" w:hint="eastAsia"/>
                <w:b/>
                <w:sz w:val="22"/>
                <w:szCs w:val="22"/>
                <w:lang w:eastAsia="zh-CN"/>
              </w:rPr>
              <w:t xml:space="preserve">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6BB22EEC" w14:textId="64116690" w:rsidR="009F7969" w:rsidRDefault="009F7969" w:rsidP="009F7969">
            <w:pPr>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2DBF0900" w14:textId="0A988E5D" w:rsidR="009F7969" w:rsidRDefault="009F7969" w:rsidP="009F7969">
            <w:pPr>
              <w:rPr>
                <w:bCs/>
                <w:sz w:val="22"/>
                <w:szCs w:val="22"/>
              </w:rPr>
            </w:pPr>
            <w:r>
              <w:rPr>
                <w:rFonts w:eastAsia="SimSun"/>
                <w:bCs/>
                <w:sz w:val="22"/>
                <w:szCs w:val="22"/>
                <w:lang w:eastAsia="zh-CN"/>
              </w:rPr>
              <w:t xml:space="preserve">The UE can implicitly know the association between the RLC entity and PTM/PTP leg </w:t>
            </w:r>
            <w:r>
              <w:rPr>
                <w:rFonts w:eastAsia="SimSun" w:hint="eastAsia"/>
                <w:bCs/>
                <w:sz w:val="22"/>
                <w:szCs w:val="22"/>
                <w:lang w:eastAsia="zh-CN"/>
              </w:rPr>
              <w:t>P</w:t>
            </w:r>
            <w:r>
              <w:rPr>
                <w:rFonts w:eastAsia="SimSun"/>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SimSun" w:hint="eastAsia"/>
                <w:sz w:val="22"/>
                <w:lang w:eastAsia="zh-CN"/>
              </w:rPr>
              <w:t>(</w:t>
            </w:r>
            <w:r>
              <w:rPr>
                <w:rFonts w:eastAsia="SimSun"/>
                <w:sz w:val="22"/>
                <w:lang w:eastAsia="zh-CN"/>
              </w:rPr>
              <w:t>including used</w:t>
            </w:r>
            <w:r w:rsidRPr="00364105">
              <w:rPr>
                <w:rFonts w:eastAsia="SimSun"/>
                <w:bCs/>
                <w:sz w:val="22"/>
                <w:szCs w:val="22"/>
                <w:lang w:eastAsia="zh-CN"/>
              </w:rPr>
              <w:t xml:space="preserve"> LCID</w:t>
            </w:r>
            <w:r>
              <w:rPr>
                <w:rFonts w:eastAsia="SimSun"/>
                <w:sz w:val="22"/>
                <w:lang w:eastAsia="zh-CN"/>
              </w:rPr>
              <w:t>)</w:t>
            </w:r>
            <w:r>
              <w:rPr>
                <w:rFonts w:eastAsia="SimSun"/>
                <w:bCs/>
                <w:sz w:val="22"/>
                <w:szCs w:val="22"/>
                <w:lang w:eastAsia="zh-CN"/>
              </w:rPr>
              <w:t xml:space="preserve"> or the associated </w:t>
            </w:r>
            <w:r w:rsidRPr="00364105">
              <w:rPr>
                <w:rFonts w:eastAsia="SimSun"/>
                <w:bCs/>
                <w:sz w:val="22"/>
                <w:szCs w:val="22"/>
                <w:lang w:eastAsia="zh-CN"/>
              </w:rPr>
              <w:t>G-RNTI</w:t>
            </w:r>
            <w:r>
              <w:rPr>
                <w:rFonts w:eastAsia="SimSun"/>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SimSun"/>
                <w:bCs/>
                <w:sz w:val="22"/>
                <w:szCs w:val="22"/>
                <w:lang w:eastAsia="zh-CN"/>
              </w:rPr>
            </w:pPr>
            <w:r>
              <w:rPr>
                <w:rFonts w:eastAsia="SimSun"/>
                <w:bCs/>
                <w:lang w:eastAsia="zh-CN"/>
              </w:rPr>
              <w:t>Lenovo, Motorola Mobility</w:t>
            </w:r>
          </w:p>
        </w:tc>
        <w:tc>
          <w:tcPr>
            <w:tcW w:w="900" w:type="dxa"/>
          </w:tcPr>
          <w:p w14:paraId="2A470B87" w14:textId="1AC514FC" w:rsidR="009F7969" w:rsidRDefault="00CE4764" w:rsidP="009F7969">
            <w:pPr>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0291FD55" w14:textId="25678DC4" w:rsidR="009F7969" w:rsidRDefault="00CE4764" w:rsidP="009F7969">
            <w:pPr>
              <w:rPr>
                <w:rFonts w:eastAsia="SimSun"/>
                <w:bCs/>
                <w:sz w:val="22"/>
                <w:szCs w:val="22"/>
                <w:lang w:eastAsia="zh-CN"/>
              </w:rPr>
            </w:pPr>
            <w:r>
              <w:rPr>
                <w:rFonts w:eastAsia="SimSun"/>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5679FA09" w14:textId="27976FAD" w:rsidR="00170FE7" w:rsidRDefault="00170FE7" w:rsidP="009F7969">
            <w:pPr>
              <w:rPr>
                <w:rFonts w:eastAsia="SimSun"/>
                <w:bCs/>
                <w:sz w:val="22"/>
                <w:szCs w:val="22"/>
                <w:lang w:eastAsia="zh-CN"/>
              </w:rPr>
            </w:pPr>
            <w:r>
              <w:rPr>
                <w:rFonts w:eastAsia="SimSun"/>
                <w:bCs/>
                <w:sz w:val="22"/>
                <w:szCs w:val="22"/>
                <w:lang w:eastAsia="zh-CN"/>
              </w:rPr>
              <w:t xml:space="preserve">Yes </w:t>
            </w:r>
          </w:p>
        </w:tc>
        <w:tc>
          <w:tcPr>
            <w:tcW w:w="6304" w:type="dxa"/>
          </w:tcPr>
          <w:p w14:paraId="207A087C" w14:textId="420C198F" w:rsidR="00170FE7" w:rsidRDefault="00170FE7" w:rsidP="009F7969">
            <w:pPr>
              <w:rPr>
                <w:rFonts w:eastAsia="SimSun"/>
                <w:bCs/>
                <w:sz w:val="22"/>
                <w:szCs w:val="22"/>
                <w:lang w:eastAsia="zh-CN"/>
              </w:rPr>
            </w:pPr>
            <w:r>
              <w:rPr>
                <w:rFonts w:eastAsia="SimSun"/>
                <w:bCs/>
                <w:sz w:val="22"/>
                <w:szCs w:val="22"/>
                <w:lang w:eastAsia="zh-CN"/>
              </w:rPr>
              <w:t>Otherwise it is not clear which RLC is for PTP and which RLC is for PTM.</w:t>
            </w:r>
          </w:p>
        </w:tc>
      </w:tr>
      <w:tr w:rsidR="00CA0F02" w14:paraId="48401453" w14:textId="77777777" w:rsidTr="00A16990">
        <w:tc>
          <w:tcPr>
            <w:tcW w:w="2425" w:type="dxa"/>
          </w:tcPr>
          <w:p w14:paraId="532645CE" w14:textId="104F87BD"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7E50C480" w14:textId="56172417" w:rsidR="00CA0F02" w:rsidRDefault="00CA0F02" w:rsidP="00CA0F02">
            <w:pPr>
              <w:rPr>
                <w:rFonts w:eastAsia="SimSun"/>
                <w:bCs/>
                <w:sz w:val="22"/>
                <w:szCs w:val="22"/>
                <w:lang w:eastAsia="zh-CN"/>
              </w:rPr>
            </w:pPr>
            <w:r>
              <w:rPr>
                <w:rFonts w:eastAsia="SimSun"/>
                <w:bCs/>
                <w:sz w:val="22"/>
                <w:szCs w:val="22"/>
                <w:lang w:eastAsia="zh-CN"/>
              </w:rPr>
              <w:t>Yes</w:t>
            </w:r>
          </w:p>
        </w:tc>
        <w:tc>
          <w:tcPr>
            <w:tcW w:w="6304" w:type="dxa"/>
          </w:tcPr>
          <w:p w14:paraId="7B8F6C71" w14:textId="77777777" w:rsidR="00CA0F02" w:rsidRDefault="00CA0F02" w:rsidP="00CA0F02">
            <w:pPr>
              <w:rPr>
                <w:rFonts w:eastAsia="SimSun"/>
                <w:bCs/>
                <w:sz w:val="22"/>
                <w:szCs w:val="22"/>
                <w:lang w:eastAsia="zh-CN"/>
              </w:rPr>
            </w:pPr>
          </w:p>
        </w:tc>
      </w:tr>
      <w:tr w:rsidR="00B40CA7" w14:paraId="33EE42E5" w14:textId="77777777" w:rsidTr="00A16990">
        <w:tc>
          <w:tcPr>
            <w:tcW w:w="2425" w:type="dxa"/>
          </w:tcPr>
          <w:p w14:paraId="7452B679" w14:textId="0D1ABBA8" w:rsidR="00B40CA7" w:rsidRDefault="00B40CA7" w:rsidP="00CA0F02">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242F26D6" w14:textId="7631AE0C" w:rsidR="00B40CA7" w:rsidRDefault="00B40CA7" w:rsidP="00CA0F02">
            <w:pPr>
              <w:rPr>
                <w:rFonts w:eastAsia="SimSun"/>
                <w:bCs/>
                <w:sz w:val="22"/>
                <w:szCs w:val="22"/>
                <w:lang w:eastAsia="zh-CN"/>
              </w:rPr>
            </w:pPr>
            <w:r>
              <w:rPr>
                <w:rFonts w:eastAsia="SimSun"/>
                <w:bCs/>
                <w:sz w:val="22"/>
                <w:szCs w:val="22"/>
                <w:lang w:eastAsia="zh-CN"/>
              </w:rPr>
              <w:t>Yes</w:t>
            </w:r>
          </w:p>
        </w:tc>
        <w:tc>
          <w:tcPr>
            <w:tcW w:w="6304" w:type="dxa"/>
          </w:tcPr>
          <w:p w14:paraId="3FF1A25B" w14:textId="77777777" w:rsidR="00B40CA7" w:rsidRDefault="00B40CA7" w:rsidP="00CA0F02">
            <w:pPr>
              <w:rPr>
                <w:rFonts w:eastAsia="SimSun"/>
                <w:bCs/>
                <w:sz w:val="22"/>
                <w:szCs w:val="22"/>
                <w:lang w:eastAsia="zh-CN"/>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A16990">
            <w:pPr>
              <w:rPr>
                <w:rFonts w:eastAsia="SimSun"/>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SimSun" w:hint="eastAsia"/>
                <w:bCs/>
                <w:sz w:val="22"/>
                <w:szCs w:val="22"/>
                <w:lang w:eastAsia="zh-CN"/>
              </w:rPr>
              <w:t>I</w:t>
            </w:r>
            <w:r>
              <w:rPr>
                <w:rFonts w:eastAsia="SimSun"/>
                <w:bCs/>
                <w:sz w:val="22"/>
                <w:szCs w:val="22"/>
                <w:lang w:eastAsia="zh-CN"/>
              </w:rPr>
              <w:t>t has been already captu</w:t>
            </w:r>
            <w:r w:rsidR="0053621C">
              <w:rPr>
                <w:rFonts w:eastAsia="SimSun"/>
                <w:bCs/>
                <w:sz w:val="22"/>
                <w:szCs w:val="22"/>
                <w:lang w:eastAsia="zh-CN"/>
              </w:rPr>
              <w:t>r</w:t>
            </w:r>
            <w:r>
              <w:rPr>
                <w:rFonts w:eastAsia="SimSun"/>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SimSun"/>
                <w:bCs/>
                <w:sz w:val="22"/>
                <w:szCs w:val="22"/>
                <w:lang w:eastAsia="zh-CN"/>
              </w:rPr>
            </w:pPr>
            <w:r>
              <w:rPr>
                <w:rFonts w:eastAsia="SimSun"/>
                <w:bCs/>
                <w:lang w:eastAsia="zh-CN"/>
              </w:rPr>
              <w:t>Lenovo, Motorola Mobility</w:t>
            </w:r>
          </w:p>
        </w:tc>
        <w:tc>
          <w:tcPr>
            <w:tcW w:w="900" w:type="dxa"/>
          </w:tcPr>
          <w:p w14:paraId="779CAA48" w14:textId="77ABF7C9" w:rsidR="00313026" w:rsidRDefault="00757269" w:rsidP="00313026">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503D8637" w14:textId="77777777" w:rsidR="00313026" w:rsidRDefault="00313026" w:rsidP="00313026">
            <w:pPr>
              <w:spacing w:after="120"/>
              <w:jc w:val="both"/>
              <w:rPr>
                <w:rFonts w:eastAsia="SimSun"/>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1C9D9DB" w14:textId="35812ADD" w:rsidR="00A16990" w:rsidRDefault="00A16990" w:rsidP="00313026">
            <w:pPr>
              <w:spacing w:after="120"/>
              <w:jc w:val="both"/>
              <w:rPr>
                <w:rFonts w:eastAsia="SimSun"/>
                <w:bCs/>
                <w:sz w:val="22"/>
                <w:szCs w:val="22"/>
                <w:lang w:eastAsia="zh-CN"/>
              </w:rPr>
            </w:pPr>
            <w:r>
              <w:rPr>
                <w:rFonts w:eastAsia="SimSun"/>
                <w:bCs/>
                <w:sz w:val="22"/>
                <w:szCs w:val="22"/>
                <w:lang w:eastAsia="zh-CN"/>
              </w:rPr>
              <w:t xml:space="preserve">Yes </w:t>
            </w:r>
          </w:p>
        </w:tc>
        <w:tc>
          <w:tcPr>
            <w:tcW w:w="6304" w:type="dxa"/>
          </w:tcPr>
          <w:p w14:paraId="17B7851F" w14:textId="77777777" w:rsidR="00A16990" w:rsidRDefault="00A16990" w:rsidP="00313026">
            <w:pPr>
              <w:spacing w:after="120"/>
              <w:jc w:val="both"/>
              <w:rPr>
                <w:rFonts w:eastAsia="SimSun"/>
                <w:bCs/>
                <w:sz w:val="22"/>
                <w:szCs w:val="22"/>
                <w:lang w:eastAsia="zh-CN"/>
              </w:rPr>
            </w:pPr>
          </w:p>
        </w:tc>
      </w:tr>
      <w:tr w:rsidR="00CA0F02" w14:paraId="631C47D2" w14:textId="77777777" w:rsidTr="001D3155">
        <w:tc>
          <w:tcPr>
            <w:tcW w:w="2425" w:type="dxa"/>
          </w:tcPr>
          <w:p w14:paraId="3BE339A1" w14:textId="365B6CE8"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00" w:type="dxa"/>
          </w:tcPr>
          <w:p w14:paraId="1726A5BD" w14:textId="6C6DC61D" w:rsidR="00CA0F02" w:rsidRDefault="00CA0F02"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0B10BBE" w14:textId="77777777" w:rsidR="00CA0F02" w:rsidRDefault="00CA0F02" w:rsidP="00CA0F02">
            <w:pPr>
              <w:spacing w:after="120"/>
              <w:jc w:val="both"/>
              <w:rPr>
                <w:rFonts w:eastAsia="SimSun"/>
                <w:bCs/>
                <w:sz w:val="22"/>
                <w:szCs w:val="22"/>
                <w:lang w:eastAsia="zh-CN"/>
              </w:rPr>
            </w:pPr>
          </w:p>
        </w:tc>
      </w:tr>
      <w:tr w:rsidR="00B40CA7" w14:paraId="345B1FFD" w14:textId="77777777" w:rsidTr="001D3155">
        <w:tc>
          <w:tcPr>
            <w:tcW w:w="2425" w:type="dxa"/>
          </w:tcPr>
          <w:p w14:paraId="0F104F8E" w14:textId="4423034F" w:rsidR="00B40CA7" w:rsidRDefault="00B40CA7" w:rsidP="00CA0F02">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7FC8A165" w14:textId="3E24079A" w:rsidR="00B40CA7" w:rsidRDefault="00B40CA7"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EE4A357" w14:textId="77777777" w:rsidR="00B40CA7" w:rsidRDefault="00B40CA7" w:rsidP="00CA0F02">
            <w:pPr>
              <w:spacing w:after="120"/>
              <w:jc w:val="both"/>
              <w:rPr>
                <w:rFonts w:eastAsia="SimSun"/>
                <w:bCs/>
                <w:sz w:val="22"/>
                <w:szCs w:val="22"/>
                <w:lang w:eastAsia="zh-CN"/>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w:t>
      </w:r>
      <w:r>
        <w:rPr>
          <w:sz w:val="22"/>
          <w:lang w:eastAsia="zh-CN"/>
        </w:rPr>
        <w:lastRenderedPageBreak/>
        <w:t>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63D971DF" w14:textId="08A967FD" w:rsidR="001D775D" w:rsidRPr="005A183E" w:rsidRDefault="005A183E" w:rsidP="00A16990">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A16990">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SimSun" w:hint="eastAsia"/>
                <w:bCs/>
                <w:sz w:val="22"/>
                <w:szCs w:val="22"/>
                <w:lang w:eastAsia="zh-CN"/>
              </w:rPr>
              <w:t>v</w:t>
            </w:r>
            <w:r w:rsidRPr="00BD104B">
              <w:rPr>
                <w:rFonts w:eastAsia="SimSun"/>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SimSun"/>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SimSun" w:hint="eastAsia"/>
                <w:bCs/>
                <w:sz w:val="22"/>
                <w:szCs w:val="22"/>
                <w:lang w:eastAsia="zh-CN"/>
              </w:rPr>
              <w:t>0</w:t>
            </w:r>
            <w:r w:rsidRPr="00BD104B">
              <w:rPr>
                <w:rFonts w:eastAsia="SimSun"/>
                <w:bCs/>
                <w:sz w:val="22"/>
                <w:szCs w:val="22"/>
                <w:lang w:eastAsia="zh-CN"/>
              </w:rPr>
              <w:t xml:space="preserve"> </w:t>
            </w:r>
            <w:proofErr w:type="spellStart"/>
            <w:r w:rsidRPr="00BD104B">
              <w:rPr>
                <w:rFonts w:eastAsia="SimSun"/>
                <w:bCs/>
                <w:sz w:val="22"/>
                <w:szCs w:val="22"/>
                <w:lang w:eastAsia="zh-CN"/>
              </w:rPr>
              <w:t>ms</w:t>
            </w:r>
            <w:proofErr w:type="spellEnd"/>
            <w:r w:rsidRPr="00BD104B">
              <w:rPr>
                <w:rFonts w:eastAsia="SimSun"/>
                <w:bCs/>
                <w:sz w:val="22"/>
                <w:szCs w:val="22"/>
                <w:lang w:eastAsia="zh-CN"/>
              </w:rPr>
              <w:t xml:space="preserve"> can be used as the default value and there is no need to make it configurable</w:t>
            </w:r>
            <w:r w:rsidR="00A90BEB" w:rsidRPr="00BD104B">
              <w:rPr>
                <w:rFonts w:eastAsia="SimSun"/>
                <w:bCs/>
                <w:sz w:val="22"/>
                <w:szCs w:val="22"/>
                <w:lang w:eastAsia="zh-CN"/>
              </w:rPr>
              <w:t xml:space="preserve"> as blind retransmission is not agreed yet.</w:t>
            </w:r>
            <w:r w:rsidRPr="00BD104B">
              <w:rPr>
                <w:rFonts w:eastAsia="SimSun"/>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SimSun"/>
                <w:bCs/>
                <w:sz w:val="22"/>
                <w:szCs w:val="22"/>
                <w:lang w:eastAsia="zh-CN"/>
              </w:rPr>
            </w:pPr>
            <w:r>
              <w:rPr>
                <w:rFonts w:eastAsia="SimSun"/>
                <w:bCs/>
                <w:lang w:eastAsia="zh-CN"/>
              </w:rPr>
              <w:t>Lenovo, Motorola Mobility</w:t>
            </w:r>
          </w:p>
        </w:tc>
        <w:tc>
          <w:tcPr>
            <w:tcW w:w="962" w:type="dxa"/>
          </w:tcPr>
          <w:p w14:paraId="590A7148" w14:textId="76455C2D" w:rsidR="005033EB" w:rsidRDefault="00757269" w:rsidP="005033EB">
            <w:pPr>
              <w:spacing w:after="120"/>
              <w:jc w:val="both"/>
              <w:rPr>
                <w:rFonts w:eastAsia="SimSun"/>
                <w:bCs/>
                <w:lang w:eastAsia="zh-CN"/>
              </w:rPr>
            </w:pPr>
            <w:r>
              <w:rPr>
                <w:rFonts w:eastAsia="SimSun" w:hint="eastAsia"/>
                <w:bCs/>
                <w:lang w:eastAsia="zh-CN"/>
              </w:rPr>
              <w:t>Y</w:t>
            </w:r>
            <w:r>
              <w:rPr>
                <w:rFonts w:eastAsia="SimSun"/>
                <w:bCs/>
                <w:lang w:eastAsia="zh-CN"/>
              </w:rPr>
              <w:t>es</w:t>
            </w:r>
          </w:p>
        </w:tc>
        <w:tc>
          <w:tcPr>
            <w:tcW w:w="6255" w:type="dxa"/>
          </w:tcPr>
          <w:p w14:paraId="00A8B9C4" w14:textId="77777777" w:rsidR="005033EB" w:rsidRDefault="005033EB" w:rsidP="005033EB">
            <w:pPr>
              <w:spacing w:after="120"/>
              <w:jc w:val="both"/>
              <w:rPr>
                <w:rFonts w:eastAsia="SimSun"/>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62" w:type="dxa"/>
          </w:tcPr>
          <w:p w14:paraId="4FBA4B04" w14:textId="1FC15B1F" w:rsidR="00A16990" w:rsidRDefault="00A16990" w:rsidP="005033EB">
            <w:pPr>
              <w:spacing w:after="120"/>
              <w:jc w:val="both"/>
              <w:rPr>
                <w:rFonts w:eastAsia="SimSun"/>
                <w:bCs/>
                <w:lang w:eastAsia="zh-CN"/>
              </w:rPr>
            </w:pPr>
            <w:r>
              <w:rPr>
                <w:rFonts w:eastAsia="SimSun"/>
                <w:bCs/>
                <w:lang w:eastAsia="zh-CN"/>
              </w:rPr>
              <w:t xml:space="preserve">Yes </w:t>
            </w:r>
          </w:p>
        </w:tc>
        <w:tc>
          <w:tcPr>
            <w:tcW w:w="6255" w:type="dxa"/>
          </w:tcPr>
          <w:p w14:paraId="38DCA94D" w14:textId="2F7266F6" w:rsidR="00A16990" w:rsidRDefault="00A16990" w:rsidP="005033EB">
            <w:pPr>
              <w:spacing w:after="120"/>
              <w:jc w:val="both"/>
              <w:rPr>
                <w:rFonts w:eastAsia="SimSun"/>
                <w:bCs/>
                <w:sz w:val="22"/>
                <w:szCs w:val="22"/>
                <w:lang w:eastAsia="zh-CN"/>
              </w:rPr>
            </w:pPr>
            <w:r>
              <w:rPr>
                <w:rFonts w:eastAsia="SimSun"/>
                <w:bCs/>
                <w:sz w:val="22"/>
                <w:szCs w:val="22"/>
                <w:lang w:eastAsia="zh-CN"/>
              </w:rPr>
              <w:t xml:space="preserve">I think only 0 is used for </w:t>
            </w:r>
            <w:r w:rsidRPr="00F243D7">
              <w:rPr>
                <w:sz w:val="22"/>
                <w:szCs w:val="22"/>
              </w:rPr>
              <w:t>t-Reordering</w:t>
            </w:r>
            <w:r>
              <w:rPr>
                <w:sz w:val="22"/>
                <w:szCs w:val="22"/>
              </w:rPr>
              <w:t>.</w:t>
            </w:r>
          </w:p>
        </w:tc>
      </w:tr>
      <w:tr w:rsidR="00CA0F02" w14:paraId="2ACF8B63" w14:textId="77777777" w:rsidTr="001D3155">
        <w:tc>
          <w:tcPr>
            <w:tcW w:w="2412" w:type="dxa"/>
          </w:tcPr>
          <w:p w14:paraId="18ABA561" w14:textId="19F9ED73" w:rsidR="00CA0F02" w:rsidRDefault="00CA0F02" w:rsidP="00CA0F02">
            <w:pPr>
              <w:spacing w:after="120"/>
              <w:jc w:val="both"/>
              <w:rPr>
                <w:rFonts w:eastAsia="SimSun"/>
                <w:bCs/>
                <w:lang w:eastAsia="zh-CN"/>
              </w:rPr>
            </w:pPr>
            <w:r>
              <w:rPr>
                <w:rFonts w:eastAsia="SimSun"/>
                <w:bCs/>
                <w:sz w:val="22"/>
                <w:szCs w:val="22"/>
                <w:lang w:eastAsia="zh-CN"/>
              </w:rPr>
              <w:t>Futurewei</w:t>
            </w:r>
          </w:p>
        </w:tc>
        <w:tc>
          <w:tcPr>
            <w:tcW w:w="962" w:type="dxa"/>
          </w:tcPr>
          <w:p w14:paraId="241717B1" w14:textId="77777777" w:rsidR="00CA0F02" w:rsidRDefault="00CA0F02" w:rsidP="00CA0F02">
            <w:pPr>
              <w:spacing w:after="120"/>
              <w:jc w:val="both"/>
              <w:rPr>
                <w:rFonts w:eastAsia="SimSun"/>
                <w:bCs/>
                <w:lang w:eastAsia="zh-CN"/>
              </w:rPr>
            </w:pPr>
            <w:r>
              <w:rPr>
                <w:rFonts w:eastAsia="SimSun"/>
                <w:bCs/>
                <w:lang w:eastAsia="zh-CN"/>
              </w:rPr>
              <w:t>Partially</w:t>
            </w:r>
          </w:p>
          <w:p w14:paraId="0BF42FE4" w14:textId="24F49CA5" w:rsidR="00CA0F02" w:rsidRDefault="00CA0F02" w:rsidP="00CA0F02">
            <w:pPr>
              <w:spacing w:after="120"/>
              <w:jc w:val="both"/>
              <w:rPr>
                <w:rFonts w:eastAsia="SimSun"/>
                <w:bCs/>
                <w:lang w:eastAsia="zh-CN"/>
              </w:rPr>
            </w:pPr>
            <w:r>
              <w:rPr>
                <w:rFonts w:eastAsia="SimSun"/>
                <w:bCs/>
                <w:lang w:eastAsia="zh-CN"/>
              </w:rPr>
              <w:t>Yes</w:t>
            </w:r>
          </w:p>
        </w:tc>
        <w:tc>
          <w:tcPr>
            <w:tcW w:w="6255" w:type="dxa"/>
          </w:tcPr>
          <w:p w14:paraId="31DDF367" w14:textId="7A8475D9" w:rsidR="00CA0F02" w:rsidRDefault="00CA0F02" w:rsidP="00CA0F02">
            <w:pPr>
              <w:spacing w:after="120"/>
              <w:jc w:val="both"/>
              <w:rPr>
                <w:rFonts w:eastAsia="SimSun"/>
                <w:bCs/>
                <w:sz w:val="22"/>
                <w:szCs w:val="22"/>
                <w:lang w:eastAsia="zh-CN"/>
              </w:rPr>
            </w:pPr>
            <w:r>
              <w:rPr>
                <w:rFonts w:eastAsia="SimSun"/>
                <w:bCs/>
                <w:sz w:val="22"/>
                <w:szCs w:val="22"/>
                <w:lang w:eastAsia="zh-CN"/>
              </w:rPr>
              <w:t xml:space="preserve">Since there is no out of order delivery in broadcast, we would prefer to go with the simplest: t-Reordering </w:t>
            </w:r>
            <w:r w:rsidR="006407D1">
              <w:rPr>
                <w:rFonts w:eastAsia="SimSun"/>
                <w:bCs/>
                <w:sz w:val="22"/>
                <w:szCs w:val="22"/>
                <w:lang w:eastAsia="zh-CN"/>
              </w:rPr>
              <w:t>is</w:t>
            </w:r>
            <w:r>
              <w:rPr>
                <w:rFonts w:eastAsia="SimSun"/>
                <w:bCs/>
                <w:sz w:val="22"/>
                <w:szCs w:val="22"/>
                <w:lang w:eastAsia="zh-CN"/>
              </w:rPr>
              <w:t xml:space="preserve"> standard specified to 0ms for broadcast. No need the flexibility of network configuration for different values.</w:t>
            </w:r>
          </w:p>
        </w:tc>
      </w:tr>
      <w:tr w:rsidR="00B40CA7" w14:paraId="1C3CDE79" w14:textId="77777777" w:rsidTr="001D3155">
        <w:tc>
          <w:tcPr>
            <w:tcW w:w="2412" w:type="dxa"/>
          </w:tcPr>
          <w:p w14:paraId="7F1CA86D" w14:textId="3941C54C"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62" w:type="dxa"/>
          </w:tcPr>
          <w:p w14:paraId="097657E2" w14:textId="2B3AD053" w:rsidR="00B40CA7" w:rsidRDefault="00B40CA7" w:rsidP="00B40CA7">
            <w:pPr>
              <w:spacing w:after="120"/>
              <w:jc w:val="both"/>
              <w:rPr>
                <w:rFonts w:eastAsia="SimSun"/>
                <w:bCs/>
                <w:lang w:eastAsia="zh-CN"/>
              </w:rPr>
            </w:pPr>
            <w:r>
              <w:rPr>
                <w:rFonts w:eastAsia="SimSun"/>
                <w:bCs/>
                <w:lang w:eastAsia="zh-CN"/>
              </w:rPr>
              <w:t>No</w:t>
            </w:r>
          </w:p>
        </w:tc>
        <w:tc>
          <w:tcPr>
            <w:tcW w:w="6255" w:type="dxa"/>
          </w:tcPr>
          <w:p w14:paraId="1C163D5D" w14:textId="0A56C038" w:rsidR="00B40CA7" w:rsidRDefault="00B40CA7" w:rsidP="00B40CA7">
            <w:pPr>
              <w:spacing w:after="120"/>
              <w:jc w:val="both"/>
              <w:rPr>
                <w:rFonts w:eastAsia="SimSun"/>
                <w:bCs/>
                <w:sz w:val="22"/>
                <w:szCs w:val="22"/>
                <w:lang w:eastAsia="zh-CN"/>
              </w:rPr>
            </w:pPr>
            <w:r>
              <w:rPr>
                <w:rFonts w:eastAsia="SimSun"/>
                <w:bCs/>
                <w:sz w:val="22"/>
                <w:szCs w:val="22"/>
                <w:lang w:eastAsia="zh-CN"/>
              </w:rPr>
              <w:t>As there is PDCP or RLC Re-transmission for broadcast. We think it is enough to keep value “0”, even if there is blind re-transmission at HARQ level, this will not change PDCP behaviour.</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SimSun"/>
                <w:bCs/>
                <w:sz w:val="22"/>
                <w:szCs w:val="22"/>
                <w:lang w:eastAsia="zh-CN"/>
              </w:rPr>
              <w:t>U</w:t>
            </w:r>
            <w:r w:rsidRPr="00AD1318">
              <w:rPr>
                <w:rFonts w:eastAsia="SimSun"/>
                <w:bCs/>
                <w:sz w:val="22"/>
                <w:szCs w:val="22"/>
                <w:lang w:eastAsia="zh-CN"/>
              </w:rPr>
              <w:t>pon going to RRC IDLE</w:t>
            </w:r>
            <w:r>
              <w:rPr>
                <w:rFonts w:eastAsia="SimSun"/>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SimSun"/>
                <w:bCs/>
                <w:sz w:val="22"/>
                <w:szCs w:val="22"/>
                <w:lang w:eastAsia="zh-CN"/>
              </w:rPr>
            </w:pPr>
            <w:r>
              <w:rPr>
                <w:rFonts w:eastAsia="SimSun"/>
                <w:bCs/>
                <w:lang w:eastAsia="zh-CN"/>
              </w:rPr>
              <w:t>Lenovo, Motorola Mobility</w:t>
            </w:r>
          </w:p>
        </w:tc>
        <w:tc>
          <w:tcPr>
            <w:tcW w:w="900" w:type="dxa"/>
          </w:tcPr>
          <w:p w14:paraId="53D9EAD9" w14:textId="6F6C9E63" w:rsidR="00E8130F" w:rsidRDefault="00107BF8" w:rsidP="00E8130F">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304" w:type="dxa"/>
          </w:tcPr>
          <w:p w14:paraId="6A135A27" w14:textId="77777777" w:rsidR="00E8130F" w:rsidRDefault="00E8130F" w:rsidP="00E8130F">
            <w:pPr>
              <w:spacing w:after="120"/>
              <w:jc w:val="both"/>
              <w:rPr>
                <w:rFonts w:eastAsia="SimSun"/>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0BAE6C89" w14:textId="5320909D" w:rsidR="00A16990" w:rsidRDefault="00A16990" w:rsidP="00E8130F">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3D867EF7" w14:textId="77777777" w:rsidR="00A16990" w:rsidRDefault="00A16990" w:rsidP="00E8130F">
            <w:pPr>
              <w:spacing w:after="120"/>
              <w:jc w:val="both"/>
              <w:rPr>
                <w:rFonts w:eastAsia="SimSun"/>
                <w:bCs/>
                <w:sz w:val="22"/>
                <w:szCs w:val="22"/>
                <w:lang w:eastAsia="zh-CN"/>
              </w:rPr>
            </w:pPr>
          </w:p>
        </w:tc>
      </w:tr>
      <w:tr w:rsidR="006407D1" w:rsidRPr="00533CC7" w14:paraId="1C5D344B" w14:textId="77777777" w:rsidTr="001D3155">
        <w:tc>
          <w:tcPr>
            <w:tcW w:w="2425" w:type="dxa"/>
          </w:tcPr>
          <w:p w14:paraId="209D9FE9" w14:textId="1B79C73E"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5A0C76D7" w14:textId="29DD5F54"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2B37F275" w14:textId="77777777" w:rsidR="006407D1" w:rsidRDefault="006407D1" w:rsidP="006407D1">
            <w:pPr>
              <w:spacing w:after="120"/>
              <w:jc w:val="both"/>
              <w:rPr>
                <w:rFonts w:eastAsia="SimSun"/>
                <w:bCs/>
                <w:sz w:val="22"/>
                <w:szCs w:val="22"/>
                <w:lang w:eastAsia="zh-CN"/>
              </w:rPr>
            </w:pPr>
          </w:p>
        </w:tc>
      </w:tr>
      <w:tr w:rsidR="00B40CA7" w:rsidRPr="00533CC7" w14:paraId="14C476E2" w14:textId="77777777" w:rsidTr="001D3155">
        <w:tc>
          <w:tcPr>
            <w:tcW w:w="2425" w:type="dxa"/>
          </w:tcPr>
          <w:p w14:paraId="0704D229" w14:textId="69EE3792"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5EFF33E7" w14:textId="72D6D9C4" w:rsidR="00B40CA7" w:rsidRDefault="00B40CA7" w:rsidP="00B40CA7">
            <w:pPr>
              <w:spacing w:after="120"/>
              <w:jc w:val="both"/>
              <w:rPr>
                <w:rFonts w:eastAsia="SimSun"/>
                <w:bCs/>
                <w:sz w:val="22"/>
                <w:szCs w:val="22"/>
                <w:lang w:eastAsia="zh-CN"/>
              </w:rPr>
            </w:pPr>
            <w:r>
              <w:rPr>
                <w:rFonts w:eastAsia="SimSun"/>
                <w:bCs/>
                <w:sz w:val="22"/>
                <w:szCs w:val="22"/>
                <w:lang w:eastAsia="zh-CN"/>
              </w:rPr>
              <w:t>No</w:t>
            </w:r>
          </w:p>
        </w:tc>
        <w:tc>
          <w:tcPr>
            <w:tcW w:w="6304" w:type="dxa"/>
          </w:tcPr>
          <w:p w14:paraId="7F7709EB" w14:textId="376D2C77" w:rsidR="00B40CA7" w:rsidRDefault="00B40CA7" w:rsidP="00B40CA7">
            <w:pPr>
              <w:spacing w:after="120"/>
              <w:jc w:val="both"/>
              <w:rPr>
                <w:rFonts w:eastAsia="SimSun"/>
                <w:bCs/>
                <w:sz w:val="22"/>
                <w:szCs w:val="22"/>
                <w:lang w:eastAsia="zh-CN"/>
              </w:rPr>
            </w:pPr>
            <w:r>
              <w:rPr>
                <w:rFonts w:eastAsia="SimSun"/>
                <w:bCs/>
                <w:sz w:val="22"/>
                <w:szCs w:val="22"/>
                <w:lang w:eastAsia="zh-CN"/>
              </w:rPr>
              <w:t>Agree with Nokia. It is UE implementation.</w:t>
            </w: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 xml:space="preserve">ask about the channels that are </w:t>
            </w:r>
            <w:proofErr w:type="spellStart"/>
            <w:r w:rsidRPr="00C8699B">
              <w:rPr>
                <w:rFonts w:eastAsia="SimSun"/>
                <w:b/>
                <w:sz w:val="22"/>
                <w:szCs w:val="22"/>
                <w:lang w:eastAsia="zh-CN"/>
              </w:rPr>
              <w:t>FDMed</w:t>
            </w:r>
            <w:proofErr w:type="spellEnd"/>
            <w:r w:rsidRPr="00C8699B">
              <w:rPr>
                <w:rFonts w:eastAsia="SimSun"/>
                <w:b/>
                <w:sz w:val="22"/>
                <w:szCs w:val="22"/>
                <w:lang w:eastAsia="zh-CN"/>
              </w:rPr>
              <w:t xml:space="preserve"> with each other</w:t>
            </w:r>
            <w:r>
              <w:rPr>
                <w:rFonts w:eastAsia="SimSun"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SimSun"/>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SimSun"/>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SimSun"/>
                <w:bCs/>
                <w:sz w:val="22"/>
                <w:szCs w:val="22"/>
                <w:lang w:eastAsia="zh-CN"/>
              </w:rPr>
            </w:pPr>
            <w:r>
              <w:rPr>
                <w:rFonts w:eastAsia="SimSun"/>
                <w:bCs/>
                <w:lang w:eastAsia="zh-CN"/>
              </w:rPr>
              <w:t>Lenovo, Motorola Mobility</w:t>
            </w:r>
          </w:p>
        </w:tc>
        <w:tc>
          <w:tcPr>
            <w:tcW w:w="900" w:type="dxa"/>
          </w:tcPr>
          <w:p w14:paraId="79C0F158" w14:textId="6FE5D80E" w:rsidR="007B7CDD" w:rsidRDefault="00107BF8" w:rsidP="007B7CDD">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304" w:type="dxa"/>
          </w:tcPr>
          <w:p w14:paraId="79F7B1A1" w14:textId="7670FEEC" w:rsidR="007B7CDD" w:rsidRDefault="00107BF8" w:rsidP="007B7CDD">
            <w:pPr>
              <w:spacing w:after="120"/>
              <w:jc w:val="both"/>
              <w:rPr>
                <w:rFonts w:eastAsia="SimSun"/>
                <w:bCs/>
                <w:sz w:val="22"/>
                <w:szCs w:val="22"/>
                <w:lang w:eastAsia="zh-CN"/>
              </w:rPr>
            </w:pPr>
            <w:r>
              <w:rPr>
                <w:rFonts w:eastAsia="SimSun"/>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3045FE48" w14:textId="1988AE26" w:rsidR="00A16990" w:rsidRDefault="00A16990" w:rsidP="007B7CDD">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0838D159" w14:textId="6C9DDCBF" w:rsidR="00A16990" w:rsidRDefault="00A16990" w:rsidP="007B7CDD">
            <w:pPr>
              <w:spacing w:after="120"/>
              <w:jc w:val="both"/>
              <w:rPr>
                <w:rFonts w:eastAsia="SimSun"/>
                <w:bCs/>
                <w:sz w:val="22"/>
                <w:szCs w:val="22"/>
                <w:lang w:eastAsia="zh-CN"/>
              </w:rPr>
            </w:pPr>
            <w:r>
              <w:rPr>
                <w:rFonts w:eastAsia="SimSun"/>
                <w:bCs/>
                <w:sz w:val="22"/>
                <w:szCs w:val="22"/>
                <w:lang w:eastAsia="zh-CN"/>
              </w:rPr>
              <w:t>It is up to RAN1</w:t>
            </w:r>
          </w:p>
        </w:tc>
      </w:tr>
      <w:tr w:rsidR="006407D1" w14:paraId="72DD757D" w14:textId="77777777" w:rsidTr="001D3155">
        <w:tc>
          <w:tcPr>
            <w:tcW w:w="2425" w:type="dxa"/>
          </w:tcPr>
          <w:p w14:paraId="2D969BA9" w14:textId="14252FF1" w:rsidR="006407D1" w:rsidRDefault="006407D1" w:rsidP="006407D1">
            <w:pPr>
              <w:spacing w:after="120"/>
              <w:jc w:val="both"/>
              <w:rPr>
                <w:rFonts w:eastAsia="SimSun"/>
                <w:bCs/>
                <w:lang w:eastAsia="zh-CN"/>
              </w:rPr>
            </w:pPr>
            <w:r>
              <w:rPr>
                <w:rFonts w:eastAsia="SimSun"/>
                <w:bCs/>
                <w:sz w:val="22"/>
                <w:szCs w:val="22"/>
                <w:lang w:eastAsia="zh-CN"/>
              </w:rPr>
              <w:t>Futurewei</w:t>
            </w:r>
          </w:p>
        </w:tc>
        <w:tc>
          <w:tcPr>
            <w:tcW w:w="900" w:type="dxa"/>
          </w:tcPr>
          <w:p w14:paraId="05DE6C21" w14:textId="71ACE140"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40E6D746" w14:textId="104A5701" w:rsidR="006407D1" w:rsidRDefault="006407D1" w:rsidP="006407D1">
            <w:pPr>
              <w:spacing w:after="120"/>
              <w:jc w:val="both"/>
              <w:rPr>
                <w:rFonts w:eastAsia="SimSun"/>
                <w:bCs/>
                <w:sz w:val="22"/>
                <w:szCs w:val="22"/>
                <w:lang w:eastAsia="zh-CN"/>
              </w:rPr>
            </w:pPr>
            <w:r>
              <w:rPr>
                <w:rFonts w:eastAsia="SimSun"/>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B40CA7" w14:paraId="5EF50885" w14:textId="77777777" w:rsidTr="001D3155">
        <w:tc>
          <w:tcPr>
            <w:tcW w:w="2425" w:type="dxa"/>
          </w:tcPr>
          <w:p w14:paraId="164512C5" w14:textId="2E203F3F" w:rsidR="00B40CA7" w:rsidRDefault="00B40CA7" w:rsidP="00B40CA7">
            <w:pPr>
              <w:spacing w:after="120"/>
              <w:jc w:val="both"/>
              <w:rPr>
                <w:rFonts w:eastAsia="SimSun"/>
                <w:bCs/>
                <w:sz w:val="22"/>
                <w:szCs w:val="22"/>
                <w:lang w:eastAsia="zh-CN"/>
              </w:rPr>
            </w:pPr>
            <w:r>
              <w:rPr>
                <w:rFonts w:eastAsia="SimSun"/>
                <w:bCs/>
                <w:lang w:eastAsia="zh-CN"/>
              </w:rPr>
              <w:t>Qualcomm</w:t>
            </w:r>
          </w:p>
        </w:tc>
        <w:tc>
          <w:tcPr>
            <w:tcW w:w="900" w:type="dxa"/>
          </w:tcPr>
          <w:p w14:paraId="72EDDC71" w14:textId="262722A3" w:rsidR="00B40CA7" w:rsidRDefault="00B40CA7" w:rsidP="00B40CA7">
            <w:pPr>
              <w:spacing w:after="120"/>
              <w:jc w:val="both"/>
              <w:rPr>
                <w:rFonts w:eastAsia="SimSun"/>
                <w:bCs/>
                <w:sz w:val="22"/>
                <w:szCs w:val="22"/>
                <w:lang w:eastAsia="zh-CN"/>
              </w:rPr>
            </w:pPr>
            <w:proofErr w:type="gramStart"/>
            <w:r>
              <w:rPr>
                <w:rFonts w:eastAsia="SimSun"/>
                <w:bCs/>
                <w:sz w:val="22"/>
                <w:szCs w:val="22"/>
                <w:lang w:eastAsia="zh-CN"/>
              </w:rPr>
              <w:t>Yes</w:t>
            </w:r>
            <w:proofErr w:type="gramEnd"/>
            <w:r>
              <w:rPr>
                <w:rFonts w:eastAsia="SimSun"/>
                <w:bCs/>
                <w:sz w:val="22"/>
                <w:szCs w:val="22"/>
                <w:lang w:eastAsia="zh-CN"/>
              </w:rPr>
              <w:t xml:space="preserve"> for </w:t>
            </w:r>
            <w:proofErr w:type="spellStart"/>
            <w:r>
              <w:rPr>
                <w:rFonts w:eastAsia="SimSun"/>
                <w:bCs/>
                <w:sz w:val="22"/>
                <w:szCs w:val="22"/>
                <w:lang w:eastAsia="zh-CN"/>
              </w:rPr>
              <w:t>Pcell</w:t>
            </w:r>
            <w:proofErr w:type="spellEnd"/>
          </w:p>
        </w:tc>
        <w:tc>
          <w:tcPr>
            <w:tcW w:w="6304" w:type="dxa"/>
          </w:tcPr>
          <w:p w14:paraId="2A2EC2D4" w14:textId="46689D62" w:rsidR="00B40CA7" w:rsidRDefault="00B40CA7" w:rsidP="00B40CA7">
            <w:pPr>
              <w:spacing w:after="120"/>
              <w:jc w:val="both"/>
              <w:rPr>
                <w:rFonts w:eastAsia="SimSun"/>
                <w:bCs/>
                <w:sz w:val="22"/>
                <w:szCs w:val="22"/>
                <w:lang w:eastAsia="zh-CN"/>
              </w:rPr>
            </w:pPr>
            <w:r>
              <w:rPr>
                <w:rFonts w:eastAsia="SimSun"/>
                <w:bCs/>
                <w:sz w:val="22"/>
                <w:szCs w:val="22"/>
                <w:lang w:eastAsia="zh-CN"/>
              </w:rPr>
              <w:t>But wait for RAN1 discussion on this. They are actively discussing same topic.</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A16990">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A16990">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A16990">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A16990">
            <w:pPr>
              <w:rPr>
                <w:bCs/>
              </w:rPr>
            </w:pPr>
            <w:r>
              <w:rPr>
                <w:rFonts w:eastAsia="SimSun"/>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lastRenderedPageBreak/>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proofErr w:type="spellStart"/>
            <w:r w:rsidRPr="001D3155">
              <w:rPr>
                <w:bCs/>
                <w:sz w:val="22"/>
                <w:szCs w:val="22"/>
              </w:rPr>
              <w:t>U</w:t>
            </w:r>
            <w:r w:rsidR="00A16990" w:rsidRPr="001D3155">
              <w:rPr>
                <w:bCs/>
                <w:sz w:val="22"/>
                <w:szCs w:val="22"/>
              </w:rPr>
              <w:t>e</w:t>
            </w:r>
            <w:r w:rsidRPr="001D3155">
              <w:rPr>
                <w:bCs/>
                <w:sz w:val="22"/>
                <w:szCs w:val="22"/>
              </w:rPr>
              <w:t>s</w:t>
            </w:r>
            <w:proofErr w:type="spellEnd"/>
            <w:r w:rsidRPr="001D3155">
              <w:rPr>
                <w:bCs/>
                <w:sz w:val="22"/>
                <w:szCs w:val="22"/>
              </w:rPr>
              <w:t xml:space="preserve">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SimSun"/>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SimSun"/>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SimSun"/>
                <w:bCs/>
                <w:lang w:eastAsia="zh-CN"/>
              </w:rPr>
              <w:t>Lenovo, Motorola Mobility</w:t>
            </w:r>
          </w:p>
        </w:tc>
        <w:tc>
          <w:tcPr>
            <w:tcW w:w="1132" w:type="dxa"/>
          </w:tcPr>
          <w:p w14:paraId="1C0B9A23" w14:textId="5C55934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1132" w:type="dxa"/>
          </w:tcPr>
          <w:p w14:paraId="5A097A87" w14:textId="71D22169" w:rsidR="00A16990" w:rsidRDefault="00A16990" w:rsidP="00742577">
            <w:pPr>
              <w:spacing w:after="120"/>
              <w:jc w:val="both"/>
              <w:rPr>
                <w:rFonts w:eastAsia="SimSun"/>
                <w:bCs/>
                <w:sz w:val="22"/>
                <w:szCs w:val="22"/>
                <w:lang w:eastAsia="zh-CN"/>
              </w:rPr>
            </w:pPr>
            <w:r>
              <w:rPr>
                <w:rFonts w:eastAsia="SimSun"/>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SimSun"/>
                <w:bCs/>
                <w:sz w:val="22"/>
                <w:szCs w:val="22"/>
                <w:lang w:eastAsia="zh-CN"/>
              </w:rPr>
            </w:pPr>
            <w:r>
              <w:rPr>
                <w:rFonts w:eastAsia="SimSun"/>
                <w:bCs/>
                <w:sz w:val="22"/>
                <w:szCs w:val="22"/>
                <w:lang w:eastAsia="zh-CN"/>
              </w:rPr>
              <w:t>It is up to RAN1.</w:t>
            </w:r>
          </w:p>
        </w:tc>
      </w:tr>
      <w:tr w:rsidR="006407D1" w14:paraId="648EEEAA" w14:textId="77777777" w:rsidTr="001D3155">
        <w:tc>
          <w:tcPr>
            <w:tcW w:w="2377" w:type="dxa"/>
          </w:tcPr>
          <w:p w14:paraId="6226D839" w14:textId="683F0F23" w:rsidR="006407D1" w:rsidRDefault="006407D1" w:rsidP="006407D1">
            <w:pPr>
              <w:spacing w:after="120"/>
              <w:jc w:val="both"/>
              <w:rPr>
                <w:rFonts w:eastAsia="SimSun"/>
                <w:bCs/>
                <w:lang w:eastAsia="zh-CN"/>
              </w:rPr>
            </w:pPr>
            <w:r>
              <w:rPr>
                <w:bCs/>
                <w:sz w:val="22"/>
                <w:szCs w:val="22"/>
              </w:rPr>
              <w:t>Futurewei</w:t>
            </w:r>
          </w:p>
        </w:tc>
        <w:tc>
          <w:tcPr>
            <w:tcW w:w="1132" w:type="dxa"/>
          </w:tcPr>
          <w:p w14:paraId="0741EE75" w14:textId="5634A900" w:rsidR="006407D1" w:rsidRDefault="006407D1" w:rsidP="006407D1">
            <w:pPr>
              <w:spacing w:after="120"/>
              <w:jc w:val="both"/>
              <w:rPr>
                <w:rFonts w:eastAsia="SimSun"/>
                <w:bCs/>
                <w:sz w:val="22"/>
                <w:szCs w:val="22"/>
                <w:lang w:eastAsia="zh-CN"/>
              </w:rPr>
            </w:pPr>
            <w:r>
              <w:rPr>
                <w:bCs/>
                <w:sz w:val="22"/>
                <w:szCs w:val="22"/>
              </w:rPr>
              <w:t>3</w:t>
            </w:r>
          </w:p>
        </w:tc>
        <w:tc>
          <w:tcPr>
            <w:tcW w:w="6120" w:type="dxa"/>
          </w:tcPr>
          <w:p w14:paraId="0765B9A0" w14:textId="1298A89F" w:rsidR="006407D1" w:rsidRDefault="006407D1" w:rsidP="006407D1">
            <w:pPr>
              <w:spacing w:after="120"/>
              <w:jc w:val="both"/>
              <w:rPr>
                <w:rFonts w:eastAsia="SimSun"/>
                <w:bCs/>
                <w:sz w:val="22"/>
                <w:szCs w:val="22"/>
                <w:lang w:eastAsia="zh-CN"/>
              </w:rPr>
            </w:pPr>
            <w:r>
              <w:rPr>
                <w:bCs/>
                <w:sz w:val="22"/>
                <w:szCs w:val="22"/>
              </w:rPr>
              <w:t>Similar reason as in Q10.</w:t>
            </w:r>
          </w:p>
        </w:tc>
      </w:tr>
      <w:tr w:rsidR="00B40CA7" w14:paraId="51389C52" w14:textId="77777777" w:rsidTr="001D3155">
        <w:tc>
          <w:tcPr>
            <w:tcW w:w="2377" w:type="dxa"/>
          </w:tcPr>
          <w:p w14:paraId="6883340B" w14:textId="38E1E7FE" w:rsidR="00B40CA7" w:rsidRDefault="00B40CA7" w:rsidP="00B40CA7">
            <w:pPr>
              <w:spacing w:after="120"/>
              <w:jc w:val="both"/>
              <w:rPr>
                <w:bCs/>
                <w:sz w:val="22"/>
                <w:szCs w:val="22"/>
              </w:rPr>
            </w:pPr>
            <w:r>
              <w:rPr>
                <w:rFonts w:eastAsia="SimSun"/>
                <w:bCs/>
                <w:lang w:eastAsia="zh-CN"/>
              </w:rPr>
              <w:t>Qualcomm</w:t>
            </w:r>
          </w:p>
        </w:tc>
        <w:tc>
          <w:tcPr>
            <w:tcW w:w="1132" w:type="dxa"/>
          </w:tcPr>
          <w:p w14:paraId="0C70888E" w14:textId="4D8DDEB4" w:rsidR="00B40CA7" w:rsidRDefault="00B40CA7" w:rsidP="00B40CA7">
            <w:pPr>
              <w:spacing w:after="120"/>
              <w:jc w:val="both"/>
              <w:rPr>
                <w:bCs/>
                <w:sz w:val="22"/>
                <w:szCs w:val="22"/>
              </w:rPr>
            </w:pPr>
            <w:r>
              <w:rPr>
                <w:rFonts w:eastAsia="SimSun"/>
                <w:bCs/>
                <w:sz w:val="22"/>
                <w:szCs w:val="22"/>
                <w:lang w:eastAsia="zh-CN"/>
              </w:rPr>
              <w:t>Option 2</w:t>
            </w:r>
          </w:p>
        </w:tc>
        <w:tc>
          <w:tcPr>
            <w:tcW w:w="6120" w:type="dxa"/>
          </w:tcPr>
          <w:p w14:paraId="54335B0B" w14:textId="56A57AA7" w:rsidR="00B40CA7" w:rsidRDefault="00B40CA7" w:rsidP="00B40CA7">
            <w:pPr>
              <w:spacing w:after="120"/>
              <w:jc w:val="both"/>
              <w:rPr>
                <w:bCs/>
                <w:sz w:val="22"/>
                <w:szCs w:val="22"/>
              </w:rPr>
            </w:pPr>
            <w:r>
              <w:rPr>
                <w:rFonts w:eastAsia="SimSun"/>
                <w:bCs/>
                <w:sz w:val="22"/>
                <w:szCs w:val="22"/>
                <w:lang w:eastAsia="zh-CN"/>
              </w:rPr>
              <w:t xml:space="preserve">It should not be </w:t>
            </w:r>
            <w:proofErr w:type="spellStart"/>
            <w:r>
              <w:rPr>
                <w:rFonts w:eastAsia="SimSun"/>
                <w:bCs/>
                <w:sz w:val="22"/>
                <w:szCs w:val="22"/>
                <w:lang w:eastAsia="zh-CN"/>
              </w:rPr>
              <w:t>mandatoty</w:t>
            </w:r>
            <w:proofErr w:type="spellEnd"/>
            <w:r>
              <w:rPr>
                <w:rFonts w:eastAsia="SimSun"/>
                <w:bCs/>
                <w:sz w:val="22"/>
                <w:szCs w:val="22"/>
                <w:lang w:eastAsia="zh-CN"/>
              </w:rPr>
              <w:t xml:space="preserve"> and UE capability based simultaneous broadcast/</w:t>
            </w:r>
            <w:proofErr w:type="spellStart"/>
            <w:r>
              <w:rPr>
                <w:rFonts w:eastAsia="SimSun"/>
                <w:bCs/>
                <w:sz w:val="22"/>
                <w:szCs w:val="22"/>
                <w:lang w:eastAsia="zh-CN"/>
              </w:rPr>
              <w:t>unicat</w:t>
            </w:r>
            <w:proofErr w:type="spellEnd"/>
            <w:r>
              <w:rPr>
                <w:rFonts w:eastAsia="SimSun"/>
                <w:bCs/>
                <w:sz w:val="22"/>
                <w:szCs w:val="22"/>
                <w:lang w:eastAsia="zh-CN"/>
              </w:rPr>
              <w:t xml:space="preserve"> in FDM/TDM manner can be supported.</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SimSun"/>
                <w:bCs/>
                <w:sz w:val="22"/>
                <w:szCs w:val="22"/>
                <w:lang w:eastAsia="zh-CN"/>
              </w:rPr>
            </w:pPr>
          </w:p>
        </w:tc>
        <w:tc>
          <w:tcPr>
            <w:tcW w:w="3420" w:type="dxa"/>
          </w:tcPr>
          <w:p w14:paraId="75047873" w14:textId="77777777" w:rsidR="009A1D7C" w:rsidRDefault="009A1D7C" w:rsidP="00A16990">
            <w:pPr>
              <w:rPr>
                <w:rFonts w:eastAsia="SimSun"/>
                <w:bCs/>
                <w:lang w:eastAsia="zh-CN"/>
              </w:rPr>
            </w:pPr>
          </w:p>
        </w:tc>
        <w:tc>
          <w:tcPr>
            <w:tcW w:w="4414" w:type="dxa"/>
          </w:tcPr>
          <w:p w14:paraId="478DC538" w14:textId="77777777" w:rsidR="009A1D7C" w:rsidRDefault="009A1D7C" w:rsidP="00A16990">
            <w:pPr>
              <w:rPr>
                <w:rFonts w:eastAsia="SimSun"/>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SimSun"/>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D2E8" w14:textId="77777777" w:rsidR="004436AC" w:rsidRDefault="004436AC">
      <w:pPr>
        <w:spacing w:after="0" w:line="240" w:lineRule="auto"/>
      </w:pPr>
      <w:r>
        <w:separator/>
      </w:r>
    </w:p>
  </w:endnote>
  <w:endnote w:type="continuationSeparator" w:id="0">
    <w:p w14:paraId="55D7E122" w14:textId="77777777" w:rsidR="004436AC" w:rsidRDefault="0044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29C9" w14:textId="77777777" w:rsidR="004436AC" w:rsidRDefault="004436AC">
      <w:pPr>
        <w:spacing w:after="0" w:line="240" w:lineRule="auto"/>
      </w:pPr>
      <w:r>
        <w:separator/>
      </w:r>
    </w:p>
  </w:footnote>
  <w:footnote w:type="continuationSeparator" w:id="0">
    <w:p w14:paraId="2AFEBB85" w14:textId="77777777" w:rsidR="004436AC" w:rsidRDefault="0044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FF7" w14:textId="77777777" w:rsidR="00A16990" w:rsidRDefault="00A1699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0CA7"/>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A7C20"/>
  <w15:docId w15:val="{F114DF9A-435C-4BBA-B8F4-9FEC5079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1D3155"/>
    <w:rPr>
      <w:color w:val="2B579A"/>
      <w:shd w:val="clear" w:color="auto" w:fill="E1DFDD"/>
    </w:rPr>
  </w:style>
  <w:style w:type="paragraph" w:styleId="Revision">
    <w:name w:val="Revision"/>
    <w:hidden/>
    <w:uiPriority w:val="99"/>
    <w:semiHidden/>
    <w:rsid w:val="006A4685"/>
    <w:pPr>
      <w:spacing w:after="0" w:line="240" w:lineRule="auto"/>
    </w:pPr>
    <w:rPr>
      <w:rFonts w:ascii="Times New Roman" w:hAnsi="Times New Roman"/>
      <w:lang w:val="en-GB" w:eastAsia="en-US"/>
    </w:rPr>
  </w:style>
  <w:style w:type="character" w:styleId="UnresolvedMention">
    <w:name w:val="Unresolved Mention"/>
    <w:basedOn w:val="DefaultParagraphFont"/>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0E1E9D-20DA-4CFA-BF4A-C35C77B2FF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Prasad QC1</cp:lastModifiedBy>
  <cp:revision>2</cp:revision>
  <cp:lastPrinted>1900-12-31T23:00:00Z</cp:lastPrinted>
  <dcterms:created xsi:type="dcterms:W3CDTF">2022-01-20T03:42:00Z</dcterms:created>
  <dcterms:modified xsi:type="dcterms:W3CDTF">2022-01-20T03:42:00Z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