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w:t>
      </w:r>
      <w:proofErr w:type="gramStart"/>
      <w:r w:rsidR="00786092" w:rsidRPr="00786092">
        <w:rPr>
          <w:rFonts w:ascii="Arial" w:eastAsia="Batang" w:hAnsi="Arial"/>
          <w:sz w:val="24"/>
          <w:lang w:val="en-US"/>
        </w:rPr>
        <w:t>e][</w:t>
      </w:r>
      <w:proofErr w:type="gramEnd"/>
      <w:r w:rsidR="00786092" w:rsidRPr="00786092">
        <w:rPr>
          <w:rFonts w:ascii="Arial" w:eastAsia="Batang" w:hAnsi="Arial"/>
          <w:sz w:val="24"/>
          <w:lang w:val="en-US"/>
        </w:rPr>
        <w:t>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 xml:space="preserve">This document </w:t>
      </w:r>
      <w:proofErr w:type="gramStart"/>
      <w:r>
        <w:rPr>
          <w:sz w:val="22"/>
          <w:szCs w:val="22"/>
          <w:lang w:eastAsia="ko-KR"/>
        </w:rPr>
        <w:t>aim</w:t>
      </w:r>
      <w:proofErr w:type="gramEnd"/>
      <w:r>
        <w:rPr>
          <w:sz w:val="22"/>
          <w:szCs w:val="22"/>
          <w:lang w:eastAsia="ko-KR"/>
        </w:rPr>
        <w:t xml:space="preserve">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w:t>
      </w:r>
      <w:proofErr w:type="gramStart"/>
      <w:r>
        <w:t>e][</w:t>
      </w:r>
      <w:proofErr w:type="gramEnd"/>
      <w:r>
        <w:t>024][MBS] RRC Miscellaneous (Huawei)</w:t>
      </w:r>
    </w:p>
    <w:p w14:paraId="021E8F4C" w14:textId="77777777" w:rsidR="00786092" w:rsidRDefault="00786092" w:rsidP="00786092">
      <w:pPr>
        <w:pStyle w:val="EmailDiscussion2"/>
      </w:pPr>
      <w:r>
        <w:tab/>
        <w:t xml:space="preserve">Scope: </w:t>
      </w:r>
      <w:proofErr w:type="gramStart"/>
      <w:r>
        <w:t>Take into account</w:t>
      </w:r>
      <w:proofErr w:type="gramEnd"/>
      <w:r>
        <w:t xml:space="preserve">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2"/>
        <w:numPr>
          <w:ilvl w:val="1"/>
          <w:numId w:val="8"/>
        </w:numPr>
        <w:jc w:val="both"/>
        <w:rPr>
          <w:lang w:eastAsia="ko-KR"/>
        </w:rPr>
      </w:pPr>
      <w:r>
        <w:rPr>
          <w:lang w:eastAsia="ko-KR"/>
        </w:rPr>
        <w:t>Company contact details</w:t>
      </w:r>
    </w:p>
    <w:tbl>
      <w:tblPr>
        <w:tblStyle w:val="af1"/>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rsidRPr="001D3155" w14:paraId="40538F3C" w14:textId="77777777" w:rsidTr="00786092">
        <w:tc>
          <w:tcPr>
            <w:tcW w:w="4814" w:type="dxa"/>
          </w:tcPr>
          <w:p w14:paraId="7A0CEC2A" w14:textId="4BAB64CB" w:rsidR="00E84CE6" w:rsidRDefault="00E84CE6" w:rsidP="00786092">
            <w:pPr>
              <w:rPr>
                <w:lang w:eastAsia="ko-KR"/>
              </w:rPr>
            </w:pPr>
            <w:r>
              <w:rPr>
                <w:rFonts w:ascii="Arial" w:eastAsia="宋体" w:hAnsi="Arial" w:cs="Arial"/>
                <w:lang w:eastAsia="zh-CN"/>
              </w:rPr>
              <w:t>CATT</w:t>
            </w:r>
          </w:p>
        </w:tc>
        <w:tc>
          <w:tcPr>
            <w:tcW w:w="4815" w:type="dxa"/>
          </w:tcPr>
          <w:p w14:paraId="5CCD055C" w14:textId="0946AB59" w:rsidR="00E84CE6" w:rsidRPr="001D3155" w:rsidRDefault="00E84CE6" w:rsidP="00786092">
            <w:pPr>
              <w:rPr>
                <w:lang w:val="fi-FI" w:eastAsia="ko-KR"/>
              </w:rPr>
            </w:pPr>
            <w:r w:rsidRPr="001D3155">
              <w:rPr>
                <w:rFonts w:ascii="Arial" w:eastAsia="宋体" w:hAnsi="Arial" w:cs="Arial"/>
                <w:lang w:val="fi-FI" w:eastAsia="zh-CN"/>
              </w:rPr>
              <w:t>Rui Zhou(zhourui@catt.cn)</w:t>
            </w:r>
          </w:p>
        </w:tc>
      </w:tr>
      <w:tr w:rsidR="00FD0C40" w:rsidRPr="001D3155" w14:paraId="652CA1E7" w14:textId="77777777" w:rsidTr="00786092">
        <w:tc>
          <w:tcPr>
            <w:tcW w:w="4814" w:type="dxa"/>
          </w:tcPr>
          <w:p w14:paraId="60AAD174" w14:textId="5901B0CB" w:rsidR="00FD0C40" w:rsidRPr="00FD0C40" w:rsidRDefault="00FD0C40" w:rsidP="00FD0C40">
            <w:pPr>
              <w:rPr>
                <w:rFonts w:ascii="Arial" w:hAnsi="Arial" w:cs="Arial"/>
                <w:lang w:eastAsia="ko-KR"/>
              </w:rPr>
            </w:pPr>
            <w:r w:rsidRPr="00FD0C40">
              <w:rPr>
                <w:rFonts w:ascii="Arial" w:hAnsi="Arial" w:cs="Arial"/>
                <w:lang w:eastAsia="ko-KR"/>
              </w:rPr>
              <w:t>Samsung</w:t>
            </w:r>
          </w:p>
        </w:tc>
        <w:tc>
          <w:tcPr>
            <w:tcW w:w="4815" w:type="dxa"/>
          </w:tcPr>
          <w:p w14:paraId="1432351F" w14:textId="30E8307E" w:rsidR="00FD0C40" w:rsidRPr="001D3155" w:rsidRDefault="00FD0C40" w:rsidP="00FD0C40">
            <w:pPr>
              <w:rPr>
                <w:rFonts w:ascii="Arial" w:hAnsi="Arial" w:cs="Arial"/>
                <w:lang w:val="fi-FI" w:eastAsia="ko-KR"/>
              </w:rPr>
            </w:pPr>
            <w:r w:rsidRPr="001D3155">
              <w:rPr>
                <w:rFonts w:ascii="Arial" w:hAnsi="Arial" w:cs="Arial"/>
                <w:lang w:val="fi-FI" w:eastAsia="ko-KR"/>
              </w:rPr>
              <w:t>Vinay Kumar Shrivastava (shrivastava@samsung.com)</w:t>
            </w:r>
          </w:p>
        </w:tc>
      </w:tr>
      <w:tr w:rsidR="008F6B2D" w:rsidRPr="001D3155" w14:paraId="226D0A8C" w14:textId="77777777" w:rsidTr="00786092">
        <w:tc>
          <w:tcPr>
            <w:tcW w:w="4814" w:type="dxa"/>
          </w:tcPr>
          <w:p w14:paraId="7C4C0B3B" w14:textId="5851D57C" w:rsidR="008F6B2D" w:rsidRDefault="008F6B2D" w:rsidP="008F6B2D">
            <w:pPr>
              <w:rPr>
                <w:lang w:eastAsia="ko-KR"/>
              </w:rPr>
            </w:pPr>
            <w:r>
              <w:rPr>
                <w:lang w:eastAsia="ko-KR"/>
              </w:rPr>
              <w:t>Xiaomi</w:t>
            </w:r>
          </w:p>
        </w:tc>
        <w:tc>
          <w:tcPr>
            <w:tcW w:w="4815" w:type="dxa"/>
          </w:tcPr>
          <w:p w14:paraId="0C57E15B" w14:textId="5677E191" w:rsidR="008F6B2D" w:rsidRPr="001D3155" w:rsidRDefault="008F6B2D" w:rsidP="008F6B2D">
            <w:pPr>
              <w:rPr>
                <w:lang w:val="fi-FI" w:eastAsia="ko-KR"/>
              </w:rPr>
            </w:pPr>
            <w:r w:rsidRPr="001D3155">
              <w:rPr>
                <w:lang w:val="fi-FI" w:eastAsia="ko-KR"/>
              </w:rPr>
              <w:t>Yumin Wu (wuyumin@xiaomi.com)</w:t>
            </w:r>
          </w:p>
        </w:tc>
      </w:tr>
      <w:tr w:rsidR="008F6B2D" w:rsidRPr="001D3155" w14:paraId="33B70CF2" w14:textId="77777777" w:rsidTr="00786092">
        <w:tc>
          <w:tcPr>
            <w:tcW w:w="4814" w:type="dxa"/>
          </w:tcPr>
          <w:p w14:paraId="4C3A4FF6" w14:textId="6CDD2476" w:rsidR="008F6B2D" w:rsidRDefault="001D3155" w:rsidP="008F6B2D">
            <w:pPr>
              <w:rPr>
                <w:lang w:eastAsia="ko-KR"/>
              </w:rPr>
            </w:pPr>
            <w:r>
              <w:rPr>
                <w:lang w:eastAsia="ko-KR"/>
              </w:rPr>
              <w:t>Nokia</w:t>
            </w:r>
          </w:p>
        </w:tc>
        <w:tc>
          <w:tcPr>
            <w:tcW w:w="4815" w:type="dxa"/>
          </w:tcPr>
          <w:p w14:paraId="741A658F" w14:textId="6B338A32" w:rsidR="008F6B2D" w:rsidRPr="001D3155" w:rsidRDefault="001D3155" w:rsidP="008F6B2D">
            <w:pPr>
              <w:rPr>
                <w:lang w:val="fi-FI" w:eastAsia="ko-KR"/>
              </w:rPr>
            </w:pPr>
            <w:r w:rsidRPr="001D3155">
              <w:rPr>
                <w:lang w:val="fi-FI" w:eastAsia="ko-KR"/>
              </w:rPr>
              <w:t>Jarkko Koskela (Jarkko.t.k</w:t>
            </w:r>
            <w:r>
              <w:rPr>
                <w:lang w:val="fi-FI" w:eastAsia="ko-KR"/>
              </w:rPr>
              <w:t>oskela@nokia.com</w:t>
            </w:r>
          </w:p>
        </w:tc>
      </w:tr>
      <w:tr w:rsidR="006A4685" w:rsidRPr="001D3155" w14:paraId="23B46D1B" w14:textId="77777777" w:rsidTr="00786092">
        <w:tc>
          <w:tcPr>
            <w:tcW w:w="4814" w:type="dxa"/>
          </w:tcPr>
          <w:p w14:paraId="43C56CEA" w14:textId="3D9FE6EE" w:rsidR="006A4685" w:rsidRDefault="006A4685" w:rsidP="008F6B2D">
            <w:pPr>
              <w:rPr>
                <w:lang w:eastAsia="ko-KR"/>
              </w:rPr>
            </w:pPr>
            <w:r>
              <w:rPr>
                <w:lang w:eastAsia="ko-KR"/>
              </w:rPr>
              <w:t>Ericsson</w:t>
            </w:r>
          </w:p>
        </w:tc>
        <w:tc>
          <w:tcPr>
            <w:tcW w:w="4815" w:type="dxa"/>
          </w:tcPr>
          <w:p w14:paraId="07F02B29" w14:textId="7BDD545A" w:rsidR="006A4685" w:rsidRPr="001D3155" w:rsidRDefault="009D2610" w:rsidP="008F6B2D">
            <w:pPr>
              <w:rPr>
                <w:lang w:val="fi-FI" w:eastAsia="ko-KR"/>
              </w:rPr>
            </w:pPr>
            <w:r w:rsidRPr="009D2610">
              <w:rPr>
                <w:lang w:val="fi-FI" w:eastAsia="ko-KR"/>
              </w:rPr>
              <w:t>Henrik.enbuske@ericsson.com</w:t>
            </w:r>
          </w:p>
        </w:tc>
      </w:tr>
      <w:tr w:rsidR="00560513" w:rsidRPr="001D3155" w14:paraId="784394F0" w14:textId="77777777" w:rsidTr="00786092">
        <w:tc>
          <w:tcPr>
            <w:tcW w:w="4814" w:type="dxa"/>
          </w:tcPr>
          <w:p w14:paraId="6976F840" w14:textId="76F5A9F6" w:rsidR="00560513" w:rsidRPr="00E925AD" w:rsidRDefault="00560513" w:rsidP="00560513">
            <w:pPr>
              <w:rPr>
                <w:lang w:eastAsia="ko-KR"/>
              </w:rPr>
            </w:pPr>
            <w:r w:rsidRPr="00E925AD">
              <w:rPr>
                <w:lang w:eastAsia="ko-KR"/>
              </w:rPr>
              <w:t>v</w:t>
            </w:r>
            <w:r w:rsidRPr="00E925AD">
              <w:rPr>
                <w:rFonts w:hint="eastAsia"/>
                <w:lang w:eastAsia="ko-KR"/>
              </w:rPr>
              <w:t>ivo</w:t>
            </w:r>
          </w:p>
        </w:tc>
        <w:tc>
          <w:tcPr>
            <w:tcW w:w="4815" w:type="dxa"/>
          </w:tcPr>
          <w:p w14:paraId="141EAF9B" w14:textId="49862BA4" w:rsidR="00560513" w:rsidRPr="00E925AD" w:rsidRDefault="00560513" w:rsidP="00560513">
            <w:pPr>
              <w:rPr>
                <w:lang w:val="fi-FI" w:eastAsia="ko-KR"/>
              </w:rPr>
            </w:pPr>
            <w:r w:rsidRPr="00E925AD">
              <w:rPr>
                <w:rFonts w:eastAsia="宋体" w:hint="eastAsia"/>
                <w:lang w:val="fi-FI" w:eastAsia="zh-CN"/>
              </w:rPr>
              <w:t>Y</w:t>
            </w:r>
            <w:r w:rsidRPr="00E925AD">
              <w:rPr>
                <w:rFonts w:eastAsia="宋体"/>
                <w:lang w:val="fi-FI" w:eastAsia="zh-CN"/>
              </w:rPr>
              <w:t>itao Mo (Stephen) / yitao.mo@vivo.com</w:t>
            </w:r>
          </w:p>
        </w:tc>
      </w:tr>
      <w:tr w:rsidR="00177AAB" w:rsidRPr="001D3155" w14:paraId="6193FDA9" w14:textId="77777777" w:rsidTr="00A16990">
        <w:tc>
          <w:tcPr>
            <w:tcW w:w="4814" w:type="dxa"/>
            <w:vAlign w:val="center"/>
          </w:tcPr>
          <w:p w14:paraId="4497E2AF" w14:textId="61A1E5DE" w:rsidR="00177AAB" w:rsidRDefault="00177AAB" w:rsidP="00177AAB">
            <w:pPr>
              <w:rPr>
                <w:lang w:eastAsia="ko-KR"/>
              </w:rPr>
            </w:pPr>
            <w:r w:rsidRPr="00177AAB">
              <w:rPr>
                <w:rFonts w:hint="eastAsia"/>
                <w:lang w:eastAsia="ko-KR"/>
              </w:rPr>
              <w:t>L</w:t>
            </w:r>
            <w:r w:rsidRPr="00177AAB">
              <w:rPr>
                <w:lang w:eastAsia="ko-KR"/>
              </w:rPr>
              <w:t>enovo, Motorola Mobility</w:t>
            </w:r>
          </w:p>
        </w:tc>
        <w:tc>
          <w:tcPr>
            <w:tcW w:w="4815" w:type="dxa"/>
            <w:vAlign w:val="center"/>
          </w:tcPr>
          <w:p w14:paraId="11E03668" w14:textId="6C9F8859" w:rsidR="00177AAB" w:rsidRPr="00177AAB" w:rsidRDefault="00177AAB" w:rsidP="00177AAB">
            <w:pPr>
              <w:rPr>
                <w:rFonts w:eastAsia="宋体"/>
                <w:lang w:val="fi-FI" w:eastAsia="zh-CN"/>
              </w:rPr>
            </w:pPr>
            <w:r>
              <w:rPr>
                <w:rFonts w:eastAsia="宋体" w:hint="eastAsia"/>
                <w:lang w:eastAsia="zh-CN"/>
              </w:rPr>
              <w:t>M</w:t>
            </w:r>
            <w:r>
              <w:rPr>
                <w:rFonts w:eastAsia="宋体"/>
                <w:lang w:eastAsia="zh-CN"/>
              </w:rPr>
              <w:t xml:space="preserve">ingzeng </w:t>
            </w:r>
            <w:proofErr w:type="gramStart"/>
            <w:r>
              <w:rPr>
                <w:rFonts w:eastAsia="宋体"/>
                <w:lang w:eastAsia="zh-CN"/>
              </w:rPr>
              <w:t xml:space="preserve">Dai </w:t>
            </w:r>
            <w:r>
              <w:rPr>
                <w:rFonts w:eastAsia="宋体" w:hint="eastAsia"/>
                <w:lang w:eastAsia="zh-CN"/>
              </w:rPr>
              <w:t>,</w:t>
            </w:r>
            <w:proofErr w:type="gramEnd"/>
            <w:r>
              <w:rPr>
                <w:rFonts w:eastAsia="宋体"/>
                <w:lang w:eastAsia="zh-CN"/>
              </w:rPr>
              <w:t xml:space="preserve"> daimz4@lenovo.com</w:t>
            </w:r>
          </w:p>
        </w:tc>
      </w:tr>
      <w:tr w:rsidR="00170FE7" w:rsidRPr="001D3155" w14:paraId="50118C24" w14:textId="77777777" w:rsidTr="00A16990">
        <w:tc>
          <w:tcPr>
            <w:tcW w:w="4814" w:type="dxa"/>
            <w:vAlign w:val="center"/>
          </w:tcPr>
          <w:p w14:paraId="3B8E4C41" w14:textId="7275C201" w:rsidR="00170FE7" w:rsidRPr="00170FE7" w:rsidRDefault="00170FE7" w:rsidP="00177AAB">
            <w:pPr>
              <w:rPr>
                <w:rFonts w:eastAsia="宋体" w:hint="eastAsia"/>
                <w:lang w:eastAsia="zh-CN"/>
              </w:rPr>
            </w:pPr>
            <w:r>
              <w:rPr>
                <w:rFonts w:eastAsia="宋体" w:hint="eastAsia"/>
                <w:lang w:eastAsia="zh-CN"/>
              </w:rPr>
              <w:t>O</w:t>
            </w:r>
            <w:r>
              <w:rPr>
                <w:rFonts w:eastAsia="宋体"/>
                <w:lang w:eastAsia="zh-CN"/>
              </w:rPr>
              <w:t>PPO</w:t>
            </w:r>
          </w:p>
        </w:tc>
        <w:tc>
          <w:tcPr>
            <w:tcW w:w="4815" w:type="dxa"/>
            <w:vAlign w:val="center"/>
          </w:tcPr>
          <w:p w14:paraId="5D102969" w14:textId="58ACD01B" w:rsidR="00170FE7" w:rsidRDefault="00170FE7" w:rsidP="00177AAB">
            <w:pPr>
              <w:rPr>
                <w:rFonts w:eastAsia="宋体" w:hint="eastAsia"/>
                <w:lang w:eastAsia="zh-CN"/>
              </w:rPr>
            </w:pPr>
            <w:r>
              <w:rPr>
                <w:rFonts w:eastAsia="宋体" w:hint="eastAsia"/>
                <w:lang w:eastAsia="zh-CN"/>
              </w:rPr>
              <w:t>w</w:t>
            </w:r>
            <w:r>
              <w:rPr>
                <w:rFonts w:eastAsia="宋体"/>
                <w:lang w:eastAsia="zh-CN"/>
              </w:rPr>
              <w:t>angshukun@oppo.com</w:t>
            </w:r>
          </w:p>
        </w:tc>
      </w:tr>
    </w:tbl>
    <w:p w14:paraId="391716FC" w14:textId="77777777" w:rsidR="00786092" w:rsidRPr="001D3155" w:rsidRDefault="00786092" w:rsidP="00786092">
      <w:pPr>
        <w:rPr>
          <w:lang w:val="fi-FI" w:eastAsia="ko-KR"/>
        </w:rPr>
      </w:pPr>
    </w:p>
    <w:p w14:paraId="0A5982BD" w14:textId="77777777" w:rsidR="00D179AF" w:rsidRDefault="007D6BF8">
      <w:pPr>
        <w:pStyle w:val="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w:t>
      </w:r>
      <w:r w:rsidR="009B011F">
        <w:rPr>
          <w:sz w:val="22"/>
          <w:lang w:eastAsia="zh-CN"/>
        </w:rPr>
        <w:lastRenderedPageBreak/>
        <w:t xml:space="preserve">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af1"/>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A16990">
            <w:pPr>
              <w:spacing w:after="120"/>
              <w:jc w:val="both"/>
              <w:rPr>
                <w:b/>
                <w:sz w:val="22"/>
                <w:szCs w:val="22"/>
              </w:rPr>
            </w:pPr>
            <w:r>
              <w:rPr>
                <w:b/>
                <w:sz w:val="22"/>
                <w:szCs w:val="22"/>
              </w:rPr>
              <w:t>Company</w:t>
            </w:r>
          </w:p>
        </w:tc>
        <w:tc>
          <w:tcPr>
            <w:tcW w:w="900" w:type="dxa"/>
          </w:tcPr>
          <w:p w14:paraId="7A333DD5" w14:textId="3A09F3DA" w:rsidR="00EE54D5" w:rsidRDefault="00EE54D5" w:rsidP="00A16990">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BC8EA42" w14:textId="763DC6FC" w:rsidR="00EE54D5" w:rsidRPr="004E4FF6" w:rsidRDefault="004E4FF6" w:rsidP="00A16990">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F9A435B" w14:textId="38F92D3D" w:rsidR="00EE54D5" w:rsidRDefault="004E4FF6" w:rsidP="004E4FF6">
            <w:pPr>
              <w:spacing w:after="120"/>
              <w:jc w:val="both"/>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 xml:space="preserve">e prefer to follow RAN1 instruction that </w:t>
            </w:r>
            <w:r w:rsidRPr="004E4FF6">
              <w:rPr>
                <w:rFonts w:eastAsia="宋体"/>
                <w:sz w:val="22"/>
                <w:szCs w:val="22"/>
                <w:lang w:eastAsia="zh-CN"/>
              </w:rPr>
              <w:t>search spaces for MCCH and MTCH are</w:t>
            </w:r>
            <w:r w:rsidRPr="004E4FF6">
              <w:rPr>
                <w:rFonts w:eastAsia="宋体" w:hint="eastAsia"/>
                <w:sz w:val="22"/>
                <w:szCs w:val="22"/>
                <w:lang w:eastAsia="zh-CN"/>
              </w:rPr>
              <w:t xml:space="preserve"> </w:t>
            </w:r>
            <w:r w:rsidRPr="004E4FF6">
              <w:rPr>
                <w:rFonts w:eastAsia="宋体"/>
                <w:sz w:val="22"/>
                <w:szCs w:val="22"/>
                <w:lang w:eastAsia="zh-CN"/>
              </w:rPr>
              <w:t xml:space="preserve">included in </w:t>
            </w:r>
            <w:proofErr w:type="spellStart"/>
            <w:r w:rsidRPr="004E4FF6">
              <w:rPr>
                <w:rFonts w:eastAsia="宋体"/>
                <w:sz w:val="22"/>
                <w:szCs w:val="22"/>
                <w:lang w:eastAsia="zh-CN"/>
              </w:rPr>
              <w:t>SIBx</w:t>
            </w:r>
            <w:proofErr w:type="spellEnd"/>
            <w:r w:rsidRPr="004E4FF6">
              <w:rPr>
                <w:rFonts w:eastAsia="宋体"/>
                <w:sz w:val="22"/>
                <w:szCs w:val="22"/>
                <w:lang w:eastAsia="zh-CN"/>
              </w:rPr>
              <w:t xml:space="preserve"> and MCCH </w:t>
            </w:r>
            <w:proofErr w:type="spellStart"/>
            <w:proofErr w:type="gramStart"/>
            <w:r w:rsidRPr="004E4FF6">
              <w:rPr>
                <w:rFonts w:eastAsia="宋体"/>
                <w:sz w:val="22"/>
                <w:szCs w:val="22"/>
                <w:lang w:eastAsia="zh-CN"/>
              </w:rPr>
              <w:t>respectively</w:t>
            </w:r>
            <w:r w:rsidRPr="004E4FF6">
              <w:rPr>
                <w:rFonts w:eastAsia="宋体" w:hint="eastAsia"/>
                <w:sz w:val="22"/>
                <w:szCs w:val="22"/>
                <w:lang w:eastAsia="zh-CN"/>
              </w:rPr>
              <w:t>.</w:t>
            </w:r>
            <w:r w:rsidR="005F0B1A">
              <w:rPr>
                <w:rFonts w:eastAsia="宋体" w:hint="eastAsia"/>
                <w:sz w:val="22"/>
                <w:szCs w:val="22"/>
                <w:lang w:eastAsia="zh-CN"/>
              </w:rPr>
              <w:t>we</w:t>
            </w:r>
            <w:proofErr w:type="spellEnd"/>
            <w:proofErr w:type="gramEnd"/>
            <w:r w:rsidR="005F0B1A">
              <w:rPr>
                <w:rFonts w:eastAsia="宋体" w:hint="eastAsia"/>
                <w:sz w:val="22"/>
                <w:szCs w:val="22"/>
                <w:lang w:eastAsia="zh-CN"/>
              </w:rPr>
              <w:t xml:space="preserve"> do not think such information as part of broadcast PTM configuration should be </w:t>
            </w:r>
            <w:r w:rsidR="005F0B1A">
              <w:rPr>
                <w:rFonts w:eastAsia="宋体"/>
                <w:sz w:val="22"/>
                <w:szCs w:val="22"/>
                <w:lang w:eastAsia="zh-CN"/>
              </w:rPr>
              <w:t>delivered</w:t>
            </w:r>
            <w:r w:rsidR="005F0B1A">
              <w:rPr>
                <w:rFonts w:eastAsia="宋体" w:hint="eastAsia"/>
                <w:sz w:val="22"/>
                <w:szCs w:val="22"/>
                <w:lang w:eastAsia="zh-CN"/>
              </w:rPr>
              <w:t xml:space="preserve"> in dedicated RRC message.</w:t>
            </w:r>
          </w:p>
          <w:p w14:paraId="78276A08" w14:textId="77777777" w:rsidR="002B10AB" w:rsidRDefault="002B10AB" w:rsidP="004E4FF6">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宋体"/>
                <w:lang w:eastAsia="zh-CN"/>
              </w:rPr>
            </w:pPr>
            <w:r>
              <w:t xml:space="preserve">The </w:t>
            </w:r>
            <w:proofErr w:type="gramStart"/>
            <w:r>
              <w:t>two-step based</w:t>
            </w:r>
            <w:proofErr w:type="gramEnd"/>
            <w:r>
              <w:t xml:space="preserve">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1A696241" w:rsidR="00EE54D5" w:rsidRDefault="00167D3C"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637667C4" w14:textId="72094103" w:rsidR="00EE54D5" w:rsidRDefault="00167D3C" w:rsidP="00A16990">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3BE19186" w14:textId="5EBF543A" w:rsidR="00EE54D5" w:rsidRDefault="00167D3C" w:rsidP="00A16990">
            <w:pPr>
              <w:rPr>
                <w:rFonts w:eastAsia="宋体"/>
                <w:bCs/>
                <w:lang w:eastAsia="zh-CN"/>
              </w:rPr>
            </w:pPr>
            <w:r>
              <w:rPr>
                <w:rFonts w:eastAsia="宋体"/>
                <w:bCs/>
                <w:lang w:eastAsia="zh-CN"/>
              </w:rPr>
              <w:t>We have the same understanding as CATT</w:t>
            </w:r>
          </w:p>
        </w:tc>
      </w:tr>
      <w:tr w:rsidR="00FD0C40" w14:paraId="6E25B07A" w14:textId="77777777" w:rsidTr="00EE54D5">
        <w:tc>
          <w:tcPr>
            <w:tcW w:w="2425" w:type="dxa"/>
          </w:tcPr>
          <w:p w14:paraId="1687387D" w14:textId="5BD549BA"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913A937" w14:textId="207A5112" w:rsidR="00FD0C40" w:rsidRDefault="00FD0C40" w:rsidP="00FD0C40">
            <w:pPr>
              <w:rPr>
                <w:bCs/>
              </w:rPr>
            </w:pPr>
            <w:r>
              <w:rPr>
                <w:rFonts w:eastAsia="宋体"/>
                <w:bCs/>
                <w:lang w:eastAsia="zh-CN"/>
              </w:rPr>
              <w:t>No</w:t>
            </w:r>
          </w:p>
        </w:tc>
        <w:tc>
          <w:tcPr>
            <w:tcW w:w="6304" w:type="dxa"/>
          </w:tcPr>
          <w:p w14:paraId="5C8ED246" w14:textId="0F84D39E" w:rsidR="00FD0C40" w:rsidRDefault="00FD0C40" w:rsidP="00FD0C40">
            <w:pPr>
              <w:rPr>
                <w:bCs/>
              </w:rPr>
            </w:pPr>
            <w:r>
              <w:rPr>
                <w:rFonts w:eastAsia="宋体"/>
                <w:bCs/>
                <w:lang w:eastAsia="zh-CN"/>
              </w:rPr>
              <w:t>As this is not in line with RAN1 LS, it needs to be first confirmed with RAN1.</w:t>
            </w:r>
          </w:p>
        </w:tc>
      </w:tr>
      <w:tr w:rsidR="00DC033D" w14:paraId="06028787" w14:textId="77777777" w:rsidTr="00DC033D">
        <w:trPr>
          <w:ins w:id="5" w:author="Huawei (Zhenzhen)" w:date="2022-01-19T13:19:00Z"/>
        </w:trPr>
        <w:tc>
          <w:tcPr>
            <w:tcW w:w="2425" w:type="dxa"/>
          </w:tcPr>
          <w:p w14:paraId="60242EF3" w14:textId="77777777" w:rsidR="00DC033D" w:rsidRPr="00A4008A" w:rsidRDefault="00DC033D" w:rsidP="00A16990">
            <w:pPr>
              <w:spacing w:after="120"/>
              <w:jc w:val="both"/>
              <w:rPr>
                <w:ins w:id="6" w:author="Huawei (Zhenzhen)" w:date="2022-01-19T13:19:00Z"/>
                <w:rFonts w:eastAsia="宋体"/>
                <w:bCs/>
                <w:sz w:val="22"/>
                <w:szCs w:val="22"/>
                <w:lang w:eastAsia="zh-CN"/>
              </w:rPr>
            </w:pPr>
            <w:ins w:id="7" w:author="Huawei (Zhenzhen)" w:date="2022-01-19T13:19:00Z">
              <w:r>
                <w:rPr>
                  <w:rFonts w:eastAsia="宋体" w:hint="eastAsia"/>
                  <w:bCs/>
                  <w:sz w:val="22"/>
                  <w:szCs w:val="22"/>
                  <w:lang w:eastAsia="zh-CN"/>
                </w:rPr>
                <w:t>H</w:t>
              </w:r>
              <w:r>
                <w:rPr>
                  <w:rFonts w:eastAsia="宋体"/>
                  <w:bCs/>
                  <w:sz w:val="22"/>
                  <w:szCs w:val="22"/>
                  <w:lang w:eastAsia="zh-CN"/>
                </w:rPr>
                <w:t xml:space="preserve">uawei, </w:t>
              </w:r>
              <w:proofErr w:type="spellStart"/>
              <w:r>
                <w:rPr>
                  <w:rFonts w:eastAsia="宋体"/>
                  <w:bCs/>
                  <w:sz w:val="22"/>
                  <w:szCs w:val="22"/>
                  <w:lang w:eastAsia="zh-CN"/>
                </w:rPr>
                <w:t>HiSilicon</w:t>
              </w:r>
              <w:proofErr w:type="spellEnd"/>
            </w:ins>
          </w:p>
        </w:tc>
        <w:tc>
          <w:tcPr>
            <w:tcW w:w="900" w:type="dxa"/>
          </w:tcPr>
          <w:p w14:paraId="672A10F8" w14:textId="77777777" w:rsidR="00DC033D" w:rsidRPr="00A4008A" w:rsidRDefault="00DC033D" w:rsidP="00A16990">
            <w:pPr>
              <w:rPr>
                <w:ins w:id="8" w:author="Huawei (Zhenzhen)" w:date="2022-01-19T13:19:00Z"/>
                <w:rFonts w:eastAsia="宋体"/>
                <w:bCs/>
                <w:sz w:val="22"/>
                <w:szCs w:val="22"/>
                <w:lang w:eastAsia="zh-CN"/>
              </w:rPr>
            </w:pPr>
            <w:ins w:id="9" w:author="Huawei (Zhenzhen)" w:date="2022-01-19T13:19:00Z">
              <w:r>
                <w:rPr>
                  <w:rFonts w:eastAsia="宋体" w:hint="eastAsia"/>
                  <w:bCs/>
                  <w:sz w:val="22"/>
                  <w:szCs w:val="22"/>
                  <w:lang w:eastAsia="zh-CN"/>
                </w:rPr>
                <w:t>Y</w:t>
              </w:r>
              <w:r>
                <w:rPr>
                  <w:rFonts w:eastAsia="宋体"/>
                  <w:bCs/>
                  <w:sz w:val="22"/>
                  <w:szCs w:val="22"/>
                  <w:lang w:eastAsia="zh-CN"/>
                </w:rPr>
                <w:t>es</w:t>
              </w:r>
            </w:ins>
          </w:p>
        </w:tc>
        <w:tc>
          <w:tcPr>
            <w:tcW w:w="6304" w:type="dxa"/>
          </w:tcPr>
          <w:p w14:paraId="53D9F221" w14:textId="77777777" w:rsidR="00DC033D" w:rsidRPr="00A4008A" w:rsidRDefault="00DC033D" w:rsidP="00A16990">
            <w:pPr>
              <w:rPr>
                <w:ins w:id="10" w:author="Huawei (Zhenzhen)" w:date="2022-01-19T13:19:00Z"/>
                <w:rFonts w:eastAsia="宋体"/>
                <w:bCs/>
                <w:sz w:val="22"/>
                <w:szCs w:val="22"/>
                <w:lang w:val="en-US" w:eastAsia="zh-CN"/>
              </w:rPr>
            </w:pPr>
            <w:ins w:id="11" w:author="Huawei (Zhenzhen)" w:date="2022-01-19T13:19:00Z">
              <w:r>
                <w:rPr>
                  <w:rFonts w:eastAsia="宋体" w:hint="eastAsia"/>
                  <w:bCs/>
                  <w:sz w:val="22"/>
                  <w:szCs w:val="22"/>
                  <w:lang w:val="en-US" w:eastAsia="zh-CN"/>
                </w:rPr>
                <w:t>F</w:t>
              </w:r>
              <w:r>
                <w:rPr>
                  <w:rFonts w:eastAsia="宋体"/>
                  <w:bCs/>
                  <w:sz w:val="22"/>
                  <w:szCs w:val="22"/>
                  <w:lang w:val="en-US" w:eastAsia="zh-CN"/>
                </w:rPr>
                <w:t>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e.g. for IAB).</w:t>
              </w:r>
            </w:ins>
          </w:p>
          <w:p w14:paraId="6B2AB560" w14:textId="77777777" w:rsidR="00DC033D" w:rsidRPr="00A4008A" w:rsidRDefault="00DC033D" w:rsidP="00A16990">
            <w:pPr>
              <w:rPr>
                <w:ins w:id="12" w:author="Huawei (Zhenzhen)" w:date="2022-01-19T13:19:00Z"/>
                <w:rFonts w:eastAsia="MS Mincho"/>
                <w:bCs/>
                <w:sz w:val="22"/>
                <w:szCs w:val="22"/>
                <w:lang w:val="en-US" w:eastAsia="ja-JP"/>
              </w:rPr>
            </w:pPr>
            <w:ins w:id="13" w:author="Huawei (Zhenzhen)" w:date="2022-01-19T13:19:00Z">
              <w:r w:rsidRPr="00A4008A">
                <w:rPr>
                  <w:rFonts w:eastAsia="MS Mincho"/>
                  <w:bCs/>
                  <w:sz w:val="22"/>
                  <w:szCs w:val="22"/>
                  <w:lang w:val="en-US" w:eastAsia="ja-JP"/>
                </w:rPr>
                <w:t xml:space="preserve">RAN1 </w:t>
              </w:r>
              <w:r>
                <w:rPr>
                  <w:rFonts w:eastAsia="MS Mincho"/>
                  <w:bCs/>
                  <w:sz w:val="22"/>
                  <w:szCs w:val="22"/>
                  <w:lang w:val="en-US" w:eastAsia="ja-JP"/>
                </w:rPr>
                <w:t>has specified</w:t>
              </w:r>
              <w:r w:rsidRPr="00A4008A">
                <w:rPr>
                  <w:rFonts w:eastAsia="MS Mincho"/>
                  <w:bCs/>
                  <w:sz w:val="22"/>
                  <w:szCs w:val="22"/>
                  <w:lang w:val="en-US" w:eastAsia="ja-JP"/>
                </w:rPr>
                <w:t xml:space="preserve"> the</w:t>
              </w:r>
              <w:r>
                <w:rPr>
                  <w:rFonts w:eastAsia="MS Mincho"/>
                  <w:bCs/>
                  <w:sz w:val="22"/>
                  <w:szCs w:val="22"/>
                  <w:lang w:val="en-US" w:eastAsia="ja-JP"/>
                </w:rPr>
                <w:t xml:space="preserve"> function of</w:t>
              </w:r>
              <w:r w:rsidRPr="00A4008A">
                <w:rPr>
                  <w:rFonts w:eastAsia="MS Mincho"/>
                  <w:bCs/>
                  <w:sz w:val="22"/>
                  <w:szCs w:val="22"/>
                  <w:lang w:val="en-US" w:eastAsia="ja-JP"/>
                </w:rPr>
                <w:t xml:space="preserve"> broadcast reception in IDLE/INACTIVE</w:t>
              </w:r>
              <w:r>
                <w:rPr>
                  <w:rFonts w:eastAsia="MS Mincho"/>
                  <w:bCs/>
                  <w:sz w:val="22"/>
                  <w:szCs w:val="22"/>
                  <w:lang w:val="en-US" w:eastAsia="ja-JP"/>
                </w:rPr>
                <w:t>.</w:t>
              </w:r>
              <w:r w:rsidRPr="00A4008A">
                <w:rPr>
                  <w:rFonts w:eastAsia="MS Mincho"/>
                  <w:bCs/>
                  <w:sz w:val="22"/>
                  <w:szCs w:val="22"/>
                  <w:lang w:val="en-US" w:eastAsia="ja-JP"/>
                </w:rPr>
                <w:t xml:space="preserve"> </w:t>
              </w:r>
              <w:proofErr w:type="gramStart"/>
              <w:r>
                <w:rPr>
                  <w:rFonts w:eastAsia="MS Mincho"/>
                  <w:bCs/>
                  <w:sz w:val="22"/>
                  <w:szCs w:val="22"/>
                  <w:lang w:val="en-US" w:eastAsia="ja-JP"/>
                </w:rPr>
                <w:t>Of course</w:t>
              </w:r>
              <w:proofErr w:type="gramEnd"/>
              <w:r>
                <w:rPr>
                  <w:rFonts w:eastAsia="MS Mincho"/>
                  <w:bCs/>
                  <w:sz w:val="22"/>
                  <w:szCs w:val="22"/>
                  <w:lang w:val="en-US" w:eastAsia="ja-JP"/>
                </w:rPr>
                <w:t xml:space="preserve"> it is also working by </w:t>
              </w:r>
              <w:r w:rsidRPr="00A4008A">
                <w:rPr>
                  <w:rFonts w:eastAsia="MS Mincho"/>
                  <w:bCs/>
                  <w:sz w:val="22"/>
                  <w:szCs w:val="22"/>
                  <w:lang w:val="en-US" w:eastAsia="ja-JP"/>
                </w:rPr>
                <w:t>including MCCH/MTCH search space in SIBX/MCCH for IDLE/INACTIVE UE. However, for the UE in RRC_CONNECTED state, the broadcast reception configuration in a dedicated BWP which cover</w:t>
              </w:r>
              <w:r>
                <w:rPr>
                  <w:rFonts w:eastAsia="MS Mincho"/>
                  <w:bCs/>
                  <w:sz w:val="22"/>
                  <w:szCs w:val="22"/>
                  <w:lang w:val="en-US" w:eastAsia="ja-JP"/>
                </w:rPr>
                <w:t>s</w:t>
              </w:r>
              <w:r w:rsidRPr="00A4008A">
                <w:rPr>
                  <w:rFonts w:eastAsia="MS Mincho"/>
                  <w:bCs/>
                  <w:sz w:val="22"/>
                  <w:szCs w:val="22"/>
                  <w:lang w:val="en-US" w:eastAsia="ja-JP"/>
                </w:rPr>
                <w:t xml:space="preserve"> CFR for broadcast should be also considered</w:t>
              </w:r>
              <w:r>
                <w:rPr>
                  <w:rFonts w:eastAsia="MS Mincho"/>
                  <w:bCs/>
                  <w:sz w:val="22"/>
                  <w:szCs w:val="22"/>
                  <w:lang w:val="en-US" w:eastAsia="ja-JP"/>
                </w:rPr>
                <w:t>,</w:t>
              </w:r>
              <w:r w:rsidRPr="00A4008A">
                <w:rPr>
                  <w:rFonts w:eastAsia="MS Mincho"/>
                  <w:bCs/>
                  <w:sz w:val="22"/>
                  <w:szCs w:val="22"/>
                  <w:lang w:val="en-US" w:eastAsia="ja-JP"/>
                </w:rPr>
                <w:t xml:space="preserve"> similar </w:t>
              </w:r>
              <w:r>
                <w:rPr>
                  <w:rFonts w:eastAsia="MS Mincho"/>
                  <w:bCs/>
                  <w:sz w:val="22"/>
                  <w:szCs w:val="22"/>
                  <w:lang w:val="en-US" w:eastAsia="ja-JP"/>
                </w:rPr>
                <w:t>to</w:t>
              </w:r>
              <w:r w:rsidRPr="00A4008A">
                <w:rPr>
                  <w:rFonts w:eastAsia="MS Mincho"/>
                  <w:bCs/>
                  <w:sz w:val="22"/>
                  <w:szCs w:val="22"/>
                  <w:lang w:val="en-US" w:eastAsia="ja-JP"/>
                </w:rPr>
                <w:t xml:space="preserve"> paging/SI reception in dedicated BWP where Paging/SI search space needs to be explicitly indicated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I</w:t>
              </w:r>
              <w:r w:rsidRPr="00A4008A">
                <w:rPr>
                  <w:rFonts w:eastAsia="MS Mincho"/>
                  <w:bCs/>
                  <w:sz w:val="22"/>
                  <w:szCs w:val="22"/>
                  <w:lang w:val="en-US" w:eastAsia="ja-JP"/>
                </w:rPr>
                <w:t>ncluding MCCH/MTCH search space in 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sidRPr="00A4008A">
                <w:rPr>
                  <w:rFonts w:eastAsia="MS Mincho"/>
                  <w:bCs/>
                  <w:sz w:val="22"/>
                  <w:szCs w:val="22"/>
                  <w:lang w:val="en-US" w:eastAsia="ja-JP"/>
                </w:rPr>
                <w:t xml:space="preserve"> </w:t>
              </w:r>
              <w:r>
                <w:rPr>
                  <w:rFonts w:eastAsia="MS Mincho"/>
                  <w:bCs/>
                  <w:sz w:val="22"/>
                  <w:szCs w:val="22"/>
                  <w:lang w:val="en-US" w:eastAsia="ja-JP"/>
                </w:rPr>
                <w:t>would be the unified solution</w:t>
              </w:r>
              <w:r w:rsidRPr="00A4008A">
                <w:rPr>
                  <w:rFonts w:eastAsia="MS Mincho"/>
                  <w:bCs/>
                  <w:sz w:val="22"/>
                  <w:szCs w:val="22"/>
                  <w:lang w:val="en-US" w:eastAsia="ja-JP"/>
                </w:rPr>
                <w:t xml:space="preserve"> for all RRC-states</w:t>
              </w:r>
              <w:r>
                <w:rPr>
                  <w:rFonts w:eastAsia="MS Mincho"/>
                  <w:bCs/>
                  <w:sz w:val="22"/>
                  <w:szCs w:val="22"/>
                  <w:lang w:val="en-US" w:eastAsia="ja-JP"/>
                </w:rPr>
                <w:t>, and has followed the Rel-15 principle</w:t>
              </w:r>
              <w:r w:rsidRPr="00A4008A">
                <w:rPr>
                  <w:rFonts w:eastAsia="MS Mincho"/>
                  <w:bCs/>
                  <w:sz w:val="22"/>
                  <w:szCs w:val="22"/>
                  <w:lang w:val="en-US" w:eastAsia="ja-JP"/>
                </w:rPr>
                <w:t xml:space="preserve"> for Paging/SI. </w:t>
              </w:r>
            </w:ins>
          </w:p>
          <w:p w14:paraId="607D1876" w14:textId="77777777" w:rsidR="00DC033D" w:rsidRPr="006B0EEB" w:rsidRDefault="00DC033D" w:rsidP="00A16990">
            <w:pPr>
              <w:rPr>
                <w:ins w:id="14" w:author="Huawei (Zhenzhen)" w:date="2022-01-19T13:19:00Z"/>
                <w:rFonts w:eastAsia="宋体"/>
                <w:bCs/>
                <w:sz w:val="22"/>
                <w:szCs w:val="22"/>
                <w:lang w:val="en-US" w:eastAsia="zh-CN"/>
              </w:rPr>
            </w:pPr>
            <w:ins w:id="15" w:author="Huawei (Zhenzhen)" w:date="2022-01-19T13:19:00Z">
              <w:r>
                <w:rPr>
                  <w:rFonts w:eastAsia="MS Mincho"/>
                  <w:bCs/>
                  <w:sz w:val="22"/>
                  <w:szCs w:val="22"/>
                  <w:lang w:val="en-US" w:eastAsia="ja-JP"/>
                </w:rPr>
                <w:t xml:space="preserve">Further, there are other impacts if we don’t follow this design. </w:t>
              </w:r>
              <w:r w:rsidRPr="00A4008A">
                <w:rPr>
                  <w:rFonts w:eastAsia="MS Mincho"/>
                  <w:bCs/>
                  <w:sz w:val="22"/>
                  <w:szCs w:val="22"/>
                  <w:lang w:val="en-US" w:eastAsia="ja-JP"/>
                </w:rPr>
                <w:t>In case we configure MCCH/MTCH search space in SIBX/MCCH, we additional</w:t>
              </w:r>
              <w:r>
                <w:rPr>
                  <w:rFonts w:eastAsia="MS Mincho"/>
                  <w:bCs/>
                  <w:sz w:val="22"/>
                  <w:szCs w:val="22"/>
                  <w:lang w:val="en-US" w:eastAsia="ja-JP"/>
                </w:rPr>
                <w:t>ly</w:t>
              </w:r>
              <w:r w:rsidRPr="00A4008A">
                <w:rPr>
                  <w:rFonts w:eastAsia="MS Mincho"/>
                  <w:bCs/>
                  <w:sz w:val="22"/>
                  <w:szCs w:val="22"/>
                  <w:lang w:val="en-US" w:eastAsia="ja-JP"/>
                </w:rPr>
                <w:t xml:space="preserve"> need one flag per </w:t>
              </w:r>
              <w:r>
                <w:rPr>
                  <w:rFonts w:eastAsia="MS Mincho"/>
                  <w:bCs/>
                  <w:sz w:val="22"/>
                  <w:szCs w:val="22"/>
                  <w:lang w:val="en-US" w:eastAsia="ja-JP"/>
                </w:rPr>
                <w:t>BWP</w:t>
              </w:r>
              <w:r w:rsidRPr="00A4008A">
                <w:rPr>
                  <w:rFonts w:eastAsia="MS Mincho"/>
                  <w:bCs/>
                  <w:sz w:val="22"/>
                  <w:szCs w:val="22"/>
                  <w:lang w:val="en-US" w:eastAsia="ja-JP"/>
                </w:rPr>
                <w:t xml:space="preserve"> to tell </w:t>
              </w:r>
              <w:r>
                <w:rPr>
                  <w:rFonts w:eastAsia="MS Mincho"/>
                  <w:bCs/>
                  <w:sz w:val="22"/>
                  <w:szCs w:val="22"/>
                  <w:lang w:val="en-US" w:eastAsia="ja-JP"/>
                </w:rPr>
                <w:t xml:space="preserve">the </w:t>
              </w:r>
              <w:r w:rsidRPr="00A4008A">
                <w:rPr>
                  <w:rFonts w:eastAsia="MS Mincho"/>
                  <w:bCs/>
                  <w:sz w:val="22"/>
                  <w:szCs w:val="22"/>
                  <w:lang w:val="en-US" w:eastAsia="ja-JP"/>
                </w:rPr>
                <w:t xml:space="preserve">UE whether broadcast reception </w:t>
              </w:r>
              <w:r>
                <w:rPr>
                  <w:rFonts w:eastAsia="MS Mincho"/>
                  <w:bCs/>
                  <w:sz w:val="22"/>
                  <w:szCs w:val="22"/>
                  <w:lang w:val="en-US" w:eastAsia="ja-JP"/>
                </w:rPr>
                <w:t xml:space="preserve">is enabled in the dedicated BPW, when </w:t>
              </w:r>
              <w:r w:rsidRPr="00A4008A">
                <w:rPr>
                  <w:rFonts w:eastAsia="MS Mincho"/>
                  <w:bCs/>
                  <w:sz w:val="22"/>
                  <w:szCs w:val="22"/>
                  <w:lang w:val="en-US" w:eastAsia="ja-JP"/>
                </w:rPr>
                <w:t>the BWP cover</w:t>
              </w:r>
              <w:r>
                <w:rPr>
                  <w:rFonts w:eastAsia="MS Mincho"/>
                  <w:bCs/>
                  <w:sz w:val="22"/>
                  <w:szCs w:val="22"/>
                  <w:lang w:val="en-US" w:eastAsia="ja-JP"/>
                </w:rPr>
                <w:t>s</w:t>
              </w:r>
              <w:r w:rsidRPr="00A4008A">
                <w:rPr>
                  <w:rFonts w:eastAsia="MS Mincho"/>
                  <w:bCs/>
                  <w:sz w:val="22"/>
                  <w:szCs w:val="22"/>
                  <w:lang w:val="en-US" w:eastAsia="ja-JP"/>
                </w:rPr>
                <w:t xml:space="preserve"> broadcast CFR, which </w:t>
              </w:r>
              <w:r>
                <w:rPr>
                  <w:rFonts w:eastAsia="MS Mincho"/>
                  <w:bCs/>
                  <w:sz w:val="22"/>
                  <w:szCs w:val="22"/>
                  <w:lang w:val="en-US" w:eastAsia="ja-JP"/>
                </w:rPr>
                <w:t>makes the solution even more complicated</w:t>
              </w:r>
              <w:r w:rsidRPr="00A4008A">
                <w:rPr>
                  <w:rFonts w:eastAsia="MS Mincho"/>
                  <w:bCs/>
                  <w:sz w:val="22"/>
                  <w:szCs w:val="22"/>
                  <w:lang w:val="en-US" w:eastAsia="ja-JP"/>
                </w:rPr>
                <w:t xml:space="preserve">. </w:t>
              </w:r>
              <w:r>
                <w:rPr>
                  <w:rFonts w:eastAsia="MS Mincho"/>
                  <w:bCs/>
                  <w:sz w:val="22"/>
                  <w:szCs w:val="22"/>
                  <w:lang w:val="en-US" w:eastAsia="ja-JP"/>
                </w:rPr>
                <w:t xml:space="preserve">Note that in Rel-15, whether to receive paging/SI is only based on the presence of the paging/SI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lastRenderedPageBreak/>
                <w:t>Config</w:t>
              </w:r>
              <w:r w:rsidRPr="00A4008A">
                <w:rPr>
                  <w:rFonts w:eastAsia="MS Mincho"/>
                  <w:bCs/>
                  <w:sz w:val="22"/>
                  <w:szCs w:val="22"/>
                  <w:lang w:val="en-US" w:eastAsia="ja-JP"/>
                </w:rPr>
                <w:t>Common</w:t>
              </w:r>
              <w:proofErr w:type="spellEnd"/>
              <w:r>
                <w:rPr>
                  <w:rFonts w:eastAsia="MS Mincho"/>
                  <w:bCs/>
                  <w:sz w:val="22"/>
                  <w:szCs w:val="22"/>
                  <w:lang w:val="en-US" w:eastAsia="ja-JP"/>
                </w:rPr>
                <w:t xml:space="preserve">. </w:t>
              </w:r>
              <w:r>
                <w:rPr>
                  <w:rFonts w:eastAsia="宋体" w:hint="eastAsia"/>
                  <w:bCs/>
                  <w:sz w:val="22"/>
                  <w:szCs w:val="22"/>
                  <w:lang w:val="en-US" w:eastAsia="zh-CN"/>
                </w:rPr>
                <w:t>B</w:t>
              </w:r>
              <w:r>
                <w:rPr>
                  <w:rFonts w:eastAsia="宋体"/>
                  <w:bCs/>
                  <w:sz w:val="22"/>
                  <w:szCs w:val="22"/>
                  <w:lang w:val="en-US" w:eastAsia="zh-CN"/>
                </w:rPr>
                <w:t xml:space="preserve">y configuring MCCH/MTCH search spaces in </w:t>
              </w:r>
              <w:r w:rsidRPr="00A4008A">
                <w:rPr>
                  <w:rFonts w:eastAsia="MS Mincho"/>
                  <w:bCs/>
                  <w:sz w:val="22"/>
                  <w:szCs w:val="22"/>
                  <w:lang w:val="en-US" w:eastAsia="ja-JP"/>
                </w:rPr>
                <w:t>PDCCH</w:t>
              </w:r>
              <w:r>
                <w:rPr>
                  <w:rFonts w:eastAsia="MS Mincho"/>
                  <w:bCs/>
                  <w:sz w:val="22"/>
                  <w:szCs w:val="22"/>
                  <w:lang w:val="en-US" w:eastAsia="ja-JP"/>
                </w:rPr>
                <w:t>-</w:t>
              </w:r>
              <w:proofErr w:type="spellStart"/>
              <w:r>
                <w:rPr>
                  <w:rFonts w:eastAsia="MS Mincho"/>
                  <w:bCs/>
                  <w:sz w:val="22"/>
                  <w:szCs w:val="22"/>
                  <w:lang w:val="en-US" w:eastAsia="ja-JP"/>
                </w:rPr>
                <w:t>Config</w:t>
              </w:r>
              <w:r w:rsidRPr="00A4008A">
                <w:rPr>
                  <w:rFonts w:eastAsia="MS Mincho"/>
                  <w:bCs/>
                  <w:sz w:val="22"/>
                  <w:szCs w:val="22"/>
                  <w:lang w:val="en-US" w:eastAsia="ja-JP"/>
                </w:rPr>
                <w:t>Common</w:t>
              </w:r>
              <w:proofErr w:type="spellEnd"/>
              <w:r>
                <w:rPr>
                  <w:rFonts w:eastAsia="MS Mincho"/>
                  <w:bCs/>
                  <w:sz w:val="22"/>
                  <w:szCs w:val="22"/>
                  <w:lang w:val="en-US" w:eastAsia="ja-JP"/>
                </w:rPr>
                <w:t>, the same principle would be followed.</w:t>
              </w:r>
            </w:ins>
          </w:p>
          <w:p w14:paraId="3A2058FC" w14:textId="77777777" w:rsidR="00DC033D" w:rsidRPr="006B0EEB" w:rsidRDefault="00DC033D" w:rsidP="00A16990">
            <w:pPr>
              <w:rPr>
                <w:ins w:id="16" w:author="Huawei (Zhenzhen)" w:date="2022-01-19T13:19:00Z"/>
                <w:rFonts w:eastAsia="宋体"/>
                <w:bCs/>
                <w:sz w:val="22"/>
                <w:szCs w:val="22"/>
                <w:lang w:val="en-US" w:eastAsia="zh-CN"/>
              </w:rPr>
            </w:pPr>
            <w:ins w:id="17" w:author="Huawei (Zhenzhen)" w:date="2022-01-19T13:19:00Z">
              <w:r>
                <w:rPr>
                  <w:rFonts w:eastAsia="宋体" w:hint="eastAsia"/>
                  <w:bCs/>
                  <w:sz w:val="22"/>
                  <w:szCs w:val="22"/>
                  <w:lang w:val="en-US" w:eastAsia="zh-CN"/>
                </w:rPr>
                <w:t>W</w:t>
              </w:r>
              <w:r>
                <w:rPr>
                  <w:rFonts w:eastAsia="宋体"/>
                  <w:bCs/>
                  <w:sz w:val="22"/>
                  <w:szCs w:val="22"/>
                  <w:lang w:val="en-US" w:eastAsia="zh-CN"/>
                </w:rPr>
                <w:t>e do recommend this signaling design consistent with Rel-15, and would like to ask companies if it is acceptable.</w:t>
              </w:r>
            </w:ins>
          </w:p>
        </w:tc>
      </w:tr>
      <w:tr w:rsidR="004C3E89" w14:paraId="6ADBA033" w14:textId="77777777" w:rsidTr="00DC033D">
        <w:tc>
          <w:tcPr>
            <w:tcW w:w="2425" w:type="dxa"/>
          </w:tcPr>
          <w:p w14:paraId="7EC98F2B" w14:textId="1347FAB1" w:rsidR="004C3E89" w:rsidRDefault="004C3E89" w:rsidP="004C3E89">
            <w:pPr>
              <w:spacing w:after="120"/>
              <w:jc w:val="both"/>
              <w:rPr>
                <w:rFonts w:eastAsia="宋体"/>
                <w:bCs/>
                <w:sz w:val="22"/>
                <w:szCs w:val="22"/>
                <w:lang w:eastAsia="zh-CN"/>
              </w:rPr>
            </w:pPr>
            <w:r>
              <w:rPr>
                <w:rFonts w:eastAsia="MS Mincho"/>
                <w:bCs/>
                <w:sz w:val="22"/>
                <w:szCs w:val="22"/>
                <w:lang w:eastAsia="ja-JP"/>
              </w:rPr>
              <w:lastRenderedPageBreak/>
              <w:t>Xiaomi</w:t>
            </w:r>
          </w:p>
        </w:tc>
        <w:tc>
          <w:tcPr>
            <w:tcW w:w="900" w:type="dxa"/>
          </w:tcPr>
          <w:p w14:paraId="15866174" w14:textId="4B690170" w:rsidR="004C3E89" w:rsidRDefault="004C3E89" w:rsidP="004C3E89">
            <w:pPr>
              <w:rPr>
                <w:rFonts w:eastAsia="宋体"/>
                <w:bCs/>
                <w:sz w:val="22"/>
                <w:szCs w:val="22"/>
                <w:lang w:eastAsia="zh-CN"/>
              </w:rPr>
            </w:pPr>
            <w:r>
              <w:rPr>
                <w:rFonts w:eastAsia="MS Mincho"/>
                <w:bCs/>
                <w:sz w:val="22"/>
                <w:szCs w:val="22"/>
                <w:lang w:eastAsia="ja-JP"/>
              </w:rPr>
              <w:t>No</w:t>
            </w:r>
          </w:p>
        </w:tc>
        <w:tc>
          <w:tcPr>
            <w:tcW w:w="6304" w:type="dxa"/>
          </w:tcPr>
          <w:p w14:paraId="5F556A4B" w14:textId="77777777" w:rsidR="004C3E89" w:rsidRDefault="004C3E89" w:rsidP="004C3E89">
            <w:pPr>
              <w:rPr>
                <w:rFonts w:eastAsia="宋体"/>
                <w:bCs/>
                <w:sz w:val="22"/>
                <w:szCs w:val="22"/>
                <w:lang w:val="en-US" w:eastAsia="zh-CN"/>
              </w:rPr>
            </w:pPr>
          </w:p>
        </w:tc>
      </w:tr>
      <w:tr w:rsidR="001D3155" w14:paraId="28413B14" w14:textId="77777777" w:rsidTr="00DC033D">
        <w:tc>
          <w:tcPr>
            <w:tcW w:w="2425" w:type="dxa"/>
          </w:tcPr>
          <w:p w14:paraId="42C3D613" w14:textId="2F6C7CFA"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DF86520" w14:textId="7003602E" w:rsidR="001D3155" w:rsidRDefault="001D3155" w:rsidP="001D3155">
            <w:pPr>
              <w:rPr>
                <w:rFonts w:eastAsia="MS Mincho"/>
                <w:bCs/>
                <w:sz w:val="22"/>
                <w:szCs w:val="22"/>
                <w:lang w:eastAsia="ja-JP"/>
              </w:rPr>
            </w:pPr>
            <w:r w:rsidRPr="00092475">
              <w:rPr>
                <w:bCs/>
                <w:sz w:val="22"/>
                <w:szCs w:val="22"/>
              </w:rPr>
              <w:t>Yes</w:t>
            </w:r>
          </w:p>
        </w:tc>
        <w:tc>
          <w:tcPr>
            <w:tcW w:w="6304" w:type="dxa"/>
          </w:tcPr>
          <w:p w14:paraId="6D4C6EBD" w14:textId="4C8DAAFD" w:rsidR="001D3155" w:rsidRDefault="001D3155" w:rsidP="001D3155">
            <w:pPr>
              <w:rPr>
                <w:rFonts w:eastAsia="宋体"/>
                <w:bCs/>
                <w:sz w:val="22"/>
                <w:szCs w:val="22"/>
                <w:lang w:val="en-US" w:eastAsia="zh-CN"/>
              </w:rPr>
            </w:pPr>
            <w:r w:rsidRPr="00092475">
              <w:rPr>
                <w:bCs/>
                <w:sz w:val="22"/>
                <w:szCs w:val="22"/>
              </w:rPr>
              <w:t>No strong view but this approach seems reasonable</w:t>
            </w:r>
          </w:p>
        </w:tc>
      </w:tr>
      <w:tr w:rsidR="006A4685" w14:paraId="42B2DFF5" w14:textId="77777777" w:rsidTr="00DC033D">
        <w:tc>
          <w:tcPr>
            <w:tcW w:w="2425" w:type="dxa"/>
          </w:tcPr>
          <w:p w14:paraId="25E369C2" w14:textId="75E6A580" w:rsidR="006A4685" w:rsidRDefault="006A4685" w:rsidP="001D3155">
            <w:pPr>
              <w:spacing w:after="120"/>
              <w:jc w:val="both"/>
              <w:rPr>
                <w:bCs/>
                <w:sz w:val="22"/>
                <w:szCs w:val="22"/>
              </w:rPr>
            </w:pPr>
            <w:r>
              <w:rPr>
                <w:bCs/>
                <w:sz w:val="22"/>
                <w:szCs w:val="22"/>
              </w:rPr>
              <w:t>Ericsson</w:t>
            </w:r>
          </w:p>
        </w:tc>
        <w:tc>
          <w:tcPr>
            <w:tcW w:w="900" w:type="dxa"/>
          </w:tcPr>
          <w:p w14:paraId="205CF226" w14:textId="20A9F249" w:rsidR="006A4685" w:rsidRPr="00092475" w:rsidRDefault="006A4685" w:rsidP="001D3155">
            <w:pPr>
              <w:rPr>
                <w:bCs/>
                <w:sz w:val="22"/>
                <w:szCs w:val="22"/>
              </w:rPr>
            </w:pPr>
            <w:r>
              <w:rPr>
                <w:bCs/>
                <w:sz w:val="22"/>
                <w:szCs w:val="22"/>
              </w:rPr>
              <w:t>Yes</w:t>
            </w:r>
          </w:p>
        </w:tc>
        <w:tc>
          <w:tcPr>
            <w:tcW w:w="6304" w:type="dxa"/>
          </w:tcPr>
          <w:p w14:paraId="28C257E6" w14:textId="7B821088" w:rsidR="006A4685" w:rsidRPr="00092475" w:rsidRDefault="004F3DCF" w:rsidP="001D3155">
            <w:pPr>
              <w:rPr>
                <w:bCs/>
                <w:sz w:val="22"/>
                <w:szCs w:val="22"/>
              </w:rPr>
            </w:pPr>
            <w:r>
              <w:rPr>
                <w:bCs/>
                <w:sz w:val="22"/>
                <w:szCs w:val="22"/>
              </w:rPr>
              <w:t xml:space="preserve">We think the </w:t>
            </w:r>
            <w:proofErr w:type="spellStart"/>
            <w:r>
              <w:rPr>
                <w:bCs/>
                <w:sz w:val="22"/>
                <w:szCs w:val="22"/>
              </w:rPr>
              <w:t>signaling</w:t>
            </w:r>
            <w:proofErr w:type="spellEnd"/>
            <w:r>
              <w:rPr>
                <w:bCs/>
                <w:sz w:val="22"/>
                <w:szCs w:val="22"/>
              </w:rPr>
              <w:t xml:space="preserve"> structure and ASN.1 design is in the expertise of RAN2 and thus we should make this part of the framework that is already in place.</w:t>
            </w:r>
          </w:p>
        </w:tc>
      </w:tr>
      <w:tr w:rsidR="00F93E90" w14:paraId="688E5402" w14:textId="77777777" w:rsidTr="00DC033D">
        <w:tc>
          <w:tcPr>
            <w:tcW w:w="2425" w:type="dxa"/>
          </w:tcPr>
          <w:p w14:paraId="2B9F3822" w14:textId="413332A6" w:rsidR="00F93E90" w:rsidRDefault="00F93E90" w:rsidP="00F93E90">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1639373D" w14:textId="642AE916" w:rsidR="00F93E90" w:rsidRDefault="00F93E90" w:rsidP="00F93E90">
            <w:pPr>
              <w:rPr>
                <w:bCs/>
                <w:sz w:val="22"/>
                <w:szCs w:val="22"/>
              </w:rPr>
            </w:pPr>
            <w:r w:rsidRPr="00DC33A8">
              <w:rPr>
                <w:rFonts w:eastAsia="宋体" w:hint="eastAsia"/>
                <w:sz w:val="22"/>
                <w:szCs w:val="22"/>
                <w:lang w:eastAsia="zh-CN"/>
              </w:rPr>
              <w:t>N</w:t>
            </w:r>
            <w:r w:rsidRPr="00DC33A8">
              <w:rPr>
                <w:rFonts w:eastAsia="宋体"/>
                <w:sz w:val="22"/>
                <w:szCs w:val="22"/>
                <w:lang w:eastAsia="zh-CN"/>
              </w:rPr>
              <w:t>o</w:t>
            </w:r>
          </w:p>
        </w:tc>
        <w:tc>
          <w:tcPr>
            <w:tcW w:w="6304" w:type="dxa"/>
          </w:tcPr>
          <w:p w14:paraId="2C08CC32" w14:textId="10C738B8" w:rsidR="00F93E90" w:rsidRDefault="00F93E90" w:rsidP="00F93E90">
            <w:pPr>
              <w:rPr>
                <w:bCs/>
                <w:sz w:val="22"/>
                <w:szCs w:val="22"/>
              </w:rPr>
            </w:pPr>
            <w:r>
              <w:rPr>
                <w:rFonts w:eastAsia="宋体"/>
                <w:sz w:val="22"/>
                <w:szCs w:val="22"/>
                <w:lang w:eastAsia="zh-CN"/>
              </w:rPr>
              <w:t>In our understanding, with proper CSS configuration for other SI reception, t</w:t>
            </w:r>
            <w:r>
              <w:rPr>
                <w:rFonts w:eastAsia="宋体" w:hint="eastAsia"/>
                <w:sz w:val="22"/>
                <w:szCs w:val="22"/>
                <w:lang w:eastAsia="zh-CN"/>
              </w:rPr>
              <w:t>he</w:t>
            </w:r>
            <w:r>
              <w:rPr>
                <w:rFonts w:eastAsia="宋体"/>
                <w:sz w:val="22"/>
                <w:szCs w:val="22"/>
                <w:lang w:eastAsia="zh-CN"/>
              </w:rPr>
              <w:t xml:space="preserve"> UE in connected can smoothly obtain the </w:t>
            </w:r>
            <w:proofErr w:type="spellStart"/>
            <w:r>
              <w:rPr>
                <w:rFonts w:eastAsia="宋体"/>
                <w:sz w:val="22"/>
                <w:szCs w:val="22"/>
                <w:lang w:eastAsia="zh-CN"/>
              </w:rPr>
              <w:t>SIBx</w:t>
            </w:r>
            <w:proofErr w:type="spellEnd"/>
            <w:r>
              <w:rPr>
                <w:rFonts w:eastAsia="宋体"/>
                <w:sz w:val="22"/>
                <w:szCs w:val="22"/>
                <w:lang w:eastAsia="zh-CN"/>
              </w:rPr>
              <w:t xml:space="preserve"> and obtain the CSS configuration for MCCH/MTCH. The only issue we figure out is that </w:t>
            </w:r>
            <w:r w:rsidR="00486947">
              <w:rPr>
                <w:rFonts w:eastAsia="宋体"/>
                <w:sz w:val="22"/>
                <w:szCs w:val="22"/>
                <w:lang w:eastAsia="zh-CN"/>
              </w:rPr>
              <w:t xml:space="preserve">the </w:t>
            </w:r>
            <w:r>
              <w:rPr>
                <w:rFonts w:eastAsia="宋体"/>
                <w:sz w:val="22"/>
                <w:szCs w:val="22"/>
                <w:lang w:eastAsia="zh-CN"/>
              </w:rPr>
              <w:t>reception priority of the broadcast and unicast is not unclear. H</w:t>
            </w:r>
            <w:r>
              <w:rPr>
                <w:rFonts w:eastAsia="宋体" w:hint="eastAsia"/>
                <w:sz w:val="22"/>
                <w:szCs w:val="22"/>
                <w:lang w:eastAsia="zh-CN"/>
              </w:rPr>
              <w:t>owever,</w:t>
            </w:r>
            <w:r>
              <w:rPr>
                <w:rFonts w:eastAsia="宋体"/>
                <w:sz w:val="22"/>
                <w:szCs w:val="22"/>
                <w:lang w:eastAsia="zh-CN"/>
              </w:rPr>
              <w:t xml:space="preserve"> this is RAN1’s issue and we think that no RAN2 impact is expected.  </w:t>
            </w:r>
          </w:p>
        </w:tc>
      </w:tr>
      <w:tr w:rsidR="005676B0" w14:paraId="0154B71C" w14:textId="77777777" w:rsidTr="00A16990">
        <w:tc>
          <w:tcPr>
            <w:tcW w:w="2425" w:type="dxa"/>
            <w:vAlign w:val="center"/>
          </w:tcPr>
          <w:p w14:paraId="1680FAA8" w14:textId="4AF86508" w:rsidR="005676B0" w:rsidRPr="005676B0" w:rsidRDefault="005676B0" w:rsidP="005676B0">
            <w:pPr>
              <w:spacing w:after="120"/>
              <w:rPr>
                <w:bCs/>
                <w:sz w:val="22"/>
                <w:szCs w:val="22"/>
              </w:rPr>
            </w:pPr>
            <w:proofErr w:type="spellStart"/>
            <w:proofErr w:type="gramStart"/>
            <w:r w:rsidRPr="005676B0">
              <w:rPr>
                <w:rFonts w:hint="eastAsia"/>
                <w:bCs/>
                <w:sz w:val="22"/>
                <w:szCs w:val="22"/>
              </w:rPr>
              <w:t>L</w:t>
            </w:r>
            <w:r w:rsidRPr="005676B0">
              <w:rPr>
                <w:bCs/>
                <w:sz w:val="22"/>
                <w:szCs w:val="22"/>
              </w:rPr>
              <w:t>enovo,Motorola</w:t>
            </w:r>
            <w:proofErr w:type="spellEnd"/>
            <w:proofErr w:type="gramEnd"/>
            <w:r w:rsidRPr="005676B0">
              <w:rPr>
                <w:bCs/>
                <w:sz w:val="22"/>
                <w:szCs w:val="22"/>
              </w:rPr>
              <w:t xml:space="preserve"> Mobility</w:t>
            </w:r>
          </w:p>
        </w:tc>
        <w:tc>
          <w:tcPr>
            <w:tcW w:w="900" w:type="dxa"/>
            <w:vAlign w:val="center"/>
          </w:tcPr>
          <w:p w14:paraId="6D1CC443" w14:textId="47C3AEE3" w:rsidR="005676B0" w:rsidRPr="005676B0" w:rsidRDefault="005676B0" w:rsidP="005676B0">
            <w:pPr>
              <w:rPr>
                <w:bCs/>
                <w:sz w:val="22"/>
                <w:szCs w:val="22"/>
              </w:rPr>
            </w:pPr>
            <w:r w:rsidRPr="005676B0">
              <w:rPr>
                <w:rFonts w:hint="eastAsia"/>
                <w:bCs/>
                <w:sz w:val="22"/>
                <w:szCs w:val="22"/>
              </w:rPr>
              <w:t>Y</w:t>
            </w:r>
            <w:r w:rsidRPr="005676B0">
              <w:rPr>
                <w:bCs/>
                <w:sz w:val="22"/>
                <w:szCs w:val="22"/>
              </w:rPr>
              <w:t>es</w:t>
            </w:r>
          </w:p>
        </w:tc>
        <w:tc>
          <w:tcPr>
            <w:tcW w:w="6304" w:type="dxa"/>
          </w:tcPr>
          <w:p w14:paraId="03A23841" w14:textId="2A0442B9" w:rsidR="005676B0" w:rsidRDefault="005676B0" w:rsidP="005676B0">
            <w:pP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Huawei’s statement seems reasonable.</w:t>
            </w:r>
          </w:p>
        </w:tc>
      </w:tr>
      <w:tr w:rsidR="003F79FE" w14:paraId="27424B1F" w14:textId="77777777" w:rsidTr="00A16990">
        <w:tc>
          <w:tcPr>
            <w:tcW w:w="2425" w:type="dxa"/>
            <w:vAlign w:val="center"/>
          </w:tcPr>
          <w:p w14:paraId="7B7551DE" w14:textId="7AA62196" w:rsidR="003F79FE" w:rsidRPr="003F79FE" w:rsidRDefault="003F79FE" w:rsidP="005676B0">
            <w:pPr>
              <w:spacing w:after="120"/>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900" w:type="dxa"/>
            <w:vAlign w:val="center"/>
          </w:tcPr>
          <w:p w14:paraId="5ED29E85" w14:textId="4C1D7BFD" w:rsidR="003F79FE" w:rsidRPr="003F79FE" w:rsidRDefault="003F79FE" w:rsidP="005676B0">
            <w:pPr>
              <w:rPr>
                <w:rFonts w:eastAsia="宋体" w:hint="eastAsia"/>
                <w:bCs/>
                <w:sz w:val="22"/>
                <w:szCs w:val="22"/>
                <w:lang w:eastAsia="zh-CN"/>
              </w:rPr>
            </w:pPr>
            <w:r>
              <w:rPr>
                <w:rFonts w:eastAsia="宋体"/>
                <w:bCs/>
                <w:sz w:val="22"/>
                <w:szCs w:val="22"/>
                <w:lang w:eastAsia="zh-CN"/>
              </w:rPr>
              <w:t>No strong opinion</w:t>
            </w:r>
          </w:p>
        </w:tc>
        <w:tc>
          <w:tcPr>
            <w:tcW w:w="6304" w:type="dxa"/>
          </w:tcPr>
          <w:p w14:paraId="51182B4F" w14:textId="6D6745AD" w:rsidR="003F79FE" w:rsidRDefault="003F79FE" w:rsidP="005676B0">
            <w:pPr>
              <w:rPr>
                <w:rFonts w:eastAsia="宋体" w:hint="eastAsia"/>
                <w:sz w:val="22"/>
                <w:szCs w:val="22"/>
                <w:lang w:eastAsia="zh-CN"/>
              </w:rPr>
            </w:pPr>
            <w:r>
              <w:rPr>
                <w:rFonts w:eastAsia="宋体"/>
                <w:sz w:val="22"/>
                <w:szCs w:val="22"/>
                <w:lang w:eastAsia="zh-CN"/>
              </w:rPr>
              <w:t xml:space="preserve">It </w:t>
            </w:r>
            <w:proofErr w:type="spellStart"/>
            <w:r>
              <w:rPr>
                <w:rFonts w:eastAsia="宋体"/>
                <w:sz w:val="22"/>
                <w:szCs w:val="22"/>
                <w:lang w:eastAsia="zh-CN"/>
              </w:rPr>
              <w:t>semms</w:t>
            </w:r>
            <w:proofErr w:type="spellEnd"/>
            <w:r>
              <w:rPr>
                <w:rFonts w:eastAsia="宋体"/>
                <w:sz w:val="22"/>
                <w:szCs w:val="22"/>
                <w:lang w:eastAsia="zh-CN"/>
              </w:rPr>
              <w:t xml:space="preserve"> better to configure the CSS in </w:t>
            </w:r>
            <w:proofErr w:type="spellStart"/>
            <w:r>
              <w:rPr>
                <w:rFonts w:eastAsia="宋体"/>
                <w:sz w:val="22"/>
                <w:szCs w:val="22"/>
                <w:lang w:eastAsia="zh-CN"/>
              </w:rPr>
              <w:t>SIBx</w:t>
            </w:r>
            <w:proofErr w:type="spellEnd"/>
            <w:r>
              <w:rPr>
                <w:rFonts w:eastAsia="宋体"/>
                <w:sz w:val="22"/>
                <w:szCs w:val="22"/>
                <w:lang w:eastAsia="zh-CN"/>
              </w:rPr>
              <w:t xml:space="preserve"> and MCCH.</w:t>
            </w:r>
          </w:p>
        </w:tc>
      </w:tr>
    </w:tbl>
    <w:p w14:paraId="2F556910" w14:textId="77777777" w:rsidR="00EE54D5" w:rsidRPr="00DC033D"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A16990" w:rsidRDefault="00A1699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A16990" w:rsidRDefault="00A1699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A16990" w:rsidRDefault="00A16990" w:rsidP="003E6380">
                      <w:pPr>
                        <w:pStyle w:val="PL"/>
                        <w:shd w:val="clear" w:color="auto" w:fill="E6E6E6"/>
                        <w:tabs>
                          <w:tab w:val="clear" w:pos="4608"/>
                        </w:tabs>
                      </w:pPr>
                      <w:r>
                        <w:t>PDSCH-ConfigBroadcast</w:t>
                      </w:r>
                      <w:r w:rsidRPr="0085202C">
                        <w:t>-r</w:t>
                      </w:r>
                      <w:proofErr w:type="gramStart"/>
                      <w:r w:rsidRPr="0085202C">
                        <w:t>17</w:t>
                      </w:r>
                      <w:r>
                        <w:t xml:space="preserve"> ::=</w:t>
                      </w:r>
                      <w:proofErr w:type="gramEnd"/>
                      <w:r>
                        <w:t xml:space="preserve">  </w:t>
                      </w:r>
                      <w:r>
                        <w:rPr>
                          <w:color w:val="993366"/>
                        </w:rPr>
                        <w:t>SEQUENCE</w:t>
                      </w:r>
                      <w:r>
                        <w:t xml:space="preserve"> {</w:t>
                      </w:r>
                    </w:p>
                    <w:p w14:paraId="1A68730A" w14:textId="77777777" w:rsidR="00A16990" w:rsidRDefault="00A16990" w:rsidP="003E6380">
                      <w:pPr>
                        <w:pStyle w:val="PL"/>
                        <w:shd w:val="clear" w:color="auto" w:fill="E6E6E6"/>
                      </w:pPr>
                      <w:r>
                        <w:t xml:space="preserve">    dataScramblingIdentityPDSCH-r17        INTEGER (</w:t>
                      </w:r>
                      <w:proofErr w:type="gramStart"/>
                      <w:r>
                        <w:t>0..</w:t>
                      </w:r>
                      <w:proofErr w:type="gramEnd"/>
                      <w:r>
                        <w:t>1023)                                                   OPTIONAL,   -- Need S</w:t>
                      </w:r>
                    </w:p>
                    <w:p w14:paraId="34121948" w14:textId="77777777" w:rsidR="00A16990" w:rsidRDefault="00A1699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w:t>
                      </w:r>
                      <w:proofErr w:type="gramStart"/>
                      <w:r>
                        <w:t xml:space="preserve">OPTIONAL,   </w:t>
                      </w:r>
                      <w:proofErr w:type="gramEnd"/>
                      <w:r>
                        <w:t>-- Need S,</w:t>
                      </w:r>
                    </w:p>
                    <w:p w14:paraId="3560A00C" w14:textId="77777777" w:rsidR="00A16990" w:rsidRDefault="00A16990" w:rsidP="003E6380">
                      <w:pPr>
                        <w:pStyle w:val="PL"/>
                        <w:shd w:val="clear" w:color="auto" w:fill="E6E6E6"/>
                      </w:pPr>
                      <w:r>
                        <w:t xml:space="preserve">    rateMatchPatternToAddModList-r17       SEQUENCE (SIZE (</w:t>
                      </w:r>
                      <w:proofErr w:type="gramStart"/>
                      <w:r>
                        <w:t>1..</w:t>
                      </w:r>
                      <w:proofErr w:type="gramEnd"/>
                      <w:r>
                        <w:t xml:space="preserve">maxNrofRateMatchPatterns)) OF </w:t>
                      </w:r>
                      <w:proofErr w:type="spellStart"/>
                      <w:r>
                        <w:t>RateMatchPattern</w:t>
                      </w:r>
                      <w:proofErr w:type="spellEnd"/>
                      <w:r>
                        <w:t xml:space="preserve">   OPTIONAL,   -- Need R</w:t>
                      </w:r>
                    </w:p>
                    <w:p w14:paraId="56E8AB5F" w14:textId="77777777" w:rsidR="00A16990" w:rsidRDefault="00A16990" w:rsidP="003E6380">
                      <w:pPr>
                        <w:pStyle w:val="PL"/>
                        <w:shd w:val="clear" w:color="auto" w:fill="E6E6E6"/>
                      </w:pPr>
                      <w:r>
                        <w:t xml:space="preserve">    mcs-Table-r17                          ENUMERATED {qam256, qam64</w:t>
                      </w:r>
                      <w:proofErr w:type="gramStart"/>
                      <w:r>
                        <w:t xml:space="preserve">LowSE}   </w:t>
                      </w:r>
                      <w:proofErr w:type="gramEnd"/>
                      <w:r>
                        <w:t xml:space="preserve">                                  OPTIONAL,   -- Need S</w:t>
                      </w:r>
                    </w:p>
                    <w:p w14:paraId="37035280" w14:textId="77777777" w:rsidR="00A16990" w:rsidRPr="00D035E1" w:rsidRDefault="00A16990" w:rsidP="003E6380">
                      <w:pPr>
                        <w:pStyle w:val="PL"/>
                        <w:shd w:val="clear" w:color="auto" w:fill="E6E6E6"/>
                        <w:tabs>
                          <w:tab w:val="clear" w:pos="4608"/>
                        </w:tabs>
                        <w:ind w:firstLineChars="200" w:firstLine="320"/>
                      </w:pPr>
                      <w:r w:rsidRPr="00D035E1">
                        <w:t>xOverhead</w:t>
                      </w:r>
                      <w:r>
                        <w:t>-r17</w:t>
                      </w:r>
                      <w:r w:rsidRPr="00D035E1">
                        <w:t xml:space="preserve">                          ENUMERATED </w:t>
                      </w:r>
                      <w:proofErr w:type="gramStart"/>
                      <w:r w:rsidRPr="00D035E1">
                        <w:t>{ xOh</w:t>
                      </w:r>
                      <w:proofErr w:type="gramEnd"/>
                      <w:r w:rsidRPr="00D035E1">
                        <w:t xml:space="preserve">6, xOh12, xOh18 }                              </w:t>
                      </w:r>
                      <w:r>
                        <w:t xml:space="preserve">     OPTIONAL </w:t>
                      </w:r>
                      <w:r w:rsidRPr="00D035E1">
                        <w:t xml:space="preserve">   -- Need S</w:t>
                      </w:r>
                    </w:p>
                    <w:p w14:paraId="1580BD10" w14:textId="77777777" w:rsidR="00A16990" w:rsidRPr="009264B8" w:rsidRDefault="00A1699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af1"/>
        <w:tblW w:w="0" w:type="auto"/>
        <w:tblLook w:val="04A0" w:firstRow="1" w:lastRow="0" w:firstColumn="1" w:lastColumn="0" w:noHBand="0" w:noVBand="1"/>
      </w:tblPr>
      <w:tblGrid>
        <w:gridCol w:w="2425"/>
        <w:gridCol w:w="900"/>
        <w:gridCol w:w="6304"/>
      </w:tblGrid>
      <w:tr w:rsidR="003E6380" w14:paraId="3C452282" w14:textId="77777777" w:rsidTr="00A16990">
        <w:tc>
          <w:tcPr>
            <w:tcW w:w="2425" w:type="dxa"/>
          </w:tcPr>
          <w:p w14:paraId="71AC09C8" w14:textId="77777777" w:rsidR="003E6380" w:rsidRDefault="003E6380" w:rsidP="00A16990">
            <w:pPr>
              <w:spacing w:after="120"/>
              <w:jc w:val="both"/>
              <w:rPr>
                <w:b/>
                <w:sz w:val="22"/>
                <w:szCs w:val="22"/>
              </w:rPr>
            </w:pPr>
            <w:r>
              <w:rPr>
                <w:b/>
                <w:sz w:val="22"/>
                <w:szCs w:val="22"/>
              </w:rPr>
              <w:lastRenderedPageBreak/>
              <w:t>Company</w:t>
            </w:r>
          </w:p>
        </w:tc>
        <w:tc>
          <w:tcPr>
            <w:tcW w:w="900" w:type="dxa"/>
          </w:tcPr>
          <w:p w14:paraId="70001FBC" w14:textId="77777777" w:rsidR="003E6380" w:rsidRDefault="003E6380" w:rsidP="00A16990">
            <w:pPr>
              <w:spacing w:after="120"/>
              <w:jc w:val="both"/>
              <w:rPr>
                <w:b/>
                <w:sz w:val="22"/>
                <w:szCs w:val="22"/>
              </w:rPr>
            </w:pPr>
            <w:r>
              <w:rPr>
                <w:b/>
                <w:sz w:val="22"/>
                <w:szCs w:val="22"/>
              </w:rPr>
              <w:t>Yes/No</w:t>
            </w:r>
          </w:p>
        </w:tc>
        <w:tc>
          <w:tcPr>
            <w:tcW w:w="6304" w:type="dxa"/>
          </w:tcPr>
          <w:p w14:paraId="4FCE66A8" w14:textId="77777777" w:rsidR="003E6380" w:rsidRDefault="003E6380" w:rsidP="00A16990">
            <w:pPr>
              <w:spacing w:after="120"/>
              <w:jc w:val="both"/>
              <w:rPr>
                <w:b/>
                <w:sz w:val="22"/>
                <w:szCs w:val="22"/>
              </w:rPr>
            </w:pPr>
            <w:r>
              <w:rPr>
                <w:b/>
                <w:sz w:val="22"/>
                <w:szCs w:val="22"/>
              </w:rPr>
              <w:t>Justification</w:t>
            </w:r>
          </w:p>
        </w:tc>
      </w:tr>
      <w:tr w:rsidR="003E6380" w14:paraId="49D92F10" w14:textId="77777777" w:rsidTr="00A16990">
        <w:tc>
          <w:tcPr>
            <w:tcW w:w="2425" w:type="dxa"/>
          </w:tcPr>
          <w:p w14:paraId="4349A925" w14:textId="0B5E8550" w:rsidR="003E6380" w:rsidRPr="002B10AB" w:rsidRDefault="002B10AB"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BEADB10" w14:textId="2BCDBC99" w:rsidR="003E6380" w:rsidRPr="002B10AB" w:rsidRDefault="002B10AB" w:rsidP="00A16990">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BE2E0DB" w14:textId="77777777" w:rsidR="003E6380" w:rsidRDefault="003E6380" w:rsidP="00A16990">
            <w:pPr>
              <w:spacing w:after="120"/>
              <w:jc w:val="both"/>
              <w:rPr>
                <w:b/>
                <w:sz w:val="22"/>
                <w:szCs w:val="22"/>
              </w:rPr>
            </w:pPr>
          </w:p>
        </w:tc>
      </w:tr>
      <w:tr w:rsidR="003E6380" w14:paraId="44396AD1" w14:textId="77777777" w:rsidTr="00A16990">
        <w:tc>
          <w:tcPr>
            <w:tcW w:w="2425" w:type="dxa"/>
          </w:tcPr>
          <w:p w14:paraId="2BEF5C3E" w14:textId="468393AC" w:rsidR="003E6380" w:rsidRDefault="00167D3C"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18B291CA" w14:textId="2FFB49A4" w:rsidR="003E6380" w:rsidRDefault="00167D3C" w:rsidP="00A16990">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158FAF01" w14:textId="77777777" w:rsidR="003E6380" w:rsidRDefault="003E6380" w:rsidP="00A16990">
            <w:pPr>
              <w:rPr>
                <w:rFonts w:eastAsia="宋体"/>
                <w:bCs/>
                <w:lang w:eastAsia="zh-CN"/>
              </w:rPr>
            </w:pPr>
          </w:p>
        </w:tc>
      </w:tr>
      <w:tr w:rsidR="00FD0C40" w14:paraId="6969F443" w14:textId="77777777" w:rsidTr="00A16990">
        <w:tc>
          <w:tcPr>
            <w:tcW w:w="2425" w:type="dxa"/>
          </w:tcPr>
          <w:p w14:paraId="69C3A944" w14:textId="79751872"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124191A3" w14:textId="1C37CF6B" w:rsidR="00FD0C40" w:rsidRDefault="00FD0C40" w:rsidP="00FD0C40">
            <w:pPr>
              <w:rPr>
                <w:bCs/>
              </w:rPr>
            </w:pPr>
            <w:r>
              <w:rPr>
                <w:rFonts w:eastAsia="宋体"/>
                <w:bCs/>
                <w:lang w:eastAsia="zh-CN"/>
              </w:rPr>
              <w:t>Yes</w:t>
            </w:r>
          </w:p>
        </w:tc>
        <w:tc>
          <w:tcPr>
            <w:tcW w:w="6304" w:type="dxa"/>
          </w:tcPr>
          <w:p w14:paraId="787CDE52" w14:textId="77777777" w:rsidR="00FD0C40" w:rsidRDefault="00FD0C40" w:rsidP="00FD0C40">
            <w:pPr>
              <w:rPr>
                <w:bCs/>
              </w:rPr>
            </w:pPr>
          </w:p>
        </w:tc>
      </w:tr>
      <w:tr w:rsidR="00E67D32" w14:paraId="17F0631A" w14:textId="77777777" w:rsidTr="00A16990">
        <w:tc>
          <w:tcPr>
            <w:tcW w:w="2425" w:type="dxa"/>
          </w:tcPr>
          <w:p w14:paraId="20CC8D93" w14:textId="4B4D30DB" w:rsidR="00E67D32" w:rsidRDefault="00E67D32" w:rsidP="00E67D32">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62601512" w14:textId="6B5824B0" w:rsidR="00E67D32" w:rsidRDefault="00E67D32" w:rsidP="00E67D32">
            <w:pPr>
              <w:rPr>
                <w:rFonts w:eastAsia="MS Mincho"/>
                <w:bCs/>
                <w:sz w:val="22"/>
                <w:szCs w:val="22"/>
                <w:lang w:eastAsia="ja-JP"/>
              </w:rPr>
            </w:pPr>
            <w:r>
              <w:rPr>
                <w:rFonts w:eastAsia="MS Mincho"/>
                <w:bCs/>
                <w:sz w:val="22"/>
                <w:szCs w:val="22"/>
                <w:lang w:eastAsia="ja-JP"/>
              </w:rPr>
              <w:t>Yes</w:t>
            </w:r>
          </w:p>
        </w:tc>
        <w:tc>
          <w:tcPr>
            <w:tcW w:w="6304" w:type="dxa"/>
          </w:tcPr>
          <w:p w14:paraId="1B15371F" w14:textId="77777777" w:rsidR="00E67D32" w:rsidRDefault="00E67D32" w:rsidP="00E67D32">
            <w:pPr>
              <w:rPr>
                <w:rFonts w:eastAsia="MS Mincho"/>
                <w:bCs/>
                <w:sz w:val="22"/>
                <w:szCs w:val="22"/>
                <w:lang w:eastAsia="ja-JP"/>
              </w:rPr>
            </w:pPr>
          </w:p>
        </w:tc>
      </w:tr>
      <w:tr w:rsidR="001D3155" w14:paraId="6B57F173" w14:textId="77777777" w:rsidTr="00A16990">
        <w:tc>
          <w:tcPr>
            <w:tcW w:w="2425" w:type="dxa"/>
          </w:tcPr>
          <w:p w14:paraId="00269D23" w14:textId="2AA27E4D"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6466F8A4" w14:textId="00A32CC9" w:rsidR="001D3155" w:rsidRDefault="001D3155" w:rsidP="001D3155">
            <w:pPr>
              <w:rPr>
                <w:rFonts w:eastAsia="MS Mincho"/>
                <w:bCs/>
                <w:sz w:val="22"/>
                <w:szCs w:val="22"/>
                <w:lang w:eastAsia="ja-JP"/>
              </w:rPr>
            </w:pPr>
            <w:r w:rsidRPr="00443B39">
              <w:rPr>
                <w:bCs/>
                <w:sz w:val="22"/>
                <w:szCs w:val="22"/>
              </w:rPr>
              <w:t>No</w:t>
            </w:r>
          </w:p>
        </w:tc>
        <w:tc>
          <w:tcPr>
            <w:tcW w:w="6304" w:type="dxa"/>
          </w:tcPr>
          <w:p w14:paraId="5D5D9CDF" w14:textId="30A6E7BF" w:rsidR="001D3155" w:rsidRDefault="001D3155" w:rsidP="001D3155">
            <w:pPr>
              <w:rPr>
                <w:rFonts w:eastAsia="MS Mincho"/>
                <w:bCs/>
                <w:sz w:val="22"/>
                <w:szCs w:val="22"/>
                <w:lang w:eastAsia="ja-JP"/>
              </w:rPr>
            </w:pPr>
            <w:r w:rsidRPr="00443B39">
              <w:rPr>
                <w:bCs/>
                <w:sz w:val="22"/>
                <w:szCs w:val="22"/>
              </w:rPr>
              <w:t>RAN1 should be able to inform missing parameters if any. No need to poll them for that.</w:t>
            </w:r>
          </w:p>
        </w:tc>
      </w:tr>
      <w:tr w:rsidR="004F3DCF" w14:paraId="68769D77" w14:textId="77777777" w:rsidTr="00A16990">
        <w:tc>
          <w:tcPr>
            <w:tcW w:w="2425" w:type="dxa"/>
          </w:tcPr>
          <w:p w14:paraId="7D2788DA" w14:textId="5D84DB9F" w:rsidR="004F3DCF" w:rsidRDefault="004F3DCF" w:rsidP="001D3155">
            <w:pPr>
              <w:spacing w:after="120"/>
              <w:jc w:val="both"/>
              <w:rPr>
                <w:bCs/>
                <w:sz w:val="22"/>
                <w:szCs w:val="22"/>
              </w:rPr>
            </w:pPr>
            <w:r>
              <w:rPr>
                <w:bCs/>
                <w:sz w:val="22"/>
                <w:szCs w:val="22"/>
              </w:rPr>
              <w:t>Ericsson</w:t>
            </w:r>
          </w:p>
        </w:tc>
        <w:tc>
          <w:tcPr>
            <w:tcW w:w="900" w:type="dxa"/>
          </w:tcPr>
          <w:p w14:paraId="70BA13B2" w14:textId="259C3DA6" w:rsidR="004F3DCF" w:rsidRPr="00443B39" w:rsidRDefault="00245FF4" w:rsidP="001D3155">
            <w:pPr>
              <w:rPr>
                <w:bCs/>
                <w:sz w:val="22"/>
                <w:szCs w:val="22"/>
              </w:rPr>
            </w:pPr>
            <w:r>
              <w:rPr>
                <w:bCs/>
                <w:sz w:val="22"/>
                <w:szCs w:val="22"/>
              </w:rPr>
              <w:t>No</w:t>
            </w:r>
          </w:p>
        </w:tc>
        <w:tc>
          <w:tcPr>
            <w:tcW w:w="6304" w:type="dxa"/>
          </w:tcPr>
          <w:p w14:paraId="2D928149" w14:textId="47531252" w:rsidR="004F3DCF" w:rsidRPr="00443B39" w:rsidRDefault="00245FF4" w:rsidP="001D3155">
            <w:pPr>
              <w:rPr>
                <w:bCs/>
                <w:sz w:val="22"/>
                <w:szCs w:val="22"/>
              </w:rPr>
            </w:pPr>
            <w:r>
              <w:rPr>
                <w:bCs/>
                <w:sz w:val="22"/>
                <w:szCs w:val="22"/>
              </w:rPr>
              <w:t xml:space="preserve">Our understanding is that what was informed to RAN2 was new additions and that RAN1 assumes RAN2 can design what existing parameters is additionally needed for the function, </w:t>
            </w:r>
            <w:proofErr w:type="spellStart"/>
            <w:r>
              <w:rPr>
                <w:bCs/>
                <w:sz w:val="22"/>
                <w:szCs w:val="22"/>
              </w:rPr>
              <w:t>i.e</w:t>
            </w:r>
            <w:proofErr w:type="spellEnd"/>
            <w:r>
              <w:rPr>
                <w:bCs/>
                <w:sz w:val="22"/>
                <w:szCs w:val="22"/>
              </w:rPr>
              <w:t xml:space="preserve"> based on the current assumptions of the function in RAN1 and RAN2.</w:t>
            </w:r>
          </w:p>
        </w:tc>
      </w:tr>
      <w:tr w:rsidR="00551C84" w14:paraId="4FA538D4" w14:textId="77777777" w:rsidTr="00A16990">
        <w:tc>
          <w:tcPr>
            <w:tcW w:w="2425" w:type="dxa"/>
          </w:tcPr>
          <w:p w14:paraId="54312DBF" w14:textId="79F9622B" w:rsidR="00551C84" w:rsidRDefault="00551C84" w:rsidP="00551C84">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7DB4E3C1" w14:textId="6F37F797" w:rsidR="00551C84" w:rsidRDefault="00551C84" w:rsidP="00551C84">
            <w:pPr>
              <w:rPr>
                <w:bCs/>
                <w:sz w:val="22"/>
                <w:szCs w:val="22"/>
              </w:rPr>
            </w:pPr>
            <w:r>
              <w:rPr>
                <w:rFonts w:eastAsia="宋体" w:hint="eastAsia"/>
                <w:bCs/>
                <w:sz w:val="22"/>
                <w:szCs w:val="22"/>
                <w:lang w:eastAsia="zh-CN"/>
              </w:rPr>
              <w:t>N</w:t>
            </w:r>
            <w:r>
              <w:rPr>
                <w:rFonts w:eastAsia="宋体"/>
                <w:bCs/>
                <w:sz w:val="22"/>
                <w:szCs w:val="22"/>
                <w:lang w:eastAsia="zh-CN"/>
              </w:rPr>
              <w:t xml:space="preserve">o </w:t>
            </w:r>
          </w:p>
        </w:tc>
        <w:tc>
          <w:tcPr>
            <w:tcW w:w="6304" w:type="dxa"/>
          </w:tcPr>
          <w:p w14:paraId="1F926E7B" w14:textId="3943B188" w:rsidR="00551C84" w:rsidRDefault="00551C84" w:rsidP="00551C84">
            <w:pPr>
              <w:rPr>
                <w:bCs/>
                <w:sz w:val="22"/>
                <w:szCs w:val="22"/>
              </w:rPr>
            </w:pPr>
            <w:r w:rsidRPr="002E2257">
              <w:rPr>
                <w:rFonts w:eastAsia="宋体" w:hint="eastAsia"/>
                <w:sz w:val="22"/>
                <w:szCs w:val="22"/>
                <w:lang w:eastAsia="zh-CN"/>
              </w:rPr>
              <w:t>R</w:t>
            </w:r>
            <w:r w:rsidRPr="002E2257">
              <w:rPr>
                <w:rFonts w:eastAsia="宋体"/>
                <w:sz w:val="22"/>
                <w:szCs w:val="22"/>
                <w:lang w:eastAsia="zh-CN"/>
              </w:rPr>
              <w:t xml:space="preserve">AN1 is </w:t>
            </w:r>
            <w:r>
              <w:rPr>
                <w:rFonts w:eastAsia="宋体"/>
                <w:sz w:val="22"/>
                <w:szCs w:val="22"/>
                <w:lang w:eastAsia="zh-CN"/>
              </w:rPr>
              <w:t xml:space="preserve">still </w:t>
            </w:r>
            <w:r w:rsidRPr="002E2257">
              <w:rPr>
                <w:rFonts w:eastAsia="宋体"/>
                <w:sz w:val="22"/>
                <w:szCs w:val="22"/>
                <w:lang w:eastAsia="zh-CN"/>
              </w:rPr>
              <w:t>discussing the detail</w:t>
            </w:r>
            <w:r>
              <w:rPr>
                <w:rFonts w:eastAsia="宋体"/>
                <w:sz w:val="22"/>
                <w:szCs w:val="22"/>
                <w:lang w:eastAsia="zh-CN"/>
              </w:rPr>
              <w:t>ed</w:t>
            </w:r>
            <w:r w:rsidRPr="002E2257">
              <w:rPr>
                <w:rFonts w:eastAsia="宋体"/>
                <w:sz w:val="22"/>
                <w:szCs w:val="22"/>
                <w:lang w:eastAsia="zh-CN"/>
              </w:rPr>
              <w:t xml:space="preserve"> parameter</w:t>
            </w:r>
            <w:r>
              <w:rPr>
                <w:rFonts w:eastAsia="宋体"/>
                <w:sz w:val="22"/>
                <w:szCs w:val="22"/>
                <w:lang w:eastAsia="zh-CN"/>
              </w:rPr>
              <w:t>s</w:t>
            </w:r>
            <w:r w:rsidRPr="002E2257">
              <w:rPr>
                <w:rFonts w:eastAsia="宋体"/>
                <w:sz w:val="22"/>
                <w:szCs w:val="22"/>
                <w:lang w:eastAsia="zh-CN"/>
              </w:rPr>
              <w:t xml:space="preserve"> </w:t>
            </w:r>
            <w:r>
              <w:rPr>
                <w:rFonts w:eastAsia="宋体"/>
                <w:sz w:val="22"/>
                <w:szCs w:val="22"/>
                <w:lang w:eastAsia="zh-CN"/>
              </w:rPr>
              <w:t xml:space="preserve">which are fully determined </w:t>
            </w:r>
            <w:r w:rsidRPr="002E2257">
              <w:rPr>
                <w:rFonts w:eastAsia="宋体"/>
                <w:sz w:val="22"/>
                <w:szCs w:val="22"/>
                <w:lang w:eastAsia="zh-CN"/>
              </w:rPr>
              <w:t>yet.</w:t>
            </w:r>
            <w:r w:rsidR="005E63D6">
              <w:rPr>
                <w:rFonts w:eastAsia="宋体"/>
                <w:sz w:val="22"/>
                <w:szCs w:val="22"/>
                <w:lang w:eastAsia="zh-CN"/>
              </w:rPr>
              <w:t xml:space="preserve"> We can</w:t>
            </w:r>
            <w:r w:rsidRPr="002E2257">
              <w:rPr>
                <w:rFonts w:eastAsia="宋体"/>
                <w:sz w:val="22"/>
                <w:szCs w:val="22"/>
                <w:lang w:eastAsia="zh-CN"/>
              </w:rPr>
              <w:t xml:space="preserve"> </w:t>
            </w:r>
            <w:r>
              <w:rPr>
                <w:rFonts w:eastAsia="宋体"/>
                <w:sz w:val="22"/>
                <w:szCs w:val="22"/>
                <w:lang w:eastAsia="zh-CN"/>
              </w:rPr>
              <w:t xml:space="preserve">just </w:t>
            </w:r>
            <w:proofErr w:type="gramStart"/>
            <w:r w:rsidRPr="002E2257">
              <w:rPr>
                <w:rFonts w:eastAsia="宋体"/>
                <w:sz w:val="22"/>
                <w:szCs w:val="22"/>
                <w:lang w:eastAsia="zh-CN"/>
              </w:rPr>
              <w:t>waits</w:t>
            </w:r>
            <w:proofErr w:type="gramEnd"/>
            <w:r w:rsidRPr="002E2257">
              <w:rPr>
                <w:rFonts w:eastAsia="宋体"/>
                <w:sz w:val="22"/>
                <w:szCs w:val="22"/>
                <w:lang w:eastAsia="zh-CN"/>
              </w:rPr>
              <w:t xml:space="preserve"> for the updated list.</w:t>
            </w:r>
          </w:p>
        </w:tc>
      </w:tr>
      <w:tr w:rsidR="005676B0" w14:paraId="67C94BC9" w14:textId="77777777" w:rsidTr="00A16990">
        <w:tc>
          <w:tcPr>
            <w:tcW w:w="2425" w:type="dxa"/>
            <w:vAlign w:val="center"/>
          </w:tcPr>
          <w:p w14:paraId="476A722D" w14:textId="0FA804DD" w:rsidR="005676B0" w:rsidRDefault="005676B0" w:rsidP="005676B0">
            <w:pPr>
              <w:spacing w:after="120"/>
              <w:jc w:val="both"/>
              <w:rPr>
                <w:rFonts w:eastAsia="宋体"/>
                <w:bCs/>
                <w:sz w:val="22"/>
                <w:szCs w:val="22"/>
                <w:lang w:eastAsia="zh-CN"/>
              </w:rPr>
            </w:pPr>
            <w:proofErr w:type="spellStart"/>
            <w:proofErr w:type="gramStart"/>
            <w:r w:rsidRPr="005676B0">
              <w:rPr>
                <w:rFonts w:hint="eastAsia"/>
                <w:bCs/>
                <w:sz w:val="22"/>
                <w:szCs w:val="22"/>
              </w:rPr>
              <w:t>L</w:t>
            </w:r>
            <w:r w:rsidRPr="005676B0">
              <w:rPr>
                <w:bCs/>
                <w:sz w:val="22"/>
                <w:szCs w:val="22"/>
              </w:rPr>
              <w:t>enovo,Motorola</w:t>
            </w:r>
            <w:proofErr w:type="spellEnd"/>
            <w:proofErr w:type="gramEnd"/>
            <w:r w:rsidRPr="005676B0">
              <w:rPr>
                <w:bCs/>
                <w:sz w:val="22"/>
                <w:szCs w:val="22"/>
              </w:rPr>
              <w:t xml:space="preserve"> Mobility</w:t>
            </w:r>
          </w:p>
        </w:tc>
        <w:tc>
          <w:tcPr>
            <w:tcW w:w="900" w:type="dxa"/>
            <w:vAlign w:val="center"/>
          </w:tcPr>
          <w:p w14:paraId="59AB106C" w14:textId="19F078CC" w:rsidR="005676B0" w:rsidRDefault="005676B0" w:rsidP="005676B0">
            <w:pPr>
              <w:rPr>
                <w:rFonts w:eastAsia="宋体"/>
                <w:bCs/>
                <w:sz w:val="22"/>
                <w:szCs w:val="22"/>
                <w:lang w:eastAsia="zh-CN"/>
              </w:rPr>
            </w:pPr>
            <w:r w:rsidRPr="005676B0">
              <w:rPr>
                <w:rFonts w:hint="eastAsia"/>
                <w:bCs/>
                <w:sz w:val="22"/>
                <w:szCs w:val="22"/>
              </w:rPr>
              <w:t>Y</w:t>
            </w:r>
            <w:r w:rsidRPr="005676B0">
              <w:rPr>
                <w:bCs/>
                <w:sz w:val="22"/>
                <w:szCs w:val="22"/>
              </w:rPr>
              <w:t>es</w:t>
            </w:r>
          </w:p>
        </w:tc>
        <w:tc>
          <w:tcPr>
            <w:tcW w:w="6304" w:type="dxa"/>
          </w:tcPr>
          <w:p w14:paraId="12A1E48A" w14:textId="77777777" w:rsidR="005676B0" w:rsidRPr="002E2257" w:rsidRDefault="005676B0" w:rsidP="005676B0">
            <w:pPr>
              <w:rPr>
                <w:rFonts w:eastAsia="宋体"/>
                <w:sz w:val="22"/>
                <w:szCs w:val="22"/>
                <w:lang w:eastAsia="zh-CN"/>
              </w:rPr>
            </w:pPr>
          </w:p>
        </w:tc>
      </w:tr>
      <w:tr w:rsidR="003F79FE" w14:paraId="66970AA2" w14:textId="77777777" w:rsidTr="00A16990">
        <w:tc>
          <w:tcPr>
            <w:tcW w:w="2425" w:type="dxa"/>
            <w:vAlign w:val="center"/>
          </w:tcPr>
          <w:p w14:paraId="5A2CC3EF" w14:textId="008D95C5" w:rsidR="003F79FE" w:rsidRPr="003F79FE" w:rsidRDefault="003F79FE" w:rsidP="005676B0">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900" w:type="dxa"/>
            <w:vAlign w:val="center"/>
          </w:tcPr>
          <w:p w14:paraId="0265A050" w14:textId="54481AB6" w:rsidR="003F79FE" w:rsidRPr="003F79FE" w:rsidRDefault="00D45EF0" w:rsidP="005676B0">
            <w:pPr>
              <w:rPr>
                <w:rFonts w:eastAsia="宋体" w:hint="eastAsia"/>
                <w:bCs/>
                <w:sz w:val="22"/>
                <w:szCs w:val="22"/>
                <w:lang w:eastAsia="zh-CN"/>
              </w:rPr>
            </w:pPr>
            <w:r>
              <w:rPr>
                <w:rFonts w:eastAsia="宋体"/>
                <w:bCs/>
                <w:sz w:val="22"/>
                <w:szCs w:val="22"/>
                <w:lang w:eastAsia="zh-CN"/>
              </w:rPr>
              <w:t>N</w:t>
            </w:r>
            <w:r w:rsidR="003F79FE">
              <w:rPr>
                <w:rFonts w:eastAsia="宋体"/>
                <w:bCs/>
                <w:sz w:val="22"/>
                <w:szCs w:val="22"/>
                <w:lang w:eastAsia="zh-CN"/>
              </w:rPr>
              <w:t>o</w:t>
            </w:r>
            <w:r>
              <w:rPr>
                <w:rFonts w:eastAsia="宋体"/>
                <w:bCs/>
                <w:sz w:val="22"/>
                <w:szCs w:val="22"/>
                <w:lang w:eastAsia="zh-CN"/>
              </w:rPr>
              <w:t xml:space="preserve"> </w:t>
            </w:r>
            <w:r>
              <w:rPr>
                <w:rFonts w:eastAsia="宋体" w:hint="eastAsia"/>
                <w:bCs/>
                <w:sz w:val="22"/>
                <w:szCs w:val="22"/>
                <w:lang w:eastAsia="zh-CN"/>
              </w:rPr>
              <w:t>strong</w:t>
            </w:r>
            <w:r>
              <w:rPr>
                <w:rFonts w:eastAsia="宋体"/>
                <w:bCs/>
                <w:sz w:val="22"/>
                <w:szCs w:val="22"/>
                <w:lang w:eastAsia="zh-CN"/>
              </w:rPr>
              <w:t xml:space="preserve"> </w:t>
            </w:r>
            <w:r>
              <w:rPr>
                <w:rFonts w:eastAsia="宋体" w:hint="eastAsia"/>
                <w:bCs/>
                <w:sz w:val="22"/>
                <w:szCs w:val="22"/>
                <w:lang w:eastAsia="zh-CN"/>
              </w:rPr>
              <w:t>view</w:t>
            </w:r>
          </w:p>
        </w:tc>
        <w:tc>
          <w:tcPr>
            <w:tcW w:w="6304" w:type="dxa"/>
          </w:tcPr>
          <w:p w14:paraId="0FC3D38A" w14:textId="4EF22C23" w:rsidR="003F79FE" w:rsidRPr="002E2257" w:rsidRDefault="00D45EF0" w:rsidP="005676B0">
            <w:pPr>
              <w:rPr>
                <w:rFonts w:eastAsia="宋体"/>
                <w:sz w:val="22"/>
                <w:szCs w:val="22"/>
                <w:lang w:eastAsia="zh-CN"/>
              </w:rPr>
            </w:pPr>
            <w:r>
              <w:rPr>
                <w:rFonts w:eastAsia="宋体"/>
                <w:sz w:val="22"/>
                <w:szCs w:val="22"/>
                <w:lang w:eastAsia="zh-CN"/>
              </w:rPr>
              <w:t>But RAN1 is discussing it and we can wait.</w:t>
            </w: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af1"/>
        <w:tblW w:w="0" w:type="auto"/>
        <w:tblLook w:val="04A0" w:firstRow="1" w:lastRow="0" w:firstColumn="1" w:lastColumn="0" w:noHBand="0" w:noVBand="1"/>
      </w:tblPr>
      <w:tblGrid>
        <w:gridCol w:w="2312"/>
        <w:gridCol w:w="1439"/>
        <w:gridCol w:w="5878"/>
      </w:tblGrid>
      <w:tr w:rsidR="00B76920" w14:paraId="1B4F8732" w14:textId="77777777" w:rsidTr="000E77FC">
        <w:tc>
          <w:tcPr>
            <w:tcW w:w="2312" w:type="dxa"/>
          </w:tcPr>
          <w:p w14:paraId="0F4F04A0" w14:textId="77777777" w:rsidR="00B76920" w:rsidRDefault="00B76920" w:rsidP="00A16990">
            <w:pPr>
              <w:spacing w:after="120"/>
              <w:jc w:val="both"/>
              <w:rPr>
                <w:b/>
                <w:sz w:val="22"/>
                <w:szCs w:val="22"/>
              </w:rPr>
            </w:pPr>
            <w:r>
              <w:rPr>
                <w:b/>
                <w:sz w:val="22"/>
                <w:szCs w:val="22"/>
              </w:rPr>
              <w:t>Company</w:t>
            </w:r>
          </w:p>
        </w:tc>
        <w:tc>
          <w:tcPr>
            <w:tcW w:w="1439" w:type="dxa"/>
          </w:tcPr>
          <w:p w14:paraId="65711FF3" w14:textId="77777777" w:rsidR="00B76920" w:rsidRDefault="00B76920" w:rsidP="00A16990">
            <w:pPr>
              <w:spacing w:after="120"/>
              <w:jc w:val="both"/>
              <w:rPr>
                <w:b/>
                <w:sz w:val="22"/>
                <w:szCs w:val="22"/>
              </w:rPr>
            </w:pPr>
            <w:r>
              <w:rPr>
                <w:b/>
                <w:sz w:val="22"/>
                <w:szCs w:val="22"/>
              </w:rPr>
              <w:t>Yes/No</w:t>
            </w:r>
          </w:p>
        </w:tc>
        <w:tc>
          <w:tcPr>
            <w:tcW w:w="5878" w:type="dxa"/>
          </w:tcPr>
          <w:p w14:paraId="3FE3A576" w14:textId="77777777" w:rsidR="00B76920" w:rsidRDefault="00B76920" w:rsidP="00A16990">
            <w:pPr>
              <w:spacing w:after="120"/>
              <w:jc w:val="both"/>
              <w:rPr>
                <w:b/>
                <w:sz w:val="22"/>
                <w:szCs w:val="22"/>
              </w:rPr>
            </w:pPr>
            <w:r>
              <w:rPr>
                <w:b/>
                <w:sz w:val="22"/>
                <w:szCs w:val="22"/>
              </w:rPr>
              <w:t>Justification</w:t>
            </w:r>
          </w:p>
        </w:tc>
      </w:tr>
      <w:tr w:rsidR="00D45F6C" w14:paraId="1865ECE4" w14:textId="77777777" w:rsidTr="000E77FC">
        <w:tc>
          <w:tcPr>
            <w:tcW w:w="2312" w:type="dxa"/>
          </w:tcPr>
          <w:p w14:paraId="55024F25" w14:textId="77B85090" w:rsidR="00D45F6C" w:rsidRPr="00D45F6C" w:rsidRDefault="00D45F6C" w:rsidP="00A16990">
            <w:pPr>
              <w:spacing w:after="120"/>
              <w:jc w:val="both"/>
              <w:rPr>
                <w:rFonts w:eastAsia="宋体"/>
                <w:bCs/>
                <w:sz w:val="22"/>
                <w:szCs w:val="22"/>
                <w:lang w:eastAsia="zh-CN"/>
              </w:rPr>
            </w:pPr>
            <w:r>
              <w:rPr>
                <w:rFonts w:eastAsia="宋体" w:hint="eastAsia"/>
                <w:bCs/>
                <w:sz w:val="22"/>
                <w:szCs w:val="22"/>
                <w:lang w:eastAsia="zh-CN"/>
              </w:rPr>
              <w:t>CATT</w:t>
            </w:r>
          </w:p>
        </w:tc>
        <w:tc>
          <w:tcPr>
            <w:tcW w:w="1439" w:type="dxa"/>
          </w:tcPr>
          <w:p w14:paraId="54A3314E" w14:textId="1BC45816" w:rsidR="00D45F6C" w:rsidRPr="00D45F6C" w:rsidRDefault="00D45F6C" w:rsidP="00D413D4">
            <w:pPr>
              <w:spacing w:after="120"/>
              <w:jc w:val="both"/>
              <w:rPr>
                <w:rFonts w:eastAsia="宋体"/>
                <w:b/>
                <w:sz w:val="22"/>
                <w:szCs w:val="22"/>
                <w:lang w:eastAsia="zh-CN"/>
              </w:rPr>
            </w:pPr>
            <w:r>
              <w:rPr>
                <w:rFonts w:eastAsia="宋体" w:hint="eastAsia"/>
                <w:b/>
                <w:sz w:val="22"/>
                <w:szCs w:val="22"/>
                <w:lang w:eastAsia="zh-CN"/>
              </w:rPr>
              <w:t>Yes,</w:t>
            </w:r>
            <w:r w:rsidR="00D413D4">
              <w:rPr>
                <w:rFonts w:eastAsia="宋体" w:hint="eastAsia"/>
                <w:b/>
                <w:sz w:val="22"/>
                <w:szCs w:val="22"/>
                <w:lang w:eastAsia="zh-CN"/>
              </w:rPr>
              <w:t xml:space="preserve"> </w:t>
            </w:r>
            <w:r>
              <w:rPr>
                <w:rFonts w:eastAsia="宋体" w:hint="eastAsia"/>
                <w:b/>
                <w:sz w:val="22"/>
                <w:szCs w:val="22"/>
                <w:lang w:eastAsia="zh-CN"/>
              </w:rPr>
              <w:t>and RAN1 confirmation is needed</w:t>
            </w:r>
          </w:p>
        </w:tc>
        <w:tc>
          <w:tcPr>
            <w:tcW w:w="5878" w:type="dxa"/>
          </w:tcPr>
          <w:p w14:paraId="13A768A3" w14:textId="5673F824" w:rsidR="00D45F6C" w:rsidRPr="00D413D4" w:rsidRDefault="00D45F6C" w:rsidP="00D413D4">
            <w:pPr>
              <w:pStyle w:val="a9"/>
              <w:spacing w:before="240"/>
              <w:rPr>
                <w:rFonts w:eastAsia="宋体"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 xml:space="preserve">-Config-MCCH-MTCH)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 xml:space="preserve">-Config-MTCH) is described as per CFR and included in MCCH, which implies that there may be multiple CFR in a cell. </w:t>
            </w:r>
            <w:proofErr w:type="gramStart"/>
            <w:r>
              <w:rPr>
                <w:rFonts w:eastAsiaTheme="minorEastAsia" w:cs="Arial"/>
                <w:lang w:eastAsia="zh-CN"/>
              </w:rPr>
              <w:t>So</w:t>
            </w:r>
            <w:proofErr w:type="gramEnd"/>
            <w:r>
              <w:rPr>
                <w:rFonts w:eastAsiaTheme="minorEastAsia" w:cs="Arial"/>
                <w:lang w:eastAsia="zh-CN"/>
              </w:rPr>
              <w:t xml:space="preserve"> it seems necessary to confirm with RAN1 on this.</w:t>
            </w:r>
          </w:p>
        </w:tc>
      </w:tr>
      <w:tr w:rsidR="00B76920" w14:paraId="05F59ADF" w14:textId="77777777" w:rsidTr="000E77FC">
        <w:tc>
          <w:tcPr>
            <w:tcW w:w="2312" w:type="dxa"/>
          </w:tcPr>
          <w:p w14:paraId="193D98BC" w14:textId="0C86B55F" w:rsidR="00B76920" w:rsidRDefault="00167D3C"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1439" w:type="dxa"/>
          </w:tcPr>
          <w:p w14:paraId="6B1916B9" w14:textId="2C92AFDE" w:rsidR="00B76920" w:rsidRDefault="00167D3C" w:rsidP="00A16990">
            <w:pPr>
              <w:rPr>
                <w:rFonts w:eastAsia="宋体"/>
                <w:bCs/>
                <w:lang w:eastAsia="zh-CN"/>
              </w:rPr>
            </w:pPr>
            <w:r>
              <w:rPr>
                <w:rFonts w:eastAsia="宋体" w:hint="eastAsia"/>
                <w:bCs/>
                <w:lang w:eastAsia="zh-CN"/>
              </w:rPr>
              <w:t>Y</w:t>
            </w:r>
            <w:r>
              <w:rPr>
                <w:rFonts w:eastAsia="宋体"/>
                <w:bCs/>
                <w:lang w:eastAsia="zh-CN"/>
              </w:rPr>
              <w:t xml:space="preserve">es </w:t>
            </w:r>
          </w:p>
        </w:tc>
        <w:tc>
          <w:tcPr>
            <w:tcW w:w="5878" w:type="dxa"/>
          </w:tcPr>
          <w:p w14:paraId="3C899A6A" w14:textId="05C3F3D8" w:rsidR="00B76920" w:rsidRDefault="00167D3C" w:rsidP="00A16990">
            <w:pPr>
              <w:rPr>
                <w:rFonts w:eastAsia="宋体"/>
                <w:bCs/>
                <w:lang w:eastAsia="zh-CN"/>
              </w:rPr>
            </w:pPr>
            <w:r>
              <w:rPr>
                <w:rFonts w:eastAsia="宋体"/>
                <w:bCs/>
                <w:lang w:eastAsia="zh-CN"/>
              </w:rPr>
              <w:t>We can inform RAN1 our decision</w:t>
            </w:r>
          </w:p>
        </w:tc>
      </w:tr>
      <w:tr w:rsidR="00FD0C40" w14:paraId="6B52B86B" w14:textId="77777777" w:rsidTr="000E77FC">
        <w:tc>
          <w:tcPr>
            <w:tcW w:w="2312" w:type="dxa"/>
          </w:tcPr>
          <w:p w14:paraId="3A42FFA1" w14:textId="402FBF57" w:rsidR="00FD0C40" w:rsidRDefault="00FD0C40" w:rsidP="00FD0C40">
            <w:pPr>
              <w:spacing w:after="120"/>
              <w:jc w:val="both"/>
              <w:rPr>
                <w:rFonts w:eastAsia="宋体"/>
                <w:bCs/>
                <w:sz w:val="22"/>
                <w:szCs w:val="22"/>
                <w:lang w:eastAsia="zh-CN"/>
              </w:rPr>
            </w:pPr>
            <w:r>
              <w:rPr>
                <w:bCs/>
                <w:sz w:val="22"/>
                <w:szCs w:val="22"/>
              </w:rPr>
              <w:t>Samsung</w:t>
            </w:r>
          </w:p>
        </w:tc>
        <w:tc>
          <w:tcPr>
            <w:tcW w:w="1439" w:type="dxa"/>
          </w:tcPr>
          <w:p w14:paraId="37559A2E" w14:textId="02CC3DAF" w:rsidR="00FD0C40" w:rsidRDefault="00FD0C40" w:rsidP="00FD0C40">
            <w:pPr>
              <w:rPr>
                <w:bCs/>
              </w:rPr>
            </w:pPr>
            <w:r w:rsidRPr="00987BE4">
              <w:rPr>
                <w:sz w:val="22"/>
                <w:szCs w:val="22"/>
              </w:rPr>
              <w:t>Yes</w:t>
            </w:r>
          </w:p>
        </w:tc>
        <w:tc>
          <w:tcPr>
            <w:tcW w:w="5878" w:type="dxa"/>
          </w:tcPr>
          <w:p w14:paraId="6A08B69E" w14:textId="70670437" w:rsidR="00FD0C40" w:rsidRDefault="00FD0C40" w:rsidP="00FD0C40">
            <w:pPr>
              <w:rPr>
                <w:bCs/>
              </w:rPr>
            </w:pPr>
            <w:r w:rsidRPr="00987BE4">
              <w:rPr>
                <w:sz w:val="22"/>
                <w:szCs w:val="22"/>
              </w:rPr>
              <w:t xml:space="preserve">Understand only a single CFR is </w:t>
            </w:r>
            <w:r>
              <w:rPr>
                <w:sz w:val="22"/>
                <w:szCs w:val="22"/>
              </w:rPr>
              <w:t>meant</w:t>
            </w:r>
            <w:r w:rsidRPr="00987BE4">
              <w:rPr>
                <w:sz w:val="22"/>
                <w:szCs w:val="22"/>
              </w:rPr>
              <w:t xml:space="preserve">. </w:t>
            </w:r>
          </w:p>
        </w:tc>
      </w:tr>
      <w:tr w:rsidR="000E77FC" w14:paraId="7ACCF2BD" w14:textId="77777777" w:rsidTr="000E77FC">
        <w:tc>
          <w:tcPr>
            <w:tcW w:w="2312" w:type="dxa"/>
          </w:tcPr>
          <w:p w14:paraId="5F79C5B9" w14:textId="62A0BB44" w:rsidR="000E77FC" w:rsidRDefault="000E77FC" w:rsidP="000E77F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5DA336ED" w14:textId="4B3D0E86" w:rsidR="000E77FC" w:rsidRDefault="000E77FC" w:rsidP="000E77FC">
            <w:pPr>
              <w:rPr>
                <w:rFonts w:eastAsia="MS Mincho"/>
                <w:bCs/>
                <w:sz w:val="22"/>
                <w:szCs w:val="22"/>
                <w:lang w:eastAsia="ja-JP"/>
              </w:rPr>
            </w:pPr>
            <w:r>
              <w:rPr>
                <w:rFonts w:eastAsia="MS Mincho"/>
                <w:bCs/>
                <w:sz w:val="22"/>
                <w:szCs w:val="22"/>
                <w:lang w:eastAsia="ja-JP"/>
              </w:rPr>
              <w:t>Yes</w:t>
            </w:r>
          </w:p>
        </w:tc>
        <w:tc>
          <w:tcPr>
            <w:tcW w:w="5878" w:type="dxa"/>
          </w:tcPr>
          <w:p w14:paraId="597F1171" w14:textId="77777777" w:rsidR="000E77FC" w:rsidRDefault="000E77FC" w:rsidP="000E77FC">
            <w:pPr>
              <w:rPr>
                <w:rFonts w:eastAsia="MS Mincho"/>
                <w:bCs/>
                <w:sz w:val="22"/>
                <w:szCs w:val="22"/>
                <w:lang w:eastAsia="ja-JP"/>
              </w:rPr>
            </w:pPr>
          </w:p>
        </w:tc>
      </w:tr>
      <w:tr w:rsidR="001D3155" w14:paraId="63D1B628" w14:textId="77777777" w:rsidTr="000E77FC">
        <w:tc>
          <w:tcPr>
            <w:tcW w:w="2312" w:type="dxa"/>
          </w:tcPr>
          <w:p w14:paraId="688420C3" w14:textId="3D49AD84" w:rsidR="001D3155" w:rsidRDefault="001D3155" w:rsidP="001D3155">
            <w:pPr>
              <w:spacing w:after="120"/>
              <w:jc w:val="both"/>
              <w:rPr>
                <w:rFonts w:eastAsia="MS Mincho"/>
                <w:bCs/>
                <w:sz w:val="22"/>
                <w:szCs w:val="22"/>
                <w:lang w:eastAsia="ja-JP"/>
              </w:rPr>
            </w:pPr>
            <w:r>
              <w:rPr>
                <w:bCs/>
                <w:sz w:val="22"/>
                <w:szCs w:val="22"/>
              </w:rPr>
              <w:t>Nokia</w:t>
            </w:r>
          </w:p>
        </w:tc>
        <w:tc>
          <w:tcPr>
            <w:tcW w:w="1439" w:type="dxa"/>
          </w:tcPr>
          <w:p w14:paraId="2FE9C56A" w14:textId="50630493" w:rsidR="001D3155" w:rsidRPr="001D3155" w:rsidRDefault="001D3155" w:rsidP="001D3155">
            <w:pPr>
              <w:rPr>
                <w:rFonts w:eastAsia="MS Mincho"/>
                <w:bCs/>
                <w:sz w:val="22"/>
                <w:szCs w:val="22"/>
                <w:lang w:eastAsia="ja-JP"/>
              </w:rPr>
            </w:pPr>
            <w:r w:rsidRPr="001D3155">
              <w:rPr>
                <w:bCs/>
                <w:sz w:val="22"/>
                <w:szCs w:val="22"/>
              </w:rPr>
              <w:t>No</w:t>
            </w:r>
          </w:p>
        </w:tc>
        <w:tc>
          <w:tcPr>
            <w:tcW w:w="5878" w:type="dxa"/>
          </w:tcPr>
          <w:p w14:paraId="36472E8D" w14:textId="01B3504D" w:rsidR="001D3155" w:rsidRPr="001D3155" w:rsidRDefault="001D3155" w:rsidP="001D3155">
            <w:pPr>
              <w:rPr>
                <w:rFonts w:eastAsia="MS Mincho"/>
                <w:bCs/>
                <w:sz w:val="22"/>
                <w:szCs w:val="22"/>
                <w:lang w:eastAsia="ja-JP"/>
              </w:rPr>
            </w:pPr>
            <w:r w:rsidRPr="001D3155">
              <w:rPr>
                <w:bCs/>
                <w:sz w:val="22"/>
                <w:szCs w:val="22"/>
              </w:rPr>
              <w:t xml:space="preserve">We see a single CFR for all MTCH of all broadcast services as very limiting. Traffic data size of different broadcast services could vary a lot and we think depending on the broadcast </w:t>
            </w:r>
            <w:r w:rsidRPr="001D3155">
              <w:rPr>
                <w:bCs/>
                <w:sz w:val="22"/>
                <w:szCs w:val="22"/>
              </w:rPr>
              <w:lastRenderedPageBreak/>
              <w:t>services applied, the MTCH CFR/BWP could also be configured differently by network gNB for different broadcast services. The broadcast MTCH CFR/BWP can be configured per G-RNTI or G-CS-RNTI. We support sending an LS to confirm this with RAN1. We also think CFR/BWP for MCCH and MTCH can be configured differently for broadcast reception.</w:t>
            </w:r>
          </w:p>
        </w:tc>
      </w:tr>
      <w:tr w:rsidR="00245FF4" w14:paraId="65672670" w14:textId="77777777" w:rsidTr="000E77FC">
        <w:tc>
          <w:tcPr>
            <w:tcW w:w="2312" w:type="dxa"/>
          </w:tcPr>
          <w:p w14:paraId="182633FD" w14:textId="3ED27DA5" w:rsidR="00245FF4" w:rsidRDefault="00245FF4" w:rsidP="001D3155">
            <w:pPr>
              <w:spacing w:after="120"/>
              <w:jc w:val="both"/>
              <w:rPr>
                <w:bCs/>
                <w:sz w:val="22"/>
                <w:szCs w:val="22"/>
              </w:rPr>
            </w:pPr>
            <w:r>
              <w:rPr>
                <w:bCs/>
                <w:sz w:val="22"/>
                <w:szCs w:val="22"/>
              </w:rPr>
              <w:lastRenderedPageBreak/>
              <w:t>Ericsson</w:t>
            </w:r>
          </w:p>
        </w:tc>
        <w:tc>
          <w:tcPr>
            <w:tcW w:w="1439" w:type="dxa"/>
          </w:tcPr>
          <w:p w14:paraId="0CA53027" w14:textId="353611D1" w:rsidR="00245FF4" w:rsidRPr="001D3155" w:rsidRDefault="00245FF4" w:rsidP="001D3155">
            <w:pPr>
              <w:rPr>
                <w:bCs/>
                <w:sz w:val="22"/>
                <w:szCs w:val="22"/>
              </w:rPr>
            </w:pPr>
            <w:r>
              <w:rPr>
                <w:bCs/>
                <w:sz w:val="22"/>
                <w:szCs w:val="22"/>
              </w:rPr>
              <w:t>Yes</w:t>
            </w:r>
          </w:p>
        </w:tc>
        <w:tc>
          <w:tcPr>
            <w:tcW w:w="5878" w:type="dxa"/>
          </w:tcPr>
          <w:p w14:paraId="38350755" w14:textId="4AEF2239" w:rsidR="00245FF4" w:rsidRPr="001D3155" w:rsidRDefault="00245FF4" w:rsidP="001D3155">
            <w:pPr>
              <w:rPr>
                <w:bCs/>
                <w:sz w:val="22"/>
                <w:szCs w:val="22"/>
              </w:rPr>
            </w:pPr>
            <w:r w:rsidRPr="00245FF4">
              <w:rPr>
                <w:bCs/>
                <w:sz w:val="22"/>
                <w:szCs w:val="22"/>
              </w:rPr>
              <w:t xml:space="preserve">We understand that only one common CFR frequency range, PDCCH-config/PDSCH-config is used for MCCH/MTCH, as </w:t>
            </w:r>
            <w:proofErr w:type="spellStart"/>
            <w:r w:rsidRPr="00245FF4">
              <w:rPr>
                <w:bCs/>
                <w:sz w:val="22"/>
                <w:szCs w:val="22"/>
              </w:rPr>
              <w:t>signaled</w:t>
            </w:r>
            <w:proofErr w:type="spellEnd"/>
            <w:r w:rsidRPr="00245FF4">
              <w:rPr>
                <w:bCs/>
                <w:sz w:val="22"/>
                <w:szCs w:val="22"/>
              </w:rPr>
              <w:t xml:space="preserve"> in </w:t>
            </w:r>
            <w:proofErr w:type="spellStart"/>
            <w:r w:rsidRPr="00245FF4">
              <w:rPr>
                <w:bCs/>
                <w:sz w:val="22"/>
                <w:szCs w:val="22"/>
              </w:rPr>
              <w:t>SIBx</w:t>
            </w:r>
            <w:proofErr w:type="spellEnd"/>
            <w:r w:rsidRPr="00245FF4">
              <w:rPr>
                <w:bCs/>
                <w:sz w:val="22"/>
                <w:szCs w:val="22"/>
              </w:rPr>
              <w:t>, unless additional configuration is provided by MCCH. MCCH may provide other PDCCH/PDSCH configurations for MTCH but cannot change the frequency range. This aspect is currently discussed in RAN1 and thus RAN1 confirmation is needed.</w:t>
            </w:r>
          </w:p>
        </w:tc>
      </w:tr>
      <w:tr w:rsidR="00551C84" w14:paraId="091CA885" w14:textId="77777777" w:rsidTr="000E77FC">
        <w:tc>
          <w:tcPr>
            <w:tcW w:w="2312" w:type="dxa"/>
          </w:tcPr>
          <w:p w14:paraId="1BA3DC48" w14:textId="321267FE" w:rsidR="00551C84" w:rsidRDefault="00551C84" w:rsidP="00551C84">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439" w:type="dxa"/>
          </w:tcPr>
          <w:p w14:paraId="784682BB" w14:textId="072C477B" w:rsidR="00551C84" w:rsidRDefault="00551C84" w:rsidP="00551C84">
            <w:pPr>
              <w:rPr>
                <w:bCs/>
                <w:sz w:val="22"/>
                <w:szCs w:val="22"/>
              </w:rPr>
            </w:pPr>
            <w:r>
              <w:rPr>
                <w:rFonts w:eastAsia="宋体" w:hint="eastAsia"/>
                <w:bCs/>
                <w:sz w:val="22"/>
                <w:szCs w:val="22"/>
                <w:lang w:eastAsia="zh-CN"/>
              </w:rPr>
              <w:t>Y</w:t>
            </w:r>
            <w:r>
              <w:rPr>
                <w:rFonts w:eastAsia="宋体"/>
                <w:bCs/>
                <w:sz w:val="22"/>
                <w:szCs w:val="22"/>
                <w:lang w:eastAsia="zh-CN"/>
              </w:rPr>
              <w:t>es</w:t>
            </w:r>
          </w:p>
        </w:tc>
        <w:tc>
          <w:tcPr>
            <w:tcW w:w="5878" w:type="dxa"/>
          </w:tcPr>
          <w:p w14:paraId="48BEE2BE" w14:textId="77777777" w:rsidR="00551C84" w:rsidRPr="00626B48" w:rsidRDefault="00551C84" w:rsidP="00551C84">
            <w:pPr>
              <w:rPr>
                <w:rFonts w:eastAsia="宋体"/>
                <w:bCs/>
                <w:sz w:val="22"/>
                <w:szCs w:val="22"/>
                <w:lang w:eastAsia="zh-CN"/>
              </w:rPr>
            </w:pPr>
            <w:r w:rsidRPr="00626B48">
              <w:rPr>
                <w:rFonts w:eastAsia="宋体" w:hint="eastAsia"/>
                <w:bCs/>
                <w:sz w:val="22"/>
                <w:szCs w:val="22"/>
                <w:lang w:eastAsia="zh-CN"/>
              </w:rPr>
              <w:t>I</w:t>
            </w:r>
            <w:r w:rsidRPr="00626B48">
              <w:rPr>
                <w:rFonts w:eastAsia="宋体"/>
                <w:bCs/>
                <w:sz w:val="22"/>
                <w:szCs w:val="22"/>
                <w:lang w:eastAsia="zh-CN"/>
              </w:rPr>
              <w:t xml:space="preserve">n the RAN1 session, there is a NOTE regarding the maximum number of CFR, as highlighted below. </w:t>
            </w:r>
          </w:p>
          <w:p w14:paraId="5E0D818B" w14:textId="77777777" w:rsidR="00551C84" w:rsidRPr="00626B48" w:rsidRDefault="00551C84" w:rsidP="00551C84">
            <w:pPr>
              <w:rPr>
                <w:bCs/>
                <w:i/>
                <w:sz w:val="22"/>
                <w:szCs w:val="22"/>
                <w:highlight w:val="yellow"/>
              </w:rPr>
            </w:pPr>
            <w:r w:rsidRPr="00626B48">
              <w:rPr>
                <w:bCs/>
                <w:i/>
                <w:sz w:val="22"/>
                <w:szCs w:val="22"/>
              </w:rPr>
              <w:t xml:space="preserve">Note: The agreement till RAN1#106e only supports the same bandwidth configurations for the CFR of GC-PDCCH/PDSCH carrying MCCH and the CFR of GC-PDCCH/PDSCH carrying MTCH. </w:t>
            </w:r>
            <w:r w:rsidRPr="00626B48">
              <w:rPr>
                <w:bCs/>
                <w:i/>
                <w:sz w:val="22"/>
                <w:szCs w:val="22"/>
                <w:highlight w:val="yellow"/>
              </w:rPr>
              <w:t>This parameter can be split into two separate ones if MCCH and MTCH can be configured within different CFRs.</w:t>
            </w:r>
          </w:p>
          <w:p w14:paraId="44123233" w14:textId="55D6804D" w:rsidR="00551C84" w:rsidRPr="00626B48" w:rsidRDefault="00551C84" w:rsidP="00551C84">
            <w:pPr>
              <w:rPr>
                <w:bCs/>
                <w:sz w:val="22"/>
                <w:szCs w:val="22"/>
              </w:rPr>
            </w:pPr>
            <w:r w:rsidRPr="00626B48">
              <w:rPr>
                <w:rFonts w:eastAsia="宋体" w:hint="eastAsia"/>
                <w:bCs/>
                <w:sz w:val="22"/>
                <w:szCs w:val="22"/>
                <w:lang w:eastAsia="zh-CN"/>
              </w:rPr>
              <w:t>H</w:t>
            </w:r>
            <w:r w:rsidRPr="00626B48">
              <w:rPr>
                <w:rFonts w:eastAsia="宋体"/>
                <w:bCs/>
                <w:sz w:val="22"/>
                <w:szCs w:val="22"/>
                <w:lang w:eastAsia="zh-CN"/>
              </w:rPr>
              <w:t>owever, no further official agreement is achieved yet. In other words, it is quite clear that there is only one CFR for MCC</w:t>
            </w:r>
            <w:r w:rsidR="00201C66" w:rsidRPr="00626B48">
              <w:rPr>
                <w:rFonts w:eastAsia="宋体" w:hint="eastAsia"/>
                <w:bCs/>
                <w:sz w:val="22"/>
                <w:szCs w:val="22"/>
                <w:lang w:eastAsia="zh-CN"/>
              </w:rPr>
              <w:t>H</w:t>
            </w:r>
            <w:r w:rsidRPr="00626B48">
              <w:rPr>
                <w:rFonts w:eastAsia="宋体"/>
                <w:bCs/>
                <w:sz w:val="22"/>
                <w:szCs w:val="22"/>
                <w:lang w:eastAsia="zh-CN"/>
              </w:rPr>
              <w:t xml:space="preserve"> and MTCHs</w:t>
            </w:r>
            <w:r w:rsidRPr="00626B48">
              <w:rPr>
                <w:rFonts w:eastAsia="宋体" w:hint="eastAsia"/>
                <w:bCs/>
                <w:sz w:val="22"/>
                <w:szCs w:val="22"/>
                <w:lang w:eastAsia="zh-CN"/>
              </w:rPr>
              <w:t>.</w:t>
            </w:r>
            <w:r w:rsidRPr="00626B48">
              <w:rPr>
                <w:rFonts w:eastAsia="宋体"/>
                <w:bCs/>
                <w:sz w:val="22"/>
                <w:szCs w:val="22"/>
                <w:lang w:eastAsia="zh-CN"/>
              </w:rPr>
              <w:t xml:space="preserve"> In this sense, we think LS to RAN1 is not needed.</w:t>
            </w:r>
          </w:p>
        </w:tc>
      </w:tr>
      <w:tr w:rsidR="005676B0" w14:paraId="4AF6F95E" w14:textId="77777777" w:rsidTr="00A16990">
        <w:tc>
          <w:tcPr>
            <w:tcW w:w="2312" w:type="dxa"/>
            <w:vAlign w:val="center"/>
          </w:tcPr>
          <w:p w14:paraId="30794454" w14:textId="4BAC05D1" w:rsidR="005676B0" w:rsidRDefault="005676B0" w:rsidP="005676B0">
            <w:pPr>
              <w:spacing w:after="120"/>
              <w:jc w:val="both"/>
              <w:rPr>
                <w:bCs/>
                <w:sz w:val="22"/>
                <w:szCs w:val="22"/>
              </w:rPr>
            </w:pPr>
            <w:r w:rsidRPr="005676B0">
              <w:rPr>
                <w:rFonts w:hint="eastAsia"/>
                <w:bCs/>
                <w:sz w:val="22"/>
                <w:szCs w:val="22"/>
              </w:rPr>
              <w:t>L</w:t>
            </w:r>
            <w:r w:rsidRPr="005676B0">
              <w:rPr>
                <w:bCs/>
                <w:sz w:val="22"/>
                <w:szCs w:val="22"/>
              </w:rPr>
              <w:t>enovo,</w:t>
            </w:r>
            <w:r>
              <w:rPr>
                <w:bCs/>
                <w:sz w:val="22"/>
                <w:szCs w:val="22"/>
              </w:rPr>
              <w:t xml:space="preserve"> </w:t>
            </w:r>
            <w:r w:rsidRPr="005676B0">
              <w:rPr>
                <w:bCs/>
                <w:sz w:val="22"/>
                <w:szCs w:val="22"/>
              </w:rPr>
              <w:t>Motorola Mobility</w:t>
            </w:r>
          </w:p>
        </w:tc>
        <w:tc>
          <w:tcPr>
            <w:tcW w:w="1439" w:type="dxa"/>
            <w:vAlign w:val="center"/>
          </w:tcPr>
          <w:p w14:paraId="373F2195" w14:textId="2C7D7A02" w:rsidR="005676B0" w:rsidRDefault="005676B0" w:rsidP="005676B0">
            <w:pPr>
              <w:rPr>
                <w:bCs/>
                <w:sz w:val="22"/>
                <w:szCs w:val="22"/>
              </w:rPr>
            </w:pPr>
            <w:proofErr w:type="gramStart"/>
            <w:r w:rsidRPr="005676B0">
              <w:rPr>
                <w:rFonts w:eastAsia="宋体" w:hint="eastAsia"/>
                <w:bCs/>
                <w:sz w:val="22"/>
                <w:szCs w:val="22"/>
                <w:lang w:eastAsia="zh-CN"/>
              </w:rPr>
              <w:t>Y</w:t>
            </w:r>
            <w:r w:rsidRPr="005676B0">
              <w:rPr>
                <w:rFonts w:eastAsia="宋体"/>
                <w:bCs/>
                <w:sz w:val="22"/>
                <w:szCs w:val="22"/>
                <w:lang w:eastAsia="zh-CN"/>
              </w:rPr>
              <w:t>es</w:t>
            </w:r>
            <w:proofErr w:type="gramEnd"/>
            <w:r w:rsidRPr="005676B0">
              <w:rPr>
                <w:rFonts w:eastAsia="宋体" w:hint="eastAsia"/>
                <w:bCs/>
                <w:sz w:val="22"/>
                <w:szCs w:val="22"/>
                <w:lang w:eastAsia="zh-CN"/>
              </w:rPr>
              <w:t xml:space="preserve"> and RAN1 confirmation is needed</w:t>
            </w:r>
          </w:p>
        </w:tc>
        <w:tc>
          <w:tcPr>
            <w:tcW w:w="5878" w:type="dxa"/>
          </w:tcPr>
          <w:p w14:paraId="0BF82D85" w14:textId="65A0E13A" w:rsidR="005676B0" w:rsidRPr="005676B0" w:rsidRDefault="005676B0" w:rsidP="005676B0">
            <w:pPr>
              <w:rPr>
                <w:rFonts w:eastAsia="宋体"/>
                <w:bCs/>
                <w:sz w:val="22"/>
                <w:szCs w:val="22"/>
                <w:lang w:eastAsia="zh-CN"/>
              </w:rPr>
            </w:pPr>
            <w:r>
              <w:rPr>
                <w:rFonts w:eastAsia="宋体"/>
                <w:bCs/>
                <w:sz w:val="22"/>
                <w:szCs w:val="22"/>
                <w:lang w:eastAsia="zh-CN"/>
              </w:rPr>
              <w:t xml:space="preserve">We share the same view with CATT. </w:t>
            </w:r>
          </w:p>
        </w:tc>
      </w:tr>
      <w:tr w:rsidR="00D45EF0" w14:paraId="7951439A" w14:textId="77777777" w:rsidTr="00A16990">
        <w:tc>
          <w:tcPr>
            <w:tcW w:w="2312" w:type="dxa"/>
            <w:vAlign w:val="center"/>
          </w:tcPr>
          <w:p w14:paraId="547A8714" w14:textId="0641D795" w:rsidR="00D45EF0" w:rsidRPr="00D45EF0" w:rsidRDefault="00D45EF0" w:rsidP="005676B0">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439" w:type="dxa"/>
            <w:vAlign w:val="center"/>
          </w:tcPr>
          <w:p w14:paraId="7B9CE7D9" w14:textId="36A08BF1" w:rsidR="00D45EF0" w:rsidRPr="005676B0" w:rsidRDefault="00D45EF0" w:rsidP="005676B0">
            <w:pPr>
              <w:rPr>
                <w:rFonts w:eastAsia="宋体" w:hint="eastAsia"/>
                <w:bCs/>
                <w:sz w:val="22"/>
                <w:szCs w:val="22"/>
                <w:lang w:eastAsia="zh-CN"/>
              </w:rPr>
            </w:pPr>
            <w:r>
              <w:rPr>
                <w:rFonts w:eastAsia="宋体"/>
                <w:bCs/>
                <w:sz w:val="22"/>
                <w:szCs w:val="22"/>
                <w:lang w:eastAsia="zh-CN"/>
              </w:rPr>
              <w:t xml:space="preserve">Yes </w:t>
            </w:r>
          </w:p>
        </w:tc>
        <w:tc>
          <w:tcPr>
            <w:tcW w:w="5878" w:type="dxa"/>
          </w:tcPr>
          <w:p w14:paraId="4D776B03" w14:textId="1206541A" w:rsidR="00D45EF0" w:rsidRDefault="00D45EF0" w:rsidP="005676B0">
            <w:pPr>
              <w:rPr>
                <w:rFonts w:eastAsia="宋体"/>
                <w:bCs/>
                <w:sz w:val="22"/>
                <w:szCs w:val="22"/>
                <w:lang w:eastAsia="zh-CN"/>
              </w:rPr>
            </w:pPr>
            <w:r>
              <w:rPr>
                <w:rFonts w:eastAsia="宋体"/>
                <w:bCs/>
                <w:sz w:val="22"/>
                <w:szCs w:val="22"/>
                <w:lang w:eastAsia="zh-CN"/>
              </w:rPr>
              <w:t>We can check it with RAN1.</w:t>
            </w: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af1"/>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A16990">
            <w:pPr>
              <w:spacing w:after="120"/>
              <w:jc w:val="both"/>
              <w:rPr>
                <w:b/>
                <w:sz w:val="22"/>
                <w:szCs w:val="22"/>
              </w:rPr>
            </w:pPr>
            <w:r>
              <w:rPr>
                <w:b/>
                <w:sz w:val="22"/>
                <w:szCs w:val="22"/>
              </w:rPr>
              <w:t>Company</w:t>
            </w:r>
          </w:p>
        </w:tc>
        <w:tc>
          <w:tcPr>
            <w:tcW w:w="3510" w:type="dxa"/>
          </w:tcPr>
          <w:p w14:paraId="2AB50C34" w14:textId="68E15AB9" w:rsidR="00EB4293" w:rsidRDefault="00EB4293" w:rsidP="00A16990">
            <w:pPr>
              <w:spacing w:after="120"/>
              <w:jc w:val="both"/>
              <w:rPr>
                <w:b/>
                <w:sz w:val="22"/>
                <w:szCs w:val="22"/>
              </w:rPr>
            </w:pPr>
            <w:r>
              <w:rPr>
                <w:b/>
                <w:sz w:val="22"/>
                <w:szCs w:val="22"/>
              </w:rPr>
              <w:t>Issue</w:t>
            </w:r>
          </w:p>
        </w:tc>
        <w:tc>
          <w:tcPr>
            <w:tcW w:w="4144" w:type="dxa"/>
          </w:tcPr>
          <w:p w14:paraId="7EA1F5F0" w14:textId="163C7EA0" w:rsidR="00EB4293" w:rsidRDefault="00EB4293" w:rsidP="00A16990">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A16990">
            <w:pPr>
              <w:spacing w:after="120"/>
              <w:jc w:val="both"/>
              <w:rPr>
                <w:bCs/>
                <w:sz w:val="22"/>
                <w:szCs w:val="22"/>
              </w:rPr>
            </w:pPr>
          </w:p>
        </w:tc>
        <w:tc>
          <w:tcPr>
            <w:tcW w:w="3510" w:type="dxa"/>
          </w:tcPr>
          <w:p w14:paraId="6322F9CB" w14:textId="77777777" w:rsidR="00EB4293" w:rsidRDefault="00EB4293" w:rsidP="00A16990">
            <w:pPr>
              <w:spacing w:after="120"/>
              <w:jc w:val="both"/>
              <w:rPr>
                <w:b/>
                <w:sz w:val="22"/>
                <w:szCs w:val="22"/>
              </w:rPr>
            </w:pPr>
          </w:p>
        </w:tc>
        <w:tc>
          <w:tcPr>
            <w:tcW w:w="4144" w:type="dxa"/>
          </w:tcPr>
          <w:p w14:paraId="4FD5D303" w14:textId="77777777" w:rsidR="00EB4293" w:rsidRDefault="00EB4293" w:rsidP="00A16990">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A16990">
            <w:pPr>
              <w:spacing w:after="120"/>
              <w:jc w:val="both"/>
              <w:rPr>
                <w:rFonts w:eastAsia="宋体"/>
                <w:bCs/>
                <w:sz w:val="22"/>
                <w:szCs w:val="22"/>
                <w:lang w:eastAsia="zh-CN"/>
              </w:rPr>
            </w:pPr>
          </w:p>
        </w:tc>
        <w:tc>
          <w:tcPr>
            <w:tcW w:w="3510" w:type="dxa"/>
          </w:tcPr>
          <w:p w14:paraId="63EF32A1" w14:textId="77777777" w:rsidR="00EB4293" w:rsidRDefault="00EB4293" w:rsidP="00A16990">
            <w:pPr>
              <w:rPr>
                <w:rFonts w:eastAsia="宋体"/>
                <w:bCs/>
                <w:lang w:eastAsia="zh-CN"/>
              </w:rPr>
            </w:pPr>
          </w:p>
        </w:tc>
        <w:tc>
          <w:tcPr>
            <w:tcW w:w="4144" w:type="dxa"/>
          </w:tcPr>
          <w:p w14:paraId="6A763F73" w14:textId="77777777" w:rsidR="00EB4293" w:rsidRDefault="00EB4293" w:rsidP="00A16990">
            <w:pPr>
              <w:rPr>
                <w:rFonts w:eastAsia="宋体"/>
                <w:bCs/>
                <w:lang w:eastAsia="zh-CN"/>
              </w:rPr>
            </w:pPr>
          </w:p>
        </w:tc>
      </w:tr>
      <w:tr w:rsidR="00EB4293" w14:paraId="151BE2E8" w14:textId="77777777" w:rsidTr="00D77A73">
        <w:tc>
          <w:tcPr>
            <w:tcW w:w="1975" w:type="dxa"/>
          </w:tcPr>
          <w:p w14:paraId="53A6D33F" w14:textId="77777777" w:rsidR="00EB4293" w:rsidRDefault="00EB4293" w:rsidP="00A16990">
            <w:pPr>
              <w:spacing w:after="120"/>
              <w:jc w:val="both"/>
              <w:rPr>
                <w:rFonts w:eastAsia="宋体"/>
                <w:bCs/>
                <w:sz w:val="22"/>
                <w:szCs w:val="22"/>
                <w:lang w:eastAsia="zh-CN"/>
              </w:rPr>
            </w:pPr>
          </w:p>
        </w:tc>
        <w:tc>
          <w:tcPr>
            <w:tcW w:w="3510" w:type="dxa"/>
          </w:tcPr>
          <w:p w14:paraId="4202FAA4" w14:textId="77777777" w:rsidR="00EB4293" w:rsidRDefault="00EB4293" w:rsidP="00A16990">
            <w:pPr>
              <w:rPr>
                <w:bCs/>
              </w:rPr>
            </w:pPr>
          </w:p>
        </w:tc>
        <w:tc>
          <w:tcPr>
            <w:tcW w:w="4144" w:type="dxa"/>
          </w:tcPr>
          <w:p w14:paraId="07564EDB" w14:textId="77777777" w:rsidR="00EB4293" w:rsidRDefault="00EB4293" w:rsidP="00A16990">
            <w:pPr>
              <w:rPr>
                <w:bCs/>
              </w:rPr>
            </w:pPr>
          </w:p>
        </w:tc>
      </w:tr>
      <w:tr w:rsidR="00EB4293" w14:paraId="06CB15CB" w14:textId="77777777" w:rsidTr="00D77A73">
        <w:tc>
          <w:tcPr>
            <w:tcW w:w="1975" w:type="dxa"/>
          </w:tcPr>
          <w:p w14:paraId="69DC8C5C" w14:textId="77777777" w:rsidR="00EB4293" w:rsidRDefault="00EB4293" w:rsidP="00A16990">
            <w:pPr>
              <w:spacing w:after="120"/>
              <w:jc w:val="both"/>
              <w:rPr>
                <w:rFonts w:eastAsia="MS Mincho"/>
                <w:bCs/>
                <w:sz w:val="22"/>
                <w:szCs w:val="22"/>
                <w:lang w:eastAsia="ja-JP"/>
              </w:rPr>
            </w:pPr>
          </w:p>
        </w:tc>
        <w:tc>
          <w:tcPr>
            <w:tcW w:w="3510" w:type="dxa"/>
          </w:tcPr>
          <w:p w14:paraId="4D019A76" w14:textId="77777777" w:rsidR="00EB4293" w:rsidRDefault="00EB4293" w:rsidP="00A16990">
            <w:pPr>
              <w:rPr>
                <w:rFonts w:eastAsia="MS Mincho"/>
                <w:bCs/>
                <w:sz w:val="22"/>
                <w:szCs w:val="22"/>
                <w:lang w:eastAsia="ja-JP"/>
              </w:rPr>
            </w:pPr>
          </w:p>
        </w:tc>
        <w:tc>
          <w:tcPr>
            <w:tcW w:w="4144" w:type="dxa"/>
          </w:tcPr>
          <w:p w14:paraId="518F7011" w14:textId="77777777" w:rsidR="00EB4293" w:rsidRDefault="00EB4293" w:rsidP="00A16990">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A16990">
        <w:tc>
          <w:tcPr>
            <w:tcW w:w="10081" w:type="dxa"/>
            <w:shd w:val="clear" w:color="auto" w:fill="auto"/>
          </w:tcPr>
          <w:p w14:paraId="69D70E52" w14:textId="77777777" w:rsidR="000B1173" w:rsidRPr="008408E3" w:rsidRDefault="000B1173" w:rsidP="00A16990">
            <w:pPr>
              <w:spacing w:after="0"/>
              <w:rPr>
                <w:rFonts w:ascii="Times" w:eastAsia="Batang" w:hAnsi="Times"/>
                <w:sz w:val="16"/>
                <w:szCs w:val="16"/>
                <w:highlight w:val="green"/>
                <w:lang w:eastAsia="x-none"/>
              </w:rPr>
            </w:pPr>
          </w:p>
          <w:p w14:paraId="7A4D3F2B" w14:textId="77777777" w:rsidR="000B1173" w:rsidRPr="000747AF" w:rsidRDefault="000B1173" w:rsidP="00A16990">
            <w:pPr>
              <w:spacing w:after="0"/>
              <w:rPr>
                <w:rFonts w:eastAsia="宋体"/>
                <w:b/>
                <w:bCs/>
                <w:u w:val="single"/>
                <w:lang w:val="en-US" w:eastAsia="es-ES"/>
              </w:rPr>
            </w:pPr>
            <w:r w:rsidRPr="000747AF">
              <w:rPr>
                <w:rFonts w:eastAsia="宋体"/>
                <w:b/>
                <w:bCs/>
                <w:u w:val="single"/>
                <w:lang w:val="en-US" w:eastAsia="es-ES"/>
              </w:rPr>
              <w:lastRenderedPageBreak/>
              <w:t>Conclusion</w:t>
            </w:r>
          </w:p>
          <w:p w14:paraId="007D5D98" w14:textId="77777777" w:rsidR="000B1173" w:rsidRPr="000747AF" w:rsidRDefault="000B1173" w:rsidP="00A16990">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A16990">
            <w:pPr>
              <w:spacing w:after="0"/>
              <w:rPr>
                <w:rFonts w:eastAsia="宋体"/>
                <w:lang w:val="en-US" w:eastAsia="es-ES"/>
              </w:rPr>
            </w:pPr>
            <w:r w:rsidRPr="000747AF">
              <w:rPr>
                <w:rFonts w:eastAsia="宋体"/>
                <w:lang w:val="en-US" w:eastAsia="es-ES"/>
              </w:rPr>
              <w:t>Send an LS to RAN2 to inform about RAN1 conclusion</w:t>
            </w:r>
          </w:p>
          <w:p w14:paraId="48E1AE58" w14:textId="77777777" w:rsidR="000B1173" w:rsidRPr="00022E43" w:rsidRDefault="000B1173" w:rsidP="00A16990">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af7"/>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af7"/>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af1"/>
        <w:tblW w:w="0" w:type="auto"/>
        <w:tblLook w:val="04A0" w:firstRow="1" w:lastRow="0" w:firstColumn="1" w:lastColumn="0" w:noHBand="0" w:noVBand="1"/>
      </w:tblPr>
      <w:tblGrid>
        <w:gridCol w:w="1966"/>
        <w:gridCol w:w="1035"/>
        <w:gridCol w:w="6628"/>
      </w:tblGrid>
      <w:tr w:rsidR="000B1173" w14:paraId="0365C53B" w14:textId="77777777" w:rsidTr="0040348C">
        <w:tc>
          <w:tcPr>
            <w:tcW w:w="1966" w:type="dxa"/>
          </w:tcPr>
          <w:p w14:paraId="51CE4D91" w14:textId="77777777" w:rsidR="000B1173" w:rsidRDefault="000B1173" w:rsidP="00A16990">
            <w:pPr>
              <w:spacing w:after="120"/>
              <w:jc w:val="both"/>
              <w:rPr>
                <w:b/>
                <w:sz w:val="22"/>
                <w:szCs w:val="22"/>
              </w:rPr>
            </w:pPr>
            <w:r>
              <w:rPr>
                <w:b/>
                <w:sz w:val="22"/>
                <w:szCs w:val="22"/>
              </w:rPr>
              <w:t>Company</w:t>
            </w:r>
          </w:p>
        </w:tc>
        <w:tc>
          <w:tcPr>
            <w:tcW w:w="1035" w:type="dxa"/>
          </w:tcPr>
          <w:p w14:paraId="72828DD0" w14:textId="4D186B8E" w:rsidR="000B1173" w:rsidRDefault="000B1173" w:rsidP="00A16990">
            <w:pPr>
              <w:spacing w:after="120"/>
              <w:jc w:val="both"/>
              <w:rPr>
                <w:b/>
                <w:sz w:val="22"/>
                <w:szCs w:val="22"/>
              </w:rPr>
            </w:pPr>
            <w:r>
              <w:rPr>
                <w:b/>
                <w:sz w:val="22"/>
                <w:szCs w:val="22"/>
              </w:rPr>
              <w:t>Yes / No</w:t>
            </w:r>
          </w:p>
        </w:tc>
        <w:tc>
          <w:tcPr>
            <w:tcW w:w="6628" w:type="dxa"/>
          </w:tcPr>
          <w:p w14:paraId="1587521C" w14:textId="48D048C7" w:rsidR="000B1173" w:rsidRDefault="000B1173" w:rsidP="00A16990">
            <w:pPr>
              <w:spacing w:after="120"/>
              <w:jc w:val="both"/>
              <w:rPr>
                <w:b/>
                <w:sz w:val="22"/>
                <w:szCs w:val="22"/>
              </w:rPr>
            </w:pPr>
            <w:r>
              <w:rPr>
                <w:b/>
                <w:sz w:val="22"/>
                <w:szCs w:val="22"/>
              </w:rPr>
              <w:t>Justification</w:t>
            </w:r>
          </w:p>
        </w:tc>
      </w:tr>
      <w:tr w:rsidR="000B1173" w14:paraId="1CB9A971" w14:textId="77777777" w:rsidTr="0040348C">
        <w:tc>
          <w:tcPr>
            <w:tcW w:w="1966" w:type="dxa"/>
          </w:tcPr>
          <w:p w14:paraId="724C1FBA" w14:textId="534BA060" w:rsidR="000B1173" w:rsidRPr="00D45F6C" w:rsidRDefault="00F9015D" w:rsidP="00A16990">
            <w:pPr>
              <w:spacing w:after="120"/>
              <w:jc w:val="both"/>
              <w:rPr>
                <w:rFonts w:eastAsia="宋体"/>
                <w:bCs/>
                <w:sz w:val="22"/>
                <w:szCs w:val="22"/>
                <w:lang w:eastAsia="zh-CN"/>
              </w:rPr>
            </w:pPr>
            <w:r>
              <w:rPr>
                <w:rFonts w:eastAsia="宋体" w:hint="eastAsia"/>
                <w:bCs/>
                <w:sz w:val="22"/>
                <w:szCs w:val="22"/>
                <w:lang w:eastAsia="zh-CN"/>
              </w:rPr>
              <w:t>CATT</w:t>
            </w:r>
          </w:p>
        </w:tc>
        <w:tc>
          <w:tcPr>
            <w:tcW w:w="1035" w:type="dxa"/>
          </w:tcPr>
          <w:p w14:paraId="6D6A24B8" w14:textId="746C16C8" w:rsidR="000B1173" w:rsidRPr="00D45F6C" w:rsidRDefault="00F9015D" w:rsidP="00A16990">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28" w:type="dxa"/>
          </w:tcPr>
          <w:p w14:paraId="1D6A891E" w14:textId="48D65B36"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1.Yes</w:t>
            </w:r>
          </w:p>
          <w:p w14:paraId="0B7708E5" w14:textId="260BD572"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 xml:space="preserve">2.No. we do not see the </w:t>
            </w:r>
            <w:r w:rsidRPr="00E220EF">
              <w:rPr>
                <w:sz w:val="22"/>
                <w:szCs w:val="22"/>
              </w:rPr>
              <w:t xml:space="preserve">no need to </w:t>
            </w:r>
            <w:r w:rsidRPr="00E220EF">
              <w:rPr>
                <w:rFonts w:eastAsia="宋体" w:hint="eastAsia"/>
                <w:sz w:val="22"/>
                <w:szCs w:val="22"/>
                <w:lang w:eastAsia="zh-CN"/>
              </w:rPr>
              <w:t xml:space="preserve">define the </w:t>
            </w:r>
            <w:r w:rsidRPr="00E220EF">
              <w:rPr>
                <w:sz w:val="22"/>
                <w:szCs w:val="22"/>
              </w:rPr>
              <w:t>MTCH window periodicity</w:t>
            </w:r>
            <w:r w:rsidRPr="00E220EF">
              <w:rPr>
                <w:rFonts w:eastAsia="宋体" w:hint="eastAsia"/>
                <w:sz w:val="22"/>
                <w:szCs w:val="22"/>
                <w:lang w:eastAsia="zh-CN"/>
              </w:rPr>
              <w:t xml:space="preserve"> and offset</w:t>
            </w:r>
            <w:r w:rsidRPr="00E220EF">
              <w:rPr>
                <w:sz w:val="22"/>
                <w:szCs w:val="22"/>
              </w:rPr>
              <w:t>,</w:t>
            </w:r>
            <w:r w:rsidRPr="00E220EF">
              <w:rPr>
                <w:rFonts w:eastAsia="宋体" w:hint="eastAsia"/>
                <w:sz w:val="22"/>
                <w:szCs w:val="22"/>
                <w:lang w:eastAsia="zh-CN"/>
              </w:rPr>
              <w:t xml:space="preserve"> </w:t>
            </w:r>
            <w:r w:rsidRPr="00E220EF">
              <w:rPr>
                <w:sz w:val="22"/>
                <w:szCs w:val="22"/>
              </w:rPr>
              <w:t xml:space="preserve">as UE should monitor G-RNTI in any slot if no DRX is configured for this </w:t>
            </w:r>
            <w:proofErr w:type="spellStart"/>
            <w:proofErr w:type="gramStart"/>
            <w:r w:rsidRPr="00E220EF">
              <w:rPr>
                <w:sz w:val="22"/>
                <w:szCs w:val="22"/>
              </w:rPr>
              <w:t>service</w:t>
            </w:r>
            <w:r w:rsidRPr="00E220EF">
              <w:rPr>
                <w:rFonts w:eastAsia="宋体" w:hint="eastAsia"/>
                <w:sz w:val="22"/>
                <w:szCs w:val="22"/>
                <w:lang w:eastAsia="zh-CN"/>
              </w:rPr>
              <w:t>,according</w:t>
            </w:r>
            <w:proofErr w:type="spellEnd"/>
            <w:proofErr w:type="gramEnd"/>
            <w:r w:rsidRPr="00E220EF">
              <w:rPr>
                <w:rFonts w:eastAsia="宋体"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40348C">
        <w:tc>
          <w:tcPr>
            <w:tcW w:w="1966" w:type="dxa"/>
          </w:tcPr>
          <w:p w14:paraId="19A60881" w14:textId="0E3A0FD1" w:rsidR="000B1173" w:rsidRDefault="00167D3C"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035" w:type="dxa"/>
          </w:tcPr>
          <w:p w14:paraId="11A0F609" w14:textId="141EFB21" w:rsidR="000B1173" w:rsidRDefault="00167D3C" w:rsidP="00A16990">
            <w:pPr>
              <w:rPr>
                <w:rFonts w:eastAsia="宋体"/>
                <w:bCs/>
                <w:lang w:eastAsia="zh-CN"/>
              </w:rPr>
            </w:pPr>
            <w:r>
              <w:rPr>
                <w:rFonts w:eastAsia="宋体" w:hint="eastAsia"/>
                <w:bCs/>
                <w:lang w:eastAsia="zh-CN"/>
              </w:rPr>
              <w:t>Y</w:t>
            </w:r>
            <w:r>
              <w:rPr>
                <w:rFonts w:eastAsia="宋体"/>
                <w:bCs/>
                <w:lang w:eastAsia="zh-CN"/>
              </w:rPr>
              <w:t>es for 1</w:t>
            </w:r>
          </w:p>
        </w:tc>
        <w:tc>
          <w:tcPr>
            <w:tcW w:w="6628" w:type="dxa"/>
          </w:tcPr>
          <w:p w14:paraId="670B8172" w14:textId="61056435" w:rsidR="000B1173" w:rsidRDefault="00167D3C" w:rsidP="00A16990">
            <w:pPr>
              <w:rPr>
                <w:rFonts w:eastAsia="宋体"/>
                <w:bCs/>
                <w:lang w:eastAsia="zh-CN"/>
              </w:rPr>
            </w:pPr>
            <w:r>
              <w:rPr>
                <w:rFonts w:eastAsia="宋体"/>
                <w:bCs/>
                <w:lang w:eastAsia="zh-CN"/>
              </w:rPr>
              <w:t>For 2, we agree with CATT that UE may need to</w:t>
            </w:r>
            <w:r>
              <w:t xml:space="preserve"> continuously </w:t>
            </w:r>
            <w:r w:rsidRPr="00167D3C">
              <w:rPr>
                <w:rFonts w:eastAsia="宋体"/>
                <w:bCs/>
                <w:lang w:eastAsia="zh-CN"/>
              </w:rPr>
              <w:t>monitor G-RNTI</w:t>
            </w:r>
            <w:r>
              <w:rPr>
                <w:rFonts w:eastAsia="宋体"/>
                <w:bCs/>
                <w:lang w:eastAsia="zh-CN"/>
              </w:rPr>
              <w:t xml:space="preserve"> if no DRX configuration </w:t>
            </w:r>
          </w:p>
        </w:tc>
      </w:tr>
      <w:tr w:rsidR="00FD0C40" w14:paraId="632D3C7B" w14:textId="77777777" w:rsidTr="0040348C">
        <w:tc>
          <w:tcPr>
            <w:tcW w:w="1966" w:type="dxa"/>
          </w:tcPr>
          <w:p w14:paraId="1072B4B6" w14:textId="11996771"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1035" w:type="dxa"/>
          </w:tcPr>
          <w:p w14:paraId="1B8B76C5" w14:textId="45221325" w:rsidR="00FD0C40" w:rsidRDefault="00FD0C40" w:rsidP="00FD0C40">
            <w:pPr>
              <w:rPr>
                <w:bCs/>
              </w:rPr>
            </w:pPr>
            <w:r>
              <w:rPr>
                <w:rFonts w:eastAsia="宋体"/>
                <w:bCs/>
                <w:lang w:eastAsia="zh-CN"/>
              </w:rPr>
              <w:t>Yes (for 1)</w:t>
            </w:r>
          </w:p>
        </w:tc>
        <w:tc>
          <w:tcPr>
            <w:tcW w:w="6628" w:type="dxa"/>
          </w:tcPr>
          <w:p w14:paraId="50583670" w14:textId="47455C04" w:rsidR="00FD0C40" w:rsidRDefault="00FD0C40" w:rsidP="00FD0C40">
            <w:pPr>
              <w:rPr>
                <w:bCs/>
              </w:rPr>
            </w:pPr>
            <w:r>
              <w:rPr>
                <w:rFonts w:eastAsia="宋体"/>
                <w:bCs/>
                <w:lang w:eastAsia="zh-CN"/>
              </w:rPr>
              <w:t>Agree with CATT</w:t>
            </w:r>
          </w:p>
        </w:tc>
      </w:tr>
      <w:tr w:rsidR="0040348C" w14:paraId="63AEDFFC" w14:textId="77777777" w:rsidTr="0040348C">
        <w:tc>
          <w:tcPr>
            <w:tcW w:w="1966" w:type="dxa"/>
          </w:tcPr>
          <w:p w14:paraId="597613B2" w14:textId="0E77882C" w:rsidR="0040348C" w:rsidRDefault="0040348C" w:rsidP="004034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21DE8BC7" w14:textId="1AAFC4C5" w:rsidR="0040348C" w:rsidRDefault="0040348C" w:rsidP="0040348C">
            <w:pPr>
              <w:rPr>
                <w:rFonts w:eastAsia="MS Mincho"/>
                <w:bCs/>
                <w:sz w:val="22"/>
                <w:szCs w:val="22"/>
                <w:lang w:eastAsia="ja-JP"/>
              </w:rPr>
            </w:pPr>
            <w:r>
              <w:rPr>
                <w:rFonts w:eastAsia="MS Mincho"/>
                <w:bCs/>
                <w:sz w:val="22"/>
                <w:szCs w:val="22"/>
                <w:lang w:eastAsia="ja-JP"/>
              </w:rPr>
              <w:t>Yes</w:t>
            </w:r>
          </w:p>
        </w:tc>
        <w:tc>
          <w:tcPr>
            <w:tcW w:w="6628" w:type="dxa"/>
          </w:tcPr>
          <w:p w14:paraId="71A50B49" w14:textId="77777777" w:rsidR="0040348C" w:rsidRDefault="0040348C" w:rsidP="0040348C">
            <w:pPr>
              <w:rPr>
                <w:rFonts w:eastAsia="MS Mincho"/>
                <w:bCs/>
                <w:sz w:val="22"/>
                <w:szCs w:val="22"/>
                <w:lang w:eastAsia="ja-JP"/>
              </w:rPr>
            </w:pPr>
          </w:p>
        </w:tc>
      </w:tr>
      <w:tr w:rsidR="001D3155" w14:paraId="0C5E5A69" w14:textId="77777777" w:rsidTr="001D3155">
        <w:tc>
          <w:tcPr>
            <w:tcW w:w="1966" w:type="dxa"/>
          </w:tcPr>
          <w:p w14:paraId="5DB8F359" w14:textId="77777777" w:rsidR="001D3155" w:rsidRPr="001D3155" w:rsidRDefault="001D3155" w:rsidP="00A16990">
            <w:pPr>
              <w:spacing w:after="120"/>
              <w:jc w:val="both"/>
              <w:rPr>
                <w:bCs/>
                <w:sz w:val="22"/>
                <w:szCs w:val="22"/>
              </w:rPr>
            </w:pPr>
            <w:r w:rsidRPr="001D3155">
              <w:rPr>
                <w:bCs/>
                <w:sz w:val="22"/>
                <w:szCs w:val="22"/>
              </w:rPr>
              <w:t>Nokia</w:t>
            </w:r>
          </w:p>
        </w:tc>
        <w:tc>
          <w:tcPr>
            <w:tcW w:w="1035" w:type="dxa"/>
          </w:tcPr>
          <w:p w14:paraId="1B5C7B4B" w14:textId="77777777" w:rsidR="001D3155" w:rsidRPr="001D3155" w:rsidRDefault="001D3155" w:rsidP="00A16990">
            <w:pPr>
              <w:spacing w:after="120"/>
              <w:jc w:val="both"/>
              <w:rPr>
                <w:bCs/>
                <w:sz w:val="22"/>
                <w:szCs w:val="22"/>
              </w:rPr>
            </w:pPr>
            <w:r w:rsidRPr="001D3155">
              <w:rPr>
                <w:bCs/>
                <w:sz w:val="22"/>
                <w:szCs w:val="22"/>
              </w:rPr>
              <w:t>No</w:t>
            </w:r>
          </w:p>
        </w:tc>
        <w:tc>
          <w:tcPr>
            <w:tcW w:w="6628" w:type="dxa"/>
          </w:tcPr>
          <w:p w14:paraId="45F2BD8B" w14:textId="77777777" w:rsidR="001D3155" w:rsidRPr="001D3155" w:rsidRDefault="001D3155" w:rsidP="00A16990">
            <w:pPr>
              <w:spacing w:after="120"/>
              <w:jc w:val="both"/>
              <w:rPr>
                <w:bCs/>
                <w:sz w:val="22"/>
                <w:szCs w:val="22"/>
                <w:lang w:eastAsia="ja-JP"/>
              </w:rPr>
            </w:pPr>
            <w:r w:rsidRPr="001D3155">
              <w:rPr>
                <w:bCs/>
                <w:sz w:val="22"/>
                <w:szCs w:val="22"/>
              </w:rPr>
              <w:t xml:space="preserve">If </w:t>
            </w:r>
            <w:r w:rsidRPr="001D3155">
              <w:rPr>
                <w:bCs/>
                <w:sz w:val="22"/>
                <w:szCs w:val="22"/>
                <w:lang w:val="en-US" w:eastAsia="ja-JP"/>
              </w:rPr>
              <w:t xml:space="preserve">the </w:t>
            </w:r>
            <w:r w:rsidRPr="001D3155">
              <w:rPr>
                <w:rFonts w:hint="eastAsia"/>
                <w:bCs/>
                <w:sz w:val="22"/>
                <w:szCs w:val="22"/>
                <w:lang w:eastAsia="ja-JP"/>
              </w:rPr>
              <w:t>w</w:t>
            </w:r>
            <w:r w:rsidRPr="001D3155">
              <w:rPr>
                <w:bCs/>
                <w:sz w:val="22"/>
                <w:szCs w:val="22"/>
              </w:rPr>
              <w:t>indow is indeed only intended for SSB beam association and not used to restrict the scheduling in time domain, then it should always follow DRX configuration, which would then become mandatory.</w:t>
            </w:r>
          </w:p>
        </w:tc>
      </w:tr>
      <w:tr w:rsidR="00245FF4" w14:paraId="0B4E7F88" w14:textId="77777777" w:rsidTr="001D3155">
        <w:tc>
          <w:tcPr>
            <w:tcW w:w="1966" w:type="dxa"/>
          </w:tcPr>
          <w:p w14:paraId="1201A9C1" w14:textId="526317A7" w:rsidR="00245FF4" w:rsidRPr="001D3155" w:rsidRDefault="00245FF4" w:rsidP="00A16990">
            <w:pPr>
              <w:spacing w:after="120"/>
              <w:jc w:val="both"/>
              <w:rPr>
                <w:bCs/>
                <w:sz w:val="22"/>
                <w:szCs w:val="22"/>
              </w:rPr>
            </w:pPr>
            <w:r>
              <w:rPr>
                <w:bCs/>
                <w:sz w:val="22"/>
                <w:szCs w:val="22"/>
              </w:rPr>
              <w:t>Ericsson</w:t>
            </w:r>
          </w:p>
        </w:tc>
        <w:tc>
          <w:tcPr>
            <w:tcW w:w="1035" w:type="dxa"/>
          </w:tcPr>
          <w:p w14:paraId="64DA03D6" w14:textId="210EE7DD" w:rsidR="00245FF4" w:rsidRPr="001D3155" w:rsidRDefault="0015616A" w:rsidP="00A16990">
            <w:pPr>
              <w:spacing w:after="120"/>
              <w:jc w:val="both"/>
              <w:rPr>
                <w:bCs/>
                <w:sz w:val="22"/>
                <w:szCs w:val="22"/>
              </w:rPr>
            </w:pPr>
            <w:r>
              <w:rPr>
                <w:bCs/>
                <w:sz w:val="22"/>
                <w:szCs w:val="22"/>
              </w:rPr>
              <w:t>Yes for 1, comment</w:t>
            </w:r>
          </w:p>
        </w:tc>
        <w:tc>
          <w:tcPr>
            <w:tcW w:w="6628" w:type="dxa"/>
          </w:tcPr>
          <w:p w14:paraId="1AD227D3" w14:textId="5EB7F85D" w:rsidR="00245FF4" w:rsidRPr="001D3155" w:rsidRDefault="0015616A" w:rsidP="00A16990">
            <w:pPr>
              <w:spacing w:after="120"/>
              <w:jc w:val="both"/>
              <w:rPr>
                <w:bCs/>
                <w:sz w:val="22"/>
                <w:szCs w:val="22"/>
              </w:rPr>
            </w:pPr>
            <w:r>
              <w:rPr>
                <w:bCs/>
                <w:sz w:val="22"/>
                <w:szCs w:val="22"/>
              </w:rPr>
              <w:t>Agree w CATT</w:t>
            </w:r>
          </w:p>
        </w:tc>
      </w:tr>
      <w:tr w:rsidR="0061544B" w14:paraId="14940C51" w14:textId="77777777" w:rsidTr="001D3155">
        <w:tc>
          <w:tcPr>
            <w:tcW w:w="1966" w:type="dxa"/>
          </w:tcPr>
          <w:p w14:paraId="7311067F" w14:textId="6B6DD795" w:rsidR="0061544B" w:rsidRDefault="0061544B" w:rsidP="0061544B">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035" w:type="dxa"/>
          </w:tcPr>
          <w:p w14:paraId="6F3334D7" w14:textId="6FF46B48" w:rsidR="0061544B" w:rsidRDefault="0061544B" w:rsidP="0061544B">
            <w:pPr>
              <w:spacing w:after="120"/>
              <w:jc w:val="both"/>
              <w:rPr>
                <w:bCs/>
                <w:sz w:val="22"/>
                <w:szCs w:val="22"/>
              </w:rPr>
            </w:pPr>
            <w:r w:rsidRPr="009A5D20">
              <w:rPr>
                <w:rFonts w:eastAsia="宋体" w:hint="eastAsia"/>
                <w:sz w:val="22"/>
                <w:szCs w:val="22"/>
                <w:lang w:eastAsia="zh-CN"/>
              </w:rPr>
              <w:t>N</w:t>
            </w:r>
            <w:r w:rsidRPr="009A5D20">
              <w:rPr>
                <w:rFonts w:eastAsia="宋体"/>
                <w:sz w:val="22"/>
                <w:szCs w:val="22"/>
                <w:lang w:eastAsia="zh-CN"/>
              </w:rPr>
              <w:t>o</w:t>
            </w:r>
          </w:p>
        </w:tc>
        <w:tc>
          <w:tcPr>
            <w:tcW w:w="6628" w:type="dxa"/>
          </w:tcPr>
          <w:p w14:paraId="1A7EFBF1" w14:textId="0EC4A89D" w:rsidR="0061544B" w:rsidRDefault="0061544B" w:rsidP="0061544B">
            <w:pPr>
              <w:spacing w:after="120"/>
              <w:jc w:val="both"/>
              <w:rPr>
                <w:bCs/>
                <w:sz w:val="22"/>
                <w:szCs w:val="22"/>
              </w:rPr>
            </w:pPr>
            <w:r>
              <w:rPr>
                <w:rFonts w:eastAsia="宋体" w:hint="eastAsia"/>
                <w:sz w:val="22"/>
                <w:szCs w:val="22"/>
                <w:lang w:eastAsia="zh-CN"/>
              </w:rPr>
              <w:t>W</w:t>
            </w:r>
            <w:r>
              <w:rPr>
                <w:rFonts w:eastAsia="宋体"/>
                <w:sz w:val="22"/>
                <w:szCs w:val="22"/>
                <w:lang w:eastAsia="zh-CN"/>
              </w:rPr>
              <w:t xml:space="preserve">e agree with Nokia. The concept of the MTCH window is similar to the NR SI window. Besides, the </w:t>
            </w:r>
            <w:r w:rsidRPr="005452B2">
              <w:rPr>
                <w:rFonts w:eastAsia="宋体"/>
                <w:sz w:val="22"/>
                <w:szCs w:val="22"/>
                <w:lang w:eastAsia="zh-CN"/>
              </w:rPr>
              <w:t>motivation of using DRX periodicity and offset for MTCH window determination is not clear to us</w:t>
            </w:r>
            <w:r>
              <w:rPr>
                <w:rFonts w:eastAsia="宋体"/>
                <w:sz w:val="22"/>
                <w:szCs w:val="22"/>
                <w:lang w:eastAsia="zh-CN"/>
              </w:rPr>
              <w:t xml:space="preserve"> (no performance gain is found)</w:t>
            </w:r>
            <w:r w:rsidRPr="005452B2">
              <w:rPr>
                <w:rFonts w:eastAsia="宋体"/>
                <w:sz w:val="22"/>
                <w:szCs w:val="22"/>
                <w:lang w:eastAsia="zh-CN"/>
              </w:rPr>
              <w:t xml:space="preserve">. </w:t>
            </w:r>
            <w:r>
              <w:rPr>
                <w:rFonts w:eastAsia="宋体"/>
                <w:sz w:val="22"/>
                <w:szCs w:val="22"/>
                <w:lang w:eastAsia="zh-CN"/>
              </w:rPr>
              <w:t>In conclusion, w</w:t>
            </w:r>
            <w:r w:rsidRPr="005452B2">
              <w:rPr>
                <w:rFonts w:eastAsia="宋体"/>
                <w:sz w:val="22"/>
                <w:szCs w:val="22"/>
                <w:lang w:eastAsia="zh-CN"/>
              </w:rPr>
              <w:t xml:space="preserve">e prefer to configure an explicit MTCH </w:t>
            </w:r>
            <w:r w:rsidRPr="005452B2">
              <w:rPr>
                <w:rFonts w:eastAsia="宋体"/>
                <w:sz w:val="22"/>
                <w:szCs w:val="22"/>
                <w:lang w:eastAsia="zh-CN"/>
              </w:rPr>
              <w:lastRenderedPageBreak/>
              <w:t>window periodicity and offset for UEs</w:t>
            </w:r>
            <w:r>
              <w:rPr>
                <w:rFonts w:eastAsia="宋体"/>
                <w:sz w:val="22"/>
                <w:szCs w:val="22"/>
                <w:lang w:eastAsia="zh-CN"/>
              </w:rPr>
              <w:t xml:space="preserve">, regardless of </w:t>
            </w:r>
            <w:r w:rsidRPr="005452B2">
              <w:rPr>
                <w:rFonts w:eastAsia="宋体"/>
                <w:sz w:val="22"/>
                <w:szCs w:val="22"/>
                <w:lang w:eastAsia="zh-CN"/>
              </w:rPr>
              <w:t>DRX configuration</w:t>
            </w:r>
            <w:r>
              <w:rPr>
                <w:rFonts w:eastAsia="宋体"/>
                <w:sz w:val="22"/>
                <w:szCs w:val="22"/>
                <w:lang w:eastAsia="zh-CN"/>
              </w:rPr>
              <w:t xml:space="preserve"> (similarly to the NR SI window configuration)</w:t>
            </w:r>
            <w:r w:rsidRPr="005452B2">
              <w:rPr>
                <w:rFonts w:eastAsia="宋体"/>
                <w:sz w:val="22"/>
                <w:szCs w:val="22"/>
                <w:lang w:eastAsia="zh-CN"/>
              </w:rPr>
              <w:t>.</w:t>
            </w:r>
          </w:p>
        </w:tc>
      </w:tr>
      <w:tr w:rsidR="00BD6614" w14:paraId="28161661" w14:textId="77777777" w:rsidTr="001D3155">
        <w:tc>
          <w:tcPr>
            <w:tcW w:w="1966" w:type="dxa"/>
          </w:tcPr>
          <w:p w14:paraId="3C32AB64" w14:textId="434396F2" w:rsidR="00BD6614" w:rsidRDefault="0078556D" w:rsidP="0061544B">
            <w:pPr>
              <w:spacing w:after="120"/>
              <w:jc w:val="both"/>
              <w:rPr>
                <w:rFonts w:eastAsia="宋体"/>
                <w:bCs/>
                <w:sz w:val="22"/>
                <w:szCs w:val="22"/>
                <w:lang w:eastAsia="zh-CN"/>
              </w:rPr>
            </w:pPr>
            <w:r w:rsidRPr="005676B0">
              <w:rPr>
                <w:rFonts w:hint="eastAsia"/>
                <w:bCs/>
                <w:sz w:val="22"/>
                <w:szCs w:val="22"/>
              </w:rPr>
              <w:lastRenderedPageBreak/>
              <w:t>L</w:t>
            </w:r>
            <w:r w:rsidRPr="005676B0">
              <w:rPr>
                <w:bCs/>
                <w:sz w:val="22"/>
                <w:szCs w:val="22"/>
              </w:rPr>
              <w:t>enovo,</w:t>
            </w:r>
            <w:r>
              <w:rPr>
                <w:bCs/>
                <w:sz w:val="22"/>
                <w:szCs w:val="22"/>
              </w:rPr>
              <w:t xml:space="preserve"> </w:t>
            </w:r>
            <w:r w:rsidRPr="005676B0">
              <w:rPr>
                <w:bCs/>
                <w:sz w:val="22"/>
                <w:szCs w:val="22"/>
              </w:rPr>
              <w:t>Motorola Mobility</w:t>
            </w:r>
          </w:p>
        </w:tc>
        <w:tc>
          <w:tcPr>
            <w:tcW w:w="1035" w:type="dxa"/>
          </w:tcPr>
          <w:p w14:paraId="7EE5EBCC" w14:textId="04698F32" w:rsidR="00BD6614" w:rsidRPr="009A5D20" w:rsidRDefault="0078556D" w:rsidP="0061544B">
            <w:pPr>
              <w:spacing w:after="120"/>
              <w:jc w:val="both"/>
              <w:rPr>
                <w:rFonts w:eastAsia="宋体"/>
                <w:sz w:val="22"/>
                <w:szCs w:val="22"/>
                <w:lang w:eastAsia="zh-CN"/>
              </w:rPr>
            </w:pPr>
            <w:r>
              <w:rPr>
                <w:rFonts w:eastAsia="宋体" w:hint="eastAsia"/>
                <w:bCs/>
                <w:lang w:eastAsia="zh-CN"/>
              </w:rPr>
              <w:t>Y</w:t>
            </w:r>
            <w:r>
              <w:rPr>
                <w:rFonts w:eastAsia="宋体"/>
                <w:bCs/>
                <w:lang w:eastAsia="zh-CN"/>
              </w:rPr>
              <w:t>es for 1</w:t>
            </w:r>
          </w:p>
        </w:tc>
        <w:tc>
          <w:tcPr>
            <w:tcW w:w="6628" w:type="dxa"/>
          </w:tcPr>
          <w:p w14:paraId="5593F475" w14:textId="09850240" w:rsidR="00BD6614" w:rsidRDefault="0078556D" w:rsidP="0061544B">
            <w:pPr>
              <w:spacing w:after="12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CATT</w:t>
            </w:r>
          </w:p>
        </w:tc>
      </w:tr>
      <w:tr w:rsidR="00D45EF0" w14:paraId="1F359311" w14:textId="77777777" w:rsidTr="001D3155">
        <w:tc>
          <w:tcPr>
            <w:tcW w:w="1966" w:type="dxa"/>
          </w:tcPr>
          <w:p w14:paraId="1A6C132A" w14:textId="0F89B6ED" w:rsidR="00D45EF0" w:rsidRPr="00D45EF0" w:rsidRDefault="00D45EF0" w:rsidP="0061544B">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035" w:type="dxa"/>
          </w:tcPr>
          <w:p w14:paraId="3F27EB81" w14:textId="398FB369" w:rsidR="00D45EF0" w:rsidRDefault="00D45EF0" w:rsidP="0061544B">
            <w:pPr>
              <w:spacing w:after="120"/>
              <w:jc w:val="both"/>
              <w:rPr>
                <w:rFonts w:eastAsia="宋体" w:hint="eastAsia"/>
                <w:bCs/>
                <w:lang w:eastAsia="zh-CN"/>
              </w:rPr>
            </w:pPr>
            <w:r>
              <w:rPr>
                <w:rFonts w:eastAsia="宋体"/>
                <w:bCs/>
                <w:lang w:eastAsia="zh-CN"/>
              </w:rPr>
              <w:t xml:space="preserve">No </w:t>
            </w:r>
          </w:p>
        </w:tc>
        <w:tc>
          <w:tcPr>
            <w:tcW w:w="6628" w:type="dxa"/>
          </w:tcPr>
          <w:p w14:paraId="79828502" w14:textId="469E4268" w:rsidR="00D45EF0" w:rsidRDefault="00D45EF0" w:rsidP="0061544B">
            <w:pPr>
              <w:spacing w:after="120"/>
              <w:jc w:val="both"/>
              <w:rPr>
                <w:rFonts w:eastAsia="宋体" w:hint="eastAsia"/>
                <w:sz w:val="22"/>
                <w:szCs w:val="22"/>
                <w:lang w:eastAsia="zh-CN"/>
              </w:rPr>
            </w:pPr>
            <w:r>
              <w:rPr>
                <w:rFonts w:eastAsia="宋体" w:hint="eastAsia"/>
                <w:sz w:val="22"/>
                <w:szCs w:val="22"/>
                <w:lang w:eastAsia="zh-CN"/>
              </w:rPr>
              <w:t>D</w:t>
            </w:r>
            <w:r>
              <w:rPr>
                <w:rFonts w:eastAsia="宋体"/>
                <w:sz w:val="22"/>
                <w:szCs w:val="22"/>
                <w:lang w:eastAsia="zh-CN"/>
              </w:rPr>
              <w:t>RX configuration is optional.</w:t>
            </w:r>
            <w:bookmarkStart w:id="18" w:name="_GoBack"/>
            <w:bookmarkEnd w:id="18"/>
          </w:p>
        </w:tc>
      </w:tr>
    </w:tbl>
    <w:p w14:paraId="46D3B91D" w14:textId="77777777" w:rsidR="000B1173" w:rsidRDefault="000B1173" w:rsidP="000B1173">
      <w:pPr>
        <w:rPr>
          <w:sz w:val="22"/>
          <w:lang w:eastAsia="zh-CN"/>
        </w:rPr>
      </w:pPr>
    </w:p>
    <w:p w14:paraId="62D22B52" w14:textId="04DA74DC" w:rsidR="00282B2E" w:rsidRDefault="00282B2E" w:rsidP="00282B2E">
      <w:pPr>
        <w:pStyle w:val="2"/>
        <w:ind w:left="0" w:firstLine="0"/>
        <w:jc w:val="both"/>
        <w:rPr>
          <w:lang w:eastAsia="ko-KR"/>
        </w:rPr>
      </w:pPr>
      <w:r>
        <w:rPr>
          <w:lang w:eastAsia="ko-KR"/>
        </w:rPr>
        <w:t>2.2 RRC miscellaneous issues</w:t>
      </w:r>
    </w:p>
    <w:p w14:paraId="027C5DAF" w14:textId="29E54A78" w:rsidR="00D179AF" w:rsidRDefault="00282B2E" w:rsidP="00282B2E">
      <w:pPr>
        <w:pStyle w:val="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af1"/>
        <w:tblW w:w="0" w:type="auto"/>
        <w:tblLook w:val="04A0" w:firstRow="1" w:lastRow="0" w:firstColumn="1" w:lastColumn="0" w:noHBand="0" w:noVBand="1"/>
      </w:tblPr>
      <w:tblGrid>
        <w:gridCol w:w="2425"/>
        <w:gridCol w:w="900"/>
        <w:gridCol w:w="6304"/>
      </w:tblGrid>
      <w:tr w:rsidR="0015737C" w14:paraId="35FE2C64" w14:textId="77777777" w:rsidTr="00A16990">
        <w:tc>
          <w:tcPr>
            <w:tcW w:w="2425" w:type="dxa"/>
          </w:tcPr>
          <w:p w14:paraId="7FA01652" w14:textId="77777777" w:rsidR="0015737C" w:rsidRDefault="0015737C" w:rsidP="00A16990">
            <w:pPr>
              <w:spacing w:after="120"/>
              <w:jc w:val="both"/>
              <w:rPr>
                <w:b/>
                <w:sz w:val="22"/>
                <w:szCs w:val="22"/>
              </w:rPr>
            </w:pPr>
            <w:r>
              <w:rPr>
                <w:b/>
                <w:sz w:val="22"/>
                <w:szCs w:val="22"/>
              </w:rPr>
              <w:t>Company</w:t>
            </w:r>
          </w:p>
        </w:tc>
        <w:tc>
          <w:tcPr>
            <w:tcW w:w="900" w:type="dxa"/>
          </w:tcPr>
          <w:p w14:paraId="3B85430C" w14:textId="77777777" w:rsidR="0015737C" w:rsidRDefault="0015737C" w:rsidP="00A16990">
            <w:pPr>
              <w:spacing w:after="120"/>
              <w:jc w:val="both"/>
              <w:rPr>
                <w:b/>
                <w:sz w:val="22"/>
                <w:szCs w:val="22"/>
              </w:rPr>
            </w:pPr>
            <w:r>
              <w:rPr>
                <w:b/>
                <w:sz w:val="22"/>
                <w:szCs w:val="22"/>
              </w:rPr>
              <w:t>Yes/No</w:t>
            </w:r>
          </w:p>
        </w:tc>
        <w:tc>
          <w:tcPr>
            <w:tcW w:w="6304" w:type="dxa"/>
          </w:tcPr>
          <w:p w14:paraId="0269F58F" w14:textId="60F0FE47" w:rsidR="0015737C" w:rsidRDefault="0015737C" w:rsidP="00A16990">
            <w:pPr>
              <w:spacing w:after="120"/>
              <w:jc w:val="both"/>
              <w:rPr>
                <w:b/>
                <w:sz w:val="22"/>
                <w:szCs w:val="22"/>
              </w:rPr>
            </w:pPr>
            <w:r>
              <w:rPr>
                <w:b/>
                <w:sz w:val="22"/>
                <w:szCs w:val="22"/>
              </w:rPr>
              <w:t>Justification / preferred solution</w:t>
            </w:r>
          </w:p>
        </w:tc>
      </w:tr>
      <w:tr w:rsidR="0015737C" w14:paraId="60CC0524" w14:textId="77777777" w:rsidTr="00A16990">
        <w:tc>
          <w:tcPr>
            <w:tcW w:w="2425" w:type="dxa"/>
          </w:tcPr>
          <w:p w14:paraId="72F9D012" w14:textId="39149B3B" w:rsidR="0015737C" w:rsidRPr="008A655A" w:rsidRDefault="008A655A"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4B027EA" w14:textId="587F2E6A" w:rsidR="0015737C" w:rsidRPr="008A655A" w:rsidRDefault="008A655A" w:rsidP="00A16990">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w:t>
            </w:r>
            <w:proofErr w:type="spellStart"/>
            <w:proofErr w:type="gramStart"/>
            <w:r>
              <w:rPr>
                <w:rFonts w:eastAsia="宋体" w:hint="eastAsia"/>
                <w:b/>
                <w:sz w:val="22"/>
                <w:szCs w:val="22"/>
                <w:lang w:eastAsia="zh-CN"/>
              </w:rPr>
              <w:t>entity.</w:t>
            </w:r>
            <w:r w:rsidR="00A864A3">
              <w:rPr>
                <w:rFonts w:eastAsia="宋体" w:hint="eastAsia"/>
                <w:b/>
                <w:sz w:val="22"/>
                <w:szCs w:val="22"/>
                <w:lang w:eastAsia="zh-CN"/>
              </w:rPr>
              <w:t>N</w:t>
            </w:r>
            <w:r>
              <w:rPr>
                <w:rFonts w:eastAsia="宋体" w:hint="eastAsia"/>
                <w:b/>
                <w:sz w:val="22"/>
                <w:szCs w:val="22"/>
                <w:lang w:eastAsia="zh-CN"/>
              </w:rPr>
              <w:t>o</w:t>
            </w:r>
            <w:proofErr w:type="spellEnd"/>
            <w:proofErr w:type="gramEnd"/>
            <w:r>
              <w:rPr>
                <w:rFonts w:eastAsia="宋体" w:hint="eastAsia"/>
                <w:b/>
                <w:sz w:val="22"/>
                <w:szCs w:val="22"/>
                <w:lang w:eastAsia="zh-CN"/>
              </w:rPr>
              <w:t xml:space="preserve"> strong view on which </w:t>
            </w:r>
            <w:r w:rsidR="00A864A3">
              <w:rPr>
                <w:rFonts w:eastAsia="宋体" w:hint="eastAsia"/>
                <w:b/>
                <w:sz w:val="22"/>
                <w:szCs w:val="22"/>
                <w:lang w:eastAsia="zh-CN"/>
              </w:rPr>
              <w:t>way</w:t>
            </w:r>
            <w:r>
              <w:rPr>
                <w:rFonts w:eastAsia="宋体" w:hint="eastAsia"/>
                <w:b/>
                <w:sz w:val="22"/>
                <w:szCs w:val="22"/>
                <w:lang w:eastAsia="zh-CN"/>
              </w:rPr>
              <w:t xml:space="preserve"> to </w:t>
            </w:r>
            <w:r w:rsidR="00A864A3">
              <w:rPr>
                <w:rFonts w:eastAsia="宋体" w:hint="eastAsia"/>
                <w:b/>
                <w:sz w:val="22"/>
                <w:szCs w:val="22"/>
                <w:lang w:eastAsia="zh-CN"/>
              </w:rPr>
              <w:t>go</w:t>
            </w:r>
            <w:r>
              <w:rPr>
                <w:rFonts w:eastAsia="宋体" w:hint="eastAsia"/>
                <w:b/>
                <w:sz w:val="22"/>
                <w:szCs w:val="22"/>
                <w:lang w:eastAsia="zh-CN"/>
              </w:rPr>
              <w:t>.</w:t>
            </w:r>
          </w:p>
        </w:tc>
      </w:tr>
      <w:tr w:rsidR="00A249C6" w14:paraId="0BFC4FC9" w14:textId="77777777" w:rsidTr="00A16990">
        <w:tc>
          <w:tcPr>
            <w:tcW w:w="2425" w:type="dxa"/>
          </w:tcPr>
          <w:p w14:paraId="0DEE1A7C" w14:textId="7945684B" w:rsidR="00A249C6" w:rsidRDefault="00A249C6" w:rsidP="00A249C6">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027AC9D0" w14:textId="67C000E4" w:rsidR="00A249C6" w:rsidRDefault="00A249C6" w:rsidP="00A249C6">
            <w:pPr>
              <w:rPr>
                <w:rFonts w:eastAsia="宋体"/>
                <w:bCs/>
                <w:lang w:eastAsia="zh-CN"/>
              </w:rPr>
            </w:pPr>
            <w:r>
              <w:rPr>
                <w:rFonts w:eastAsia="宋体"/>
                <w:bCs/>
                <w:lang w:eastAsia="zh-CN"/>
              </w:rPr>
              <w:t>No</w:t>
            </w:r>
          </w:p>
        </w:tc>
        <w:tc>
          <w:tcPr>
            <w:tcW w:w="6304" w:type="dxa"/>
          </w:tcPr>
          <w:p w14:paraId="3B9CDDF8" w14:textId="5CD68060" w:rsidR="00A249C6" w:rsidRDefault="00A249C6" w:rsidP="00A249C6">
            <w:pPr>
              <w:rPr>
                <w:rFonts w:eastAsia="宋体"/>
                <w:bCs/>
                <w:lang w:eastAsia="zh-CN"/>
              </w:rPr>
            </w:pPr>
            <w:r>
              <w:rPr>
                <w:rFonts w:eastAsia="宋体"/>
                <w:bCs/>
                <w:lang w:eastAsia="zh-CN"/>
              </w:rPr>
              <w:t>We assume PTP is received via C-RNTI and PTM is received by G-RNTI. For PTM transmission, corresponding G-RNTI may be configured. According to this, the UE may know this is for PTM</w:t>
            </w:r>
          </w:p>
        </w:tc>
      </w:tr>
      <w:tr w:rsidR="00FD0C40" w14:paraId="5A076D2A" w14:textId="77777777" w:rsidTr="00A16990">
        <w:tc>
          <w:tcPr>
            <w:tcW w:w="2425" w:type="dxa"/>
          </w:tcPr>
          <w:p w14:paraId="698D9095" w14:textId="4A56EFA8"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76F097AA" w14:textId="0434E663" w:rsidR="00FD0C40" w:rsidRDefault="00FD0C40" w:rsidP="00FD0C40">
            <w:pPr>
              <w:rPr>
                <w:bCs/>
              </w:rPr>
            </w:pPr>
            <w:r>
              <w:rPr>
                <w:rFonts w:eastAsia="宋体"/>
                <w:bCs/>
                <w:lang w:eastAsia="zh-CN"/>
              </w:rPr>
              <w:t>Yes</w:t>
            </w:r>
          </w:p>
        </w:tc>
        <w:tc>
          <w:tcPr>
            <w:tcW w:w="6304" w:type="dxa"/>
          </w:tcPr>
          <w:p w14:paraId="06F75869" w14:textId="77777777" w:rsidR="00FD0C40" w:rsidRDefault="00FD0C40" w:rsidP="00FD0C40">
            <w:pPr>
              <w:rPr>
                <w:bCs/>
              </w:rPr>
            </w:pPr>
          </w:p>
        </w:tc>
      </w:tr>
      <w:tr w:rsidR="00B9750D" w14:paraId="30EF21D0" w14:textId="77777777" w:rsidTr="00A16990">
        <w:tc>
          <w:tcPr>
            <w:tcW w:w="2425" w:type="dxa"/>
          </w:tcPr>
          <w:p w14:paraId="69F3C6DC" w14:textId="0EFBE28C" w:rsidR="00B9750D" w:rsidRDefault="00B9750D" w:rsidP="00B9750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820E79F" w14:textId="702ED9F1" w:rsidR="00B9750D" w:rsidRDefault="00B9750D" w:rsidP="00B9750D">
            <w:pPr>
              <w:rPr>
                <w:rFonts w:eastAsia="MS Mincho"/>
                <w:bCs/>
                <w:sz w:val="22"/>
                <w:szCs w:val="22"/>
                <w:lang w:eastAsia="ja-JP"/>
              </w:rPr>
            </w:pPr>
            <w:r>
              <w:rPr>
                <w:rFonts w:eastAsia="MS Mincho"/>
                <w:bCs/>
                <w:sz w:val="22"/>
                <w:szCs w:val="22"/>
                <w:lang w:eastAsia="ja-JP"/>
              </w:rPr>
              <w:t xml:space="preserve">Yes </w:t>
            </w:r>
            <w:r>
              <w:rPr>
                <w:rFonts w:ascii="宋体" w:eastAsia="宋体" w:hAnsi="宋体" w:hint="eastAsia"/>
                <w:bCs/>
                <w:sz w:val="22"/>
                <w:szCs w:val="22"/>
                <w:lang w:eastAsia="zh-CN"/>
              </w:rPr>
              <w:t>a</w:t>
            </w:r>
            <w:r>
              <w:rPr>
                <w:rFonts w:eastAsia="MS Mincho"/>
                <w:bCs/>
                <w:sz w:val="22"/>
                <w:szCs w:val="22"/>
                <w:lang w:eastAsia="ja-JP"/>
              </w:rPr>
              <w:t>t least for AM</w:t>
            </w:r>
          </w:p>
        </w:tc>
        <w:tc>
          <w:tcPr>
            <w:tcW w:w="6304" w:type="dxa"/>
          </w:tcPr>
          <w:p w14:paraId="3162A8B6" w14:textId="506BDE86" w:rsidR="00B9750D" w:rsidRDefault="00B9750D" w:rsidP="00B9750D">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1D3155" w14:paraId="457976C9" w14:textId="77777777" w:rsidTr="00A16990">
        <w:tc>
          <w:tcPr>
            <w:tcW w:w="2425" w:type="dxa"/>
          </w:tcPr>
          <w:p w14:paraId="7CCDCD69" w14:textId="7D209BC6" w:rsidR="001D3155" w:rsidRDefault="001D3155" w:rsidP="001D3155">
            <w:pPr>
              <w:spacing w:after="120"/>
              <w:jc w:val="both"/>
              <w:rPr>
                <w:rFonts w:eastAsia="MS Mincho"/>
                <w:bCs/>
                <w:sz w:val="22"/>
                <w:szCs w:val="22"/>
                <w:lang w:eastAsia="ja-JP"/>
              </w:rPr>
            </w:pPr>
            <w:r>
              <w:rPr>
                <w:bCs/>
                <w:sz w:val="22"/>
                <w:szCs w:val="22"/>
              </w:rPr>
              <w:t>Nokia</w:t>
            </w:r>
          </w:p>
        </w:tc>
        <w:tc>
          <w:tcPr>
            <w:tcW w:w="900" w:type="dxa"/>
          </w:tcPr>
          <w:p w14:paraId="7E4E2635" w14:textId="6705035F" w:rsidR="001D3155" w:rsidRPr="001D3155" w:rsidRDefault="001D3155" w:rsidP="001D3155">
            <w:pPr>
              <w:rPr>
                <w:rFonts w:eastAsia="MS Mincho"/>
                <w:bCs/>
                <w:sz w:val="22"/>
                <w:szCs w:val="22"/>
                <w:lang w:eastAsia="ja-JP"/>
              </w:rPr>
            </w:pPr>
            <w:r w:rsidRPr="001D3155">
              <w:rPr>
                <w:bCs/>
                <w:sz w:val="22"/>
                <w:szCs w:val="22"/>
              </w:rPr>
              <w:t>Yes.</w:t>
            </w:r>
          </w:p>
        </w:tc>
        <w:tc>
          <w:tcPr>
            <w:tcW w:w="6304" w:type="dxa"/>
          </w:tcPr>
          <w:p w14:paraId="171CC335" w14:textId="465F4ADF" w:rsidR="001D3155" w:rsidRPr="001D3155" w:rsidRDefault="001D3155" w:rsidP="001D3155">
            <w:pPr>
              <w:rPr>
                <w:rFonts w:eastAsia="MS Mincho"/>
                <w:bCs/>
                <w:sz w:val="22"/>
                <w:szCs w:val="22"/>
                <w:lang w:eastAsia="ja-JP"/>
              </w:rPr>
            </w:pPr>
            <w:r w:rsidRPr="001D3155">
              <w:rPr>
                <w:bCs/>
                <w:sz w:val="22"/>
                <w:szCs w:val="22"/>
              </w:rPr>
              <w:t>RLC entity for PTM will be initialized based on the first received PDU and thus UE must be configured how to initiate the RLC entity.</w:t>
            </w:r>
          </w:p>
        </w:tc>
      </w:tr>
      <w:tr w:rsidR="0015616A" w14:paraId="11328F54" w14:textId="77777777" w:rsidTr="00A16990">
        <w:tc>
          <w:tcPr>
            <w:tcW w:w="2425" w:type="dxa"/>
          </w:tcPr>
          <w:p w14:paraId="321681B3" w14:textId="7971997A" w:rsidR="0015616A" w:rsidRDefault="0015616A" w:rsidP="001D3155">
            <w:pPr>
              <w:spacing w:after="120"/>
              <w:jc w:val="both"/>
              <w:rPr>
                <w:bCs/>
                <w:sz w:val="22"/>
                <w:szCs w:val="22"/>
              </w:rPr>
            </w:pPr>
            <w:r>
              <w:rPr>
                <w:bCs/>
                <w:sz w:val="22"/>
                <w:szCs w:val="22"/>
              </w:rPr>
              <w:t>Ericsson</w:t>
            </w:r>
          </w:p>
        </w:tc>
        <w:tc>
          <w:tcPr>
            <w:tcW w:w="900" w:type="dxa"/>
          </w:tcPr>
          <w:p w14:paraId="247A78A3" w14:textId="5D65792D" w:rsidR="0015616A" w:rsidRPr="001D3155" w:rsidRDefault="0015616A" w:rsidP="001D3155">
            <w:pPr>
              <w:rPr>
                <w:bCs/>
                <w:sz w:val="22"/>
                <w:szCs w:val="22"/>
              </w:rPr>
            </w:pPr>
            <w:r>
              <w:rPr>
                <w:bCs/>
                <w:sz w:val="22"/>
                <w:szCs w:val="22"/>
              </w:rPr>
              <w:t>Yes</w:t>
            </w:r>
          </w:p>
        </w:tc>
        <w:tc>
          <w:tcPr>
            <w:tcW w:w="6304" w:type="dxa"/>
          </w:tcPr>
          <w:p w14:paraId="0972B912" w14:textId="2A99F821" w:rsidR="0015616A" w:rsidRPr="001D3155" w:rsidRDefault="0015616A" w:rsidP="001D3155">
            <w:pPr>
              <w:rPr>
                <w:bCs/>
                <w:sz w:val="22"/>
                <w:szCs w:val="22"/>
              </w:rPr>
            </w:pPr>
            <w:r>
              <w:rPr>
                <w:bCs/>
                <w:sz w:val="22"/>
                <w:szCs w:val="22"/>
              </w:rPr>
              <w:t>One way is to i</w:t>
            </w:r>
            <w:r w:rsidRPr="00BE7F97">
              <w:rPr>
                <w:bCs/>
                <w:sz w:val="22"/>
                <w:szCs w:val="22"/>
              </w:rPr>
              <w:t>ntroduce a</w:t>
            </w:r>
            <w:r>
              <w:rPr>
                <w:bCs/>
                <w:sz w:val="22"/>
                <w:szCs w:val="22"/>
              </w:rPr>
              <w:t xml:space="preserve"> one-bit</w:t>
            </w:r>
            <w:r w:rsidRPr="00BE7F97">
              <w:rPr>
                <w:bCs/>
                <w:sz w:val="22"/>
                <w:szCs w:val="22"/>
              </w:rPr>
              <w:t xml:space="preserve"> flag in RLC-</w:t>
            </w:r>
            <w:proofErr w:type="spellStart"/>
            <w:r w:rsidRPr="00BE7F97">
              <w:rPr>
                <w:bCs/>
                <w:sz w:val="22"/>
                <w:szCs w:val="22"/>
              </w:rPr>
              <w:t>BearerConfig</w:t>
            </w:r>
            <w:proofErr w:type="spellEnd"/>
            <w:r w:rsidRPr="00BE7F97">
              <w:rPr>
                <w:bCs/>
                <w:sz w:val="22"/>
                <w:szCs w:val="22"/>
              </w:rPr>
              <w:t xml:space="preserve"> IE to distinguish whether the RLC entity is for PTM transmission or not</w:t>
            </w:r>
          </w:p>
        </w:tc>
      </w:tr>
      <w:tr w:rsidR="009F7969" w14:paraId="14C902D2" w14:textId="77777777" w:rsidTr="00A16990">
        <w:tc>
          <w:tcPr>
            <w:tcW w:w="2425" w:type="dxa"/>
          </w:tcPr>
          <w:p w14:paraId="3DF49984" w14:textId="521AAAA5" w:rsidR="009F7969" w:rsidRDefault="009F7969" w:rsidP="009F7969">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6BB22EEC" w14:textId="64116690" w:rsidR="009F7969" w:rsidRDefault="009F7969" w:rsidP="009F7969">
            <w:pPr>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2DBF0900" w14:textId="0A988E5D" w:rsidR="009F7969" w:rsidRDefault="009F7969" w:rsidP="009F7969">
            <w:pPr>
              <w:rPr>
                <w:bCs/>
                <w:sz w:val="22"/>
                <w:szCs w:val="22"/>
              </w:rPr>
            </w:pPr>
            <w:r>
              <w:rPr>
                <w:rFonts w:eastAsia="宋体"/>
                <w:bCs/>
                <w:sz w:val="22"/>
                <w:szCs w:val="22"/>
                <w:lang w:eastAsia="zh-CN"/>
              </w:rPr>
              <w:t xml:space="preserve">The UE can implicitly know the association between the RLC entity and PTM/PTP leg </w:t>
            </w:r>
            <w:r>
              <w:rPr>
                <w:rFonts w:eastAsia="宋体" w:hint="eastAsia"/>
                <w:bCs/>
                <w:sz w:val="22"/>
                <w:szCs w:val="22"/>
                <w:lang w:eastAsia="zh-CN"/>
              </w:rPr>
              <w:t>P</w:t>
            </w:r>
            <w:r>
              <w:rPr>
                <w:rFonts w:eastAsia="宋体"/>
                <w:bCs/>
                <w:sz w:val="22"/>
                <w:szCs w:val="22"/>
                <w:lang w:eastAsia="zh-CN"/>
              </w:rPr>
              <w:t xml:space="preserve">TM based on the </w:t>
            </w:r>
            <w:r w:rsidRPr="002C0C99">
              <w:rPr>
                <w:sz w:val="22"/>
              </w:rPr>
              <w:t>RLC-</w:t>
            </w:r>
            <w:proofErr w:type="spellStart"/>
            <w:r w:rsidRPr="002C0C99">
              <w:rPr>
                <w:sz w:val="22"/>
              </w:rPr>
              <w:t>BearerConfig</w:t>
            </w:r>
            <w:proofErr w:type="spellEnd"/>
            <w:r>
              <w:rPr>
                <w:sz w:val="22"/>
              </w:rPr>
              <w:t xml:space="preserve"> </w:t>
            </w:r>
            <w:r>
              <w:rPr>
                <w:rFonts w:eastAsia="宋体" w:hint="eastAsia"/>
                <w:sz w:val="22"/>
                <w:lang w:eastAsia="zh-CN"/>
              </w:rPr>
              <w:t>(</w:t>
            </w:r>
            <w:r>
              <w:rPr>
                <w:rFonts w:eastAsia="宋体"/>
                <w:sz w:val="22"/>
                <w:lang w:eastAsia="zh-CN"/>
              </w:rPr>
              <w:t>including used</w:t>
            </w:r>
            <w:r w:rsidRPr="00364105">
              <w:rPr>
                <w:rFonts w:eastAsia="宋体"/>
                <w:bCs/>
                <w:sz w:val="22"/>
                <w:szCs w:val="22"/>
                <w:lang w:eastAsia="zh-CN"/>
              </w:rPr>
              <w:t xml:space="preserve"> LCID</w:t>
            </w:r>
            <w:r>
              <w:rPr>
                <w:rFonts w:eastAsia="宋体"/>
                <w:sz w:val="22"/>
                <w:lang w:eastAsia="zh-CN"/>
              </w:rPr>
              <w:t>)</w:t>
            </w:r>
            <w:r>
              <w:rPr>
                <w:rFonts w:eastAsia="宋体"/>
                <w:bCs/>
                <w:sz w:val="22"/>
                <w:szCs w:val="22"/>
                <w:lang w:eastAsia="zh-CN"/>
              </w:rPr>
              <w:t xml:space="preserve"> or the associated </w:t>
            </w:r>
            <w:r w:rsidRPr="00364105">
              <w:rPr>
                <w:rFonts w:eastAsia="宋体"/>
                <w:bCs/>
                <w:sz w:val="22"/>
                <w:szCs w:val="22"/>
                <w:lang w:eastAsia="zh-CN"/>
              </w:rPr>
              <w:t>G-RNTI</w:t>
            </w:r>
            <w:r>
              <w:rPr>
                <w:rFonts w:eastAsia="宋体"/>
                <w:bCs/>
                <w:sz w:val="22"/>
                <w:szCs w:val="22"/>
                <w:lang w:eastAsia="zh-CN"/>
              </w:rPr>
              <w:t xml:space="preserve">. Anyway, no explicit indication is needed. </w:t>
            </w:r>
          </w:p>
        </w:tc>
      </w:tr>
      <w:tr w:rsidR="009F7969" w14:paraId="35B05DB4" w14:textId="77777777" w:rsidTr="00A16990">
        <w:tc>
          <w:tcPr>
            <w:tcW w:w="2425" w:type="dxa"/>
          </w:tcPr>
          <w:p w14:paraId="2BD1CA35" w14:textId="63CA9FF4" w:rsidR="009F7969" w:rsidRDefault="00CE4764" w:rsidP="009F7969">
            <w:pPr>
              <w:spacing w:after="120"/>
              <w:jc w:val="both"/>
              <w:rPr>
                <w:rFonts w:eastAsia="宋体"/>
                <w:bCs/>
                <w:sz w:val="22"/>
                <w:szCs w:val="22"/>
                <w:lang w:eastAsia="zh-CN"/>
              </w:rPr>
            </w:pPr>
            <w:r>
              <w:rPr>
                <w:rFonts w:eastAsia="宋体"/>
                <w:bCs/>
                <w:lang w:eastAsia="zh-CN"/>
              </w:rPr>
              <w:t>Lenovo, Motorola Mobility</w:t>
            </w:r>
          </w:p>
        </w:tc>
        <w:tc>
          <w:tcPr>
            <w:tcW w:w="900" w:type="dxa"/>
          </w:tcPr>
          <w:p w14:paraId="2A470B87" w14:textId="1AC514FC" w:rsidR="009F7969" w:rsidRDefault="00CE4764" w:rsidP="009F7969">
            <w:pPr>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0291FD55" w14:textId="25678DC4" w:rsidR="009F7969" w:rsidRDefault="00CE4764" w:rsidP="009F7969">
            <w:pPr>
              <w:rPr>
                <w:rFonts w:eastAsia="宋体"/>
                <w:bCs/>
                <w:sz w:val="22"/>
                <w:szCs w:val="22"/>
                <w:lang w:eastAsia="zh-CN"/>
              </w:rPr>
            </w:pPr>
            <w:r>
              <w:rPr>
                <w:rFonts w:eastAsia="宋体"/>
                <w:bCs/>
                <w:sz w:val="22"/>
                <w:szCs w:val="22"/>
                <w:lang w:eastAsia="zh-CN"/>
              </w:rPr>
              <w:t>The indication is beneficial for RLC initial values setting.</w:t>
            </w:r>
          </w:p>
        </w:tc>
      </w:tr>
      <w:tr w:rsidR="00170FE7" w14:paraId="04A42F07" w14:textId="77777777" w:rsidTr="00A16990">
        <w:tc>
          <w:tcPr>
            <w:tcW w:w="2425" w:type="dxa"/>
          </w:tcPr>
          <w:p w14:paraId="3D67E99D" w14:textId="591502B7" w:rsidR="00170FE7" w:rsidRDefault="00170FE7" w:rsidP="009F7969">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5679FA09" w14:textId="27976FAD" w:rsidR="00170FE7" w:rsidRDefault="00170FE7" w:rsidP="009F7969">
            <w:pPr>
              <w:rPr>
                <w:rFonts w:eastAsia="宋体" w:hint="eastAsia"/>
                <w:bCs/>
                <w:sz w:val="22"/>
                <w:szCs w:val="22"/>
                <w:lang w:eastAsia="zh-CN"/>
              </w:rPr>
            </w:pPr>
            <w:r>
              <w:rPr>
                <w:rFonts w:eastAsia="宋体"/>
                <w:bCs/>
                <w:sz w:val="22"/>
                <w:szCs w:val="22"/>
                <w:lang w:eastAsia="zh-CN"/>
              </w:rPr>
              <w:t xml:space="preserve">Yes </w:t>
            </w:r>
          </w:p>
        </w:tc>
        <w:tc>
          <w:tcPr>
            <w:tcW w:w="6304" w:type="dxa"/>
          </w:tcPr>
          <w:p w14:paraId="207A087C" w14:textId="420C198F" w:rsidR="00170FE7" w:rsidRDefault="00170FE7" w:rsidP="009F7969">
            <w:pPr>
              <w:rPr>
                <w:rFonts w:eastAsia="宋体"/>
                <w:bCs/>
                <w:sz w:val="22"/>
                <w:szCs w:val="22"/>
                <w:lang w:eastAsia="zh-CN"/>
              </w:rPr>
            </w:pPr>
            <w:r>
              <w:rPr>
                <w:rFonts w:eastAsia="宋体"/>
                <w:bCs/>
                <w:sz w:val="22"/>
                <w:szCs w:val="22"/>
                <w:lang w:eastAsia="zh-CN"/>
              </w:rPr>
              <w:t>Otherwise it is not clear which RLC is for PTP and which RLC is for PTM.</w:t>
            </w:r>
          </w:p>
        </w:tc>
      </w:tr>
    </w:tbl>
    <w:p w14:paraId="55679BC2" w14:textId="77777777" w:rsidR="00282B2E" w:rsidRDefault="00282B2E" w:rsidP="00282B2E">
      <w:pPr>
        <w:rPr>
          <w:sz w:val="22"/>
          <w:lang w:eastAsia="zh-CN"/>
        </w:rPr>
      </w:pPr>
    </w:p>
    <w:p w14:paraId="42A5FC6C" w14:textId="51EE609C" w:rsidR="00420D18" w:rsidRDefault="00420D18" w:rsidP="00420D18">
      <w:pPr>
        <w:pStyle w:val="3"/>
        <w:rPr>
          <w:lang w:eastAsia="zh-CN"/>
        </w:rPr>
      </w:pPr>
      <w:r>
        <w:rPr>
          <w:lang w:eastAsia="zh-CN"/>
        </w:rPr>
        <w:lastRenderedPageBreak/>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af1"/>
        <w:tblW w:w="0" w:type="auto"/>
        <w:tblLook w:val="04A0" w:firstRow="1" w:lastRow="0" w:firstColumn="1" w:lastColumn="0" w:noHBand="0" w:noVBand="1"/>
      </w:tblPr>
      <w:tblGrid>
        <w:gridCol w:w="2425"/>
        <w:gridCol w:w="900"/>
        <w:gridCol w:w="6304"/>
      </w:tblGrid>
      <w:tr w:rsidR="00B35237" w14:paraId="4C2E6909" w14:textId="77777777" w:rsidTr="00A16990">
        <w:tc>
          <w:tcPr>
            <w:tcW w:w="2425" w:type="dxa"/>
          </w:tcPr>
          <w:p w14:paraId="0D4B7666" w14:textId="77777777" w:rsidR="00B35237" w:rsidRDefault="00B35237" w:rsidP="00A16990">
            <w:pPr>
              <w:spacing w:after="120"/>
              <w:jc w:val="both"/>
              <w:rPr>
                <w:b/>
                <w:sz w:val="22"/>
                <w:szCs w:val="22"/>
              </w:rPr>
            </w:pPr>
            <w:r>
              <w:rPr>
                <w:b/>
                <w:sz w:val="22"/>
                <w:szCs w:val="22"/>
              </w:rPr>
              <w:t>Company</w:t>
            </w:r>
          </w:p>
        </w:tc>
        <w:tc>
          <w:tcPr>
            <w:tcW w:w="900" w:type="dxa"/>
          </w:tcPr>
          <w:p w14:paraId="2309E5EC" w14:textId="77777777" w:rsidR="00B35237" w:rsidRDefault="00B35237" w:rsidP="00A16990">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A16990">
        <w:tc>
          <w:tcPr>
            <w:tcW w:w="2425" w:type="dxa"/>
          </w:tcPr>
          <w:p w14:paraId="2B805F14" w14:textId="0C61D932" w:rsidR="00B35237" w:rsidRPr="008A655A" w:rsidRDefault="008A655A"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6CC4FD0" w14:textId="48C58052" w:rsidR="00B35237" w:rsidRPr="008A655A" w:rsidRDefault="008A655A" w:rsidP="00A16990">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171EDEB1" w14:textId="519C3297" w:rsidR="00B35237" w:rsidRPr="00F22338" w:rsidRDefault="00F22338" w:rsidP="00A16990">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B35237" w14:paraId="629B8C4A" w14:textId="77777777" w:rsidTr="00A16990">
        <w:tc>
          <w:tcPr>
            <w:tcW w:w="2425" w:type="dxa"/>
          </w:tcPr>
          <w:p w14:paraId="61837E9D" w14:textId="438ADC6B" w:rsidR="00B35237" w:rsidRDefault="009C3D9E"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00" w:type="dxa"/>
          </w:tcPr>
          <w:p w14:paraId="0C9D3903" w14:textId="568C5D13" w:rsidR="00B35237" w:rsidRDefault="009C3D9E" w:rsidP="00A16990">
            <w:pPr>
              <w:rPr>
                <w:rFonts w:eastAsia="宋体"/>
                <w:bCs/>
                <w:lang w:eastAsia="zh-CN"/>
              </w:rPr>
            </w:pPr>
            <w:r>
              <w:rPr>
                <w:rFonts w:eastAsia="宋体" w:hint="eastAsia"/>
                <w:bCs/>
                <w:lang w:eastAsia="zh-CN"/>
              </w:rPr>
              <w:t>Y</w:t>
            </w:r>
            <w:r>
              <w:rPr>
                <w:rFonts w:eastAsia="宋体"/>
                <w:bCs/>
                <w:lang w:eastAsia="zh-CN"/>
              </w:rPr>
              <w:t>es</w:t>
            </w:r>
          </w:p>
        </w:tc>
        <w:tc>
          <w:tcPr>
            <w:tcW w:w="6304" w:type="dxa"/>
          </w:tcPr>
          <w:p w14:paraId="06A0D1C1" w14:textId="77777777" w:rsidR="00B35237" w:rsidRDefault="00B35237" w:rsidP="00A16990">
            <w:pPr>
              <w:rPr>
                <w:rFonts w:eastAsia="宋体"/>
                <w:bCs/>
                <w:lang w:eastAsia="zh-CN"/>
              </w:rPr>
            </w:pPr>
          </w:p>
        </w:tc>
      </w:tr>
      <w:tr w:rsidR="00FD0C40" w14:paraId="22BF7980" w14:textId="77777777" w:rsidTr="00A16990">
        <w:tc>
          <w:tcPr>
            <w:tcW w:w="2425" w:type="dxa"/>
          </w:tcPr>
          <w:p w14:paraId="0461CF0C" w14:textId="4639AA49"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00" w:type="dxa"/>
          </w:tcPr>
          <w:p w14:paraId="3750C2DF" w14:textId="2D468039" w:rsidR="00FD0C40" w:rsidRDefault="00FD0C40" w:rsidP="00FD0C40">
            <w:pPr>
              <w:rPr>
                <w:bCs/>
              </w:rPr>
            </w:pPr>
            <w:r>
              <w:rPr>
                <w:rFonts w:eastAsia="宋体"/>
                <w:bCs/>
                <w:lang w:eastAsia="zh-CN"/>
              </w:rPr>
              <w:t>Yes</w:t>
            </w:r>
          </w:p>
        </w:tc>
        <w:tc>
          <w:tcPr>
            <w:tcW w:w="6304" w:type="dxa"/>
          </w:tcPr>
          <w:p w14:paraId="3050B1BD" w14:textId="77777777" w:rsidR="00FD0C40" w:rsidRDefault="00FD0C40" w:rsidP="00FD0C40">
            <w:pPr>
              <w:rPr>
                <w:bCs/>
              </w:rPr>
            </w:pPr>
          </w:p>
        </w:tc>
      </w:tr>
      <w:tr w:rsidR="0075273C" w14:paraId="78890032" w14:textId="77777777" w:rsidTr="00A16990">
        <w:tc>
          <w:tcPr>
            <w:tcW w:w="2425" w:type="dxa"/>
          </w:tcPr>
          <w:p w14:paraId="26A4F52C" w14:textId="634AFCAA" w:rsidR="0075273C" w:rsidRDefault="0075273C" w:rsidP="0075273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15E7260" w14:textId="4ECBEFB5" w:rsidR="0075273C" w:rsidRDefault="0075273C" w:rsidP="0075273C">
            <w:pPr>
              <w:rPr>
                <w:rFonts w:eastAsia="MS Mincho"/>
                <w:bCs/>
                <w:sz w:val="22"/>
                <w:szCs w:val="22"/>
                <w:lang w:eastAsia="ja-JP"/>
              </w:rPr>
            </w:pPr>
            <w:r>
              <w:rPr>
                <w:rFonts w:eastAsia="MS Mincho"/>
                <w:bCs/>
                <w:sz w:val="22"/>
                <w:szCs w:val="22"/>
                <w:lang w:eastAsia="ja-JP"/>
              </w:rPr>
              <w:t>Yes</w:t>
            </w:r>
          </w:p>
        </w:tc>
        <w:tc>
          <w:tcPr>
            <w:tcW w:w="6304" w:type="dxa"/>
          </w:tcPr>
          <w:p w14:paraId="3F569B1A" w14:textId="77777777" w:rsidR="0075273C" w:rsidRDefault="0075273C" w:rsidP="0075273C">
            <w:pPr>
              <w:rPr>
                <w:rFonts w:eastAsia="MS Mincho"/>
                <w:bCs/>
                <w:sz w:val="22"/>
                <w:szCs w:val="22"/>
                <w:lang w:eastAsia="ja-JP"/>
              </w:rPr>
            </w:pPr>
          </w:p>
        </w:tc>
      </w:tr>
      <w:tr w:rsidR="001D3155" w14:paraId="7261510F" w14:textId="77777777" w:rsidTr="001D3155">
        <w:tc>
          <w:tcPr>
            <w:tcW w:w="2425" w:type="dxa"/>
          </w:tcPr>
          <w:p w14:paraId="74A341A8" w14:textId="77777777" w:rsidR="001D3155" w:rsidRDefault="001D3155" w:rsidP="00A16990">
            <w:pPr>
              <w:spacing w:after="120"/>
              <w:jc w:val="both"/>
              <w:rPr>
                <w:bCs/>
                <w:sz w:val="22"/>
                <w:szCs w:val="22"/>
              </w:rPr>
            </w:pPr>
            <w:r>
              <w:rPr>
                <w:bCs/>
                <w:sz w:val="22"/>
                <w:szCs w:val="22"/>
              </w:rPr>
              <w:t>Nokia</w:t>
            </w:r>
          </w:p>
        </w:tc>
        <w:tc>
          <w:tcPr>
            <w:tcW w:w="900" w:type="dxa"/>
          </w:tcPr>
          <w:p w14:paraId="361AB21C" w14:textId="77777777" w:rsidR="001D3155" w:rsidRPr="001D3155" w:rsidRDefault="001D3155" w:rsidP="00A16990">
            <w:pPr>
              <w:spacing w:after="120"/>
              <w:jc w:val="both"/>
              <w:rPr>
                <w:bCs/>
                <w:sz w:val="22"/>
                <w:szCs w:val="22"/>
              </w:rPr>
            </w:pPr>
            <w:r w:rsidRPr="001D3155">
              <w:rPr>
                <w:bCs/>
                <w:sz w:val="22"/>
                <w:szCs w:val="22"/>
              </w:rPr>
              <w:t>Yes</w:t>
            </w:r>
          </w:p>
        </w:tc>
        <w:tc>
          <w:tcPr>
            <w:tcW w:w="6304" w:type="dxa"/>
          </w:tcPr>
          <w:p w14:paraId="392F9B30" w14:textId="77777777" w:rsidR="001D3155" w:rsidRPr="001D3155" w:rsidRDefault="001D3155" w:rsidP="00A16990">
            <w:pPr>
              <w:spacing w:after="120"/>
              <w:jc w:val="both"/>
              <w:rPr>
                <w:bCs/>
                <w:sz w:val="22"/>
                <w:szCs w:val="22"/>
              </w:rPr>
            </w:pPr>
            <w:r w:rsidRPr="001D3155">
              <w:rPr>
                <w:bCs/>
                <w:sz w:val="22"/>
                <w:szCs w:val="22"/>
              </w:rPr>
              <w:t>Agree that the current PDCP functions does not seem to apply for MCCH.</w:t>
            </w:r>
          </w:p>
        </w:tc>
      </w:tr>
      <w:tr w:rsidR="0015616A" w14:paraId="3DC704F7" w14:textId="77777777" w:rsidTr="001D3155">
        <w:tc>
          <w:tcPr>
            <w:tcW w:w="2425" w:type="dxa"/>
          </w:tcPr>
          <w:p w14:paraId="7FD36A10" w14:textId="33053325" w:rsidR="0015616A" w:rsidRDefault="0015616A" w:rsidP="00A16990">
            <w:pPr>
              <w:spacing w:after="120"/>
              <w:jc w:val="both"/>
              <w:rPr>
                <w:bCs/>
                <w:sz w:val="22"/>
                <w:szCs w:val="22"/>
              </w:rPr>
            </w:pPr>
            <w:r>
              <w:rPr>
                <w:bCs/>
                <w:sz w:val="22"/>
                <w:szCs w:val="22"/>
              </w:rPr>
              <w:t>Ericsson</w:t>
            </w:r>
          </w:p>
        </w:tc>
        <w:tc>
          <w:tcPr>
            <w:tcW w:w="900" w:type="dxa"/>
          </w:tcPr>
          <w:p w14:paraId="6C98ECCF" w14:textId="7FEDE6D1" w:rsidR="0015616A" w:rsidRPr="001D3155" w:rsidRDefault="0015616A" w:rsidP="00A16990">
            <w:pPr>
              <w:spacing w:after="120"/>
              <w:jc w:val="both"/>
              <w:rPr>
                <w:bCs/>
                <w:sz w:val="22"/>
                <w:szCs w:val="22"/>
              </w:rPr>
            </w:pPr>
            <w:r>
              <w:rPr>
                <w:bCs/>
                <w:sz w:val="22"/>
                <w:szCs w:val="22"/>
              </w:rPr>
              <w:t>Yes</w:t>
            </w:r>
          </w:p>
        </w:tc>
        <w:tc>
          <w:tcPr>
            <w:tcW w:w="6304" w:type="dxa"/>
          </w:tcPr>
          <w:p w14:paraId="41C1AAEC" w14:textId="77777777" w:rsidR="0015616A" w:rsidRPr="001D3155" w:rsidRDefault="0015616A" w:rsidP="00A16990">
            <w:pPr>
              <w:spacing w:after="120"/>
              <w:jc w:val="both"/>
              <w:rPr>
                <w:bCs/>
                <w:sz w:val="22"/>
                <w:szCs w:val="22"/>
              </w:rPr>
            </w:pPr>
          </w:p>
        </w:tc>
      </w:tr>
      <w:tr w:rsidR="00313026" w14:paraId="6105C643" w14:textId="77777777" w:rsidTr="001D3155">
        <w:tc>
          <w:tcPr>
            <w:tcW w:w="2425" w:type="dxa"/>
          </w:tcPr>
          <w:p w14:paraId="1F1399C5" w14:textId="5E843FE5" w:rsidR="00313026" w:rsidRDefault="00313026" w:rsidP="00313026">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4DFED66F" w14:textId="12941052" w:rsidR="00313026" w:rsidRDefault="00313026" w:rsidP="00313026">
            <w:pPr>
              <w:spacing w:after="120"/>
              <w:jc w:val="both"/>
              <w:rPr>
                <w:bCs/>
                <w:sz w:val="22"/>
                <w:szCs w:val="22"/>
              </w:rPr>
            </w:pPr>
            <w:r>
              <w:rPr>
                <w:rFonts w:eastAsia="宋体" w:hint="eastAsia"/>
                <w:bCs/>
                <w:sz w:val="22"/>
                <w:szCs w:val="22"/>
                <w:lang w:eastAsia="zh-CN"/>
              </w:rPr>
              <w:t>Y</w:t>
            </w:r>
            <w:r>
              <w:rPr>
                <w:rFonts w:eastAsia="宋体"/>
                <w:bCs/>
                <w:sz w:val="22"/>
                <w:szCs w:val="22"/>
                <w:lang w:eastAsia="zh-CN"/>
              </w:rPr>
              <w:t>es</w:t>
            </w:r>
          </w:p>
        </w:tc>
        <w:tc>
          <w:tcPr>
            <w:tcW w:w="6304" w:type="dxa"/>
          </w:tcPr>
          <w:p w14:paraId="44753F2F" w14:textId="7EE8131D" w:rsidR="00313026" w:rsidRPr="001D3155" w:rsidRDefault="00313026" w:rsidP="00313026">
            <w:pPr>
              <w:spacing w:after="120"/>
              <w:jc w:val="both"/>
              <w:rPr>
                <w:bCs/>
                <w:sz w:val="22"/>
                <w:szCs w:val="22"/>
              </w:rPr>
            </w:pPr>
            <w:r>
              <w:rPr>
                <w:rFonts w:eastAsia="宋体" w:hint="eastAsia"/>
                <w:bCs/>
                <w:sz w:val="22"/>
                <w:szCs w:val="22"/>
                <w:lang w:eastAsia="zh-CN"/>
              </w:rPr>
              <w:t>I</w:t>
            </w:r>
            <w:r>
              <w:rPr>
                <w:rFonts w:eastAsia="宋体"/>
                <w:bCs/>
                <w:sz w:val="22"/>
                <w:szCs w:val="22"/>
                <w:lang w:eastAsia="zh-CN"/>
              </w:rPr>
              <w:t>t has been already captu</w:t>
            </w:r>
            <w:r w:rsidR="0053621C">
              <w:rPr>
                <w:rFonts w:eastAsia="宋体"/>
                <w:bCs/>
                <w:sz w:val="22"/>
                <w:szCs w:val="22"/>
                <w:lang w:eastAsia="zh-CN"/>
              </w:rPr>
              <w:t>r</w:t>
            </w:r>
            <w:r>
              <w:rPr>
                <w:rFonts w:eastAsia="宋体"/>
                <w:bCs/>
                <w:sz w:val="22"/>
                <w:szCs w:val="22"/>
                <w:lang w:eastAsia="zh-CN"/>
              </w:rPr>
              <w:t xml:space="preserve">ed in the stage-2 CR. </w:t>
            </w:r>
          </w:p>
        </w:tc>
      </w:tr>
      <w:tr w:rsidR="00313026" w14:paraId="6352C1C6" w14:textId="77777777" w:rsidTr="001D3155">
        <w:tc>
          <w:tcPr>
            <w:tcW w:w="2425" w:type="dxa"/>
          </w:tcPr>
          <w:p w14:paraId="79095F5F" w14:textId="6BBCC14C" w:rsidR="00313026" w:rsidRDefault="00757269" w:rsidP="00313026">
            <w:pPr>
              <w:spacing w:after="120"/>
              <w:jc w:val="both"/>
              <w:rPr>
                <w:rFonts w:eastAsia="宋体"/>
                <w:bCs/>
                <w:sz w:val="22"/>
                <w:szCs w:val="22"/>
                <w:lang w:eastAsia="zh-CN"/>
              </w:rPr>
            </w:pPr>
            <w:r>
              <w:rPr>
                <w:rFonts w:eastAsia="宋体"/>
                <w:bCs/>
                <w:lang w:eastAsia="zh-CN"/>
              </w:rPr>
              <w:t>Lenovo, Motorola Mobility</w:t>
            </w:r>
          </w:p>
        </w:tc>
        <w:tc>
          <w:tcPr>
            <w:tcW w:w="900" w:type="dxa"/>
          </w:tcPr>
          <w:p w14:paraId="779CAA48" w14:textId="77ABF7C9" w:rsidR="00313026" w:rsidRDefault="00757269" w:rsidP="00313026">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304" w:type="dxa"/>
          </w:tcPr>
          <w:p w14:paraId="503D8637" w14:textId="77777777" w:rsidR="00313026" w:rsidRDefault="00313026" w:rsidP="00313026">
            <w:pPr>
              <w:spacing w:after="120"/>
              <w:jc w:val="both"/>
              <w:rPr>
                <w:rFonts w:eastAsia="宋体"/>
                <w:bCs/>
                <w:sz w:val="22"/>
                <w:szCs w:val="22"/>
                <w:lang w:eastAsia="zh-CN"/>
              </w:rPr>
            </w:pPr>
          </w:p>
        </w:tc>
      </w:tr>
      <w:tr w:rsidR="00A16990" w14:paraId="767AB293" w14:textId="77777777" w:rsidTr="001D3155">
        <w:tc>
          <w:tcPr>
            <w:tcW w:w="2425" w:type="dxa"/>
          </w:tcPr>
          <w:p w14:paraId="4B965864" w14:textId="1107328B" w:rsidR="00A16990" w:rsidRDefault="00A16990" w:rsidP="00313026">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61C9D9DB" w14:textId="35812ADD" w:rsidR="00A16990" w:rsidRDefault="00A16990" w:rsidP="00313026">
            <w:pPr>
              <w:spacing w:after="120"/>
              <w:jc w:val="both"/>
              <w:rPr>
                <w:rFonts w:eastAsia="宋体" w:hint="eastAsia"/>
                <w:bCs/>
                <w:sz w:val="22"/>
                <w:szCs w:val="22"/>
                <w:lang w:eastAsia="zh-CN"/>
              </w:rPr>
            </w:pPr>
            <w:r>
              <w:rPr>
                <w:rFonts w:eastAsia="宋体"/>
                <w:bCs/>
                <w:sz w:val="22"/>
                <w:szCs w:val="22"/>
                <w:lang w:eastAsia="zh-CN"/>
              </w:rPr>
              <w:t xml:space="preserve">Yes </w:t>
            </w:r>
          </w:p>
        </w:tc>
        <w:tc>
          <w:tcPr>
            <w:tcW w:w="6304" w:type="dxa"/>
          </w:tcPr>
          <w:p w14:paraId="17B7851F" w14:textId="77777777" w:rsidR="00A16990" w:rsidRDefault="00A16990" w:rsidP="00313026">
            <w:pPr>
              <w:spacing w:after="120"/>
              <w:jc w:val="both"/>
              <w:rPr>
                <w:rFonts w:eastAsia="宋体"/>
                <w:bCs/>
                <w:sz w:val="22"/>
                <w:szCs w:val="22"/>
                <w:lang w:eastAsia="zh-CN"/>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af1"/>
        <w:tblW w:w="0" w:type="auto"/>
        <w:tblLook w:val="04A0" w:firstRow="1" w:lastRow="0" w:firstColumn="1" w:lastColumn="0" w:noHBand="0" w:noVBand="1"/>
      </w:tblPr>
      <w:tblGrid>
        <w:gridCol w:w="2412"/>
        <w:gridCol w:w="962"/>
        <w:gridCol w:w="6255"/>
      </w:tblGrid>
      <w:tr w:rsidR="001D775D" w14:paraId="0D7B700D" w14:textId="77777777" w:rsidTr="001D3155">
        <w:tc>
          <w:tcPr>
            <w:tcW w:w="2412" w:type="dxa"/>
          </w:tcPr>
          <w:p w14:paraId="4A699C96" w14:textId="77777777" w:rsidR="001D775D" w:rsidRDefault="001D775D" w:rsidP="00A16990">
            <w:pPr>
              <w:spacing w:after="120"/>
              <w:jc w:val="both"/>
              <w:rPr>
                <w:b/>
                <w:sz w:val="22"/>
                <w:szCs w:val="22"/>
              </w:rPr>
            </w:pPr>
            <w:r>
              <w:rPr>
                <w:b/>
                <w:sz w:val="22"/>
                <w:szCs w:val="22"/>
              </w:rPr>
              <w:t>Company</w:t>
            </w:r>
          </w:p>
        </w:tc>
        <w:tc>
          <w:tcPr>
            <w:tcW w:w="962" w:type="dxa"/>
          </w:tcPr>
          <w:p w14:paraId="50A8FB3C" w14:textId="77777777" w:rsidR="001D775D" w:rsidRDefault="001D775D" w:rsidP="00A16990">
            <w:pPr>
              <w:spacing w:after="120"/>
              <w:jc w:val="both"/>
              <w:rPr>
                <w:b/>
                <w:sz w:val="22"/>
                <w:szCs w:val="22"/>
              </w:rPr>
            </w:pPr>
            <w:r>
              <w:rPr>
                <w:b/>
                <w:sz w:val="22"/>
                <w:szCs w:val="22"/>
              </w:rPr>
              <w:t>Yes/No</w:t>
            </w:r>
          </w:p>
        </w:tc>
        <w:tc>
          <w:tcPr>
            <w:tcW w:w="6255" w:type="dxa"/>
          </w:tcPr>
          <w:p w14:paraId="7DBB1757" w14:textId="77777777" w:rsidR="001D775D" w:rsidRDefault="001D775D" w:rsidP="00A16990">
            <w:pPr>
              <w:spacing w:after="120"/>
              <w:jc w:val="both"/>
              <w:rPr>
                <w:b/>
                <w:sz w:val="22"/>
                <w:szCs w:val="22"/>
              </w:rPr>
            </w:pPr>
            <w:r>
              <w:rPr>
                <w:b/>
                <w:sz w:val="22"/>
                <w:szCs w:val="22"/>
              </w:rPr>
              <w:t>Justification</w:t>
            </w:r>
          </w:p>
        </w:tc>
      </w:tr>
      <w:tr w:rsidR="001D775D" w14:paraId="168B6640" w14:textId="77777777" w:rsidTr="001D3155">
        <w:tc>
          <w:tcPr>
            <w:tcW w:w="2412" w:type="dxa"/>
          </w:tcPr>
          <w:p w14:paraId="5386578C" w14:textId="03DC30F9" w:rsidR="001D775D" w:rsidRPr="005A183E" w:rsidRDefault="005A183E" w:rsidP="00A16990">
            <w:pPr>
              <w:spacing w:after="120"/>
              <w:jc w:val="both"/>
              <w:rPr>
                <w:rFonts w:eastAsia="宋体"/>
                <w:bCs/>
                <w:sz w:val="22"/>
                <w:szCs w:val="22"/>
                <w:lang w:eastAsia="zh-CN"/>
              </w:rPr>
            </w:pPr>
            <w:r>
              <w:rPr>
                <w:rFonts w:eastAsia="宋体" w:hint="eastAsia"/>
                <w:bCs/>
                <w:sz w:val="22"/>
                <w:szCs w:val="22"/>
                <w:lang w:eastAsia="zh-CN"/>
              </w:rPr>
              <w:t>CATT</w:t>
            </w:r>
          </w:p>
        </w:tc>
        <w:tc>
          <w:tcPr>
            <w:tcW w:w="962" w:type="dxa"/>
          </w:tcPr>
          <w:p w14:paraId="63D971DF" w14:textId="08A967FD" w:rsidR="001D775D" w:rsidRPr="005A183E" w:rsidRDefault="005A183E" w:rsidP="00A16990">
            <w:pPr>
              <w:spacing w:after="120"/>
              <w:jc w:val="both"/>
              <w:rPr>
                <w:rFonts w:eastAsia="宋体"/>
                <w:b/>
                <w:sz w:val="22"/>
                <w:szCs w:val="22"/>
                <w:lang w:eastAsia="zh-CN"/>
              </w:rPr>
            </w:pPr>
            <w:r>
              <w:rPr>
                <w:rFonts w:eastAsia="宋体" w:hint="eastAsia"/>
                <w:b/>
                <w:sz w:val="22"/>
                <w:szCs w:val="22"/>
                <w:lang w:eastAsia="zh-CN"/>
              </w:rPr>
              <w:t>partial</w:t>
            </w:r>
          </w:p>
        </w:tc>
        <w:tc>
          <w:tcPr>
            <w:tcW w:w="6255" w:type="dxa"/>
          </w:tcPr>
          <w:p w14:paraId="27F253F3" w14:textId="3DEC3102" w:rsidR="001D775D" w:rsidRPr="005A183E" w:rsidRDefault="004C318E" w:rsidP="00CC779E">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here is no out of order delivery for broadcast, so it is fine</w:t>
            </w:r>
            <w:r w:rsidR="005A183E">
              <w:rPr>
                <w:rFonts w:eastAsia="宋体" w:hint="eastAsia"/>
                <w:b/>
                <w:sz w:val="22"/>
                <w:szCs w:val="22"/>
                <w:lang w:eastAsia="zh-CN"/>
              </w:rPr>
              <w:t xml:space="preserve"> to set the </w:t>
            </w:r>
            <w:r w:rsidR="005A183E" w:rsidRPr="005A183E">
              <w:rPr>
                <w:rFonts w:eastAsia="宋体"/>
                <w:b/>
                <w:sz w:val="22"/>
                <w:szCs w:val="22"/>
                <w:lang w:eastAsia="zh-CN"/>
              </w:rPr>
              <w:t>value of t-Reordering</w:t>
            </w:r>
            <w:r w:rsidR="005A183E">
              <w:rPr>
                <w:rFonts w:eastAsia="宋体" w:hint="eastAsia"/>
                <w:b/>
                <w:sz w:val="22"/>
                <w:szCs w:val="22"/>
                <w:lang w:eastAsia="zh-CN"/>
              </w:rPr>
              <w:t xml:space="preserve"> to 0ms, but </w:t>
            </w:r>
            <w:r w:rsidR="00CC779E">
              <w:rPr>
                <w:rFonts w:eastAsia="宋体" w:hint="eastAsia"/>
                <w:b/>
                <w:sz w:val="22"/>
                <w:szCs w:val="22"/>
                <w:lang w:eastAsia="zh-CN"/>
              </w:rPr>
              <w:t xml:space="preserve">it seems no </w:t>
            </w:r>
            <w:r w:rsidR="005A183E">
              <w:rPr>
                <w:rFonts w:eastAsia="宋体" w:hint="eastAsia"/>
                <w:b/>
                <w:sz w:val="22"/>
                <w:szCs w:val="22"/>
                <w:lang w:eastAsia="zh-CN"/>
              </w:rPr>
              <w:t>need to make it configurable.</w:t>
            </w:r>
          </w:p>
        </w:tc>
      </w:tr>
      <w:tr w:rsidR="001D775D" w14:paraId="34292548" w14:textId="77777777" w:rsidTr="001D3155">
        <w:tc>
          <w:tcPr>
            <w:tcW w:w="2412" w:type="dxa"/>
          </w:tcPr>
          <w:p w14:paraId="7CDE57F9" w14:textId="39B354C3" w:rsidR="001D775D" w:rsidRDefault="009C3D9E"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ediaTek</w:t>
            </w:r>
          </w:p>
        </w:tc>
        <w:tc>
          <w:tcPr>
            <w:tcW w:w="962" w:type="dxa"/>
          </w:tcPr>
          <w:p w14:paraId="78E1EA88" w14:textId="6BE7D3CE" w:rsidR="001D775D" w:rsidRDefault="009C3D9E" w:rsidP="00A16990">
            <w:pPr>
              <w:rPr>
                <w:rFonts w:eastAsia="宋体"/>
                <w:bCs/>
                <w:lang w:eastAsia="zh-CN"/>
              </w:rPr>
            </w:pPr>
            <w:r>
              <w:rPr>
                <w:rFonts w:eastAsia="宋体" w:hint="eastAsia"/>
                <w:bCs/>
                <w:lang w:eastAsia="zh-CN"/>
              </w:rPr>
              <w:t>Y</w:t>
            </w:r>
            <w:r>
              <w:rPr>
                <w:rFonts w:eastAsia="宋体"/>
                <w:bCs/>
                <w:lang w:eastAsia="zh-CN"/>
              </w:rPr>
              <w:t>es</w:t>
            </w:r>
          </w:p>
        </w:tc>
        <w:tc>
          <w:tcPr>
            <w:tcW w:w="6255" w:type="dxa"/>
          </w:tcPr>
          <w:p w14:paraId="0DEF6602" w14:textId="77777777" w:rsidR="001D775D" w:rsidRDefault="001D775D" w:rsidP="00A16990">
            <w:pPr>
              <w:rPr>
                <w:rFonts w:eastAsia="宋体"/>
                <w:bCs/>
                <w:lang w:eastAsia="zh-CN"/>
              </w:rPr>
            </w:pPr>
          </w:p>
        </w:tc>
      </w:tr>
      <w:tr w:rsidR="00FD0C40" w14:paraId="7492F0CC" w14:textId="77777777" w:rsidTr="001D3155">
        <w:tc>
          <w:tcPr>
            <w:tcW w:w="2412" w:type="dxa"/>
          </w:tcPr>
          <w:p w14:paraId="29880ABB" w14:textId="31EFDD94" w:rsidR="00FD0C40" w:rsidRDefault="00FD0C40" w:rsidP="00FD0C40">
            <w:pPr>
              <w:spacing w:after="120"/>
              <w:jc w:val="both"/>
              <w:rPr>
                <w:rFonts w:eastAsia="宋体"/>
                <w:bCs/>
                <w:sz w:val="22"/>
                <w:szCs w:val="22"/>
                <w:lang w:eastAsia="zh-CN"/>
              </w:rPr>
            </w:pPr>
            <w:r>
              <w:rPr>
                <w:rFonts w:eastAsia="宋体"/>
                <w:bCs/>
                <w:sz w:val="22"/>
                <w:szCs w:val="22"/>
                <w:lang w:eastAsia="zh-CN"/>
              </w:rPr>
              <w:t>Samsung</w:t>
            </w:r>
          </w:p>
        </w:tc>
        <w:tc>
          <w:tcPr>
            <w:tcW w:w="962" w:type="dxa"/>
          </w:tcPr>
          <w:p w14:paraId="63107E06" w14:textId="5A143B40" w:rsidR="00FD0C40" w:rsidRDefault="00FD0C40" w:rsidP="00FD0C40">
            <w:pPr>
              <w:rPr>
                <w:bCs/>
              </w:rPr>
            </w:pPr>
            <w:r>
              <w:rPr>
                <w:rFonts w:eastAsia="宋体"/>
                <w:bCs/>
                <w:lang w:eastAsia="zh-CN"/>
              </w:rPr>
              <w:t>Partially Yes</w:t>
            </w:r>
          </w:p>
        </w:tc>
        <w:tc>
          <w:tcPr>
            <w:tcW w:w="6255" w:type="dxa"/>
          </w:tcPr>
          <w:p w14:paraId="0ABFA112" w14:textId="5531E0D6" w:rsidR="00FD0C40" w:rsidRDefault="00FD0C40" w:rsidP="00FD0C40">
            <w:pPr>
              <w:rPr>
                <w:bCs/>
              </w:rPr>
            </w:pPr>
            <w:r>
              <w:rPr>
                <w:sz w:val="22"/>
                <w:szCs w:val="22"/>
              </w:rPr>
              <w:t>D</w:t>
            </w:r>
            <w:r w:rsidRPr="00F243D7">
              <w:rPr>
                <w:sz w:val="22"/>
                <w:szCs w:val="22"/>
              </w:rPr>
              <w:t xml:space="preserve">efault value of t-Reordering in PDCP configuration should be set to 0 </w:t>
            </w:r>
            <w:proofErr w:type="spellStart"/>
            <w:r w:rsidRPr="00F243D7">
              <w:rPr>
                <w:sz w:val="22"/>
                <w:szCs w:val="22"/>
              </w:rPr>
              <w:t>ms</w:t>
            </w:r>
            <w:proofErr w:type="spellEnd"/>
          </w:p>
        </w:tc>
      </w:tr>
      <w:tr w:rsidR="00831E74" w14:paraId="483DE0A4" w14:textId="77777777" w:rsidTr="001D3155">
        <w:tc>
          <w:tcPr>
            <w:tcW w:w="2412" w:type="dxa"/>
          </w:tcPr>
          <w:p w14:paraId="442CCA54" w14:textId="7222FF35" w:rsidR="00831E74" w:rsidRDefault="00831E74" w:rsidP="00831E74">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055ADB0D" w14:textId="43A597D4" w:rsidR="00831E74" w:rsidRDefault="00831E74" w:rsidP="00831E74">
            <w:pPr>
              <w:rPr>
                <w:rFonts w:eastAsia="MS Mincho"/>
                <w:bCs/>
                <w:sz w:val="22"/>
                <w:szCs w:val="22"/>
                <w:lang w:eastAsia="ja-JP"/>
              </w:rPr>
            </w:pPr>
            <w:r>
              <w:rPr>
                <w:rFonts w:eastAsia="MS Mincho"/>
                <w:bCs/>
                <w:sz w:val="22"/>
                <w:szCs w:val="22"/>
                <w:lang w:eastAsia="ja-JP"/>
              </w:rPr>
              <w:t>Partially yes</w:t>
            </w:r>
          </w:p>
        </w:tc>
        <w:tc>
          <w:tcPr>
            <w:tcW w:w="6255" w:type="dxa"/>
          </w:tcPr>
          <w:p w14:paraId="09922FBB" w14:textId="42BE785B" w:rsidR="00831E74" w:rsidRDefault="00831E74" w:rsidP="00831E74">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1D3155" w14:paraId="73458267" w14:textId="77777777" w:rsidTr="001D3155">
        <w:tc>
          <w:tcPr>
            <w:tcW w:w="2412" w:type="dxa"/>
          </w:tcPr>
          <w:p w14:paraId="3929145D" w14:textId="77777777" w:rsidR="001D3155" w:rsidRDefault="001D3155" w:rsidP="00A16990">
            <w:pPr>
              <w:spacing w:after="120"/>
              <w:jc w:val="both"/>
              <w:rPr>
                <w:bCs/>
                <w:sz w:val="22"/>
                <w:szCs w:val="22"/>
              </w:rPr>
            </w:pPr>
            <w:r>
              <w:rPr>
                <w:bCs/>
                <w:sz w:val="22"/>
                <w:szCs w:val="22"/>
              </w:rPr>
              <w:t>Nokia</w:t>
            </w:r>
          </w:p>
        </w:tc>
        <w:tc>
          <w:tcPr>
            <w:tcW w:w="962" w:type="dxa"/>
          </w:tcPr>
          <w:p w14:paraId="77FF0E5F" w14:textId="77777777" w:rsidR="001D3155" w:rsidRPr="001D3155" w:rsidRDefault="001D3155" w:rsidP="00A16990">
            <w:pPr>
              <w:spacing w:after="120"/>
              <w:jc w:val="both"/>
              <w:rPr>
                <w:bCs/>
                <w:sz w:val="22"/>
                <w:szCs w:val="22"/>
              </w:rPr>
            </w:pPr>
            <w:r w:rsidRPr="001D3155">
              <w:rPr>
                <w:bCs/>
                <w:sz w:val="22"/>
                <w:szCs w:val="22"/>
              </w:rPr>
              <w:t>No</w:t>
            </w:r>
          </w:p>
        </w:tc>
        <w:tc>
          <w:tcPr>
            <w:tcW w:w="6255" w:type="dxa"/>
          </w:tcPr>
          <w:p w14:paraId="0ED74382" w14:textId="77777777" w:rsidR="001D3155" w:rsidRPr="001D3155" w:rsidRDefault="001D3155" w:rsidP="00A16990">
            <w:pPr>
              <w:spacing w:after="120"/>
              <w:jc w:val="both"/>
              <w:rPr>
                <w:bCs/>
                <w:sz w:val="22"/>
                <w:szCs w:val="22"/>
              </w:rPr>
            </w:pPr>
            <w:r w:rsidRPr="001D3155">
              <w:rPr>
                <w:bCs/>
                <w:sz w:val="22"/>
                <w:szCs w:val="22"/>
              </w:rPr>
              <w:t>We wonder why would we even need reordering for broadcast service?</w:t>
            </w:r>
          </w:p>
        </w:tc>
      </w:tr>
      <w:tr w:rsidR="0015616A" w14:paraId="573617B4" w14:textId="77777777" w:rsidTr="001D3155">
        <w:tc>
          <w:tcPr>
            <w:tcW w:w="2412" w:type="dxa"/>
          </w:tcPr>
          <w:p w14:paraId="2F542F64" w14:textId="1D097344" w:rsidR="0015616A" w:rsidRDefault="0015616A" w:rsidP="00A16990">
            <w:pPr>
              <w:spacing w:after="120"/>
              <w:jc w:val="both"/>
              <w:rPr>
                <w:bCs/>
                <w:sz w:val="22"/>
                <w:szCs w:val="22"/>
              </w:rPr>
            </w:pPr>
            <w:r>
              <w:rPr>
                <w:bCs/>
                <w:sz w:val="22"/>
                <w:szCs w:val="22"/>
              </w:rPr>
              <w:t>Ericsson</w:t>
            </w:r>
          </w:p>
        </w:tc>
        <w:tc>
          <w:tcPr>
            <w:tcW w:w="962" w:type="dxa"/>
          </w:tcPr>
          <w:p w14:paraId="4BAAD95B" w14:textId="0A71B2ED" w:rsidR="0015616A" w:rsidRPr="001D3155" w:rsidRDefault="0015616A" w:rsidP="00A16990">
            <w:pPr>
              <w:spacing w:after="120"/>
              <w:jc w:val="both"/>
              <w:rPr>
                <w:bCs/>
                <w:sz w:val="22"/>
                <w:szCs w:val="22"/>
              </w:rPr>
            </w:pPr>
            <w:r>
              <w:rPr>
                <w:bCs/>
                <w:sz w:val="22"/>
                <w:szCs w:val="22"/>
              </w:rPr>
              <w:t>Yes</w:t>
            </w:r>
          </w:p>
        </w:tc>
        <w:tc>
          <w:tcPr>
            <w:tcW w:w="6255" w:type="dxa"/>
          </w:tcPr>
          <w:p w14:paraId="74616394" w14:textId="0D76F335" w:rsidR="0015616A" w:rsidRPr="001D3155" w:rsidRDefault="0015616A" w:rsidP="00A16990">
            <w:pPr>
              <w:spacing w:after="120"/>
              <w:jc w:val="both"/>
              <w:rPr>
                <w:bCs/>
                <w:sz w:val="22"/>
                <w:szCs w:val="22"/>
              </w:rPr>
            </w:pPr>
            <w:r>
              <w:rPr>
                <w:bCs/>
              </w:rPr>
              <w:t>Although not useful currently, network may optionally configure other values in case reordering will benefit some future use cases.</w:t>
            </w:r>
          </w:p>
        </w:tc>
      </w:tr>
      <w:tr w:rsidR="005033EB" w14:paraId="6CDD5242" w14:textId="77777777" w:rsidTr="001D3155">
        <w:tc>
          <w:tcPr>
            <w:tcW w:w="2412" w:type="dxa"/>
          </w:tcPr>
          <w:p w14:paraId="21402ADE" w14:textId="4C132768" w:rsidR="005033EB" w:rsidRPr="00BD104B" w:rsidRDefault="005033EB" w:rsidP="005033EB">
            <w:pPr>
              <w:spacing w:after="120"/>
              <w:jc w:val="both"/>
              <w:rPr>
                <w:bCs/>
                <w:sz w:val="22"/>
                <w:szCs w:val="22"/>
              </w:rPr>
            </w:pPr>
            <w:r w:rsidRPr="00BD104B">
              <w:rPr>
                <w:rFonts w:eastAsia="宋体" w:hint="eastAsia"/>
                <w:bCs/>
                <w:sz w:val="22"/>
                <w:szCs w:val="22"/>
                <w:lang w:eastAsia="zh-CN"/>
              </w:rPr>
              <w:t>v</w:t>
            </w:r>
            <w:r w:rsidRPr="00BD104B">
              <w:rPr>
                <w:rFonts w:eastAsia="宋体"/>
                <w:bCs/>
                <w:sz w:val="22"/>
                <w:szCs w:val="22"/>
                <w:lang w:eastAsia="zh-CN"/>
              </w:rPr>
              <w:t>ivo</w:t>
            </w:r>
          </w:p>
        </w:tc>
        <w:tc>
          <w:tcPr>
            <w:tcW w:w="962" w:type="dxa"/>
          </w:tcPr>
          <w:p w14:paraId="35B94E81" w14:textId="15DBA9E9" w:rsidR="005033EB" w:rsidRPr="00BD104B" w:rsidRDefault="005033EB" w:rsidP="005033EB">
            <w:pPr>
              <w:spacing w:after="120"/>
              <w:jc w:val="both"/>
              <w:rPr>
                <w:bCs/>
                <w:sz w:val="22"/>
                <w:szCs w:val="22"/>
              </w:rPr>
            </w:pPr>
            <w:r w:rsidRPr="00BD104B">
              <w:rPr>
                <w:rFonts w:eastAsia="宋体"/>
                <w:bCs/>
                <w:sz w:val="22"/>
                <w:szCs w:val="22"/>
                <w:lang w:eastAsia="zh-CN"/>
              </w:rPr>
              <w:t>Partially Yes</w:t>
            </w:r>
          </w:p>
        </w:tc>
        <w:tc>
          <w:tcPr>
            <w:tcW w:w="6255" w:type="dxa"/>
          </w:tcPr>
          <w:p w14:paraId="21058C1F" w14:textId="343FC75D" w:rsidR="005033EB" w:rsidRPr="00BD104B" w:rsidRDefault="005033EB" w:rsidP="005033EB">
            <w:pPr>
              <w:spacing w:after="120"/>
              <w:jc w:val="both"/>
              <w:rPr>
                <w:bCs/>
                <w:sz w:val="22"/>
                <w:szCs w:val="22"/>
              </w:rPr>
            </w:pPr>
            <w:r w:rsidRPr="00BD104B">
              <w:rPr>
                <w:rFonts w:eastAsia="宋体" w:hint="eastAsia"/>
                <w:bCs/>
                <w:sz w:val="22"/>
                <w:szCs w:val="22"/>
                <w:lang w:eastAsia="zh-CN"/>
              </w:rPr>
              <w:t>0</w:t>
            </w:r>
            <w:r w:rsidRPr="00BD104B">
              <w:rPr>
                <w:rFonts w:eastAsia="宋体"/>
                <w:bCs/>
                <w:sz w:val="22"/>
                <w:szCs w:val="22"/>
                <w:lang w:eastAsia="zh-CN"/>
              </w:rPr>
              <w:t xml:space="preserve"> </w:t>
            </w:r>
            <w:proofErr w:type="spellStart"/>
            <w:r w:rsidRPr="00BD104B">
              <w:rPr>
                <w:rFonts w:eastAsia="宋体"/>
                <w:bCs/>
                <w:sz w:val="22"/>
                <w:szCs w:val="22"/>
                <w:lang w:eastAsia="zh-CN"/>
              </w:rPr>
              <w:t>ms</w:t>
            </w:r>
            <w:proofErr w:type="spellEnd"/>
            <w:r w:rsidRPr="00BD104B">
              <w:rPr>
                <w:rFonts w:eastAsia="宋体"/>
                <w:bCs/>
                <w:sz w:val="22"/>
                <w:szCs w:val="22"/>
                <w:lang w:eastAsia="zh-CN"/>
              </w:rPr>
              <w:t xml:space="preserve"> can be used as the default value and there is no need to make it configurable</w:t>
            </w:r>
            <w:r w:rsidR="00A90BEB" w:rsidRPr="00BD104B">
              <w:rPr>
                <w:rFonts w:eastAsia="宋体"/>
                <w:bCs/>
                <w:sz w:val="22"/>
                <w:szCs w:val="22"/>
                <w:lang w:eastAsia="zh-CN"/>
              </w:rPr>
              <w:t xml:space="preserve"> as blind retransmission is not agreed yet.</w:t>
            </w:r>
            <w:r w:rsidRPr="00BD104B">
              <w:rPr>
                <w:rFonts w:eastAsia="宋体"/>
                <w:bCs/>
                <w:sz w:val="22"/>
                <w:szCs w:val="22"/>
                <w:lang w:eastAsia="zh-CN"/>
              </w:rPr>
              <w:t xml:space="preserve"> </w:t>
            </w:r>
          </w:p>
        </w:tc>
      </w:tr>
      <w:tr w:rsidR="005033EB" w14:paraId="63EB492D" w14:textId="77777777" w:rsidTr="001D3155">
        <w:tc>
          <w:tcPr>
            <w:tcW w:w="2412" w:type="dxa"/>
          </w:tcPr>
          <w:p w14:paraId="07C62F1F" w14:textId="1B4DC000" w:rsidR="005033EB" w:rsidRDefault="00757269" w:rsidP="005033EB">
            <w:pPr>
              <w:spacing w:after="120"/>
              <w:jc w:val="both"/>
              <w:rPr>
                <w:rFonts w:eastAsia="宋体"/>
                <w:bCs/>
                <w:sz w:val="22"/>
                <w:szCs w:val="22"/>
                <w:lang w:eastAsia="zh-CN"/>
              </w:rPr>
            </w:pPr>
            <w:r>
              <w:rPr>
                <w:rFonts w:eastAsia="宋体"/>
                <w:bCs/>
                <w:lang w:eastAsia="zh-CN"/>
              </w:rPr>
              <w:lastRenderedPageBreak/>
              <w:t>Lenovo, Motorola Mobility</w:t>
            </w:r>
          </w:p>
        </w:tc>
        <w:tc>
          <w:tcPr>
            <w:tcW w:w="962" w:type="dxa"/>
          </w:tcPr>
          <w:p w14:paraId="590A7148" w14:textId="76455C2D" w:rsidR="005033EB" w:rsidRDefault="00757269" w:rsidP="005033EB">
            <w:pPr>
              <w:spacing w:after="120"/>
              <w:jc w:val="both"/>
              <w:rPr>
                <w:rFonts w:eastAsia="宋体"/>
                <w:bCs/>
                <w:lang w:eastAsia="zh-CN"/>
              </w:rPr>
            </w:pPr>
            <w:r>
              <w:rPr>
                <w:rFonts w:eastAsia="宋体" w:hint="eastAsia"/>
                <w:bCs/>
                <w:lang w:eastAsia="zh-CN"/>
              </w:rPr>
              <w:t>Y</w:t>
            </w:r>
            <w:r>
              <w:rPr>
                <w:rFonts w:eastAsia="宋体"/>
                <w:bCs/>
                <w:lang w:eastAsia="zh-CN"/>
              </w:rPr>
              <w:t>es</w:t>
            </w:r>
          </w:p>
        </w:tc>
        <w:tc>
          <w:tcPr>
            <w:tcW w:w="6255" w:type="dxa"/>
          </w:tcPr>
          <w:p w14:paraId="00A8B9C4" w14:textId="77777777" w:rsidR="005033EB" w:rsidRDefault="005033EB" w:rsidP="005033EB">
            <w:pPr>
              <w:spacing w:after="120"/>
              <w:jc w:val="both"/>
              <w:rPr>
                <w:rFonts w:eastAsia="宋体"/>
                <w:bCs/>
                <w:sz w:val="22"/>
                <w:szCs w:val="22"/>
                <w:lang w:eastAsia="zh-CN"/>
              </w:rPr>
            </w:pPr>
          </w:p>
        </w:tc>
      </w:tr>
      <w:tr w:rsidR="00A16990" w14:paraId="0457C871" w14:textId="77777777" w:rsidTr="001D3155">
        <w:tc>
          <w:tcPr>
            <w:tcW w:w="2412" w:type="dxa"/>
          </w:tcPr>
          <w:p w14:paraId="3170CECD" w14:textId="5EA6BBAA" w:rsidR="00A16990" w:rsidRDefault="00A16990" w:rsidP="005033EB">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62" w:type="dxa"/>
          </w:tcPr>
          <w:p w14:paraId="4FBA4B04" w14:textId="1FC15B1F" w:rsidR="00A16990" w:rsidRDefault="00A16990" w:rsidP="005033EB">
            <w:pPr>
              <w:spacing w:after="120"/>
              <w:jc w:val="both"/>
              <w:rPr>
                <w:rFonts w:eastAsia="宋体" w:hint="eastAsia"/>
                <w:bCs/>
                <w:lang w:eastAsia="zh-CN"/>
              </w:rPr>
            </w:pPr>
            <w:r>
              <w:rPr>
                <w:rFonts w:eastAsia="宋体"/>
                <w:bCs/>
                <w:lang w:eastAsia="zh-CN"/>
              </w:rPr>
              <w:t xml:space="preserve">Yes </w:t>
            </w:r>
          </w:p>
        </w:tc>
        <w:tc>
          <w:tcPr>
            <w:tcW w:w="6255" w:type="dxa"/>
          </w:tcPr>
          <w:p w14:paraId="38DCA94D" w14:textId="2F7266F6" w:rsidR="00A16990" w:rsidRDefault="00A16990" w:rsidP="005033EB">
            <w:pPr>
              <w:spacing w:after="120"/>
              <w:jc w:val="both"/>
              <w:rPr>
                <w:rFonts w:eastAsia="宋体"/>
                <w:bCs/>
                <w:sz w:val="22"/>
                <w:szCs w:val="22"/>
                <w:lang w:eastAsia="zh-CN"/>
              </w:rPr>
            </w:pPr>
            <w:r>
              <w:rPr>
                <w:rFonts w:eastAsia="宋体"/>
                <w:bCs/>
                <w:sz w:val="22"/>
                <w:szCs w:val="22"/>
                <w:lang w:eastAsia="zh-CN"/>
              </w:rPr>
              <w:t xml:space="preserve">I think only 0 is used for </w:t>
            </w:r>
            <w:r w:rsidRPr="00F243D7">
              <w:rPr>
                <w:sz w:val="22"/>
                <w:szCs w:val="22"/>
              </w:rPr>
              <w:t>t-Reordering</w:t>
            </w:r>
            <w:r>
              <w:rPr>
                <w:sz w:val="22"/>
                <w:szCs w:val="22"/>
              </w:rPr>
              <w:t>.</w:t>
            </w: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af1"/>
        <w:tblW w:w="0" w:type="auto"/>
        <w:tblLook w:val="04A0" w:firstRow="1" w:lastRow="0" w:firstColumn="1" w:lastColumn="0" w:noHBand="0" w:noVBand="1"/>
      </w:tblPr>
      <w:tblGrid>
        <w:gridCol w:w="2425"/>
        <w:gridCol w:w="900"/>
        <w:gridCol w:w="6304"/>
      </w:tblGrid>
      <w:tr w:rsidR="007E58E0" w14:paraId="6EF5AE22" w14:textId="77777777" w:rsidTr="00A16990">
        <w:tc>
          <w:tcPr>
            <w:tcW w:w="2425" w:type="dxa"/>
          </w:tcPr>
          <w:p w14:paraId="638D8893" w14:textId="77777777" w:rsidR="007E58E0" w:rsidRDefault="007E58E0" w:rsidP="00A16990">
            <w:pPr>
              <w:spacing w:after="120"/>
              <w:jc w:val="both"/>
              <w:rPr>
                <w:b/>
                <w:sz w:val="22"/>
                <w:szCs w:val="22"/>
              </w:rPr>
            </w:pPr>
            <w:r>
              <w:rPr>
                <w:b/>
                <w:sz w:val="22"/>
                <w:szCs w:val="22"/>
              </w:rPr>
              <w:t>Company</w:t>
            </w:r>
          </w:p>
        </w:tc>
        <w:tc>
          <w:tcPr>
            <w:tcW w:w="900" w:type="dxa"/>
          </w:tcPr>
          <w:p w14:paraId="47BD4F03" w14:textId="77777777" w:rsidR="007E58E0" w:rsidRDefault="007E58E0" w:rsidP="00A16990">
            <w:pPr>
              <w:spacing w:after="120"/>
              <w:jc w:val="both"/>
              <w:rPr>
                <w:b/>
                <w:sz w:val="22"/>
                <w:szCs w:val="22"/>
              </w:rPr>
            </w:pPr>
            <w:r>
              <w:rPr>
                <w:b/>
                <w:sz w:val="22"/>
                <w:szCs w:val="22"/>
              </w:rPr>
              <w:t>Yes/No</w:t>
            </w:r>
          </w:p>
        </w:tc>
        <w:tc>
          <w:tcPr>
            <w:tcW w:w="6304" w:type="dxa"/>
          </w:tcPr>
          <w:p w14:paraId="448CF73D" w14:textId="77777777" w:rsidR="007E58E0" w:rsidRDefault="007E58E0" w:rsidP="00A16990">
            <w:pPr>
              <w:spacing w:after="120"/>
              <w:jc w:val="both"/>
              <w:rPr>
                <w:b/>
                <w:sz w:val="22"/>
                <w:szCs w:val="22"/>
              </w:rPr>
            </w:pPr>
            <w:r>
              <w:rPr>
                <w:b/>
                <w:sz w:val="22"/>
                <w:szCs w:val="22"/>
              </w:rPr>
              <w:t>Justification</w:t>
            </w:r>
          </w:p>
        </w:tc>
      </w:tr>
      <w:tr w:rsidR="007E58E0" w14:paraId="618BC515" w14:textId="77777777" w:rsidTr="00A16990">
        <w:tc>
          <w:tcPr>
            <w:tcW w:w="2425" w:type="dxa"/>
          </w:tcPr>
          <w:p w14:paraId="6226396C" w14:textId="69E25518" w:rsidR="007E58E0" w:rsidRPr="00726DC5" w:rsidRDefault="00726DC5"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F75D3CD" w14:textId="3409D1D5" w:rsidR="007E58E0" w:rsidRPr="00726DC5" w:rsidRDefault="00726DC5" w:rsidP="00A16990">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9C3D9E" w14:paraId="0A22B4E6" w14:textId="77777777" w:rsidTr="00A16990">
        <w:tc>
          <w:tcPr>
            <w:tcW w:w="2425" w:type="dxa"/>
          </w:tcPr>
          <w:p w14:paraId="4A14A4C6" w14:textId="6213F80A"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15021A39" w14:textId="331F7345"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0CB4AB77" w14:textId="49DFED66" w:rsidR="009C3D9E" w:rsidRDefault="009C3D9E" w:rsidP="009C3D9E">
            <w:pPr>
              <w:rPr>
                <w:rFonts w:eastAsia="宋体"/>
                <w:bCs/>
                <w:lang w:eastAsia="zh-CN"/>
              </w:rPr>
            </w:pPr>
          </w:p>
        </w:tc>
      </w:tr>
      <w:tr w:rsidR="00FD0C40" w14:paraId="2FCFFD48" w14:textId="77777777" w:rsidTr="00A16990">
        <w:tc>
          <w:tcPr>
            <w:tcW w:w="2425" w:type="dxa"/>
          </w:tcPr>
          <w:p w14:paraId="708285A9" w14:textId="729ED047" w:rsidR="00FD0C40" w:rsidRDefault="00FD0C40" w:rsidP="00FD0C40">
            <w:pPr>
              <w:spacing w:after="120"/>
              <w:jc w:val="both"/>
              <w:rPr>
                <w:rFonts w:eastAsia="宋体"/>
                <w:bCs/>
                <w:sz w:val="22"/>
                <w:szCs w:val="22"/>
                <w:lang w:eastAsia="zh-CN"/>
              </w:rPr>
            </w:pPr>
            <w:r>
              <w:rPr>
                <w:bCs/>
                <w:sz w:val="22"/>
                <w:szCs w:val="22"/>
              </w:rPr>
              <w:t>Samsung</w:t>
            </w:r>
          </w:p>
        </w:tc>
        <w:tc>
          <w:tcPr>
            <w:tcW w:w="900" w:type="dxa"/>
          </w:tcPr>
          <w:p w14:paraId="5A4EA7BE" w14:textId="51A92575" w:rsidR="00FD0C40" w:rsidRDefault="00FD0C40" w:rsidP="00FD0C40">
            <w:pPr>
              <w:rPr>
                <w:bCs/>
              </w:rPr>
            </w:pPr>
            <w:r w:rsidRPr="00987BE4">
              <w:rPr>
                <w:sz w:val="22"/>
                <w:szCs w:val="22"/>
              </w:rPr>
              <w:t>Yes</w:t>
            </w:r>
          </w:p>
        </w:tc>
        <w:tc>
          <w:tcPr>
            <w:tcW w:w="6304" w:type="dxa"/>
          </w:tcPr>
          <w:p w14:paraId="16860DE6" w14:textId="442C7580" w:rsidR="00FD0C40" w:rsidRDefault="00FD0C40" w:rsidP="00FD0C40">
            <w:pPr>
              <w:rPr>
                <w:bCs/>
              </w:rPr>
            </w:pPr>
            <w:r>
              <w:rPr>
                <w:sz w:val="22"/>
                <w:szCs w:val="22"/>
              </w:rPr>
              <w:t xml:space="preserve">Modification should be only for UEs receiving broadcast session. </w:t>
            </w:r>
            <w:r w:rsidRPr="00987BE4">
              <w:rPr>
                <w:sz w:val="22"/>
                <w:szCs w:val="22"/>
              </w:rPr>
              <w:t>Cell selection step can be skipped for br</w:t>
            </w:r>
            <w:r>
              <w:rPr>
                <w:sz w:val="22"/>
                <w:szCs w:val="22"/>
              </w:rPr>
              <w:t xml:space="preserve">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5A16A4" w14:paraId="4C883495" w14:textId="77777777" w:rsidTr="00A16990">
        <w:tc>
          <w:tcPr>
            <w:tcW w:w="2425" w:type="dxa"/>
          </w:tcPr>
          <w:p w14:paraId="59348CFE" w14:textId="3DEDE5E6" w:rsidR="005A16A4" w:rsidRDefault="005A16A4" w:rsidP="005A16A4">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5011E44F" w14:textId="6A996C36" w:rsidR="005A16A4" w:rsidRDefault="005A16A4" w:rsidP="005A16A4">
            <w:pPr>
              <w:rPr>
                <w:rFonts w:eastAsia="MS Mincho"/>
                <w:bCs/>
                <w:sz w:val="22"/>
                <w:szCs w:val="22"/>
                <w:lang w:eastAsia="ja-JP"/>
              </w:rPr>
            </w:pPr>
            <w:r>
              <w:rPr>
                <w:rFonts w:eastAsia="MS Mincho"/>
                <w:bCs/>
                <w:sz w:val="22"/>
                <w:szCs w:val="22"/>
                <w:lang w:eastAsia="ja-JP"/>
              </w:rPr>
              <w:t>No</w:t>
            </w:r>
          </w:p>
        </w:tc>
        <w:tc>
          <w:tcPr>
            <w:tcW w:w="6304" w:type="dxa"/>
          </w:tcPr>
          <w:p w14:paraId="59708416" w14:textId="1AD954A5" w:rsidR="005A16A4" w:rsidRDefault="005A16A4" w:rsidP="005A16A4">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1D3155" w:rsidRPr="00533CC7" w14:paraId="00B48AB9" w14:textId="77777777" w:rsidTr="001D3155">
        <w:tc>
          <w:tcPr>
            <w:tcW w:w="2425" w:type="dxa"/>
          </w:tcPr>
          <w:p w14:paraId="5FA1909A" w14:textId="77777777" w:rsidR="001D3155" w:rsidRDefault="001D3155" w:rsidP="00A16990">
            <w:pPr>
              <w:spacing w:after="120"/>
              <w:jc w:val="both"/>
              <w:rPr>
                <w:bCs/>
                <w:sz w:val="22"/>
                <w:szCs w:val="22"/>
              </w:rPr>
            </w:pPr>
            <w:r>
              <w:rPr>
                <w:bCs/>
                <w:sz w:val="22"/>
                <w:szCs w:val="22"/>
              </w:rPr>
              <w:t>Nokia</w:t>
            </w:r>
          </w:p>
        </w:tc>
        <w:tc>
          <w:tcPr>
            <w:tcW w:w="900" w:type="dxa"/>
          </w:tcPr>
          <w:p w14:paraId="5435566F" w14:textId="77777777" w:rsidR="001D3155" w:rsidRPr="00533CC7" w:rsidRDefault="001D3155" w:rsidP="00A16990">
            <w:pPr>
              <w:spacing w:after="120"/>
              <w:jc w:val="both"/>
              <w:rPr>
                <w:bCs/>
                <w:sz w:val="22"/>
                <w:szCs w:val="22"/>
              </w:rPr>
            </w:pPr>
            <w:r w:rsidRPr="00533CC7">
              <w:rPr>
                <w:bCs/>
                <w:sz w:val="22"/>
                <w:szCs w:val="22"/>
              </w:rPr>
              <w:t>No</w:t>
            </w:r>
          </w:p>
        </w:tc>
        <w:tc>
          <w:tcPr>
            <w:tcW w:w="6304" w:type="dxa"/>
          </w:tcPr>
          <w:p w14:paraId="1D41CF25" w14:textId="77777777" w:rsidR="001D3155" w:rsidRPr="00533CC7" w:rsidRDefault="001D3155" w:rsidP="00A16990">
            <w:pPr>
              <w:spacing w:after="120"/>
              <w:jc w:val="both"/>
              <w:rPr>
                <w:bCs/>
                <w:sz w:val="22"/>
                <w:szCs w:val="22"/>
              </w:rPr>
            </w:pPr>
            <w:r w:rsidRPr="00533CC7">
              <w:rPr>
                <w:bCs/>
                <w:sz w:val="22"/>
                <w:szCs w:val="22"/>
              </w:rPr>
              <w:t>Cell selection is up to UE implementation – nobody prevents UE from selecting current cell</w:t>
            </w:r>
            <w:r>
              <w:rPr>
                <w:bCs/>
                <w:sz w:val="22"/>
                <w:szCs w:val="22"/>
              </w:rPr>
              <w:t>. If we mandate some UE behaviour we need to start defining how long UE need to look for this current cell and is not allowed to consider any other cells. This would have negative impact to user perception as the cell selection could be impacted.</w:t>
            </w:r>
          </w:p>
        </w:tc>
      </w:tr>
      <w:tr w:rsidR="0015616A" w:rsidRPr="00533CC7" w14:paraId="7F48A847" w14:textId="77777777" w:rsidTr="001D3155">
        <w:tc>
          <w:tcPr>
            <w:tcW w:w="2425" w:type="dxa"/>
          </w:tcPr>
          <w:p w14:paraId="604BBEAF" w14:textId="0BD101DD" w:rsidR="0015616A" w:rsidRDefault="0015616A" w:rsidP="00A16990">
            <w:pPr>
              <w:spacing w:after="120"/>
              <w:jc w:val="both"/>
              <w:rPr>
                <w:bCs/>
                <w:sz w:val="22"/>
                <w:szCs w:val="22"/>
              </w:rPr>
            </w:pPr>
            <w:r>
              <w:rPr>
                <w:bCs/>
                <w:sz w:val="22"/>
                <w:szCs w:val="22"/>
              </w:rPr>
              <w:t>Ericsson</w:t>
            </w:r>
          </w:p>
        </w:tc>
        <w:tc>
          <w:tcPr>
            <w:tcW w:w="900" w:type="dxa"/>
          </w:tcPr>
          <w:p w14:paraId="54DF2A6C" w14:textId="1F1B58F1" w:rsidR="0015616A" w:rsidRPr="00533CC7" w:rsidRDefault="0015616A" w:rsidP="00A16990">
            <w:pPr>
              <w:spacing w:after="120"/>
              <w:jc w:val="both"/>
              <w:rPr>
                <w:bCs/>
                <w:sz w:val="22"/>
                <w:szCs w:val="22"/>
              </w:rPr>
            </w:pPr>
            <w:r>
              <w:rPr>
                <w:bCs/>
                <w:sz w:val="22"/>
                <w:szCs w:val="22"/>
              </w:rPr>
              <w:t>No</w:t>
            </w:r>
          </w:p>
        </w:tc>
        <w:tc>
          <w:tcPr>
            <w:tcW w:w="6304" w:type="dxa"/>
          </w:tcPr>
          <w:p w14:paraId="106B4BD3" w14:textId="1CEABBD7" w:rsidR="0015616A" w:rsidRPr="00533CC7" w:rsidRDefault="00593453" w:rsidP="00A16990">
            <w:pPr>
              <w:spacing w:after="120"/>
              <w:jc w:val="both"/>
              <w:rPr>
                <w:bCs/>
                <w:sz w:val="22"/>
                <w:szCs w:val="22"/>
              </w:rPr>
            </w:pPr>
            <w:r>
              <w:rPr>
                <w:bCs/>
                <w:sz w:val="22"/>
                <w:szCs w:val="22"/>
              </w:rPr>
              <w:t>Agree w Nokia</w:t>
            </w:r>
          </w:p>
        </w:tc>
      </w:tr>
      <w:tr w:rsidR="00E8130F" w:rsidRPr="00533CC7" w14:paraId="69E27447" w14:textId="77777777" w:rsidTr="001D3155">
        <w:tc>
          <w:tcPr>
            <w:tcW w:w="2425" w:type="dxa"/>
          </w:tcPr>
          <w:p w14:paraId="2F63D885" w14:textId="6C57A6F6" w:rsidR="00E8130F" w:rsidRDefault="00E8130F" w:rsidP="00E8130F">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24764028" w14:textId="79AD12D7" w:rsidR="00E8130F" w:rsidRDefault="00E8130F" w:rsidP="00E8130F">
            <w:pPr>
              <w:spacing w:after="120"/>
              <w:jc w:val="both"/>
              <w:rPr>
                <w:bCs/>
                <w:sz w:val="22"/>
                <w:szCs w:val="22"/>
              </w:rPr>
            </w:pPr>
            <w:r>
              <w:rPr>
                <w:rFonts w:eastAsia="宋体" w:hint="eastAsia"/>
                <w:bCs/>
                <w:sz w:val="22"/>
                <w:szCs w:val="22"/>
                <w:lang w:eastAsia="zh-CN"/>
              </w:rPr>
              <w:t>N</w:t>
            </w:r>
            <w:r>
              <w:rPr>
                <w:rFonts w:eastAsia="宋体"/>
                <w:bCs/>
                <w:sz w:val="22"/>
                <w:szCs w:val="22"/>
                <w:lang w:eastAsia="zh-CN"/>
              </w:rPr>
              <w:t>o</w:t>
            </w:r>
          </w:p>
        </w:tc>
        <w:tc>
          <w:tcPr>
            <w:tcW w:w="6304" w:type="dxa"/>
          </w:tcPr>
          <w:p w14:paraId="67881033" w14:textId="7FB8BC76" w:rsidR="00E8130F" w:rsidRDefault="00E8130F" w:rsidP="00E8130F">
            <w:pPr>
              <w:spacing w:after="120"/>
              <w:jc w:val="both"/>
              <w:rPr>
                <w:bCs/>
                <w:sz w:val="22"/>
                <w:szCs w:val="22"/>
              </w:rPr>
            </w:pPr>
            <w:r>
              <w:rPr>
                <w:rFonts w:eastAsia="宋体"/>
                <w:bCs/>
                <w:sz w:val="22"/>
                <w:szCs w:val="22"/>
                <w:lang w:eastAsia="zh-CN"/>
              </w:rPr>
              <w:t>U</w:t>
            </w:r>
            <w:r w:rsidRPr="00AD1318">
              <w:rPr>
                <w:rFonts w:eastAsia="宋体"/>
                <w:bCs/>
                <w:sz w:val="22"/>
                <w:szCs w:val="22"/>
                <w:lang w:eastAsia="zh-CN"/>
              </w:rPr>
              <w:t>pon going to RRC IDLE</w:t>
            </w:r>
            <w:r>
              <w:rPr>
                <w:rFonts w:eastAsia="宋体"/>
                <w:bCs/>
                <w:sz w:val="22"/>
                <w:szCs w:val="22"/>
                <w:lang w:eastAsia="zh-CN"/>
              </w:rPr>
              <w:t>, the typical implementation of cell selection is that the UE firstly checks the serving cell, if the serving cell is suitable, then the UE will still stay in the serving cell. Therefore, we don’t think needing to modify the UE action.</w:t>
            </w:r>
          </w:p>
        </w:tc>
      </w:tr>
      <w:tr w:rsidR="00E8130F" w:rsidRPr="00533CC7" w14:paraId="03767A6A" w14:textId="77777777" w:rsidTr="001D3155">
        <w:tc>
          <w:tcPr>
            <w:tcW w:w="2425" w:type="dxa"/>
          </w:tcPr>
          <w:p w14:paraId="024CB575" w14:textId="27B4904B" w:rsidR="00E8130F" w:rsidRDefault="00107BF8" w:rsidP="00E8130F">
            <w:pPr>
              <w:spacing w:after="120"/>
              <w:jc w:val="both"/>
              <w:rPr>
                <w:rFonts w:eastAsia="宋体"/>
                <w:bCs/>
                <w:sz w:val="22"/>
                <w:szCs w:val="22"/>
                <w:lang w:eastAsia="zh-CN"/>
              </w:rPr>
            </w:pPr>
            <w:r>
              <w:rPr>
                <w:rFonts w:eastAsia="宋体"/>
                <w:bCs/>
                <w:lang w:eastAsia="zh-CN"/>
              </w:rPr>
              <w:t>Lenovo, Motorola Mobility</w:t>
            </w:r>
          </w:p>
        </w:tc>
        <w:tc>
          <w:tcPr>
            <w:tcW w:w="900" w:type="dxa"/>
          </w:tcPr>
          <w:p w14:paraId="53D9EAD9" w14:textId="6F6C9E63" w:rsidR="00E8130F" w:rsidRDefault="00107BF8" w:rsidP="00E8130F">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w:t>
            </w:r>
          </w:p>
        </w:tc>
        <w:tc>
          <w:tcPr>
            <w:tcW w:w="6304" w:type="dxa"/>
          </w:tcPr>
          <w:p w14:paraId="6A135A27" w14:textId="77777777" w:rsidR="00E8130F" w:rsidRDefault="00E8130F" w:rsidP="00E8130F">
            <w:pPr>
              <w:spacing w:after="120"/>
              <w:jc w:val="both"/>
              <w:rPr>
                <w:rFonts w:eastAsia="宋体"/>
                <w:bCs/>
                <w:sz w:val="22"/>
                <w:szCs w:val="22"/>
                <w:lang w:eastAsia="zh-CN"/>
              </w:rPr>
            </w:pPr>
          </w:p>
        </w:tc>
      </w:tr>
      <w:tr w:rsidR="00A16990" w:rsidRPr="00533CC7" w14:paraId="6BC1903C" w14:textId="77777777" w:rsidTr="001D3155">
        <w:tc>
          <w:tcPr>
            <w:tcW w:w="2425" w:type="dxa"/>
          </w:tcPr>
          <w:p w14:paraId="3590B64D" w14:textId="3F646990" w:rsidR="00A16990" w:rsidRDefault="00A16990" w:rsidP="00E8130F">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0BAE6C89" w14:textId="5320909D" w:rsidR="00A16990" w:rsidRDefault="00A16990" w:rsidP="00E8130F">
            <w:pPr>
              <w:spacing w:after="120"/>
              <w:jc w:val="both"/>
              <w:rPr>
                <w:rFonts w:eastAsia="宋体" w:hint="eastAsia"/>
                <w:bCs/>
                <w:sz w:val="22"/>
                <w:szCs w:val="22"/>
                <w:lang w:eastAsia="zh-CN"/>
              </w:rPr>
            </w:pPr>
            <w:r>
              <w:rPr>
                <w:rFonts w:eastAsia="宋体"/>
                <w:bCs/>
                <w:sz w:val="22"/>
                <w:szCs w:val="22"/>
                <w:lang w:eastAsia="zh-CN"/>
              </w:rPr>
              <w:t xml:space="preserve">No </w:t>
            </w:r>
          </w:p>
        </w:tc>
        <w:tc>
          <w:tcPr>
            <w:tcW w:w="6304" w:type="dxa"/>
          </w:tcPr>
          <w:p w14:paraId="3D867EF7" w14:textId="77777777" w:rsidR="00A16990" w:rsidRDefault="00A16990" w:rsidP="00E8130F">
            <w:pPr>
              <w:spacing w:after="120"/>
              <w:jc w:val="both"/>
              <w:rPr>
                <w:rFonts w:eastAsia="宋体"/>
                <w:bCs/>
                <w:sz w:val="22"/>
                <w:szCs w:val="22"/>
                <w:lang w:eastAsia="zh-CN"/>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lastRenderedPageBreak/>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1"/>
        <w:tblW w:w="0" w:type="auto"/>
        <w:tblLook w:val="04A0" w:firstRow="1" w:lastRow="0" w:firstColumn="1" w:lastColumn="0" w:noHBand="0" w:noVBand="1"/>
      </w:tblPr>
      <w:tblGrid>
        <w:gridCol w:w="2425"/>
        <w:gridCol w:w="900"/>
        <w:gridCol w:w="6304"/>
      </w:tblGrid>
      <w:tr w:rsidR="005A691C" w14:paraId="5C473138" w14:textId="77777777" w:rsidTr="00A16990">
        <w:tc>
          <w:tcPr>
            <w:tcW w:w="2425" w:type="dxa"/>
          </w:tcPr>
          <w:p w14:paraId="0FB5E7FF" w14:textId="77777777" w:rsidR="005A691C" w:rsidRDefault="005A691C" w:rsidP="00A16990">
            <w:pPr>
              <w:spacing w:after="120"/>
              <w:jc w:val="both"/>
              <w:rPr>
                <w:b/>
                <w:sz w:val="22"/>
                <w:szCs w:val="22"/>
              </w:rPr>
            </w:pPr>
            <w:r>
              <w:rPr>
                <w:b/>
                <w:sz w:val="22"/>
                <w:szCs w:val="22"/>
              </w:rPr>
              <w:t>Company</w:t>
            </w:r>
          </w:p>
        </w:tc>
        <w:tc>
          <w:tcPr>
            <w:tcW w:w="900" w:type="dxa"/>
          </w:tcPr>
          <w:p w14:paraId="5091D14A" w14:textId="77777777" w:rsidR="005A691C" w:rsidRDefault="005A691C" w:rsidP="00A16990">
            <w:pPr>
              <w:spacing w:after="120"/>
              <w:jc w:val="both"/>
              <w:rPr>
                <w:b/>
                <w:sz w:val="22"/>
                <w:szCs w:val="22"/>
              </w:rPr>
            </w:pPr>
            <w:r>
              <w:rPr>
                <w:b/>
                <w:sz w:val="22"/>
                <w:szCs w:val="22"/>
              </w:rPr>
              <w:t>Yes/No</w:t>
            </w:r>
          </w:p>
        </w:tc>
        <w:tc>
          <w:tcPr>
            <w:tcW w:w="6304" w:type="dxa"/>
          </w:tcPr>
          <w:p w14:paraId="0516F1CE" w14:textId="77777777" w:rsidR="005A691C" w:rsidRDefault="005A691C" w:rsidP="00A16990">
            <w:pPr>
              <w:spacing w:after="120"/>
              <w:jc w:val="both"/>
              <w:rPr>
                <w:b/>
                <w:sz w:val="22"/>
                <w:szCs w:val="22"/>
              </w:rPr>
            </w:pPr>
            <w:r>
              <w:rPr>
                <w:b/>
                <w:sz w:val="22"/>
                <w:szCs w:val="22"/>
              </w:rPr>
              <w:t>Justification</w:t>
            </w:r>
          </w:p>
        </w:tc>
      </w:tr>
      <w:tr w:rsidR="005A691C" w14:paraId="56272033" w14:textId="77777777" w:rsidTr="00A16990">
        <w:tc>
          <w:tcPr>
            <w:tcW w:w="2425" w:type="dxa"/>
          </w:tcPr>
          <w:p w14:paraId="323812D4" w14:textId="685935BA" w:rsidR="005A691C" w:rsidRPr="00C8699B" w:rsidRDefault="00C8699B" w:rsidP="00A16990">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2C370E8E" w14:textId="0E6C7CE1" w:rsidR="005A691C" w:rsidRPr="00C8699B" w:rsidRDefault="00C8699B" w:rsidP="00A16990">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5736389F" w14:textId="512D2ECE" w:rsidR="005A691C" w:rsidRPr="00C8699B" w:rsidRDefault="00C8699B" w:rsidP="00A16990">
            <w:pPr>
              <w:spacing w:after="120"/>
              <w:jc w:val="both"/>
              <w:rPr>
                <w:rFonts w:eastAsia="宋体"/>
                <w:b/>
                <w:sz w:val="22"/>
                <w:szCs w:val="22"/>
                <w:lang w:eastAsia="zh-CN"/>
              </w:rPr>
            </w:pPr>
            <w:r>
              <w:rPr>
                <w:rFonts w:eastAsia="宋体" w:hint="eastAsia"/>
                <w:b/>
                <w:sz w:val="22"/>
                <w:szCs w:val="22"/>
                <w:lang w:eastAsia="zh-CN"/>
              </w:rPr>
              <w:t>It should be in RAN</w:t>
            </w:r>
            <w:r w:rsidR="00816D13">
              <w:rPr>
                <w:rFonts w:eastAsia="宋体" w:hint="eastAsia"/>
                <w:b/>
                <w:sz w:val="22"/>
                <w:szCs w:val="22"/>
                <w:lang w:eastAsia="zh-CN"/>
              </w:rPr>
              <w:t>1</w:t>
            </w:r>
            <w:r>
              <w:rPr>
                <w:rFonts w:eastAsia="宋体" w:hint="eastAsia"/>
                <w:b/>
                <w:sz w:val="22"/>
                <w:szCs w:val="22"/>
                <w:lang w:eastAsia="zh-CN"/>
              </w:rPr>
              <w:t xml:space="preserve"> scope it the intention is to </w:t>
            </w:r>
            <w:r w:rsidRPr="00C8699B">
              <w:rPr>
                <w:rFonts w:eastAsia="宋体"/>
                <w:b/>
                <w:sz w:val="22"/>
                <w:szCs w:val="22"/>
                <w:lang w:eastAsia="zh-CN"/>
              </w:rPr>
              <w:t xml:space="preserve">ask about the channels that are </w:t>
            </w:r>
            <w:proofErr w:type="spellStart"/>
            <w:r w:rsidRPr="00C8699B">
              <w:rPr>
                <w:rFonts w:eastAsia="宋体"/>
                <w:b/>
                <w:sz w:val="22"/>
                <w:szCs w:val="22"/>
                <w:lang w:eastAsia="zh-CN"/>
              </w:rPr>
              <w:t>FDMed</w:t>
            </w:r>
            <w:proofErr w:type="spellEnd"/>
            <w:r w:rsidRPr="00C8699B">
              <w:rPr>
                <w:rFonts w:eastAsia="宋体"/>
                <w:b/>
                <w:sz w:val="22"/>
                <w:szCs w:val="22"/>
                <w:lang w:eastAsia="zh-CN"/>
              </w:rPr>
              <w:t xml:space="preserve"> with each other</w:t>
            </w:r>
            <w:r>
              <w:rPr>
                <w:rFonts w:eastAsia="宋体" w:hint="eastAsia"/>
                <w:b/>
                <w:sz w:val="22"/>
                <w:szCs w:val="22"/>
                <w:lang w:eastAsia="zh-CN"/>
              </w:rPr>
              <w:t>.</w:t>
            </w:r>
          </w:p>
        </w:tc>
      </w:tr>
      <w:tr w:rsidR="009C3D9E" w14:paraId="4ABB7F6B" w14:textId="77777777" w:rsidTr="00A16990">
        <w:tc>
          <w:tcPr>
            <w:tcW w:w="2425" w:type="dxa"/>
          </w:tcPr>
          <w:p w14:paraId="360B28B5" w14:textId="6A699362" w:rsidR="009C3D9E" w:rsidRDefault="009C3D9E" w:rsidP="009C3D9E">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900" w:type="dxa"/>
          </w:tcPr>
          <w:p w14:paraId="65257BF9" w14:textId="6F4811DB" w:rsidR="009C3D9E" w:rsidRDefault="009C3D9E" w:rsidP="009C3D9E">
            <w:pPr>
              <w:rPr>
                <w:rFonts w:eastAsia="宋体"/>
                <w:bCs/>
                <w:lang w:eastAsia="zh-CN"/>
              </w:rPr>
            </w:pPr>
            <w:r>
              <w:rPr>
                <w:rFonts w:eastAsia="宋体" w:hint="eastAsia"/>
                <w:bCs/>
                <w:lang w:eastAsia="zh-CN"/>
              </w:rPr>
              <w:t>N</w:t>
            </w:r>
            <w:r>
              <w:rPr>
                <w:rFonts w:eastAsia="宋体"/>
                <w:bCs/>
                <w:lang w:eastAsia="zh-CN"/>
              </w:rPr>
              <w:t>o</w:t>
            </w:r>
          </w:p>
        </w:tc>
        <w:tc>
          <w:tcPr>
            <w:tcW w:w="6304" w:type="dxa"/>
          </w:tcPr>
          <w:p w14:paraId="6A11DF96" w14:textId="3AE1F70B" w:rsidR="009C3D9E" w:rsidRDefault="009C3D9E" w:rsidP="009C3D9E">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FD0C40" w14:paraId="6AABE481" w14:textId="77777777" w:rsidTr="00A16990">
        <w:tc>
          <w:tcPr>
            <w:tcW w:w="2425" w:type="dxa"/>
          </w:tcPr>
          <w:p w14:paraId="1614045D" w14:textId="5960365B" w:rsidR="00FD0C40" w:rsidRDefault="00FD0C40" w:rsidP="00FD0C40">
            <w:pPr>
              <w:spacing w:after="120"/>
              <w:jc w:val="both"/>
              <w:rPr>
                <w:rFonts w:eastAsia="宋体"/>
                <w:bCs/>
                <w:sz w:val="22"/>
                <w:szCs w:val="22"/>
                <w:lang w:eastAsia="zh-CN"/>
              </w:rPr>
            </w:pPr>
            <w:r w:rsidRPr="000E2D63">
              <w:rPr>
                <w:bCs/>
                <w:sz w:val="22"/>
                <w:szCs w:val="22"/>
              </w:rPr>
              <w:t>Samsung</w:t>
            </w:r>
          </w:p>
        </w:tc>
        <w:tc>
          <w:tcPr>
            <w:tcW w:w="900" w:type="dxa"/>
          </w:tcPr>
          <w:p w14:paraId="18F82B1F" w14:textId="7550FA88" w:rsidR="00FD0C40" w:rsidRDefault="00FD0C40" w:rsidP="00FD0C40">
            <w:pPr>
              <w:rPr>
                <w:bCs/>
              </w:rPr>
            </w:pPr>
            <w:r>
              <w:rPr>
                <w:bCs/>
              </w:rPr>
              <w:t>No</w:t>
            </w:r>
          </w:p>
        </w:tc>
        <w:tc>
          <w:tcPr>
            <w:tcW w:w="6304" w:type="dxa"/>
          </w:tcPr>
          <w:p w14:paraId="039AF4BF" w14:textId="5B1218B7" w:rsidR="00FD0C40" w:rsidRDefault="00FD0C40" w:rsidP="00FD0C40">
            <w:pPr>
              <w:rPr>
                <w:bCs/>
              </w:rPr>
            </w:pPr>
            <w:r w:rsidRPr="000E2D63">
              <w:rPr>
                <w:sz w:val="22"/>
                <w:szCs w:val="22"/>
              </w:rPr>
              <w:t>UE can receive multiple MTCHs based on its capability</w:t>
            </w:r>
            <w:r>
              <w:rPr>
                <w:sz w:val="22"/>
                <w:szCs w:val="22"/>
              </w:rPr>
              <w:t xml:space="preserve"> and it also concerns RAN1</w:t>
            </w:r>
          </w:p>
        </w:tc>
      </w:tr>
      <w:tr w:rsidR="008F7E9D" w14:paraId="113DA6BA" w14:textId="77777777" w:rsidTr="00A16990">
        <w:tc>
          <w:tcPr>
            <w:tcW w:w="2425" w:type="dxa"/>
          </w:tcPr>
          <w:p w14:paraId="5F6A0DA4" w14:textId="4E2EB1A2" w:rsidR="008F7E9D" w:rsidRDefault="008F7E9D" w:rsidP="008F7E9D">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029A322F" w14:textId="7061710F" w:rsidR="008F7E9D" w:rsidRDefault="008F7E9D" w:rsidP="008F7E9D">
            <w:pPr>
              <w:rPr>
                <w:rFonts w:eastAsia="MS Mincho"/>
                <w:bCs/>
                <w:sz w:val="22"/>
                <w:szCs w:val="22"/>
                <w:lang w:eastAsia="ja-JP"/>
              </w:rPr>
            </w:pPr>
            <w:r>
              <w:rPr>
                <w:rFonts w:eastAsia="MS Mincho"/>
                <w:bCs/>
                <w:sz w:val="22"/>
                <w:szCs w:val="22"/>
                <w:lang w:eastAsia="ja-JP"/>
              </w:rPr>
              <w:t>No</w:t>
            </w:r>
          </w:p>
        </w:tc>
        <w:tc>
          <w:tcPr>
            <w:tcW w:w="6304" w:type="dxa"/>
          </w:tcPr>
          <w:p w14:paraId="7083F43C" w14:textId="653B4B27" w:rsidR="008F7E9D" w:rsidRDefault="008F7E9D" w:rsidP="008F7E9D">
            <w:pPr>
              <w:rPr>
                <w:rFonts w:eastAsia="MS Mincho"/>
                <w:bCs/>
                <w:sz w:val="22"/>
                <w:szCs w:val="22"/>
                <w:lang w:eastAsia="ja-JP"/>
              </w:rPr>
            </w:pPr>
            <w:r>
              <w:rPr>
                <w:rFonts w:eastAsia="MS Mincho"/>
                <w:bCs/>
                <w:sz w:val="22"/>
                <w:szCs w:val="22"/>
                <w:lang w:eastAsia="ja-JP"/>
              </w:rPr>
              <w:t>We can wait for RAN1 capability discussion.</w:t>
            </w:r>
          </w:p>
        </w:tc>
      </w:tr>
      <w:tr w:rsidR="001D3155" w14:paraId="4AA431FE" w14:textId="77777777" w:rsidTr="001D3155">
        <w:tc>
          <w:tcPr>
            <w:tcW w:w="2425" w:type="dxa"/>
          </w:tcPr>
          <w:p w14:paraId="4EF13FD8" w14:textId="77777777" w:rsidR="001D3155" w:rsidRDefault="001D3155" w:rsidP="00A16990">
            <w:pPr>
              <w:spacing w:after="120"/>
              <w:jc w:val="both"/>
              <w:rPr>
                <w:bCs/>
                <w:sz w:val="22"/>
                <w:szCs w:val="22"/>
              </w:rPr>
            </w:pPr>
            <w:r>
              <w:rPr>
                <w:bCs/>
                <w:sz w:val="22"/>
                <w:szCs w:val="22"/>
              </w:rPr>
              <w:t>Nokia</w:t>
            </w:r>
          </w:p>
        </w:tc>
        <w:tc>
          <w:tcPr>
            <w:tcW w:w="900" w:type="dxa"/>
          </w:tcPr>
          <w:p w14:paraId="182B1012" w14:textId="77777777" w:rsidR="001D3155" w:rsidRPr="001D3155" w:rsidRDefault="001D3155" w:rsidP="00A16990">
            <w:pPr>
              <w:spacing w:after="120"/>
              <w:jc w:val="both"/>
              <w:rPr>
                <w:bCs/>
                <w:sz w:val="22"/>
                <w:szCs w:val="22"/>
              </w:rPr>
            </w:pPr>
            <w:r w:rsidRPr="001D3155">
              <w:rPr>
                <w:bCs/>
                <w:sz w:val="22"/>
                <w:szCs w:val="22"/>
              </w:rPr>
              <w:t>No</w:t>
            </w:r>
          </w:p>
        </w:tc>
        <w:tc>
          <w:tcPr>
            <w:tcW w:w="6304" w:type="dxa"/>
          </w:tcPr>
          <w:p w14:paraId="47144AC5" w14:textId="77777777" w:rsidR="001D3155" w:rsidRPr="001D3155" w:rsidRDefault="001D3155" w:rsidP="00A16990">
            <w:pPr>
              <w:spacing w:after="120"/>
              <w:jc w:val="both"/>
              <w:rPr>
                <w:bCs/>
                <w:sz w:val="22"/>
                <w:szCs w:val="22"/>
              </w:rPr>
            </w:pPr>
            <w:r w:rsidRPr="001D3155">
              <w:rPr>
                <w:bCs/>
                <w:sz w:val="22"/>
                <w:szCs w:val="22"/>
              </w:rPr>
              <w:t>This is analogous to BCCH/data reception in RRC_CONNECTED and thus it could be possible to have simultaneous reception.</w:t>
            </w:r>
          </w:p>
          <w:p w14:paraId="7085454D" w14:textId="77777777" w:rsidR="001D3155" w:rsidRPr="001D3155" w:rsidRDefault="001D3155" w:rsidP="00A16990">
            <w:pPr>
              <w:spacing w:after="120"/>
              <w:jc w:val="both"/>
              <w:rPr>
                <w:bCs/>
                <w:sz w:val="22"/>
                <w:szCs w:val="22"/>
              </w:rPr>
            </w:pPr>
          </w:p>
          <w:p w14:paraId="43C07DBA" w14:textId="77777777" w:rsidR="001D3155" w:rsidRPr="001D3155" w:rsidRDefault="001D3155" w:rsidP="00A16990">
            <w:pPr>
              <w:spacing w:after="120"/>
              <w:jc w:val="both"/>
              <w:rPr>
                <w:bCs/>
                <w:sz w:val="22"/>
                <w:szCs w:val="22"/>
              </w:rPr>
            </w:pPr>
            <w:r w:rsidRPr="001D3155">
              <w:rPr>
                <w:bCs/>
                <w:sz w:val="22"/>
                <w:szCs w:val="22"/>
              </w:rPr>
              <w:t>Then whether NW needs to know this is unlikely so probably no need to discuss this in detail. Proper UE will try to do simultaneous reception to minimize power consumption anyway.</w:t>
            </w:r>
          </w:p>
        </w:tc>
      </w:tr>
      <w:tr w:rsidR="00593453" w14:paraId="6CE1CB5A" w14:textId="77777777" w:rsidTr="001D3155">
        <w:tc>
          <w:tcPr>
            <w:tcW w:w="2425" w:type="dxa"/>
          </w:tcPr>
          <w:p w14:paraId="25781096" w14:textId="74C7E70B" w:rsidR="00593453" w:rsidRDefault="00593453" w:rsidP="00A16990">
            <w:pPr>
              <w:spacing w:after="120"/>
              <w:jc w:val="both"/>
              <w:rPr>
                <w:bCs/>
                <w:sz w:val="22"/>
                <w:szCs w:val="22"/>
              </w:rPr>
            </w:pPr>
            <w:r>
              <w:rPr>
                <w:bCs/>
                <w:sz w:val="22"/>
                <w:szCs w:val="22"/>
              </w:rPr>
              <w:t>Ericsson</w:t>
            </w:r>
          </w:p>
        </w:tc>
        <w:tc>
          <w:tcPr>
            <w:tcW w:w="900" w:type="dxa"/>
          </w:tcPr>
          <w:p w14:paraId="0A2114C0" w14:textId="39F4D596" w:rsidR="00593453" w:rsidRPr="001D3155" w:rsidRDefault="00593453" w:rsidP="00A16990">
            <w:pPr>
              <w:spacing w:after="120"/>
              <w:jc w:val="both"/>
              <w:rPr>
                <w:bCs/>
                <w:sz w:val="22"/>
                <w:szCs w:val="22"/>
              </w:rPr>
            </w:pPr>
            <w:r>
              <w:rPr>
                <w:bCs/>
                <w:sz w:val="22"/>
                <w:szCs w:val="22"/>
              </w:rPr>
              <w:t>No</w:t>
            </w:r>
          </w:p>
        </w:tc>
        <w:tc>
          <w:tcPr>
            <w:tcW w:w="6304" w:type="dxa"/>
          </w:tcPr>
          <w:p w14:paraId="3225BD74" w14:textId="43F15466" w:rsidR="00593453" w:rsidRPr="001D3155" w:rsidRDefault="00593453" w:rsidP="00A16990">
            <w:pPr>
              <w:spacing w:after="120"/>
              <w:jc w:val="both"/>
              <w:rPr>
                <w:bCs/>
                <w:sz w:val="22"/>
                <w:szCs w:val="22"/>
              </w:rPr>
            </w:pPr>
            <w:r>
              <w:rPr>
                <w:bCs/>
              </w:rPr>
              <w:t>We think that MCCH schedules MTCHs and thus they are not transmitted in the same timeslot. We are not sure if multiple MTCH and also what can be multiplexed in a MAC PDU. We need input from RAN1.</w:t>
            </w:r>
          </w:p>
        </w:tc>
      </w:tr>
      <w:tr w:rsidR="007B7CDD" w14:paraId="5198ED62" w14:textId="77777777" w:rsidTr="001D3155">
        <w:tc>
          <w:tcPr>
            <w:tcW w:w="2425" w:type="dxa"/>
          </w:tcPr>
          <w:p w14:paraId="33BD9D89" w14:textId="740E2C8D" w:rsidR="007B7CDD" w:rsidRDefault="007B7CDD" w:rsidP="007B7CDD">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900" w:type="dxa"/>
          </w:tcPr>
          <w:p w14:paraId="0C51625F" w14:textId="5ED002F9" w:rsidR="007B7CDD" w:rsidRDefault="007B7CDD" w:rsidP="007B7CDD">
            <w:pPr>
              <w:spacing w:after="120"/>
              <w:jc w:val="both"/>
              <w:rPr>
                <w:bCs/>
                <w:sz w:val="22"/>
                <w:szCs w:val="22"/>
              </w:rPr>
            </w:pPr>
            <w:r>
              <w:rPr>
                <w:rFonts w:eastAsia="宋体"/>
                <w:bCs/>
                <w:sz w:val="22"/>
                <w:szCs w:val="22"/>
                <w:lang w:eastAsia="zh-CN"/>
              </w:rPr>
              <w:t>Not sure</w:t>
            </w:r>
          </w:p>
        </w:tc>
        <w:tc>
          <w:tcPr>
            <w:tcW w:w="6304" w:type="dxa"/>
          </w:tcPr>
          <w:p w14:paraId="29378292" w14:textId="6D0EFE12" w:rsidR="007B7CDD" w:rsidRDefault="007B7CDD" w:rsidP="007B7CDD">
            <w:pPr>
              <w:spacing w:after="120"/>
              <w:jc w:val="both"/>
              <w:rPr>
                <w:bCs/>
              </w:rPr>
            </w:pPr>
            <w:r>
              <w:rPr>
                <w:rFonts w:eastAsia="宋体"/>
                <w:bCs/>
                <w:sz w:val="22"/>
                <w:szCs w:val="22"/>
                <w:lang w:eastAsia="zh-CN"/>
              </w:rPr>
              <w:t>Simultaneous reception issues should be in RAN1 scope.</w:t>
            </w:r>
          </w:p>
        </w:tc>
      </w:tr>
      <w:tr w:rsidR="007B7CDD" w14:paraId="2E6666A6" w14:textId="77777777" w:rsidTr="001D3155">
        <w:tc>
          <w:tcPr>
            <w:tcW w:w="2425" w:type="dxa"/>
          </w:tcPr>
          <w:p w14:paraId="3B885F68" w14:textId="35053D84" w:rsidR="007B7CDD" w:rsidRDefault="00107BF8" w:rsidP="007B7CDD">
            <w:pPr>
              <w:spacing w:after="120"/>
              <w:jc w:val="both"/>
              <w:rPr>
                <w:rFonts w:eastAsia="宋体"/>
                <w:bCs/>
                <w:sz w:val="22"/>
                <w:szCs w:val="22"/>
                <w:lang w:eastAsia="zh-CN"/>
              </w:rPr>
            </w:pPr>
            <w:r>
              <w:rPr>
                <w:rFonts w:eastAsia="宋体"/>
                <w:bCs/>
                <w:lang w:eastAsia="zh-CN"/>
              </w:rPr>
              <w:t>Lenovo, Motorola Mobility</w:t>
            </w:r>
          </w:p>
        </w:tc>
        <w:tc>
          <w:tcPr>
            <w:tcW w:w="900" w:type="dxa"/>
          </w:tcPr>
          <w:p w14:paraId="79C0F158" w14:textId="6FE5D80E" w:rsidR="007B7CDD" w:rsidRDefault="00107BF8" w:rsidP="007B7CDD">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304" w:type="dxa"/>
          </w:tcPr>
          <w:p w14:paraId="79F7B1A1" w14:textId="7670FEEC" w:rsidR="007B7CDD" w:rsidRDefault="00107BF8" w:rsidP="007B7CDD">
            <w:pPr>
              <w:spacing w:after="120"/>
              <w:jc w:val="both"/>
              <w:rPr>
                <w:rFonts w:eastAsia="宋体"/>
                <w:bCs/>
                <w:sz w:val="22"/>
                <w:szCs w:val="22"/>
                <w:lang w:eastAsia="zh-CN"/>
              </w:rPr>
            </w:pPr>
            <w:r>
              <w:rPr>
                <w:rFonts w:eastAsia="宋体"/>
                <w:bCs/>
                <w:sz w:val="22"/>
                <w:szCs w:val="22"/>
                <w:lang w:eastAsia="zh-CN"/>
              </w:rPr>
              <w:t>Wait for RAN1 discussion first.</w:t>
            </w:r>
          </w:p>
        </w:tc>
      </w:tr>
      <w:tr w:rsidR="00A16990" w14:paraId="06C3F7DC" w14:textId="77777777" w:rsidTr="001D3155">
        <w:tc>
          <w:tcPr>
            <w:tcW w:w="2425" w:type="dxa"/>
          </w:tcPr>
          <w:p w14:paraId="166B5FC6" w14:textId="04C9DDDD" w:rsidR="00A16990" w:rsidRDefault="00A16990" w:rsidP="007B7CDD">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900" w:type="dxa"/>
          </w:tcPr>
          <w:p w14:paraId="3045FE48" w14:textId="1988AE26" w:rsidR="00A16990" w:rsidRDefault="00A16990" w:rsidP="007B7CDD">
            <w:pPr>
              <w:spacing w:after="120"/>
              <w:jc w:val="both"/>
              <w:rPr>
                <w:rFonts w:eastAsia="宋体" w:hint="eastAsia"/>
                <w:bCs/>
                <w:sz w:val="22"/>
                <w:szCs w:val="22"/>
                <w:lang w:eastAsia="zh-CN"/>
              </w:rPr>
            </w:pPr>
            <w:r>
              <w:rPr>
                <w:rFonts w:eastAsia="宋体"/>
                <w:bCs/>
                <w:sz w:val="22"/>
                <w:szCs w:val="22"/>
                <w:lang w:eastAsia="zh-CN"/>
              </w:rPr>
              <w:t xml:space="preserve">No </w:t>
            </w:r>
          </w:p>
        </w:tc>
        <w:tc>
          <w:tcPr>
            <w:tcW w:w="6304" w:type="dxa"/>
          </w:tcPr>
          <w:p w14:paraId="0838D159" w14:textId="6C9DDCBF" w:rsidR="00A16990" w:rsidRDefault="00A16990" w:rsidP="007B7CDD">
            <w:pPr>
              <w:spacing w:after="120"/>
              <w:jc w:val="both"/>
              <w:rPr>
                <w:rFonts w:eastAsia="宋体"/>
                <w:bCs/>
                <w:sz w:val="22"/>
                <w:szCs w:val="22"/>
                <w:lang w:eastAsia="zh-CN"/>
              </w:rPr>
            </w:pPr>
            <w:r>
              <w:rPr>
                <w:rFonts w:eastAsia="宋体"/>
                <w:bCs/>
                <w:sz w:val="22"/>
                <w:szCs w:val="22"/>
                <w:lang w:eastAsia="zh-CN"/>
              </w:rPr>
              <w:t>It is up to RAN1</w:t>
            </w: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3C90B7F5" w:rsidR="00150C57" w:rsidRDefault="00150C57" w:rsidP="00150C57">
      <w:pPr>
        <w:spacing w:after="120"/>
        <w:ind w:left="284"/>
        <w:jc w:val="both"/>
        <w:rPr>
          <w:b/>
          <w:sz w:val="22"/>
          <w:szCs w:val="22"/>
        </w:rPr>
      </w:pPr>
      <w:r>
        <w:rPr>
          <w:b/>
          <w:sz w:val="22"/>
          <w:szCs w:val="22"/>
        </w:rPr>
        <w:t>2. An optional UE capability is specified for the simultaneous reception (i.e. in the same slot) of MBS broadcast data and unicast data in the same cell?</w:t>
      </w:r>
    </w:p>
    <w:p w14:paraId="4620C571" w14:textId="77777777" w:rsidR="001D3155" w:rsidRDefault="001D3155" w:rsidP="001D3155">
      <w:pPr>
        <w:spacing w:after="120"/>
        <w:ind w:left="284"/>
        <w:jc w:val="both"/>
        <w:rPr>
          <w:ins w:id="19" w:author="Nokia (Jarkko)" w:date="2022-01-19T14:52:00Z"/>
          <w:b/>
          <w:bCs/>
          <w:sz w:val="22"/>
          <w:szCs w:val="22"/>
        </w:rPr>
      </w:pPr>
      <w:ins w:id="20" w:author="Nokia (Jarkko)" w:date="2022-01-19T14:52:00Z">
        <w:r>
          <w:rPr>
            <w:b/>
            <w:bCs/>
            <w:sz w:val="22"/>
            <w:szCs w:val="22"/>
          </w:rPr>
          <w:t>3. All the UEs support simultaneous reception of broadcast/unicast</w:t>
        </w:r>
      </w:ins>
    </w:p>
    <w:p w14:paraId="16EE1177" w14:textId="77777777" w:rsidR="001D3155" w:rsidRDefault="001D3155" w:rsidP="00150C57">
      <w:pPr>
        <w:spacing w:after="120"/>
        <w:ind w:left="284"/>
        <w:jc w:val="both"/>
        <w:rPr>
          <w:b/>
          <w:bCs/>
          <w:sz w:val="22"/>
          <w:szCs w:val="22"/>
        </w:rPr>
      </w:pPr>
    </w:p>
    <w:tbl>
      <w:tblPr>
        <w:tblStyle w:val="af1"/>
        <w:tblW w:w="0" w:type="auto"/>
        <w:tblLook w:val="04A0" w:firstRow="1" w:lastRow="0" w:firstColumn="1" w:lastColumn="0" w:noHBand="0" w:noVBand="1"/>
      </w:tblPr>
      <w:tblGrid>
        <w:gridCol w:w="2377"/>
        <w:gridCol w:w="1132"/>
        <w:gridCol w:w="6120"/>
      </w:tblGrid>
      <w:tr w:rsidR="00150C57" w14:paraId="3C477930" w14:textId="77777777" w:rsidTr="00752928">
        <w:tc>
          <w:tcPr>
            <w:tcW w:w="2377" w:type="dxa"/>
          </w:tcPr>
          <w:p w14:paraId="57DE0992" w14:textId="77777777" w:rsidR="00150C57" w:rsidRDefault="00150C57" w:rsidP="00A16990">
            <w:pPr>
              <w:spacing w:after="120"/>
              <w:jc w:val="both"/>
              <w:rPr>
                <w:b/>
                <w:sz w:val="22"/>
                <w:szCs w:val="22"/>
              </w:rPr>
            </w:pPr>
            <w:r>
              <w:rPr>
                <w:b/>
                <w:sz w:val="22"/>
                <w:szCs w:val="22"/>
              </w:rPr>
              <w:t>Company</w:t>
            </w:r>
          </w:p>
        </w:tc>
        <w:tc>
          <w:tcPr>
            <w:tcW w:w="1132" w:type="dxa"/>
          </w:tcPr>
          <w:p w14:paraId="7C21FC0E" w14:textId="777B03DE" w:rsidR="00150C57" w:rsidRDefault="00150C57" w:rsidP="00150C57">
            <w:pPr>
              <w:spacing w:after="120"/>
              <w:jc w:val="both"/>
              <w:rPr>
                <w:b/>
                <w:sz w:val="22"/>
                <w:szCs w:val="22"/>
              </w:rPr>
            </w:pPr>
            <w:r>
              <w:rPr>
                <w:b/>
                <w:sz w:val="22"/>
                <w:szCs w:val="22"/>
              </w:rPr>
              <w:t>Preferred option</w:t>
            </w:r>
          </w:p>
        </w:tc>
        <w:tc>
          <w:tcPr>
            <w:tcW w:w="6120" w:type="dxa"/>
          </w:tcPr>
          <w:p w14:paraId="3ECF9302" w14:textId="77777777" w:rsidR="00150C57" w:rsidRDefault="00150C57" w:rsidP="00A16990">
            <w:pPr>
              <w:spacing w:after="120"/>
              <w:jc w:val="both"/>
              <w:rPr>
                <w:b/>
                <w:sz w:val="22"/>
                <w:szCs w:val="22"/>
              </w:rPr>
            </w:pPr>
            <w:r>
              <w:rPr>
                <w:b/>
                <w:sz w:val="22"/>
                <w:szCs w:val="22"/>
              </w:rPr>
              <w:t>Justification</w:t>
            </w:r>
          </w:p>
        </w:tc>
      </w:tr>
      <w:tr w:rsidR="00150C57" w14:paraId="286F64B6" w14:textId="77777777" w:rsidTr="00752928">
        <w:tc>
          <w:tcPr>
            <w:tcW w:w="2377" w:type="dxa"/>
          </w:tcPr>
          <w:p w14:paraId="1D00E887" w14:textId="096CEC62" w:rsidR="00150C57" w:rsidRPr="002E7685" w:rsidRDefault="002E7685" w:rsidP="00A16990">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1132" w:type="dxa"/>
          </w:tcPr>
          <w:p w14:paraId="46E53E76" w14:textId="3CA8AFA9" w:rsidR="00150C57" w:rsidRPr="002E7685" w:rsidRDefault="002E7685" w:rsidP="00A16990">
            <w:pPr>
              <w:spacing w:after="120"/>
              <w:jc w:val="both"/>
              <w:rPr>
                <w:rFonts w:eastAsia="宋体"/>
                <w:b/>
                <w:sz w:val="22"/>
                <w:szCs w:val="22"/>
                <w:lang w:eastAsia="zh-CN"/>
              </w:rPr>
            </w:pPr>
            <w:r>
              <w:rPr>
                <w:rFonts w:eastAsia="宋体" w:hint="eastAsia"/>
                <w:b/>
                <w:sz w:val="22"/>
                <w:szCs w:val="22"/>
                <w:lang w:eastAsia="zh-CN"/>
              </w:rPr>
              <w:t>NA</w:t>
            </w:r>
          </w:p>
        </w:tc>
        <w:tc>
          <w:tcPr>
            <w:tcW w:w="6120" w:type="dxa"/>
          </w:tcPr>
          <w:p w14:paraId="639A1047" w14:textId="02ADCC5D" w:rsidR="00150C57" w:rsidRPr="002E7685" w:rsidRDefault="002E7685" w:rsidP="006420F4">
            <w:pPr>
              <w:spacing w:after="120"/>
              <w:jc w:val="both"/>
              <w:rPr>
                <w:rFonts w:eastAsia="宋体"/>
                <w:b/>
                <w:sz w:val="22"/>
                <w:szCs w:val="22"/>
                <w:lang w:eastAsia="zh-CN"/>
              </w:rPr>
            </w:pPr>
            <w:r w:rsidRPr="002E7685">
              <w:rPr>
                <w:rFonts w:eastAsia="宋体" w:hint="eastAsia"/>
                <w:sz w:val="22"/>
                <w:szCs w:val="22"/>
                <w:lang w:eastAsia="zh-CN"/>
              </w:rPr>
              <w:t xml:space="preserve">We think </w:t>
            </w:r>
            <w:r>
              <w:rPr>
                <w:rFonts w:eastAsia="宋体" w:hint="eastAsia"/>
                <w:sz w:val="22"/>
                <w:szCs w:val="22"/>
                <w:lang w:eastAsia="zh-CN"/>
              </w:rPr>
              <w:t>MII reporting</w:t>
            </w:r>
            <w:r w:rsidR="006420F4">
              <w:rPr>
                <w:rFonts w:eastAsia="宋体" w:hint="eastAsia"/>
                <w:sz w:val="22"/>
                <w:szCs w:val="22"/>
                <w:lang w:eastAsia="zh-CN"/>
              </w:rPr>
              <w:t xml:space="preserve"> mechanism</w:t>
            </w:r>
            <w:r>
              <w:rPr>
                <w:rFonts w:eastAsia="宋体" w:hint="eastAsia"/>
                <w:sz w:val="22"/>
                <w:szCs w:val="22"/>
                <w:lang w:eastAsia="zh-CN"/>
              </w:rPr>
              <w:t xml:space="preserve"> is </w:t>
            </w:r>
            <w:r w:rsidR="006420F4">
              <w:rPr>
                <w:rFonts w:eastAsia="宋体" w:hint="eastAsia"/>
                <w:sz w:val="22"/>
                <w:szCs w:val="22"/>
                <w:lang w:eastAsia="zh-CN"/>
              </w:rPr>
              <w:t>used to enable</w:t>
            </w:r>
            <w:r>
              <w:rPr>
                <w:rFonts w:eastAsia="宋体" w:hint="eastAsia"/>
                <w:sz w:val="22"/>
                <w:szCs w:val="22"/>
                <w:lang w:eastAsia="zh-CN"/>
              </w:rPr>
              <w:t xml:space="preserv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150C57" w14:paraId="1A31FB9C" w14:textId="77777777" w:rsidTr="00752928">
        <w:tc>
          <w:tcPr>
            <w:tcW w:w="2377" w:type="dxa"/>
          </w:tcPr>
          <w:p w14:paraId="547769B1" w14:textId="1F61AE64" w:rsidR="00150C57" w:rsidRDefault="009C3D9E" w:rsidP="00A16990">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 xml:space="preserve">ediaTek </w:t>
            </w:r>
          </w:p>
        </w:tc>
        <w:tc>
          <w:tcPr>
            <w:tcW w:w="1132" w:type="dxa"/>
          </w:tcPr>
          <w:p w14:paraId="041E8166" w14:textId="282FE9E6" w:rsidR="00150C57" w:rsidRDefault="009C3D9E" w:rsidP="00A16990">
            <w:pPr>
              <w:rPr>
                <w:rFonts w:eastAsia="宋体"/>
                <w:bCs/>
                <w:lang w:eastAsia="zh-CN"/>
              </w:rPr>
            </w:pPr>
            <w:r>
              <w:rPr>
                <w:rFonts w:eastAsia="宋体" w:hint="eastAsia"/>
                <w:bCs/>
                <w:lang w:eastAsia="zh-CN"/>
              </w:rPr>
              <w:t>N</w:t>
            </w:r>
            <w:r>
              <w:rPr>
                <w:rFonts w:eastAsia="宋体"/>
                <w:bCs/>
                <w:lang w:eastAsia="zh-CN"/>
              </w:rPr>
              <w:t>o</w:t>
            </w:r>
          </w:p>
        </w:tc>
        <w:tc>
          <w:tcPr>
            <w:tcW w:w="6120" w:type="dxa"/>
          </w:tcPr>
          <w:p w14:paraId="2156CE38" w14:textId="231F6C42" w:rsidR="00150C57" w:rsidRDefault="009C3D9E" w:rsidP="00A16990">
            <w:pPr>
              <w:rPr>
                <w:rFonts w:eastAsia="宋体"/>
                <w:bCs/>
                <w:lang w:eastAsia="zh-CN"/>
              </w:rPr>
            </w:pPr>
            <w:r>
              <w:rPr>
                <w:rFonts w:eastAsia="宋体" w:hint="eastAsia"/>
                <w:bCs/>
                <w:lang w:eastAsia="zh-CN"/>
              </w:rPr>
              <w:t>W</w:t>
            </w:r>
            <w:r>
              <w:rPr>
                <w:rFonts w:eastAsia="宋体"/>
                <w:bCs/>
                <w:lang w:eastAsia="zh-CN"/>
              </w:rPr>
              <w:t>e think we need the input from RAN1</w:t>
            </w:r>
          </w:p>
        </w:tc>
      </w:tr>
      <w:tr w:rsidR="00150C57" w14:paraId="30A1C10A" w14:textId="77777777" w:rsidTr="00752928">
        <w:tc>
          <w:tcPr>
            <w:tcW w:w="2377" w:type="dxa"/>
          </w:tcPr>
          <w:p w14:paraId="0A8E4B2B" w14:textId="496907D4" w:rsidR="00150C57" w:rsidRDefault="00FD0C40" w:rsidP="00A16990">
            <w:pPr>
              <w:spacing w:after="120"/>
              <w:jc w:val="both"/>
              <w:rPr>
                <w:rFonts w:eastAsia="宋体"/>
                <w:bCs/>
                <w:sz w:val="22"/>
                <w:szCs w:val="22"/>
                <w:lang w:eastAsia="zh-CN"/>
              </w:rPr>
            </w:pPr>
            <w:r>
              <w:rPr>
                <w:rFonts w:eastAsia="宋体"/>
                <w:bCs/>
                <w:sz w:val="22"/>
                <w:szCs w:val="22"/>
                <w:lang w:eastAsia="zh-CN"/>
              </w:rPr>
              <w:t>Samsung</w:t>
            </w:r>
          </w:p>
        </w:tc>
        <w:tc>
          <w:tcPr>
            <w:tcW w:w="1132" w:type="dxa"/>
          </w:tcPr>
          <w:p w14:paraId="0FE66CA4" w14:textId="02CB8D77" w:rsidR="00150C57" w:rsidRDefault="00FD0C40" w:rsidP="00A16990">
            <w:pPr>
              <w:rPr>
                <w:bCs/>
              </w:rPr>
            </w:pPr>
            <w:r>
              <w:rPr>
                <w:rFonts w:eastAsia="宋体"/>
                <w:bCs/>
                <w:lang w:eastAsia="zh-CN"/>
              </w:rPr>
              <w:t>Option 2</w:t>
            </w:r>
          </w:p>
        </w:tc>
        <w:tc>
          <w:tcPr>
            <w:tcW w:w="6120" w:type="dxa"/>
          </w:tcPr>
          <w:p w14:paraId="15E29603" w14:textId="77777777" w:rsidR="00150C57" w:rsidRDefault="00150C57" w:rsidP="00A16990">
            <w:pPr>
              <w:rPr>
                <w:bCs/>
              </w:rPr>
            </w:pPr>
          </w:p>
        </w:tc>
      </w:tr>
      <w:tr w:rsidR="00752928" w14:paraId="26E1B04C" w14:textId="77777777" w:rsidTr="00752928">
        <w:tc>
          <w:tcPr>
            <w:tcW w:w="2377" w:type="dxa"/>
          </w:tcPr>
          <w:p w14:paraId="48776F34" w14:textId="6314FCE8" w:rsidR="00752928" w:rsidRDefault="00752928" w:rsidP="00752928">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28F1FE2D" w14:textId="37372E9F" w:rsidR="00752928" w:rsidRDefault="00752928" w:rsidP="00752928">
            <w:pPr>
              <w:rPr>
                <w:rFonts w:eastAsia="MS Mincho"/>
                <w:bCs/>
                <w:sz w:val="22"/>
                <w:szCs w:val="22"/>
                <w:lang w:eastAsia="ja-JP"/>
              </w:rPr>
            </w:pPr>
            <w:r>
              <w:rPr>
                <w:rFonts w:eastAsia="MS Mincho"/>
                <w:bCs/>
                <w:sz w:val="22"/>
                <w:szCs w:val="22"/>
                <w:lang w:eastAsia="ja-JP"/>
              </w:rPr>
              <w:t>No</w:t>
            </w:r>
          </w:p>
        </w:tc>
        <w:tc>
          <w:tcPr>
            <w:tcW w:w="6120" w:type="dxa"/>
          </w:tcPr>
          <w:p w14:paraId="66B0C77B" w14:textId="5B04482D" w:rsidR="00752928" w:rsidRDefault="00752928" w:rsidP="00752928">
            <w:pPr>
              <w:rPr>
                <w:rFonts w:eastAsia="MS Mincho"/>
                <w:bCs/>
                <w:sz w:val="22"/>
                <w:szCs w:val="22"/>
                <w:lang w:eastAsia="ja-JP"/>
              </w:rPr>
            </w:pPr>
            <w:r>
              <w:rPr>
                <w:rFonts w:eastAsia="MS Mincho"/>
                <w:bCs/>
                <w:sz w:val="22"/>
                <w:szCs w:val="22"/>
                <w:lang w:eastAsia="ja-JP"/>
              </w:rPr>
              <w:t>We can wait for RAN1 capability discussion.</w:t>
            </w:r>
          </w:p>
        </w:tc>
      </w:tr>
      <w:tr w:rsidR="001D3155" w14:paraId="5AECE632" w14:textId="77777777" w:rsidTr="001D3155">
        <w:tc>
          <w:tcPr>
            <w:tcW w:w="2377" w:type="dxa"/>
          </w:tcPr>
          <w:p w14:paraId="60B7BE86" w14:textId="77777777" w:rsidR="001D3155" w:rsidRDefault="001D3155" w:rsidP="00A16990">
            <w:pPr>
              <w:spacing w:after="120"/>
              <w:jc w:val="both"/>
              <w:rPr>
                <w:bCs/>
                <w:sz w:val="22"/>
                <w:szCs w:val="22"/>
              </w:rPr>
            </w:pPr>
            <w:r>
              <w:rPr>
                <w:bCs/>
                <w:sz w:val="22"/>
                <w:szCs w:val="22"/>
              </w:rPr>
              <w:t>Nokia</w:t>
            </w:r>
          </w:p>
        </w:tc>
        <w:tc>
          <w:tcPr>
            <w:tcW w:w="1132" w:type="dxa"/>
          </w:tcPr>
          <w:p w14:paraId="041504C8" w14:textId="77777777" w:rsidR="001D3155" w:rsidRPr="001D3155" w:rsidRDefault="001D3155" w:rsidP="00A16990">
            <w:pPr>
              <w:spacing w:after="120"/>
              <w:jc w:val="both"/>
              <w:rPr>
                <w:bCs/>
                <w:sz w:val="22"/>
                <w:szCs w:val="22"/>
              </w:rPr>
            </w:pPr>
            <w:r w:rsidRPr="001D3155">
              <w:rPr>
                <w:bCs/>
                <w:sz w:val="22"/>
                <w:szCs w:val="22"/>
              </w:rPr>
              <w:t>3</w:t>
            </w:r>
          </w:p>
        </w:tc>
        <w:tc>
          <w:tcPr>
            <w:tcW w:w="6120" w:type="dxa"/>
          </w:tcPr>
          <w:p w14:paraId="356527ED" w14:textId="349F7808" w:rsidR="001D3155" w:rsidRPr="001D3155" w:rsidRDefault="001D3155" w:rsidP="00A16990">
            <w:pPr>
              <w:spacing w:after="120"/>
              <w:jc w:val="both"/>
              <w:rPr>
                <w:bCs/>
                <w:sz w:val="22"/>
                <w:szCs w:val="22"/>
              </w:rPr>
            </w:pPr>
            <w:proofErr w:type="spellStart"/>
            <w:r w:rsidRPr="001D3155">
              <w:rPr>
                <w:bCs/>
                <w:sz w:val="22"/>
                <w:szCs w:val="22"/>
              </w:rPr>
              <w:t>U</w:t>
            </w:r>
            <w:r w:rsidR="00A16990" w:rsidRPr="001D3155">
              <w:rPr>
                <w:bCs/>
                <w:sz w:val="22"/>
                <w:szCs w:val="22"/>
              </w:rPr>
              <w:t>e</w:t>
            </w:r>
            <w:r w:rsidRPr="001D3155">
              <w:rPr>
                <w:bCs/>
                <w:sz w:val="22"/>
                <w:szCs w:val="22"/>
              </w:rPr>
              <w:t>s</w:t>
            </w:r>
            <w:proofErr w:type="spellEnd"/>
            <w:r w:rsidRPr="001D3155">
              <w:rPr>
                <w:bCs/>
                <w:sz w:val="22"/>
                <w:szCs w:val="22"/>
              </w:rPr>
              <w:t xml:space="preserve"> should always support simultaneous reception of broadcast/unicast to ease NW scheduling burden. </w:t>
            </w:r>
          </w:p>
          <w:p w14:paraId="04B97C94" w14:textId="77777777" w:rsidR="001D3155" w:rsidRPr="001D3155" w:rsidRDefault="001D3155" w:rsidP="00A16990">
            <w:pPr>
              <w:spacing w:after="120"/>
              <w:jc w:val="both"/>
              <w:rPr>
                <w:bCs/>
                <w:sz w:val="22"/>
                <w:szCs w:val="22"/>
              </w:rPr>
            </w:pPr>
            <w:r w:rsidRPr="001D3155">
              <w:rPr>
                <w:bCs/>
                <w:sz w:val="22"/>
                <w:szCs w:val="22"/>
              </w:rPr>
              <w:t xml:space="preserve"> </w:t>
            </w:r>
          </w:p>
        </w:tc>
      </w:tr>
      <w:tr w:rsidR="00593453" w14:paraId="4BEAC4CA" w14:textId="77777777" w:rsidTr="001D3155">
        <w:tc>
          <w:tcPr>
            <w:tcW w:w="2377" w:type="dxa"/>
          </w:tcPr>
          <w:p w14:paraId="4124DC4E" w14:textId="768D1EDA" w:rsidR="00593453" w:rsidRDefault="00593453" w:rsidP="00A16990">
            <w:pPr>
              <w:spacing w:after="120"/>
              <w:jc w:val="both"/>
              <w:rPr>
                <w:bCs/>
                <w:sz w:val="22"/>
                <w:szCs w:val="22"/>
              </w:rPr>
            </w:pPr>
            <w:r>
              <w:rPr>
                <w:bCs/>
                <w:sz w:val="22"/>
                <w:szCs w:val="22"/>
              </w:rPr>
              <w:t>Ericsson</w:t>
            </w:r>
          </w:p>
        </w:tc>
        <w:tc>
          <w:tcPr>
            <w:tcW w:w="1132" w:type="dxa"/>
          </w:tcPr>
          <w:p w14:paraId="3E2464A4" w14:textId="1EE59A9E" w:rsidR="00593453" w:rsidRPr="001D3155" w:rsidRDefault="00593453" w:rsidP="00A16990">
            <w:pPr>
              <w:spacing w:after="120"/>
              <w:jc w:val="both"/>
              <w:rPr>
                <w:bCs/>
                <w:sz w:val="22"/>
                <w:szCs w:val="22"/>
              </w:rPr>
            </w:pPr>
            <w:r>
              <w:rPr>
                <w:bCs/>
                <w:sz w:val="22"/>
                <w:szCs w:val="22"/>
              </w:rPr>
              <w:t>3</w:t>
            </w:r>
          </w:p>
        </w:tc>
        <w:tc>
          <w:tcPr>
            <w:tcW w:w="6120" w:type="dxa"/>
          </w:tcPr>
          <w:p w14:paraId="1535CC49" w14:textId="77777777" w:rsidR="00593453" w:rsidRPr="001D3155" w:rsidRDefault="00593453" w:rsidP="00A16990">
            <w:pPr>
              <w:spacing w:after="120"/>
              <w:jc w:val="both"/>
              <w:rPr>
                <w:bCs/>
                <w:sz w:val="22"/>
                <w:szCs w:val="22"/>
              </w:rPr>
            </w:pPr>
          </w:p>
        </w:tc>
      </w:tr>
      <w:tr w:rsidR="00742577" w14:paraId="57DF5A5B" w14:textId="77777777" w:rsidTr="001D3155">
        <w:tc>
          <w:tcPr>
            <w:tcW w:w="2377" w:type="dxa"/>
          </w:tcPr>
          <w:p w14:paraId="675ED043" w14:textId="002A0D22" w:rsidR="00742577" w:rsidRDefault="00742577" w:rsidP="00742577">
            <w:pPr>
              <w:spacing w:after="120"/>
              <w:jc w:val="both"/>
              <w:rPr>
                <w:bCs/>
                <w:sz w:val="22"/>
                <w:szCs w:val="22"/>
              </w:rPr>
            </w:pPr>
            <w:r>
              <w:rPr>
                <w:rFonts w:eastAsia="宋体" w:hint="eastAsia"/>
                <w:bCs/>
                <w:sz w:val="22"/>
                <w:szCs w:val="22"/>
                <w:lang w:eastAsia="zh-CN"/>
              </w:rPr>
              <w:t>v</w:t>
            </w:r>
            <w:r>
              <w:rPr>
                <w:rFonts w:eastAsia="宋体"/>
                <w:bCs/>
                <w:sz w:val="22"/>
                <w:szCs w:val="22"/>
                <w:lang w:eastAsia="zh-CN"/>
              </w:rPr>
              <w:t>ivo</w:t>
            </w:r>
          </w:p>
        </w:tc>
        <w:tc>
          <w:tcPr>
            <w:tcW w:w="1132" w:type="dxa"/>
          </w:tcPr>
          <w:p w14:paraId="3B6883B1" w14:textId="684682CD" w:rsidR="00742577" w:rsidRDefault="00742577" w:rsidP="00742577">
            <w:pPr>
              <w:spacing w:after="120"/>
              <w:jc w:val="both"/>
              <w:rPr>
                <w:bCs/>
                <w:sz w:val="22"/>
                <w:szCs w:val="22"/>
              </w:rPr>
            </w:pPr>
            <w:r>
              <w:rPr>
                <w:rFonts w:eastAsia="宋体"/>
                <w:bCs/>
                <w:sz w:val="22"/>
                <w:szCs w:val="22"/>
                <w:lang w:eastAsia="zh-CN"/>
              </w:rPr>
              <w:t>Not sure</w:t>
            </w:r>
          </w:p>
        </w:tc>
        <w:tc>
          <w:tcPr>
            <w:tcW w:w="6120" w:type="dxa"/>
          </w:tcPr>
          <w:p w14:paraId="3390DF9D" w14:textId="7414EE2E" w:rsidR="00742577" w:rsidRPr="001D3155" w:rsidRDefault="00742577" w:rsidP="00742577">
            <w:pPr>
              <w:spacing w:after="120"/>
              <w:jc w:val="both"/>
              <w:rPr>
                <w:bCs/>
                <w:sz w:val="22"/>
                <w:szCs w:val="22"/>
              </w:rPr>
            </w:pPr>
            <w:r>
              <w:rPr>
                <w:rFonts w:eastAsia="宋体"/>
                <w:bCs/>
                <w:sz w:val="22"/>
                <w:szCs w:val="22"/>
                <w:lang w:eastAsia="zh-CN"/>
              </w:rPr>
              <w:t>Simultaneous reception issues should be in RAN1 scope.</w:t>
            </w:r>
          </w:p>
        </w:tc>
      </w:tr>
      <w:tr w:rsidR="00742577" w14:paraId="159B05C1" w14:textId="77777777" w:rsidTr="001D3155">
        <w:tc>
          <w:tcPr>
            <w:tcW w:w="2377" w:type="dxa"/>
          </w:tcPr>
          <w:p w14:paraId="611920C9" w14:textId="67F0A030" w:rsidR="00742577" w:rsidRDefault="00107BF8" w:rsidP="00742577">
            <w:pPr>
              <w:spacing w:after="120"/>
              <w:jc w:val="both"/>
              <w:rPr>
                <w:bCs/>
                <w:sz w:val="22"/>
                <w:szCs w:val="22"/>
              </w:rPr>
            </w:pPr>
            <w:r>
              <w:rPr>
                <w:rFonts w:eastAsia="宋体"/>
                <w:bCs/>
                <w:lang w:eastAsia="zh-CN"/>
              </w:rPr>
              <w:t>Lenovo, Motorola Mobility</w:t>
            </w:r>
          </w:p>
        </w:tc>
        <w:tc>
          <w:tcPr>
            <w:tcW w:w="1132" w:type="dxa"/>
          </w:tcPr>
          <w:p w14:paraId="1C0B9A23" w14:textId="5C559349" w:rsidR="00742577" w:rsidRPr="00107BF8" w:rsidRDefault="00107BF8" w:rsidP="00742577">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ot sure</w:t>
            </w:r>
          </w:p>
        </w:tc>
        <w:tc>
          <w:tcPr>
            <w:tcW w:w="6120" w:type="dxa"/>
          </w:tcPr>
          <w:p w14:paraId="0424DF66" w14:textId="0DA231A9" w:rsidR="00742577" w:rsidRPr="00107BF8" w:rsidRDefault="00107BF8" w:rsidP="00742577">
            <w:pPr>
              <w:spacing w:after="120"/>
              <w:jc w:val="both"/>
              <w:rPr>
                <w:rFonts w:eastAsia="宋体"/>
                <w:bCs/>
                <w:sz w:val="22"/>
                <w:szCs w:val="22"/>
                <w:lang w:eastAsia="zh-CN"/>
              </w:rPr>
            </w:pPr>
            <w:r>
              <w:rPr>
                <w:rFonts w:eastAsia="宋体" w:hint="eastAsia"/>
                <w:bCs/>
                <w:sz w:val="22"/>
                <w:szCs w:val="22"/>
                <w:lang w:eastAsia="zh-CN"/>
              </w:rPr>
              <w:t xml:space="preserve"> </w:t>
            </w:r>
            <w:r>
              <w:rPr>
                <w:rFonts w:eastAsia="宋体"/>
                <w:bCs/>
                <w:sz w:val="22"/>
                <w:szCs w:val="22"/>
                <w:lang w:eastAsia="zh-CN"/>
              </w:rPr>
              <w:t>RAN1 issue</w:t>
            </w:r>
          </w:p>
        </w:tc>
      </w:tr>
      <w:tr w:rsidR="00A16990" w14:paraId="154EE20B" w14:textId="77777777" w:rsidTr="001D3155">
        <w:tc>
          <w:tcPr>
            <w:tcW w:w="2377" w:type="dxa"/>
          </w:tcPr>
          <w:p w14:paraId="19A13F63" w14:textId="47F9117B" w:rsidR="00A16990" w:rsidRDefault="00A16990" w:rsidP="00742577">
            <w:pPr>
              <w:spacing w:after="120"/>
              <w:jc w:val="both"/>
              <w:rPr>
                <w:rFonts w:eastAsia="宋体"/>
                <w:bCs/>
                <w:lang w:eastAsia="zh-CN"/>
              </w:rPr>
            </w:pPr>
            <w:r>
              <w:rPr>
                <w:rFonts w:eastAsia="宋体" w:hint="eastAsia"/>
                <w:bCs/>
                <w:lang w:eastAsia="zh-CN"/>
              </w:rPr>
              <w:t>O</w:t>
            </w:r>
            <w:r>
              <w:rPr>
                <w:rFonts w:eastAsia="宋体"/>
                <w:bCs/>
                <w:lang w:eastAsia="zh-CN"/>
              </w:rPr>
              <w:t>PPO</w:t>
            </w:r>
          </w:p>
        </w:tc>
        <w:tc>
          <w:tcPr>
            <w:tcW w:w="1132" w:type="dxa"/>
          </w:tcPr>
          <w:p w14:paraId="5A097A87" w14:textId="71D22169" w:rsidR="00A16990" w:rsidRDefault="00A16990" w:rsidP="00742577">
            <w:pPr>
              <w:spacing w:after="120"/>
              <w:jc w:val="both"/>
              <w:rPr>
                <w:rFonts w:eastAsia="宋体" w:hint="eastAsia"/>
                <w:bCs/>
                <w:sz w:val="22"/>
                <w:szCs w:val="22"/>
                <w:lang w:eastAsia="zh-CN"/>
              </w:rPr>
            </w:pPr>
            <w:r>
              <w:rPr>
                <w:rFonts w:eastAsia="宋体"/>
                <w:bCs/>
                <w:sz w:val="22"/>
                <w:szCs w:val="22"/>
                <w:lang w:eastAsia="zh-CN"/>
              </w:rPr>
              <w:t xml:space="preserve">Not sure </w:t>
            </w:r>
          </w:p>
        </w:tc>
        <w:tc>
          <w:tcPr>
            <w:tcW w:w="6120" w:type="dxa"/>
          </w:tcPr>
          <w:p w14:paraId="38AE6469" w14:textId="10AD3813" w:rsidR="00A16990" w:rsidRDefault="00A16990" w:rsidP="00742577">
            <w:pPr>
              <w:spacing w:after="120"/>
              <w:jc w:val="both"/>
              <w:rPr>
                <w:rFonts w:eastAsia="宋体" w:hint="eastAsia"/>
                <w:bCs/>
                <w:sz w:val="22"/>
                <w:szCs w:val="22"/>
                <w:lang w:eastAsia="zh-CN"/>
              </w:rPr>
            </w:pPr>
            <w:r>
              <w:rPr>
                <w:rFonts w:eastAsia="宋体"/>
                <w:bCs/>
                <w:sz w:val="22"/>
                <w:szCs w:val="22"/>
                <w:lang w:eastAsia="zh-CN"/>
              </w:rPr>
              <w:t>It is up to RAN1.</w:t>
            </w: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and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af1"/>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A16990">
            <w:pPr>
              <w:spacing w:after="120"/>
              <w:jc w:val="both"/>
              <w:rPr>
                <w:b/>
                <w:sz w:val="22"/>
                <w:szCs w:val="22"/>
              </w:rPr>
            </w:pPr>
            <w:r>
              <w:rPr>
                <w:b/>
                <w:sz w:val="22"/>
                <w:szCs w:val="22"/>
              </w:rPr>
              <w:t>Company</w:t>
            </w:r>
          </w:p>
        </w:tc>
        <w:tc>
          <w:tcPr>
            <w:tcW w:w="3420" w:type="dxa"/>
          </w:tcPr>
          <w:p w14:paraId="4BA383A7" w14:textId="22067D36" w:rsidR="009A1D7C" w:rsidRDefault="009A1D7C" w:rsidP="00A16990">
            <w:pPr>
              <w:spacing w:after="120"/>
              <w:jc w:val="both"/>
              <w:rPr>
                <w:b/>
                <w:sz w:val="22"/>
                <w:szCs w:val="22"/>
              </w:rPr>
            </w:pPr>
            <w:r>
              <w:rPr>
                <w:b/>
                <w:sz w:val="22"/>
                <w:szCs w:val="22"/>
              </w:rPr>
              <w:t>Issue</w:t>
            </w:r>
          </w:p>
        </w:tc>
        <w:tc>
          <w:tcPr>
            <w:tcW w:w="4414" w:type="dxa"/>
          </w:tcPr>
          <w:p w14:paraId="5AFE6F57" w14:textId="4995DB63" w:rsidR="009A1D7C" w:rsidRDefault="009A1D7C" w:rsidP="00A16990">
            <w:pPr>
              <w:spacing w:after="120"/>
              <w:jc w:val="both"/>
              <w:rPr>
                <w:b/>
                <w:sz w:val="22"/>
                <w:szCs w:val="22"/>
              </w:rPr>
            </w:pPr>
            <w:r>
              <w:rPr>
                <w:b/>
                <w:sz w:val="22"/>
                <w:szCs w:val="22"/>
              </w:rPr>
              <w:t>Proposed solution</w:t>
            </w:r>
          </w:p>
        </w:tc>
      </w:tr>
      <w:tr w:rsidR="00FD0C40" w14:paraId="6385938D" w14:textId="77777777" w:rsidTr="009A1D7C">
        <w:tc>
          <w:tcPr>
            <w:tcW w:w="1795" w:type="dxa"/>
          </w:tcPr>
          <w:p w14:paraId="65DE45DC" w14:textId="79AF820E" w:rsidR="00FD0C40" w:rsidRDefault="00FD0C40" w:rsidP="00FD0C40">
            <w:pPr>
              <w:spacing w:after="120"/>
              <w:jc w:val="both"/>
              <w:rPr>
                <w:bCs/>
                <w:sz w:val="22"/>
                <w:szCs w:val="22"/>
              </w:rPr>
            </w:pPr>
            <w:r>
              <w:rPr>
                <w:bCs/>
                <w:sz w:val="22"/>
                <w:szCs w:val="22"/>
              </w:rPr>
              <w:t>Samsung</w:t>
            </w:r>
          </w:p>
        </w:tc>
        <w:tc>
          <w:tcPr>
            <w:tcW w:w="3420" w:type="dxa"/>
          </w:tcPr>
          <w:p w14:paraId="5D1D4A25" w14:textId="77777777" w:rsidR="00FD0C40" w:rsidRPr="00313110" w:rsidRDefault="00FD0C40" w:rsidP="00FD0C40">
            <w:pPr>
              <w:spacing w:after="120"/>
              <w:jc w:val="both"/>
              <w:rPr>
                <w:sz w:val="22"/>
                <w:szCs w:val="22"/>
              </w:rPr>
            </w:pPr>
            <w:r w:rsidRPr="00313110">
              <w:rPr>
                <w:sz w:val="22"/>
                <w:szCs w:val="22"/>
              </w:rPr>
              <w:t>One open issue relates to RRC signalling - How deactivation of multicast session is signalled to the UE in RRC_CONNECTED state.</w:t>
            </w:r>
            <w:r>
              <w:rPr>
                <w:sz w:val="22"/>
                <w:szCs w:val="22"/>
              </w:rPr>
              <w:t xml:space="preserve"> </w:t>
            </w:r>
          </w:p>
          <w:p w14:paraId="47B25F68" w14:textId="77777777" w:rsidR="00FD0C40" w:rsidRPr="00313110" w:rsidRDefault="00FD0C40" w:rsidP="00FD0C40">
            <w:pPr>
              <w:spacing w:after="120"/>
              <w:jc w:val="both"/>
              <w:rPr>
                <w:b/>
                <w:sz w:val="22"/>
                <w:szCs w:val="22"/>
              </w:rPr>
            </w:pPr>
            <w:r w:rsidRPr="00313110">
              <w:rPr>
                <w:sz w:val="22"/>
                <w:szCs w:val="22"/>
              </w:rPr>
              <w:t xml:space="preserve">There is an issue if </w:t>
            </w:r>
            <w:r>
              <w:rPr>
                <w:sz w:val="22"/>
                <w:szCs w:val="22"/>
              </w:rPr>
              <w:t>“</w:t>
            </w:r>
            <w:r w:rsidRPr="00313110">
              <w:rPr>
                <w:sz w:val="22"/>
                <w:szCs w:val="22"/>
              </w:rPr>
              <w:t>RRC reconfiguration message with release of M</w:t>
            </w:r>
            <w:r>
              <w:rPr>
                <w:sz w:val="22"/>
                <w:szCs w:val="22"/>
              </w:rPr>
              <w:t>RB</w:t>
            </w:r>
            <w:r w:rsidRPr="00313110">
              <w:rPr>
                <w:sz w:val="22"/>
                <w:szCs w:val="22"/>
              </w:rPr>
              <w:t xml:space="preserve"> configuration for the multicast session</w:t>
            </w:r>
            <w:r>
              <w:rPr>
                <w:sz w:val="22"/>
                <w:szCs w:val="22"/>
              </w:rPr>
              <w:t>”</w:t>
            </w:r>
            <w:r w:rsidRPr="00313110">
              <w:rPr>
                <w:sz w:val="22"/>
                <w:szCs w:val="22"/>
              </w:rPr>
              <w:t xml:space="preserve"> is used for deactivation purpose. </w:t>
            </w:r>
            <w:r>
              <w:rPr>
                <w:sz w:val="22"/>
                <w:szCs w:val="22"/>
              </w:rPr>
              <w:t xml:space="preserve">In this case, </w:t>
            </w:r>
            <w:r w:rsidRPr="00313110">
              <w:rPr>
                <w:sz w:val="22"/>
                <w:szCs w:val="22"/>
              </w:rPr>
              <w:t xml:space="preserve">UE will not be aware about session deactivation and will not monitor for group paging when it goes to IDLE/INACTIVE state. Further, </w:t>
            </w:r>
            <w:r w:rsidRPr="00313110">
              <w:rPr>
                <w:sz w:val="22"/>
                <w:szCs w:val="22"/>
              </w:rPr>
              <w:lastRenderedPageBreak/>
              <w:t>higher layer would be informed about session release instead of deactivation.</w:t>
            </w:r>
          </w:p>
          <w:p w14:paraId="1B2AFB0A" w14:textId="77777777" w:rsidR="00FD0C40" w:rsidRDefault="00FD0C40" w:rsidP="00FD0C40">
            <w:pPr>
              <w:spacing w:after="120"/>
              <w:jc w:val="both"/>
              <w:rPr>
                <w:b/>
                <w:sz w:val="22"/>
                <w:szCs w:val="22"/>
              </w:rPr>
            </w:pPr>
          </w:p>
        </w:tc>
        <w:tc>
          <w:tcPr>
            <w:tcW w:w="4414" w:type="dxa"/>
          </w:tcPr>
          <w:p w14:paraId="2102FD30" w14:textId="77777777" w:rsidR="00FD0C40" w:rsidRPr="00313110" w:rsidRDefault="00FD0C40" w:rsidP="00FD0C40">
            <w:pPr>
              <w:spacing w:after="120"/>
              <w:jc w:val="both"/>
              <w:rPr>
                <w:b/>
                <w:sz w:val="22"/>
                <w:szCs w:val="22"/>
              </w:rPr>
            </w:pPr>
            <w:r w:rsidRPr="00313110">
              <w:rPr>
                <w:sz w:val="22"/>
                <w:szCs w:val="22"/>
              </w:rPr>
              <w:lastRenderedPageBreak/>
              <w:t xml:space="preserve">RRC reconfiguration message with an explicit deactivation indication and MBS session ID </w:t>
            </w:r>
            <w:r>
              <w:rPr>
                <w:sz w:val="22"/>
                <w:szCs w:val="22"/>
              </w:rPr>
              <w:t>is used for deactivation of multicast session.</w:t>
            </w:r>
          </w:p>
          <w:p w14:paraId="0AB7DD34" w14:textId="77777777" w:rsidR="00FD0C40" w:rsidRDefault="00FD0C40" w:rsidP="00FD0C40">
            <w:pPr>
              <w:spacing w:after="120"/>
              <w:jc w:val="both"/>
              <w:rPr>
                <w:sz w:val="22"/>
                <w:szCs w:val="22"/>
              </w:rPr>
            </w:pPr>
            <w:r w:rsidRPr="00313110">
              <w:rPr>
                <w:sz w:val="22"/>
                <w:szCs w:val="22"/>
              </w:rPr>
              <w:t>Further M</w:t>
            </w:r>
            <w:r>
              <w:rPr>
                <w:sz w:val="22"/>
                <w:szCs w:val="22"/>
              </w:rPr>
              <w:t>RB</w:t>
            </w:r>
            <w:r w:rsidRPr="00313110">
              <w:rPr>
                <w:sz w:val="22"/>
                <w:szCs w:val="22"/>
              </w:rPr>
              <w:t xml:space="preserve"> configuration for the deactivated multicast session can be released</w:t>
            </w:r>
            <w:r>
              <w:rPr>
                <w:sz w:val="22"/>
                <w:szCs w:val="22"/>
              </w:rPr>
              <w:t xml:space="preserve">. </w:t>
            </w:r>
          </w:p>
          <w:p w14:paraId="5AED7A9C" w14:textId="4AADC14C" w:rsidR="00FD0C40" w:rsidRDefault="00FD0C40" w:rsidP="00FD0C40">
            <w:pPr>
              <w:spacing w:after="120"/>
              <w:jc w:val="both"/>
              <w:rPr>
                <w:b/>
                <w:sz w:val="22"/>
                <w:szCs w:val="22"/>
              </w:rPr>
            </w:pPr>
            <w:r>
              <w:rPr>
                <w:sz w:val="22"/>
                <w:szCs w:val="22"/>
              </w:rPr>
              <w:t>(Another option is to suspend the MRB configuration upon deactivation, if reactivation can be expected quickly for RRC_CONNECTED UE)</w:t>
            </w:r>
          </w:p>
        </w:tc>
      </w:tr>
      <w:tr w:rsidR="009A1D7C" w14:paraId="24D3CF7C" w14:textId="77777777" w:rsidTr="009A1D7C">
        <w:tc>
          <w:tcPr>
            <w:tcW w:w="1795" w:type="dxa"/>
          </w:tcPr>
          <w:p w14:paraId="167A831C" w14:textId="77777777" w:rsidR="009A1D7C" w:rsidRDefault="009A1D7C" w:rsidP="00A16990">
            <w:pPr>
              <w:spacing w:after="120"/>
              <w:jc w:val="both"/>
              <w:rPr>
                <w:rFonts w:eastAsia="宋体"/>
                <w:bCs/>
                <w:sz w:val="22"/>
                <w:szCs w:val="22"/>
                <w:lang w:eastAsia="zh-CN"/>
              </w:rPr>
            </w:pPr>
          </w:p>
        </w:tc>
        <w:tc>
          <w:tcPr>
            <w:tcW w:w="3420" w:type="dxa"/>
          </w:tcPr>
          <w:p w14:paraId="75047873" w14:textId="77777777" w:rsidR="009A1D7C" w:rsidRDefault="009A1D7C" w:rsidP="00A16990">
            <w:pPr>
              <w:rPr>
                <w:rFonts w:eastAsia="宋体"/>
                <w:bCs/>
                <w:lang w:eastAsia="zh-CN"/>
              </w:rPr>
            </w:pPr>
          </w:p>
        </w:tc>
        <w:tc>
          <w:tcPr>
            <w:tcW w:w="4414" w:type="dxa"/>
          </w:tcPr>
          <w:p w14:paraId="478DC538" w14:textId="77777777" w:rsidR="009A1D7C" w:rsidRDefault="009A1D7C" w:rsidP="00A16990">
            <w:pPr>
              <w:rPr>
                <w:rFonts w:eastAsia="宋体"/>
                <w:bCs/>
                <w:lang w:eastAsia="zh-CN"/>
              </w:rPr>
            </w:pPr>
          </w:p>
        </w:tc>
      </w:tr>
      <w:tr w:rsidR="009A1D7C" w14:paraId="69829A6A" w14:textId="77777777" w:rsidTr="009A1D7C">
        <w:tc>
          <w:tcPr>
            <w:tcW w:w="1795" w:type="dxa"/>
          </w:tcPr>
          <w:p w14:paraId="6CCB8F3A" w14:textId="77777777" w:rsidR="009A1D7C" w:rsidRDefault="009A1D7C" w:rsidP="00A16990">
            <w:pPr>
              <w:spacing w:after="120"/>
              <w:jc w:val="both"/>
              <w:rPr>
                <w:rFonts w:eastAsia="宋体"/>
                <w:bCs/>
                <w:sz w:val="22"/>
                <w:szCs w:val="22"/>
                <w:lang w:eastAsia="zh-CN"/>
              </w:rPr>
            </w:pPr>
          </w:p>
        </w:tc>
        <w:tc>
          <w:tcPr>
            <w:tcW w:w="3420" w:type="dxa"/>
          </w:tcPr>
          <w:p w14:paraId="58429356" w14:textId="77777777" w:rsidR="009A1D7C" w:rsidRDefault="009A1D7C" w:rsidP="00A16990">
            <w:pPr>
              <w:rPr>
                <w:bCs/>
              </w:rPr>
            </w:pPr>
          </w:p>
        </w:tc>
        <w:tc>
          <w:tcPr>
            <w:tcW w:w="4414" w:type="dxa"/>
          </w:tcPr>
          <w:p w14:paraId="0D1B4068" w14:textId="77777777" w:rsidR="009A1D7C" w:rsidRDefault="009A1D7C" w:rsidP="00A16990">
            <w:pPr>
              <w:rPr>
                <w:bCs/>
              </w:rPr>
            </w:pPr>
          </w:p>
        </w:tc>
      </w:tr>
      <w:tr w:rsidR="009A1D7C" w14:paraId="30409315" w14:textId="77777777" w:rsidTr="009A1D7C">
        <w:tc>
          <w:tcPr>
            <w:tcW w:w="1795" w:type="dxa"/>
          </w:tcPr>
          <w:p w14:paraId="526ABD08" w14:textId="77777777" w:rsidR="009A1D7C" w:rsidRDefault="009A1D7C" w:rsidP="00A16990">
            <w:pPr>
              <w:spacing w:after="120"/>
              <w:jc w:val="both"/>
              <w:rPr>
                <w:rFonts w:eastAsia="MS Mincho"/>
                <w:bCs/>
                <w:sz w:val="22"/>
                <w:szCs w:val="22"/>
                <w:lang w:eastAsia="ja-JP"/>
              </w:rPr>
            </w:pPr>
          </w:p>
        </w:tc>
        <w:tc>
          <w:tcPr>
            <w:tcW w:w="3420" w:type="dxa"/>
          </w:tcPr>
          <w:p w14:paraId="63E2C4A7" w14:textId="77777777" w:rsidR="009A1D7C" w:rsidRDefault="009A1D7C" w:rsidP="00A16990">
            <w:pPr>
              <w:rPr>
                <w:rFonts w:eastAsia="MS Mincho"/>
                <w:bCs/>
                <w:sz w:val="22"/>
                <w:szCs w:val="22"/>
                <w:lang w:eastAsia="ja-JP"/>
              </w:rPr>
            </w:pPr>
          </w:p>
        </w:tc>
        <w:tc>
          <w:tcPr>
            <w:tcW w:w="4414" w:type="dxa"/>
          </w:tcPr>
          <w:p w14:paraId="0D9F3853" w14:textId="77777777" w:rsidR="009A1D7C" w:rsidRDefault="009A1D7C" w:rsidP="00A16990">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 xml:space="preserve">Huawei, </w:t>
      </w:r>
      <w:proofErr w:type="spellStart"/>
      <w:r w:rsidRPr="009B011F">
        <w:t>HiSilicon</w:t>
      </w:r>
      <w:proofErr w:type="spellEnd"/>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 xml:space="preserve">Huawei, </w:t>
      </w:r>
      <w:proofErr w:type="spellStart"/>
      <w:r>
        <w:t>HiSilicon</w:t>
      </w:r>
      <w:proofErr w:type="spellEnd"/>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14E1F" w14:textId="77777777" w:rsidR="00B166A6" w:rsidRDefault="00B166A6">
      <w:pPr>
        <w:spacing w:after="0" w:line="240" w:lineRule="auto"/>
      </w:pPr>
      <w:r>
        <w:separator/>
      </w:r>
    </w:p>
  </w:endnote>
  <w:endnote w:type="continuationSeparator" w:id="0">
    <w:p w14:paraId="4BC2903F" w14:textId="77777777" w:rsidR="00B166A6" w:rsidRDefault="00B1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F2B0" w14:textId="77777777" w:rsidR="00B166A6" w:rsidRDefault="00B166A6">
      <w:pPr>
        <w:spacing w:after="0" w:line="240" w:lineRule="auto"/>
      </w:pPr>
      <w:r>
        <w:separator/>
      </w:r>
    </w:p>
  </w:footnote>
  <w:footnote w:type="continuationSeparator" w:id="0">
    <w:p w14:paraId="27F43EEB" w14:textId="77777777" w:rsidR="00B166A6" w:rsidRDefault="00B16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FFF7" w14:textId="77777777" w:rsidR="00A16990" w:rsidRDefault="00A1699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775D"/>
    <w:rsid w:val="001D7760"/>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3DCF"/>
    <w:rsid w:val="004F56C1"/>
    <w:rsid w:val="004F713B"/>
    <w:rsid w:val="004F724F"/>
    <w:rsid w:val="005000EA"/>
    <w:rsid w:val="00500553"/>
    <w:rsid w:val="00501920"/>
    <w:rsid w:val="00502199"/>
    <w:rsid w:val="00502740"/>
    <w:rsid w:val="00502E1D"/>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A7C20"/>
  <w15:docId w15:val="{F114DF9A-435C-4BBA-B8F4-9FEC5079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A691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character" w:styleId="af8">
    <w:name w:val="Mention"/>
    <w:basedOn w:val="a0"/>
    <w:uiPriority w:val="99"/>
    <w:unhideWhenUsed/>
    <w:rsid w:val="001D3155"/>
    <w:rPr>
      <w:color w:val="2B579A"/>
      <w:shd w:val="clear" w:color="auto" w:fill="E1DFDD"/>
    </w:rPr>
  </w:style>
  <w:style w:type="paragraph" w:styleId="af9">
    <w:name w:val="Revision"/>
    <w:hidden/>
    <w:uiPriority w:val="99"/>
    <w:semiHidden/>
    <w:rsid w:val="006A4685"/>
    <w:pPr>
      <w:spacing w:after="0" w:line="240" w:lineRule="auto"/>
    </w:pPr>
    <w:rPr>
      <w:rFonts w:ascii="Times New Roman" w:hAnsi="Times New Roman"/>
      <w:lang w:val="en-GB" w:eastAsia="en-US"/>
    </w:rPr>
  </w:style>
  <w:style w:type="character" w:styleId="afa">
    <w:name w:val="Unresolved Mention"/>
    <w:basedOn w:val="a0"/>
    <w:uiPriority w:val="99"/>
    <w:semiHidden/>
    <w:unhideWhenUsed/>
    <w:rsid w:val="009D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12161">
      <w:bodyDiv w:val="1"/>
      <w:marLeft w:val="0"/>
      <w:marRight w:val="0"/>
      <w:marTop w:val="0"/>
      <w:marBottom w:val="0"/>
      <w:divBdr>
        <w:top w:val="none" w:sz="0" w:space="0" w:color="auto"/>
        <w:left w:val="none" w:sz="0" w:space="0" w:color="auto"/>
        <w:bottom w:val="none" w:sz="0" w:space="0" w:color="auto"/>
        <w:right w:val="none" w:sz="0" w:space="0" w:color="auto"/>
      </w:divBdr>
      <w:divsChild>
        <w:div w:id="166096808">
          <w:marLeft w:val="0"/>
          <w:marRight w:val="0"/>
          <w:marTop w:val="0"/>
          <w:marBottom w:val="0"/>
          <w:divBdr>
            <w:top w:val="none" w:sz="0" w:space="0" w:color="auto"/>
            <w:left w:val="none" w:sz="0" w:space="0" w:color="auto"/>
            <w:bottom w:val="none" w:sz="0" w:space="0" w:color="auto"/>
            <w:right w:val="none" w:sz="0" w:space="0" w:color="auto"/>
          </w:divBdr>
          <w:divsChild>
            <w:div w:id="1130632854">
              <w:marLeft w:val="0"/>
              <w:marRight w:val="0"/>
              <w:marTop w:val="0"/>
              <w:marBottom w:val="60"/>
              <w:divBdr>
                <w:top w:val="none" w:sz="0" w:space="0" w:color="auto"/>
                <w:left w:val="none" w:sz="0" w:space="0" w:color="auto"/>
                <w:bottom w:val="none" w:sz="0" w:space="0" w:color="auto"/>
                <w:right w:val="none" w:sz="0" w:space="0" w:color="auto"/>
              </w:divBdr>
              <w:divsChild>
                <w:div w:id="636644108">
                  <w:marLeft w:val="90"/>
                  <w:marRight w:val="0"/>
                  <w:marTop w:val="0"/>
                  <w:marBottom w:val="0"/>
                  <w:divBdr>
                    <w:top w:val="single" w:sz="6" w:space="5" w:color="E8E8E8"/>
                    <w:left w:val="single" w:sz="6" w:space="7" w:color="E8E8E8"/>
                    <w:bottom w:val="single" w:sz="6" w:space="5" w:color="E8E8E8"/>
                    <w:right w:val="single" w:sz="6" w:space="7" w:color="E8E8E8"/>
                  </w:divBdr>
                  <w:divsChild>
                    <w:div w:id="2019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F0E1E9D-20DA-4CFA-BF4A-C35C77B2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12</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vivo-Stephen</dc:creator>
  <cp:keywords/>
  <dc:description/>
  <cp:lastModifiedBy>OPPO-Shukun</cp:lastModifiedBy>
  <cp:revision>1</cp:revision>
  <cp:lastPrinted>1900-12-31T23:00:00Z</cp:lastPrinted>
  <dcterms:created xsi:type="dcterms:W3CDTF">2022-01-19T15:00:00Z</dcterms:created>
  <dcterms:modified xsi:type="dcterms:W3CDTF">2022-01-20T03:01:00Z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