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w:t>
      </w:r>
      <w:proofErr w:type="gramStart"/>
      <w:r w:rsidR="00786092" w:rsidRPr="00786092">
        <w:rPr>
          <w:rFonts w:ascii="Arial" w:eastAsia="Batang" w:hAnsi="Arial"/>
          <w:sz w:val="24"/>
          <w:lang w:val="en-US"/>
        </w:rPr>
        <w:t>e][</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w:t>
      </w:r>
      <w:proofErr w:type="gramStart"/>
      <w:r>
        <w:t>e][</w:t>
      </w:r>
      <w:proofErr w:type="gramEnd"/>
      <w:r>
        <w:t>024][MBS] RRC Miscellaneous (Huawei)</w:t>
      </w:r>
    </w:p>
    <w:p w14:paraId="021E8F4C" w14:textId="77777777" w:rsidR="00786092" w:rsidRDefault="00786092" w:rsidP="00786092">
      <w:pPr>
        <w:pStyle w:val="EmailDiscussion2"/>
      </w:pPr>
      <w:r>
        <w:tab/>
        <w:t xml:space="preserve">Scope: </w:t>
      </w:r>
      <w:proofErr w:type="gramStart"/>
      <w:r>
        <w:t>Take into account</w:t>
      </w:r>
      <w:proofErr w:type="gramEnd"/>
      <w:r>
        <w:t xml:space="preserve">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1"/>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宋体"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宋体" w:hint="eastAsia"/>
                <w:lang w:val="fi-FI" w:eastAsia="zh-CN"/>
              </w:rPr>
              <w:t>Y</w:t>
            </w:r>
            <w:r w:rsidRPr="00E925AD">
              <w:rPr>
                <w:rFonts w:eastAsia="宋体"/>
                <w:lang w:val="fi-FI" w:eastAsia="zh-CN"/>
              </w:rPr>
              <w:t>itao Mo (Stephen) / yitao.mo@vivo.com</w:t>
            </w:r>
          </w:p>
        </w:tc>
      </w:tr>
      <w:tr w:rsidR="00560513" w:rsidRPr="001D3155" w14:paraId="6193FDA9" w14:textId="77777777" w:rsidTr="00786092">
        <w:tc>
          <w:tcPr>
            <w:tcW w:w="4814" w:type="dxa"/>
          </w:tcPr>
          <w:p w14:paraId="4497E2AF" w14:textId="77777777" w:rsidR="00560513" w:rsidRDefault="00560513" w:rsidP="00560513">
            <w:pPr>
              <w:rPr>
                <w:lang w:eastAsia="ko-KR"/>
              </w:rPr>
            </w:pPr>
          </w:p>
        </w:tc>
        <w:tc>
          <w:tcPr>
            <w:tcW w:w="4815" w:type="dxa"/>
          </w:tcPr>
          <w:p w14:paraId="11E03668" w14:textId="77777777" w:rsidR="00560513" w:rsidRDefault="00560513" w:rsidP="00560513">
            <w:pPr>
              <w:rPr>
                <w:lang w:val="fi-FI" w:eastAsia="ko-KR"/>
              </w:rPr>
            </w:pPr>
          </w:p>
        </w:tc>
      </w:tr>
    </w:tbl>
    <w:p w14:paraId="391716FC" w14:textId="77777777" w:rsidR="00786092" w:rsidRPr="001D3155" w:rsidRDefault="00786092" w:rsidP="00786092">
      <w:pPr>
        <w:rPr>
          <w:lang w:val="fi-FI" w:eastAsia="ko-KR"/>
        </w:rPr>
      </w:pPr>
    </w:p>
    <w:p w14:paraId="0A5982BD" w14:textId="77777777" w:rsidR="00D179AF" w:rsidRDefault="007D6BF8">
      <w:pPr>
        <w:pStyle w:val="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w:t>
      </w:r>
      <w:proofErr w:type="gramStart"/>
      <w:r w:rsidR="00D83489">
        <w:rPr>
          <w:sz w:val="22"/>
          <w:lang w:eastAsia="zh-CN"/>
        </w:rPr>
        <w:t>an</w:t>
      </w:r>
      <w:proofErr w:type="gramEnd"/>
      <w:r w:rsidR="00D83489">
        <w:rPr>
          <w:sz w:val="22"/>
          <w:lang w:eastAsia="zh-CN"/>
        </w:rPr>
        <w:t xml:space="preserve">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lastRenderedPageBreak/>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af1"/>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 xml:space="preserve">included in </w:t>
            </w:r>
            <w:proofErr w:type="spellStart"/>
            <w:r w:rsidRPr="004E4FF6">
              <w:rPr>
                <w:rFonts w:eastAsia="宋体"/>
                <w:sz w:val="22"/>
                <w:szCs w:val="22"/>
                <w:lang w:eastAsia="zh-CN"/>
              </w:rPr>
              <w:t>SIBx</w:t>
            </w:r>
            <w:proofErr w:type="spellEnd"/>
            <w:r w:rsidRPr="004E4FF6">
              <w:rPr>
                <w:rFonts w:eastAsia="宋体"/>
                <w:sz w:val="22"/>
                <w:szCs w:val="22"/>
                <w:lang w:eastAsia="zh-CN"/>
              </w:rPr>
              <w:t xml:space="preserve"> and MCCH </w:t>
            </w:r>
            <w:proofErr w:type="spellStart"/>
            <w:proofErr w:type="gramStart"/>
            <w:r w:rsidRPr="004E4FF6">
              <w:rPr>
                <w:rFonts w:eastAsia="宋体"/>
                <w:sz w:val="22"/>
                <w:szCs w:val="22"/>
                <w:lang w:eastAsia="zh-CN"/>
              </w:rPr>
              <w:t>respectively</w:t>
            </w:r>
            <w:r w:rsidRPr="004E4FF6">
              <w:rPr>
                <w:rFonts w:eastAsia="宋体" w:hint="eastAsia"/>
                <w:sz w:val="22"/>
                <w:szCs w:val="22"/>
                <w:lang w:eastAsia="zh-CN"/>
              </w:rPr>
              <w:t>.</w:t>
            </w:r>
            <w:r w:rsidR="005F0B1A">
              <w:rPr>
                <w:rFonts w:eastAsia="宋体" w:hint="eastAsia"/>
                <w:sz w:val="22"/>
                <w:szCs w:val="22"/>
                <w:lang w:eastAsia="zh-CN"/>
              </w:rPr>
              <w:t>we</w:t>
            </w:r>
            <w:proofErr w:type="spellEnd"/>
            <w:proofErr w:type="gramEnd"/>
            <w:r w:rsidR="005F0B1A">
              <w:rPr>
                <w:rFonts w:eastAsia="宋体" w:hint="eastAsia"/>
                <w:sz w:val="22"/>
                <w:szCs w:val="22"/>
                <w:lang w:eastAsia="zh-CN"/>
              </w:rPr>
              <w:t xml:space="preserv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 xml:space="preserve">The </w:t>
            </w:r>
            <w:proofErr w:type="gramStart"/>
            <w:r>
              <w:t>two-step based</w:t>
            </w:r>
            <w:proofErr w:type="gramEnd"/>
            <w:r>
              <w:t xml:space="preserve">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637667C4" w14:textId="72094103" w:rsidR="00EE54D5" w:rsidRDefault="00167D3C"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1175EE">
            <w:pPr>
              <w:rPr>
                <w:rFonts w:eastAsia="宋体"/>
                <w:bCs/>
                <w:lang w:eastAsia="zh-CN"/>
              </w:rPr>
            </w:pPr>
            <w:r>
              <w:rPr>
                <w:rFonts w:eastAsia="宋体"/>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913A937" w14:textId="207A5112" w:rsidR="00FD0C40" w:rsidRDefault="00FD0C40" w:rsidP="00FD0C40">
            <w:pPr>
              <w:rPr>
                <w:bCs/>
              </w:rPr>
            </w:pPr>
            <w:r>
              <w:rPr>
                <w:rFonts w:eastAsia="宋体"/>
                <w:bCs/>
                <w:lang w:eastAsia="zh-CN"/>
              </w:rPr>
              <w:t>No</w:t>
            </w:r>
          </w:p>
        </w:tc>
        <w:tc>
          <w:tcPr>
            <w:tcW w:w="6304" w:type="dxa"/>
          </w:tcPr>
          <w:p w14:paraId="5C8ED246" w14:textId="0F84D39E" w:rsidR="00FD0C40" w:rsidRDefault="00FD0C40" w:rsidP="00FD0C40">
            <w:pPr>
              <w:rPr>
                <w:bCs/>
              </w:rPr>
            </w:pPr>
            <w:r>
              <w:rPr>
                <w:rFonts w:eastAsia="宋体"/>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2929B2">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 xml:space="preserve">uawei, </w:t>
              </w:r>
              <w:proofErr w:type="spellStart"/>
              <w:r>
                <w:rPr>
                  <w:rFonts w:eastAsia="宋体"/>
                  <w:bCs/>
                  <w:sz w:val="22"/>
                  <w:szCs w:val="22"/>
                  <w:lang w:eastAsia="zh-CN"/>
                </w:rPr>
                <w:t>HiSilicon</w:t>
              </w:r>
              <w:proofErr w:type="spellEnd"/>
            </w:ins>
          </w:p>
        </w:tc>
        <w:tc>
          <w:tcPr>
            <w:tcW w:w="900" w:type="dxa"/>
          </w:tcPr>
          <w:p w14:paraId="672A10F8" w14:textId="77777777" w:rsidR="00DC033D" w:rsidRPr="00A4008A" w:rsidRDefault="00DC033D" w:rsidP="002929B2">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3D9F221" w14:textId="77777777" w:rsidR="00DC033D" w:rsidRPr="00A4008A" w:rsidRDefault="00DC033D" w:rsidP="002929B2">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2929B2">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proofErr w:type="gramStart"/>
              <w:r>
                <w:rPr>
                  <w:rFonts w:eastAsia="MS Mincho"/>
                  <w:bCs/>
                  <w:sz w:val="22"/>
                  <w:szCs w:val="22"/>
                  <w:lang w:val="en-US" w:eastAsia="ja-JP"/>
                </w:rPr>
                <w:t>Of course</w:t>
              </w:r>
              <w:proofErr w:type="gramEnd"/>
              <w:r>
                <w:rPr>
                  <w:rFonts w:eastAsia="MS Mincho"/>
                  <w:bCs/>
                  <w:sz w:val="22"/>
                  <w:szCs w:val="22"/>
                  <w:lang w:val="en-US" w:eastAsia="ja-JP"/>
                </w:rPr>
                <w:t xml:space="preserv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2929B2">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2929B2">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lastRenderedPageBreak/>
                <w:t>W</w:t>
              </w:r>
              <w:r>
                <w:rPr>
                  <w:rFonts w:eastAsia="宋体"/>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宋体"/>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宋体"/>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宋体"/>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宋体"/>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宋体" w:hint="eastAsia"/>
                <w:sz w:val="22"/>
                <w:szCs w:val="22"/>
                <w:lang w:eastAsia="zh-CN"/>
              </w:rPr>
              <w:t>N</w:t>
            </w:r>
            <w:r w:rsidRPr="00DC33A8">
              <w:rPr>
                <w:rFonts w:eastAsia="宋体"/>
                <w:sz w:val="22"/>
                <w:szCs w:val="22"/>
                <w:lang w:eastAsia="zh-CN"/>
              </w:rPr>
              <w:t>o</w:t>
            </w:r>
          </w:p>
        </w:tc>
        <w:tc>
          <w:tcPr>
            <w:tcW w:w="6304" w:type="dxa"/>
          </w:tcPr>
          <w:p w14:paraId="2C08CC32" w14:textId="10C738B8" w:rsidR="00F93E90" w:rsidRDefault="00F93E90" w:rsidP="00F93E90">
            <w:pPr>
              <w:rPr>
                <w:bCs/>
                <w:sz w:val="22"/>
                <w:szCs w:val="22"/>
              </w:rPr>
            </w:pPr>
            <w:r>
              <w:rPr>
                <w:rFonts w:eastAsia="宋体"/>
                <w:sz w:val="22"/>
                <w:szCs w:val="22"/>
                <w:lang w:eastAsia="zh-CN"/>
              </w:rPr>
              <w:t xml:space="preserve">In our understanding, with proper CSS configuration for </w:t>
            </w:r>
            <w:proofErr w:type="gramStart"/>
            <w:r>
              <w:rPr>
                <w:rFonts w:eastAsia="宋体"/>
                <w:sz w:val="22"/>
                <w:szCs w:val="22"/>
                <w:lang w:eastAsia="zh-CN"/>
              </w:rPr>
              <w:t>other</w:t>
            </w:r>
            <w:proofErr w:type="gramEnd"/>
            <w:r>
              <w:rPr>
                <w:rFonts w:eastAsia="宋体"/>
                <w:sz w:val="22"/>
                <w:szCs w:val="22"/>
                <w:lang w:eastAsia="zh-CN"/>
              </w:rPr>
              <w:t xml:space="preserve"> SI reception, t</w:t>
            </w:r>
            <w:r>
              <w:rPr>
                <w:rFonts w:eastAsia="宋体" w:hint="eastAsia"/>
                <w:sz w:val="22"/>
                <w:szCs w:val="22"/>
                <w:lang w:eastAsia="zh-CN"/>
              </w:rPr>
              <w:t>he</w:t>
            </w:r>
            <w:r>
              <w:rPr>
                <w:rFonts w:eastAsia="宋体"/>
                <w:sz w:val="22"/>
                <w:szCs w:val="22"/>
                <w:lang w:eastAsia="zh-CN"/>
              </w:rPr>
              <w:t xml:space="preserve"> UE in connected can smoothly obtain the </w:t>
            </w:r>
            <w:proofErr w:type="spellStart"/>
            <w:r>
              <w:rPr>
                <w:rFonts w:eastAsia="宋体"/>
                <w:sz w:val="22"/>
                <w:szCs w:val="22"/>
                <w:lang w:eastAsia="zh-CN"/>
              </w:rPr>
              <w:t>SIBx</w:t>
            </w:r>
            <w:proofErr w:type="spellEnd"/>
            <w:r>
              <w:rPr>
                <w:rFonts w:eastAsia="宋体"/>
                <w:sz w:val="22"/>
                <w:szCs w:val="22"/>
                <w:lang w:eastAsia="zh-CN"/>
              </w:rPr>
              <w:t xml:space="preserve"> and obtain the CSS configuration for MCCH/MTCH. The only issue we figure out is that </w:t>
            </w:r>
            <w:r w:rsidR="00486947">
              <w:rPr>
                <w:rFonts w:eastAsia="宋体"/>
                <w:sz w:val="22"/>
                <w:szCs w:val="22"/>
                <w:lang w:eastAsia="zh-CN"/>
              </w:rPr>
              <w:t xml:space="preserve">the </w:t>
            </w:r>
            <w:r>
              <w:rPr>
                <w:rFonts w:eastAsia="宋体"/>
                <w:sz w:val="22"/>
                <w:szCs w:val="22"/>
                <w:lang w:eastAsia="zh-CN"/>
              </w:rPr>
              <w:t>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170127" w14:paraId="0154B71C" w14:textId="77777777" w:rsidTr="00DC033D">
        <w:tc>
          <w:tcPr>
            <w:tcW w:w="2425" w:type="dxa"/>
          </w:tcPr>
          <w:p w14:paraId="1680FAA8" w14:textId="77777777" w:rsidR="00170127" w:rsidRDefault="00170127" w:rsidP="00F93E90">
            <w:pPr>
              <w:spacing w:after="120"/>
              <w:jc w:val="both"/>
              <w:rPr>
                <w:rFonts w:eastAsia="宋体" w:hint="eastAsia"/>
                <w:bCs/>
                <w:sz w:val="22"/>
                <w:szCs w:val="22"/>
                <w:lang w:eastAsia="zh-CN"/>
              </w:rPr>
            </w:pPr>
          </w:p>
        </w:tc>
        <w:tc>
          <w:tcPr>
            <w:tcW w:w="900" w:type="dxa"/>
          </w:tcPr>
          <w:p w14:paraId="6D1CC443" w14:textId="77777777" w:rsidR="00170127" w:rsidRPr="00DC33A8" w:rsidRDefault="00170127" w:rsidP="00F93E90">
            <w:pPr>
              <w:rPr>
                <w:rFonts w:eastAsia="宋体" w:hint="eastAsia"/>
                <w:sz w:val="22"/>
                <w:szCs w:val="22"/>
                <w:lang w:eastAsia="zh-CN"/>
              </w:rPr>
            </w:pPr>
          </w:p>
        </w:tc>
        <w:tc>
          <w:tcPr>
            <w:tcW w:w="6304" w:type="dxa"/>
          </w:tcPr>
          <w:p w14:paraId="03A23841" w14:textId="77777777" w:rsidR="00170127" w:rsidRDefault="00170127" w:rsidP="00F93E90">
            <w:pPr>
              <w:rPr>
                <w:rFonts w:eastAsia="宋体"/>
                <w:sz w:val="22"/>
                <w:szCs w:val="22"/>
                <w:lang w:eastAsia="zh-CN"/>
              </w:rPr>
            </w:pP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xml:space="preserve">: Do you agree to send </w:t>
      </w:r>
      <w:proofErr w:type="gramStart"/>
      <w:r w:rsidR="003E6380">
        <w:rPr>
          <w:b/>
          <w:sz w:val="22"/>
          <w:szCs w:val="22"/>
        </w:rPr>
        <w:t>an</w:t>
      </w:r>
      <w:proofErr w:type="gramEnd"/>
      <w:r w:rsidR="003E6380">
        <w:rPr>
          <w:b/>
          <w:sz w:val="22"/>
          <w:szCs w:val="22"/>
        </w:rPr>
        <w:t xml:space="preserve"> LS to RAN1 to confirm that the above parameters should be added as part of broadcast PDSCH configuration?</w:t>
      </w:r>
    </w:p>
    <w:tbl>
      <w:tblPr>
        <w:tblStyle w:val="af1"/>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18B291CA" w14:textId="2FFB49A4" w:rsidR="003E6380" w:rsidRDefault="00167D3C"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1175EE">
            <w:pPr>
              <w:rPr>
                <w:rFonts w:eastAsia="宋体"/>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24191A3" w14:textId="1C37CF6B" w:rsidR="00FD0C40" w:rsidRDefault="00FD0C40" w:rsidP="00FD0C40">
            <w:pPr>
              <w:rPr>
                <w:bCs/>
              </w:rPr>
            </w:pPr>
            <w:r>
              <w:rPr>
                <w:rFonts w:eastAsia="宋体"/>
                <w:bCs/>
                <w:lang w:eastAsia="zh-CN"/>
              </w:rPr>
              <w:t>Yes</w:t>
            </w:r>
          </w:p>
        </w:tc>
        <w:tc>
          <w:tcPr>
            <w:tcW w:w="6304" w:type="dxa"/>
          </w:tcPr>
          <w:p w14:paraId="787CDE52" w14:textId="77777777" w:rsidR="00FD0C40" w:rsidRDefault="00FD0C40" w:rsidP="00FD0C40">
            <w:pPr>
              <w:rPr>
                <w:bCs/>
              </w:rPr>
            </w:pPr>
          </w:p>
        </w:tc>
      </w:tr>
      <w:tr w:rsidR="00E67D32" w14:paraId="17F0631A" w14:textId="77777777" w:rsidTr="001175EE">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1175EE">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lastRenderedPageBreak/>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1175EE">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551C84" w14:paraId="4FA538D4" w14:textId="77777777" w:rsidTr="001175EE">
        <w:tc>
          <w:tcPr>
            <w:tcW w:w="2425" w:type="dxa"/>
          </w:tcPr>
          <w:p w14:paraId="54312DBF" w14:textId="79F9622B" w:rsidR="00551C84" w:rsidRDefault="00551C84" w:rsidP="00551C84">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DB4E3C1" w14:textId="6F37F797" w:rsidR="00551C84" w:rsidRDefault="00551C84" w:rsidP="00551C84">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宋体" w:hint="eastAsia"/>
                <w:sz w:val="22"/>
                <w:szCs w:val="22"/>
                <w:lang w:eastAsia="zh-CN"/>
              </w:rPr>
              <w:t>R</w:t>
            </w:r>
            <w:r w:rsidRPr="002E2257">
              <w:rPr>
                <w:rFonts w:eastAsia="宋体"/>
                <w:sz w:val="22"/>
                <w:szCs w:val="22"/>
                <w:lang w:eastAsia="zh-CN"/>
              </w:rPr>
              <w:t xml:space="preserve">AN1 is </w:t>
            </w:r>
            <w:r>
              <w:rPr>
                <w:rFonts w:eastAsia="宋体"/>
                <w:sz w:val="22"/>
                <w:szCs w:val="22"/>
                <w:lang w:eastAsia="zh-CN"/>
              </w:rPr>
              <w:t xml:space="preserve">still </w:t>
            </w:r>
            <w:r w:rsidRPr="002E2257">
              <w:rPr>
                <w:rFonts w:eastAsia="宋体"/>
                <w:sz w:val="22"/>
                <w:szCs w:val="22"/>
                <w:lang w:eastAsia="zh-CN"/>
              </w:rPr>
              <w:t>discussing the detail</w:t>
            </w:r>
            <w:r>
              <w:rPr>
                <w:rFonts w:eastAsia="宋体"/>
                <w:sz w:val="22"/>
                <w:szCs w:val="22"/>
                <w:lang w:eastAsia="zh-CN"/>
              </w:rPr>
              <w:t>ed</w:t>
            </w:r>
            <w:r w:rsidRPr="002E2257">
              <w:rPr>
                <w:rFonts w:eastAsia="宋体"/>
                <w:sz w:val="22"/>
                <w:szCs w:val="22"/>
                <w:lang w:eastAsia="zh-CN"/>
              </w:rPr>
              <w:t xml:space="preserve"> parameter</w:t>
            </w:r>
            <w:r>
              <w:rPr>
                <w:rFonts w:eastAsia="宋体"/>
                <w:sz w:val="22"/>
                <w:szCs w:val="22"/>
                <w:lang w:eastAsia="zh-CN"/>
              </w:rPr>
              <w:t>s</w:t>
            </w:r>
            <w:r w:rsidRPr="002E2257">
              <w:rPr>
                <w:rFonts w:eastAsia="宋体"/>
                <w:sz w:val="22"/>
                <w:szCs w:val="22"/>
                <w:lang w:eastAsia="zh-CN"/>
              </w:rPr>
              <w:t xml:space="preserve"> </w:t>
            </w:r>
            <w:r>
              <w:rPr>
                <w:rFonts w:eastAsia="宋体"/>
                <w:sz w:val="22"/>
                <w:szCs w:val="22"/>
                <w:lang w:eastAsia="zh-CN"/>
              </w:rPr>
              <w:t xml:space="preserve">which are fully determined </w:t>
            </w:r>
            <w:r w:rsidRPr="002E2257">
              <w:rPr>
                <w:rFonts w:eastAsia="宋体"/>
                <w:sz w:val="22"/>
                <w:szCs w:val="22"/>
                <w:lang w:eastAsia="zh-CN"/>
              </w:rPr>
              <w:t>yet.</w:t>
            </w:r>
            <w:r w:rsidR="005E63D6">
              <w:rPr>
                <w:rFonts w:eastAsia="宋体"/>
                <w:sz w:val="22"/>
                <w:szCs w:val="22"/>
                <w:lang w:eastAsia="zh-CN"/>
              </w:rPr>
              <w:t xml:space="preserve"> We can</w:t>
            </w:r>
            <w:r w:rsidRPr="002E2257">
              <w:rPr>
                <w:rFonts w:eastAsia="宋体"/>
                <w:sz w:val="22"/>
                <w:szCs w:val="22"/>
                <w:lang w:eastAsia="zh-CN"/>
              </w:rPr>
              <w:t xml:space="preserve"> </w:t>
            </w:r>
            <w:r>
              <w:rPr>
                <w:rFonts w:eastAsia="宋体"/>
                <w:sz w:val="22"/>
                <w:szCs w:val="22"/>
                <w:lang w:eastAsia="zh-CN"/>
              </w:rPr>
              <w:t xml:space="preserve">just </w:t>
            </w:r>
            <w:proofErr w:type="gramStart"/>
            <w:r w:rsidRPr="002E2257">
              <w:rPr>
                <w:rFonts w:eastAsia="宋体"/>
                <w:sz w:val="22"/>
                <w:szCs w:val="22"/>
                <w:lang w:eastAsia="zh-CN"/>
              </w:rPr>
              <w:t>waits</w:t>
            </w:r>
            <w:proofErr w:type="gramEnd"/>
            <w:r w:rsidRPr="002E2257">
              <w:rPr>
                <w:rFonts w:eastAsia="宋体"/>
                <w:sz w:val="22"/>
                <w:szCs w:val="22"/>
                <w:lang w:eastAsia="zh-CN"/>
              </w:rPr>
              <w:t xml:space="preserve"> for the updated list.</w:t>
            </w:r>
          </w:p>
        </w:tc>
      </w:tr>
      <w:tr w:rsidR="00551C84" w14:paraId="67C94BC9" w14:textId="77777777" w:rsidTr="001175EE">
        <w:tc>
          <w:tcPr>
            <w:tcW w:w="2425" w:type="dxa"/>
          </w:tcPr>
          <w:p w14:paraId="476A722D" w14:textId="77777777" w:rsidR="00551C84" w:rsidRDefault="00551C84" w:rsidP="00551C84">
            <w:pPr>
              <w:spacing w:after="120"/>
              <w:jc w:val="both"/>
              <w:rPr>
                <w:rFonts w:eastAsia="宋体" w:hint="eastAsia"/>
                <w:bCs/>
                <w:sz w:val="22"/>
                <w:szCs w:val="22"/>
                <w:lang w:eastAsia="zh-CN"/>
              </w:rPr>
            </w:pPr>
          </w:p>
        </w:tc>
        <w:tc>
          <w:tcPr>
            <w:tcW w:w="900" w:type="dxa"/>
          </w:tcPr>
          <w:p w14:paraId="59AB106C" w14:textId="77777777" w:rsidR="00551C84" w:rsidRDefault="00551C84" w:rsidP="00551C84">
            <w:pPr>
              <w:rPr>
                <w:rFonts w:eastAsia="宋体" w:hint="eastAsia"/>
                <w:bCs/>
                <w:sz w:val="22"/>
                <w:szCs w:val="22"/>
                <w:lang w:eastAsia="zh-CN"/>
              </w:rPr>
            </w:pPr>
          </w:p>
        </w:tc>
        <w:tc>
          <w:tcPr>
            <w:tcW w:w="6304" w:type="dxa"/>
          </w:tcPr>
          <w:p w14:paraId="12A1E48A" w14:textId="77777777" w:rsidR="00551C84" w:rsidRPr="002E2257" w:rsidRDefault="00551C84" w:rsidP="00551C84">
            <w:pPr>
              <w:rPr>
                <w:rFonts w:eastAsia="宋体" w:hint="eastAsia"/>
                <w:sz w:val="22"/>
                <w:szCs w:val="22"/>
                <w:lang w:eastAsia="zh-CN"/>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1"/>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5878"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1175EE">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5878" w:type="dxa"/>
          </w:tcPr>
          <w:p w14:paraId="13A768A3" w14:textId="5673F824" w:rsidR="00D45F6C" w:rsidRPr="00D413D4" w:rsidRDefault="00D45F6C" w:rsidP="00D413D4">
            <w:pPr>
              <w:pStyle w:val="a9"/>
              <w:spacing w:before="240"/>
              <w:rPr>
                <w:rFonts w:eastAsia="宋体"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 xml:space="preserve">-Config-MTCH) is described as per CFR and included in MCCH, which implies that there may be multiple CFR in a cell. </w:t>
            </w:r>
            <w:proofErr w:type="gramStart"/>
            <w:r>
              <w:rPr>
                <w:rFonts w:eastAsiaTheme="minorEastAsia" w:cs="Arial"/>
                <w:lang w:eastAsia="zh-CN"/>
              </w:rPr>
              <w:t>So</w:t>
            </w:r>
            <w:proofErr w:type="gramEnd"/>
            <w:r>
              <w:rPr>
                <w:rFonts w:eastAsiaTheme="minorEastAsia" w:cs="Arial"/>
                <w:lang w:eastAsia="zh-CN"/>
              </w:rPr>
              <w:t xml:space="preserve"> it seems necessary to confirm with RAN1 on this.</w:t>
            </w:r>
          </w:p>
        </w:tc>
      </w:tr>
      <w:tr w:rsidR="00B76920" w14:paraId="05F59ADF" w14:textId="77777777" w:rsidTr="000E77FC">
        <w:tc>
          <w:tcPr>
            <w:tcW w:w="2312" w:type="dxa"/>
          </w:tcPr>
          <w:p w14:paraId="193D98BC" w14:textId="0C86B55F" w:rsidR="00B76920"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1439" w:type="dxa"/>
          </w:tcPr>
          <w:p w14:paraId="6B1916B9" w14:textId="2C92AFDE" w:rsidR="00B76920" w:rsidRDefault="00167D3C" w:rsidP="001175EE">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3C899A6A" w14:textId="05C3F3D8" w:rsidR="00B76920" w:rsidRDefault="00167D3C" w:rsidP="001175EE">
            <w:pPr>
              <w:rPr>
                <w:rFonts w:eastAsia="宋体"/>
                <w:bCs/>
                <w:lang w:eastAsia="zh-CN"/>
              </w:rPr>
            </w:pPr>
            <w:r>
              <w:rPr>
                <w:rFonts w:eastAsia="宋体"/>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宋体"/>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 xml:space="preserve">We see a single CFR for all MTCH of all broadcast services as very limiting. Traffic data size of different broadcast services could vary a lot and we think depending on the broadcast services applied, the MTCH CFR/BWP could also be configured differently by network </w:t>
            </w:r>
            <w:proofErr w:type="spellStart"/>
            <w:r w:rsidRPr="001D3155">
              <w:rPr>
                <w:bCs/>
                <w:sz w:val="22"/>
                <w:szCs w:val="22"/>
              </w:rPr>
              <w:t>gNB</w:t>
            </w:r>
            <w:proofErr w:type="spellEnd"/>
            <w:r w:rsidRPr="001D3155">
              <w:rPr>
                <w:bCs/>
                <w:sz w:val="22"/>
                <w:szCs w:val="22"/>
              </w:rPr>
              <w:t xml:space="preserve"> for different broadcast services. The broadcast MTCH CFR/BWP can be configured per G-RNTI or G-CS-RNTI. We support sending </w:t>
            </w:r>
            <w:proofErr w:type="gramStart"/>
            <w:r w:rsidRPr="001D3155">
              <w:rPr>
                <w:bCs/>
                <w:sz w:val="22"/>
                <w:szCs w:val="22"/>
              </w:rPr>
              <w:t>an</w:t>
            </w:r>
            <w:proofErr w:type="gramEnd"/>
            <w:r w:rsidRPr="001D3155">
              <w:rPr>
                <w:bCs/>
                <w:sz w:val="22"/>
                <w:szCs w:val="22"/>
              </w:rPr>
              <w:t xml:space="preserve">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 xml:space="preserve">We understand that only one common CFR frequency range, PDCCH-config/PDSCH-config is used for MCCH/MTCH, as </w:t>
            </w:r>
            <w:proofErr w:type="spellStart"/>
            <w:r w:rsidRPr="00245FF4">
              <w:rPr>
                <w:bCs/>
                <w:sz w:val="22"/>
                <w:szCs w:val="22"/>
              </w:rPr>
              <w:t>signaled</w:t>
            </w:r>
            <w:proofErr w:type="spellEnd"/>
            <w:r w:rsidRPr="00245FF4">
              <w:rPr>
                <w:bCs/>
                <w:sz w:val="22"/>
                <w:szCs w:val="22"/>
              </w:rPr>
              <w:t xml:space="preserve"> in </w:t>
            </w:r>
            <w:proofErr w:type="spellStart"/>
            <w:r w:rsidRPr="00245FF4">
              <w:rPr>
                <w:bCs/>
                <w:sz w:val="22"/>
                <w:szCs w:val="22"/>
              </w:rPr>
              <w:t>SIBx</w:t>
            </w:r>
            <w:proofErr w:type="spellEnd"/>
            <w:r w:rsidRPr="00245FF4">
              <w:rPr>
                <w:bCs/>
                <w:sz w:val="22"/>
                <w:szCs w:val="22"/>
              </w:rPr>
              <w:t xml:space="preserve">, unless additional configuration is provided by MCCH. MCCH may provide other PDCCH/PDSCH configurations for MTCH but cannot change the frequency </w:t>
            </w:r>
            <w:r w:rsidRPr="00245FF4">
              <w:rPr>
                <w:bCs/>
                <w:sz w:val="22"/>
                <w:szCs w:val="22"/>
              </w:rPr>
              <w:lastRenderedPageBreak/>
              <w:t>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宋体" w:hint="eastAsia"/>
                <w:bCs/>
                <w:sz w:val="22"/>
                <w:szCs w:val="22"/>
                <w:lang w:eastAsia="zh-CN"/>
              </w:rPr>
              <w:lastRenderedPageBreak/>
              <w:t>v</w:t>
            </w:r>
            <w:r>
              <w:rPr>
                <w:rFonts w:eastAsia="宋体"/>
                <w:bCs/>
                <w:sz w:val="22"/>
                <w:szCs w:val="22"/>
                <w:lang w:eastAsia="zh-CN"/>
              </w:rPr>
              <w:t>ivo</w:t>
            </w:r>
          </w:p>
        </w:tc>
        <w:tc>
          <w:tcPr>
            <w:tcW w:w="1439" w:type="dxa"/>
          </w:tcPr>
          <w:p w14:paraId="784682BB" w14:textId="072C477B" w:rsidR="00551C84" w:rsidRDefault="00551C84" w:rsidP="00551C84">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48BEE2BE" w14:textId="77777777" w:rsidR="00551C84" w:rsidRPr="00626B48" w:rsidRDefault="00551C84" w:rsidP="00551C84">
            <w:pPr>
              <w:rPr>
                <w:rFonts w:eastAsia="宋体"/>
                <w:bCs/>
                <w:sz w:val="22"/>
                <w:szCs w:val="22"/>
                <w:lang w:eastAsia="zh-CN"/>
              </w:rPr>
            </w:pPr>
            <w:r w:rsidRPr="00626B48">
              <w:rPr>
                <w:rFonts w:eastAsia="宋体" w:hint="eastAsia"/>
                <w:bCs/>
                <w:sz w:val="22"/>
                <w:szCs w:val="22"/>
                <w:lang w:eastAsia="zh-CN"/>
              </w:rPr>
              <w:t>I</w:t>
            </w:r>
            <w:r w:rsidRPr="00626B48">
              <w:rPr>
                <w:rFonts w:eastAsia="宋体"/>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宋体" w:hint="eastAsia"/>
                <w:bCs/>
                <w:sz w:val="22"/>
                <w:szCs w:val="22"/>
                <w:lang w:eastAsia="zh-CN"/>
              </w:rPr>
              <w:t>H</w:t>
            </w:r>
            <w:r w:rsidRPr="00626B48">
              <w:rPr>
                <w:rFonts w:eastAsia="宋体"/>
                <w:bCs/>
                <w:sz w:val="22"/>
                <w:szCs w:val="22"/>
                <w:lang w:eastAsia="zh-CN"/>
              </w:rPr>
              <w:t>owever, no further official agreement is achieved yet. In other words, it is quite clear that there is only one CFR for MCC</w:t>
            </w:r>
            <w:r w:rsidR="00201C66" w:rsidRPr="00626B48">
              <w:rPr>
                <w:rFonts w:eastAsia="宋体" w:hint="eastAsia"/>
                <w:bCs/>
                <w:sz w:val="22"/>
                <w:szCs w:val="22"/>
                <w:lang w:eastAsia="zh-CN"/>
              </w:rPr>
              <w:t>H</w:t>
            </w:r>
            <w:r w:rsidRPr="00626B48">
              <w:rPr>
                <w:rFonts w:eastAsia="宋体"/>
                <w:bCs/>
                <w:sz w:val="22"/>
                <w:szCs w:val="22"/>
                <w:lang w:eastAsia="zh-CN"/>
              </w:rPr>
              <w:t xml:space="preserve"> and MTCHs</w:t>
            </w:r>
            <w:r w:rsidRPr="00626B48">
              <w:rPr>
                <w:rFonts w:eastAsia="宋体" w:hint="eastAsia"/>
                <w:bCs/>
                <w:sz w:val="22"/>
                <w:szCs w:val="22"/>
                <w:lang w:eastAsia="zh-CN"/>
              </w:rPr>
              <w:t>.</w:t>
            </w:r>
            <w:r w:rsidRPr="00626B48">
              <w:rPr>
                <w:rFonts w:eastAsia="宋体"/>
                <w:bCs/>
                <w:sz w:val="22"/>
                <w:szCs w:val="22"/>
                <w:lang w:eastAsia="zh-CN"/>
              </w:rPr>
              <w:t xml:space="preserve"> In this sense, we think LS to RAN1 is not needed.</w:t>
            </w:r>
          </w:p>
        </w:tc>
      </w:tr>
      <w:tr w:rsidR="00551C84" w14:paraId="4AF6F95E" w14:textId="77777777" w:rsidTr="000E77FC">
        <w:tc>
          <w:tcPr>
            <w:tcW w:w="2312" w:type="dxa"/>
          </w:tcPr>
          <w:p w14:paraId="30794454" w14:textId="77777777" w:rsidR="00551C84" w:rsidRDefault="00551C84" w:rsidP="00551C84">
            <w:pPr>
              <w:spacing w:after="120"/>
              <w:jc w:val="both"/>
              <w:rPr>
                <w:bCs/>
                <w:sz w:val="22"/>
                <w:szCs w:val="22"/>
              </w:rPr>
            </w:pPr>
          </w:p>
        </w:tc>
        <w:tc>
          <w:tcPr>
            <w:tcW w:w="1439" w:type="dxa"/>
          </w:tcPr>
          <w:p w14:paraId="373F2195" w14:textId="77777777" w:rsidR="00551C84" w:rsidRDefault="00551C84" w:rsidP="00551C84">
            <w:pPr>
              <w:rPr>
                <w:bCs/>
                <w:sz w:val="22"/>
                <w:szCs w:val="22"/>
              </w:rPr>
            </w:pPr>
          </w:p>
        </w:tc>
        <w:tc>
          <w:tcPr>
            <w:tcW w:w="5878" w:type="dxa"/>
          </w:tcPr>
          <w:p w14:paraId="0BF82D85" w14:textId="77777777" w:rsidR="00551C84" w:rsidRPr="00245FF4" w:rsidRDefault="00551C84" w:rsidP="00551C84">
            <w:pPr>
              <w:rPr>
                <w:bCs/>
                <w:sz w:val="22"/>
                <w:szCs w:val="22"/>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1"/>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 xml:space="preserve">RAN1 sent </w:t>
      </w:r>
      <w:proofErr w:type="gramStart"/>
      <w:r>
        <w:rPr>
          <w:sz w:val="22"/>
          <w:lang w:eastAsia="zh-CN"/>
        </w:rPr>
        <w:t>an</w:t>
      </w:r>
      <w:proofErr w:type="gramEnd"/>
      <w:r>
        <w:rPr>
          <w:sz w:val="22"/>
          <w:lang w:eastAsia="zh-CN"/>
        </w:rPr>
        <w:t xml:space="preserve">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 xml:space="preserve">Send </w:t>
            </w:r>
            <w:proofErr w:type="gramStart"/>
            <w:r w:rsidRPr="000747AF">
              <w:rPr>
                <w:rFonts w:eastAsia="宋体"/>
                <w:lang w:val="en-US" w:eastAsia="es-ES"/>
              </w:rPr>
              <w:t>an</w:t>
            </w:r>
            <w:proofErr w:type="gramEnd"/>
            <w:r w:rsidRPr="000747AF">
              <w:rPr>
                <w:rFonts w:eastAsia="宋体"/>
                <w:lang w:val="en-US" w:eastAsia="es-ES"/>
              </w:rPr>
              <w:t xml:space="preserve">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af7"/>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7"/>
        <w:numPr>
          <w:ilvl w:val="0"/>
          <w:numId w:val="11"/>
        </w:numPr>
        <w:spacing w:after="120"/>
        <w:jc w:val="both"/>
        <w:rPr>
          <w:b/>
          <w:bCs/>
          <w:sz w:val="22"/>
          <w:szCs w:val="22"/>
        </w:rPr>
      </w:pPr>
      <w:r>
        <w:rPr>
          <w:b/>
          <w:sz w:val="22"/>
          <w:szCs w:val="22"/>
        </w:rPr>
        <w:lastRenderedPageBreak/>
        <w:t>E</w:t>
      </w:r>
      <w:r w:rsidRPr="000B1173">
        <w:rPr>
          <w:b/>
          <w:sz w:val="22"/>
          <w:szCs w:val="22"/>
        </w:rPr>
        <w:t>xplicit MTCH window periodicity and the offset can be optionally configured and is applicable commonly to all G-RNTIs for which DRX is not configured?</w:t>
      </w:r>
    </w:p>
    <w:tbl>
      <w:tblPr>
        <w:tblStyle w:val="af1"/>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28"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1175EE">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 xml:space="preserve">as UE should monitor G-RNTI in any slot if no DRX is configured for this </w:t>
            </w:r>
            <w:proofErr w:type="spellStart"/>
            <w:proofErr w:type="gramStart"/>
            <w:r w:rsidRPr="00E220EF">
              <w:rPr>
                <w:sz w:val="22"/>
                <w:szCs w:val="22"/>
              </w:rPr>
              <w:t>service</w:t>
            </w:r>
            <w:r w:rsidRPr="00E220EF">
              <w:rPr>
                <w:rFonts w:eastAsia="宋体" w:hint="eastAsia"/>
                <w:sz w:val="22"/>
                <w:szCs w:val="22"/>
                <w:lang w:eastAsia="zh-CN"/>
              </w:rPr>
              <w:t>,according</w:t>
            </w:r>
            <w:proofErr w:type="spellEnd"/>
            <w:proofErr w:type="gramEnd"/>
            <w:r w:rsidRPr="00E220EF">
              <w:rPr>
                <w:rFonts w:eastAsia="宋体"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035" w:type="dxa"/>
          </w:tcPr>
          <w:p w14:paraId="11A0F609" w14:textId="141EFB21" w:rsidR="000B1173" w:rsidRDefault="00167D3C" w:rsidP="001175EE">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670B8172" w14:textId="61056435" w:rsidR="000B1173" w:rsidRDefault="00167D3C" w:rsidP="001175EE">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1B8B76C5" w14:textId="45221325" w:rsidR="00FD0C40" w:rsidRDefault="00FD0C40" w:rsidP="00FD0C40">
            <w:pPr>
              <w:rPr>
                <w:bCs/>
              </w:rPr>
            </w:pPr>
            <w:r>
              <w:rPr>
                <w:rFonts w:eastAsia="宋体"/>
                <w:bCs/>
                <w:lang w:eastAsia="zh-CN"/>
              </w:rPr>
              <w:t>Yes (for 1)</w:t>
            </w:r>
          </w:p>
        </w:tc>
        <w:tc>
          <w:tcPr>
            <w:tcW w:w="6628" w:type="dxa"/>
          </w:tcPr>
          <w:p w14:paraId="50583670" w14:textId="47455C04" w:rsidR="00FD0C40" w:rsidRDefault="00FD0C40" w:rsidP="00FD0C40">
            <w:pPr>
              <w:rPr>
                <w:bCs/>
              </w:rPr>
            </w:pPr>
            <w:r>
              <w:rPr>
                <w:rFonts w:eastAsia="宋体"/>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830F2B">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830F2B">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830F2B">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830F2B">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830F2B">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830F2B">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宋体" w:hint="eastAsia"/>
                <w:sz w:val="22"/>
                <w:szCs w:val="22"/>
                <w:lang w:eastAsia="zh-CN"/>
              </w:rPr>
              <w:t>N</w:t>
            </w:r>
            <w:r w:rsidRPr="009A5D20">
              <w:rPr>
                <w:rFonts w:eastAsia="宋体"/>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宋体" w:hint="eastAsia"/>
                <w:sz w:val="22"/>
                <w:szCs w:val="22"/>
                <w:lang w:eastAsia="zh-CN"/>
              </w:rPr>
              <w:t>W</w:t>
            </w:r>
            <w:r>
              <w:rPr>
                <w:rFonts w:eastAsia="宋体"/>
                <w:sz w:val="22"/>
                <w:szCs w:val="22"/>
                <w:lang w:eastAsia="zh-CN"/>
              </w:rPr>
              <w:t xml:space="preserve">e agree with Nokia. The concept of the MTCH window is similar to the NR SI window. Besides, the </w:t>
            </w:r>
            <w:r w:rsidRPr="005452B2">
              <w:rPr>
                <w:rFonts w:eastAsia="宋体"/>
                <w:sz w:val="22"/>
                <w:szCs w:val="22"/>
                <w:lang w:eastAsia="zh-CN"/>
              </w:rPr>
              <w:t>motivation of using DRX periodicity and offset for MTCH window determination is not clear to us</w:t>
            </w:r>
            <w:r>
              <w:rPr>
                <w:rFonts w:eastAsia="宋体"/>
                <w:sz w:val="22"/>
                <w:szCs w:val="22"/>
                <w:lang w:eastAsia="zh-CN"/>
              </w:rPr>
              <w:t xml:space="preserve"> (no performance gain is found)</w:t>
            </w:r>
            <w:r w:rsidRPr="005452B2">
              <w:rPr>
                <w:rFonts w:eastAsia="宋体"/>
                <w:sz w:val="22"/>
                <w:szCs w:val="22"/>
                <w:lang w:eastAsia="zh-CN"/>
              </w:rPr>
              <w:t xml:space="preserve">. </w:t>
            </w:r>
            <w:r>
              <w:rPr>
                <w:rFonts w:eastAsia="宋体"/>
                <w:sz w:val="22"/>
                <w:szCs w:val="22"/>
                <w:lang w:eastAsia="zh-CN"/>
              </w:rPr>
              <w:t>In conclusion, w</w:t>
            </w:r>
            <w:r w:rsidRPr="005452B2">
              <w:rPr>
                <w:rFonts w:eastAsia="宋体"/>
                <w:sz w:val="22"/>
                <w:szCs w:val="22"/>
                <w:lang w:eastAsia="zh-CN"/>
              </w:rPr>
              <w:t>e prefer to configure an explicit MTCH window periodicity and offset for UEs</w:t>
            </w:r>
            <w:r>
              <w:rPr>
                <w:rFonts w:eastAsia="宋体"/>
                <w:sz w:val="22"/>
                <w:szCs w:val="22"/>
                <w:lang w:eastAsia="zh-CN"/>
              </w:rPr>
              <w:t xml:space="preserve">, regardless of </w:t>
            </w:r>
            <w:r w:rsidRPr="005452B2">
              <w:rPr>
                <w:rFonts w:eastAsia="宋体"/>
                <w:sz w:val="22"/>
                <w:szCs w:val="22"/>
                <w:lang w:eastAsia="zh-CN"/>
              </w:rPr>
              <w:t>DRX configuration</w:t>
            </w:r>
            <w:r>
              <w:rPr>
                <w:rFonts w:eastAsia="宋体"/>
                <w:sz w:val="22"/>
                <w:szCs w:val="22"/>
                <w:lang w:eastAsia="zh-CN"/>
              </w:rPr>
              <w:t xml:space="preserve"> (similarly to the NR SI window configuration)</w:t>
            </w:r>
            <w:r w:rsidRPr="005452B2">
              <w:rPr>
                <w:rFonts w:eastAsia="宋体"/>
                <w:sz w:val="22"/>
                <w:szCs w:val="22"/>
                <w:lang w:eastAsia="zh-CN"/>
              </w:rPr>
              <w:t>.</w:t>
            </w:r>
          </w:p>
        </w:tc>
      </w:tr>
      <w:tr w:rsidR="00BD6614" w14:paraId="28161661" w14:textId="77777777" w:rsidTr="001D3155">
        <w:tc>
          <w:tcPr>
            <w:tcW w:w="1966" w:type="dxa"/>
          </w:tcPr>
          <w:p w14:paraId="3C32AB64" w14:textId="77777777" w:rsidR="00BD6614" w:rsidRDefault="00BD6614" w:rsidP="0061544B">
            <w:pPr>
              <w:spacing w:after="120"/>
              <w:jc w:val="both"/>
              <w:rPr>
                <w:rFonts w:eastAsia="宋体" w:hint="eastAsia"/>
                <w:bCs/>
                <w:sz w:val="22"/>
                <w:szCs w:val="22"/>
                <w:lang w:eastAsia="zh-CN"/>
              </w:rPr>
            </w:pPr>
          </w:p>
        </w:tc>
        <w:tc>
          <w:tcPr>
            <w:tcW w:w="1035" w:type="dxa"/>
          </w:tcPr>
          <w:p w14:paraId="7EE5EBCC" w14:textId="77777777" w:rsidR="00BD6614" w:rsidRPr="009A5D20" w:rsidRDefault="00BD6614" w:rsidP="0061544B">
            <w:pPr>
              <w:spacing w:after="120"/>
              <w:jc w:val="both"/>
              <w:rPr>
                <w:rFonts w:eastAsia="宋体" w:hint="eastAsia"/>
                <w:sz w:val="22"/>
                <w:szCs w:val="22"/>
                <w:lang w:eastAsia="zh-CN"/>
              </w:rPr>
            </w:pPr>
          </w:p>
        </w:tc>
        <w:tc>
          <w:tcPr>
            <w:tcW w:w="6628" w:type="dxa"/>
          </w:tcPr>
          <w:p w14:paraId="5593F475" w14:textId="77777777" w:rsidR="00BD6614" w:rsidRDefault="00BD6614" w:rsidP="0061544B">
            <w:pPr>
              <w:spacing w:after="120"/>
              <w:jc w:val="both"/>
              <w:rPr>
                <w:rFonts w:eastAsia="宋体" w:hint="eastAsia"/>
                <w:sz w:val="22"/>
                <w:szCs w:val="22"/>
                <w:lang w:eastAsia="zh-CN"/>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1"/>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900" w:type="dxa"/>
          </w:tcPr>
          <w:p w14:paraId="74B027EA" w14:textId="587F2E6A" w:rsidR="0015737C"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proofErr w:type="gramStart"/>
            <w:r>
              <w:rPr>
                <w:rFonts w:eastAsia="宋体" w:hint="eastAsia"/>
                <w:b/>
                <w:sz w:val="22"/>
                <w:szCs w:val="22"/>
                <w:lang w:eastAsia="zh-CN"/>
              </w:rPr>
              <w:t>entity.</w:t>
            </w:r>
            <w:r w:rsidR="00A864A3">
              <w:rPr>
                <w:rFonts w:eastAsia="宋体" w:hint="eastAsia"/>
                <w:b/>
                <w:sz w:val="22"/>
                <w:szCs w:val="22"/>
                <w:lang w:eastAsia="zh-CN"/>
              </w:rPr>
              <w:t>N</w:t>
            </w:r>
            <w:r>
              <w:rPr>
                <w:rFonts w:eastAsia="宋体" w:hint="eastAsia"/>
                <w:b/>
                <w:sz w:val="22"/>
                <w:szCs w:val="22"/>
                <w:lang w:eastAsia="zh-CN"/>
              </w:rPr>
              <w:t>o</w:t>
            </w:r>
            <w:proofErr w:type="spellEnd"/>
            <w:proofErr w:type="gramEnd"/>
            <w:r>
              <w:rPr>
                <w:rFonts w:eastAsia="宋体" w:hint="eastAsia"/>
                <w:b/>
                <w:sz w:val="22"/>
                <w:szCs w:val="22"/>
                <w:lang w:eastAsia="zh-CN"/>
              </w:rPr>
              <w:t xml:space="preserve">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6F097AA" w14:textId="0434E663" w:rsidR="00FD0C40" w:rsidRDefault="00FD0C40" w:rsidP="00FD0C40">
            <w:pPr>
              <w:rPr>
                <w:bCs/>
              </w:rPr>
            </w:pPr>
            <w:r>
              <w:rPr>
                <w:rFonts w:eastAsia="宋体"/>
                <w:bCs/>
                <w:lang w:eastAsia="zh-CN"/>
              </w:rPr>
              <w:t>Yes</w:t>
            </w:r>
          </w:p>
        </w:tc>
        <w:tc>
          <w:tcPr>
            <w:tcW w:w="6304" w:type="dxa"/>
          </w:tcPr>
          <w:p w14:paraId="06F75869" w14:textId="77777777" w:rsidR="00FD0C40" w:rsidRDefault="00FD0C40" w:rsidP="00FD0C40">
            <w:pPr>
              <w:rPr>
                <w:bCs/>
              </w:rPr>
            </w:pPr>
          </w:p>
        </w:tc>
      </w:tr>
      <w:tr w:rsidR="00B9750D" w14:paraId="30EF21D0" w14:textId="77777777" w:rsidTr="001175EE">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1175EE">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1175EE">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w:t>
            </w:r>
            <w:proofErr w:type="spellStart"/>
            <w:r w:rsidRPr="00BE7F97">
              <w:rPr>
                <w:bCs/>
                <w:sz w:val="22"/>
                <w:szCs w:val="22"/>
              </w:rPr>
              <w:t>BearerConfig</w:t>
            </w:r>
            <w:proofErr w:type="spellEnd"/>
            <w:r w:rsidRPr="00BE7F97">
              <w:rPr>
                <w:bCs/>
                <w:sz w:val="22"/>
                <w:szCs w:val="22"/>
              </w:rPr>
              <w:t xml:space="preserve"> IE to distinguish whether the RLC entity is for PTM transmission or not</w:t>
            </w:r>
          </w:p>
        </w:tc>
      </w:tr>
      <w:tr w:rsidR="009F7969" w14:paraId="14C902D2" w14:textId="77777777" w:rsidTr="001175EE">
        <w:tc>
          <w:tcPr>
            <w:tcW w:w="2425" w:type="dxa"/>
          </w:tcPr>
          <w:p w14:paraId="3DF49984" w14:textId="521AAAA5" w:rsidR="009F7969" w:rsidRDefault="009F7969" w:rsidP="009F7969">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6BB22EEC" w14:textId="64116690" w:rsidR="009F7969" w:rsidRDefault="009F7969" w:rsidP="009F7969">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DBF0900" w14:textId="0A988E5D" w:rsidR="009F7969" w:rsidRDefault="009F7969" w:rsidP="009F7969">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sidRPr="002C0C99">
              <w:rPr>
                <w:sz w:val="22"/>
              </w:rPr>
              <w:t>RLC-</w:t>
            </w:r>
            <w:proofErr w:type="spellStart"/>
            <w:r w:rsidRPr="002C0C99">
              <w:rPr>
                <w:sz w:val="22"/>
              </w:rPr>
              <w:t>BearerConfig</w:t>
            </w:r>
            <w:proofErr w:type="spellEnd"/>
            <w:r>
              <w:rPr>
                <w:sz w:val="22"/>
              </w:rPr>
              <w:t xml:space="preserve"> </w:t>
            </w:r>
            <w:r>
              <w:rPr>
                <w:rFonts w:eastAsia="宋体" w:hint="eastAsia"/>
                <w:sz w:val="22"/>
                <w:lang w:eastAsia="zh-CN"/>
              </w:rPr>
              <w:t>(</w:t>
            </w:r>
            <w:r>
              <w:rPr>
                <w:rFonts w:eastAsia="宋体"/>
                <w:sz w:val="22"/>
                <w:lang w:eastAsia="zh-CN"/>
              </w:rPr>
              <w:t>including used</w:t>
            </w:r>
            <w:r w:rsidRPr="00364105">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w:t>
            </w:r>
            <w:r w:rsidRPr="00364105">
              <w:rPr>
                <w:rFonts w:eastAsia="宋体"/>
                <w:bCs/>
                <w:sz w:val="22"/>
                <w:szCs w:val="22"/>
                <w:lang w:eastAsia="zh-CN"/>
              </w:rPr>
              <w:t>G-RNTI</w:t>
            </w:r>
            <w:r>
              <w:rPr>
                <w:rFonts w:eastAsia="宋体"/>
                <w:bCs/>
                <w:sz w:val="22"/>
                <w:szCs w:val="22"/>
                <w:lang w:eastAsia="zh-CN"/>
              </w:rPr>
              <w:t xml:space="preserve">. Anyway, no explicit indication is needed. </w:t>
            </w:r>
          </w:p>
        </w:tc>
      </w:tr>
      <w:tr w:rsidR="009F7969" w14:paraId="35B05DB4" w14:textId="77777777" w:rsidTr="001175EE">
        <w:tc>
          <w:tcPr>
            <w:tcW w:w="2425" w:type="dxa"/>
          </w:tcPr>
          <w:p w14:paraId="2BD1CA35" w14:textId="77777777" w:rsidR="009F7969" w:rsidRDefault="009F7969" w:rsidP="009F7969">
            <w:pPr>
              <w:spacing w:after="120"/>
              <w:jc w:val="both"/>
              <w:rPr>
                <w:rFonts w:eastAsia="宋体" w:hint="eastAsia"/>
                <w:bCs/>
                <w:sz w:val="22"/>
                <w:szCs w:val="22"/>
                <w:lang w:eastAsia="zh-CN"/>
              </w:rPr>
            </w:pPr>
          </w:p>
        </w:tc>
        <w:tc>
          <w:tcPr>
            <w:tcW w:w="900" w:type="dxa"/>
          </w:tcPr>
          <w:p w14:paraId="2A470B87" w14:textId="77777777" w:rsidR="009F7969" w:rsidRDefault="009F7969" w:rsidP="009F7969">
            <w:pPr>
              <w:rPr>
                <w:rFonts w:eastAsia="宋体" w:hint="eastAsia"/>
                <w:bCs/>
                <w:sz w:val="22"/>
                <w:szCs w:val="22"/>
                <w:lang w:eastAsia="zh-CN"/>
              </w:rPr>
            </w:pPr>
          </w:p>
        </w:tc>
        <w:tc>
          <w:tcPr>
            <w:tcW w:w="6304" w:type="dxa"/>
          </w:tcPr>
          <w:p w14:paraId="0291FD55" w14:textId="77777777" w:rsidR="009F7969" w:rsidRDefault="009F7969" w:rsidP="009F7969">
            <w:pPr>
              <w:rPr>
                <w:rFonts w:eastAsia="宋体"/>
                <w:bCs/>
                <w:sz w:val="22"/>
                <w:szCs w:val="22"/>
                <w:lang w:eastAsia="zh-CN"/>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1"/>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0C9D3903" w14:textId="568C5D13" w:rsidR="00B35237"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1175EE">
            <w:pPr>
              <w:rPr>
                <w:rFonts w:eastAsia="宋体"/>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750C2DF" w14:textId="2D468039" w:rsidR="00FD0C40" w:rsidRDefault="00FD0C40" w:rsidP="00FD0C40">
            <w:pPr>
              <w:rPr>
                <w:bCs/>
              </w:rPr>
            </w:pPr>
            <w:r>
              <w:rPr>
                <w:rFonts w:eastAsia="宋体"/>
                <w:bCs/>
                <w:lang w:eastAsia="zh-CN"/>
              </w:rPr>
              <w:t>Yes</w:t>
            </w:r>
          </w:p>
        </w:tc>
        <w:tc>
          <w:tcPr>
            <w:tcW w:w="6304" w:type="dxa"/>
          </w:tcPr>
          <w:p w14:paraId="3050B1BD" w14:textId="77777777" w:rsidR="00FD0C40" w:rsidRDefault="00FD0C40" w:rsidP="00FD0C40">
            <w:pPr>
              <w:rPr>
                <w:bCs/>
              </w:rPr>
            </w:pPr>
          </w:p>
        </w:tc>
      </w:tr>
      <w:tr w:rsidR="0075273C" w14:paraId="78890032" w14:textId="77777777" w:rsidTr="001175EE">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830F2B">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830F2B">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830F2B">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830F2B">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830F2B">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830F2B">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宋体" w:hint="eastAsia"/>
                <w:bCs/>
                <w:sz w:val="22"/>
                <w:szCs w:val="22"/>
                <w:lang w:eastAsia="zh-CN"/>
              </w:rPr>
              <w:t>I</w:t>
            </w:r>
            <w:r>
              <w:rPr>
                <w:rFonts w:eastAsia="宋体"/>
                <w:bCs/>
                <w:sz w:val="22"/>
                <w:szCs w:val="22"/>
                <w:lang w:eastAsia="zh-CN"/>
              </w:rPr>
              <w:t>t has been already captu</w:t>
            </w:r>
            <w:r w:rsidR="0053621C">
              <w:rPr>
                <w:rFonts w:eastAsia="宋体"/>
                <w:bCs/>
                <w:sz w:val="22"/>
                <w:szCs w:val="22"/>
                <w:lang w:eastAsia="zh-CN"/>
              </w:rPr>
              <w:t>r</w:t>
            </w:r>
            <w:r>
              <w:rPr>
                <w:rFonts w:eastAsia="宋体"/>
                <w:bCs/>
                <w:sz w:val="22"/>
                <w:szCs w:val="22"/>
                <w:lang w:eastAsia="zh-CN"/>
              </w:rPr>
              <w:t xml:space="preserve">ed in the stage-2 CR. </w:t>
            </w:r>
          </w:p>
        </w:tc>
      </w:tr>
      <w:tr w:rsidR="00313026" w14:paraId="6352C1C6" w14:textId="77777777" w:rsidTr="001D3155">
        <w:tc>
          <w:tcPr>
            <w:tcW w:w="2425" w:type="dxa"/>
          </w:tcPr>
          <w:p w14:paraId="79095F5F" w14:textId="77777777" w:rsidR="00313026" w:rsidRDefault="00313026" w:rsidP="00313026">
            <w:pPr>
              <w:spacing w:after="120"/>
              <w:jc w:val="both"/>
              <w:rPr>
                <w:rFonts w:eastAsia="宋体" w:hint="eastAsia"/>
                <w:bCs/>
                <w:sz w:val="22"/>
                <w:szCs w:val="22"/>
                <w:lang w:eastAsia="zh-CN"/>
              </w:rPr>
            </w:pPr>
          </w:p>
        </w:tc>
        <w:tc>
          <w:tcPr>
            <w:tcW w:w="900" w:type="dxa"/>
          </w:tcPr>
          <w:p w14:paraId="779CAA48" w14:textId="77777777" w:rsidR="00313026" w:rsidRDefault="00313026" w:rsidP="00313026">
            <w:pPr>
              <w:spacing w:after="120"/>
              <w:jc w:val="both"/>
              <w:rPr>
                <w:rFonts w:eastAsia="宋体" w:hint="eastAsia"/>
                <w:bCs/>
                <w:sz w:val="22"/>
                <w:szCs w:val="22"/>
                <w:lang w:eastAsia="zh-CN"/>
              </w:rPr>
            </w:pPr>
          </w:p>
        </w:tc>
        <w:tc>
          <w:tcPr>
            <w:tcW w:w="6304" w:type="dxa"/>
          </w:tcPr>
          <w:p w14:paraId="503D8637" w14:textId="77777777" w:rsidR="00313026" w:rsidRDefault="00313026" w:rsidP="00313026">
            <w:pPr>
              <w:spacing w:after="120"/>
              <w:jc w:val="both"/>
              <w:rPr>
                <w:rFonts w:eastAsia="宋体" w:hint="eastAsia"/>
                <w:bCs/>
                <w:sz w:val="22"/>
                <w:szCs w:val="22"/>
                <w:lang w:eastAsia="zh-CN"/>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lastRenderedPageBreak/>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af1"/>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1175EE">
            <w:pPr>
              <w:spacing w:after="120"/>
              <w:jc w:val="both"/>
              <w:rPr>
                <w:b/>
                <w:sz w:val="22"/>
                <w:szCs w:val="22"/>
              </w:rPr>
            </w:pPr>
            <w:r>
              <w:rPr>
                <w:b/>
                <w:sz w:val="22"/>
                <w:szCs w:val="22"/>
              </w:rPr>
              <w:t>Company</w:t>
            </w:r>
          </w:p>
        </w:tc>
        <w:tc>
          <w:tcPr>
            <w:tcW w:w="962" w:type="dxa"/>
          </w:tcPr>
          <w:p w14:paraId="50A8FB3C" w14:textId="77777777" w:rsidR="001D775D" w:rsidRDefault="001D775D" w:rsidP="001175EE">
            <w:pPr>
              <w:spacing w:after="120"/>
              <w:jc w:val="both"/>
              <w:rPr>
                <w:b/>
                <w:sz w:val="22"/>
                <w:szCs w:val="22"/>
              </w:rPr>
            </w:pPr>
            <w:r>
              <w:rPr>
                <w:b/>
                <w:sz w:val="22"/>
                <w:szCs w:val="22"/>
              </w:rPr>
              <w:t>Yes/No</w:t>
            </w:r>
          </w:p>
        </w:tc>
        <w:tc>
          <w:tcPr>
            <w:tcW w:w="6255"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1175EE">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63D971DF" w14:textId="08A967FD" w:rsidR="001D775D" w:rsidRPr="005A183E" w:rsidRDefault="005A183E" w:rsidP="001175EE">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62" w:type="dxa"/>
          </w:tcPr>
          <w:p w14:paraId="78E1EA88" w14:textId="6BE7D3CE" w:rsidR="001D775D"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0DEF6602" w14:textId="77777777" w:rsidR="001D775D" w:rsidRDefault="001D775D" w:rsidP="001175EE">
            <w:pPr>
              <w:rPr>
                <w:rFonts w:eastAsia="宋体"/>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63107E06" w14:textId="5A143B40" w:rsidR="00FD0C40" w:rsidRDefault="00FD0C40" w:rsidP="00FD0C40">
            <w:pPr>
              <w:rPr>
                <w:bCs/>
              </w:rPr>
            </w:pPr>
            <w:r>
              <w:rPr>
                <w:rFonts w:eastAsia="宋体"/>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830F2B">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830F2B">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830F2B">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830F2B">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830F2B">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830F2B">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宋体" w:hint="eastAsia"/>
                <w:bCs/>
                <w:sz w:val="22"/>
                <w:szCs w:val="22"/>
                <w:lang w:eastAsia="zh-CN"/>
              </w:rPr>
              <w:t>v</w:t>
            </w:r>
            <w:r w:rsidRPr="00BD104B">
              <w:rPr>
                <w:rFonts w:eastAsia="宋体"/>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宋体"/>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宋体" w:hint="eastAsia"/>
                <w:bCs/>
                <w:sz w:val="22"/>
                <w:szCs w:val="22"/>
                <w:lang w:eastAsia="zh-CN"/>
              </w:rPr>
              <w:t>0</w:t>
            </w:r>
            <w:r w:rsidRPr="00BD104B">
              <w:rPr>
                <w:rFonts w:eastAsia="宋体"/>
                <w:bCs/>
                <w:sz w:val="22"/>
                <w:szCs w:val="22"/>
                <w:lang w:eastAsia="zh-CN"/>
              </w:rPr>
              <w:t xml:space="preserve"> </w:t>
            </w:r>
            <w:proofErr w:type="spellStart"/>
            <w:r w:rsidRPr="00BD104B">
              <w:rPr>
                <w:rFonts w:eastAsia="宋体"/>
                <w:bCs/>
                <w:sz w:val="22"/>
                <w:szCs w:val="22"/>
                <w:lang w:eastAsia="zh-CN"/>
              </w:rPr>
              <w:t>ms</w:t>
            </w:r>
            <w:proofErr w:type="spellEnd"/>
            <w:r w:rsidRPr="00BD104B">
              <w:rPr>
                <w:rFonts w:eastAsia="宋体"/>
                <w:bCs/>
                <w:sz w:val="22"/>
                <w:szCs w:val="22"/>
                <w:lang w:eastAsia="zh-CN"/>
              </w:rPr>
              <w:t xml:space="preserve"> can be used as the default value and there is no need to make it configurable</w:t>
            </w:r>
            <w:r w:rsidR="00A90BEB" w:rsidRPr="00BD104B">
              <w:rPr>
                <w:rFonts w:eastAsia="宋体"/>
                <w:bCs/>
                <w:sz w:val="22"/>
                <w:szCs w:val="22"/>
                <w:lang w:eastAsia="zh-CN"/>
              </w:rPr>
              <w:t xml:space="preserve"> as blind retransmission is not agreed yet.</w:t>
            </w:r>
            <w:r w:rsidRPr="00BD104B">
              <w:rPr>
                <w:rFonts w:eastAsia="宋体"/>
                <w:bCs/>
                <w:sz w:val="22"/>
                <w:szCs w:val="22"/>
                <w:lang w:eastAsia="zh-CN"/>
              </w:rPr>
              <w:t xml:space="preserve"> </w:t>
            </w:r>
          </w:p>
        </w:tc>
      </w:tr>
      <w:tr w:rsidR="005033EB" w14:paraId="63EB492D" w14:textId="77777777" w:rsidTr="001D3155">
        <w:tc>
          <w:tcPr>
            <w:tcW w:w="2412" w:type="dxa"/>
          </w:tcPr>
          <w:p w14:paraId="07C62F1F" w14:textId="77777777" w:rsidR="005033EB" w:rsidRDefault="005033EB" w:rsidP="005033EB">
            <w:pPr>
              <w:spacing w:after="120"/>
              <w:jc w:val="both"/>
              <w:rPr>
                <w:rFonts w:eastAsia="宋体" w:hint="eastAsia"/>
                <w:bCs/>
                <w:sz w:val="22"/>
                <w:szCs w:val="22"/>
                <w:lang w:eastAsia="zh-CN"/>
              </w:rPr>
            </w:pPr>
          </w:p>
        </w:tc>
        <w:tc>
          <w:tcPr>
            <w:tcW w:w="962" w:type="dxa"/>
          </w:tcPr>
          <w:p w14:paraId="590A7148" w14:textId="77777777" w:rsidR="005033EB" w:rsidRDefault="005033EB" w:rsidP="005033EB">
            <w:pPr>
              <w:spacing w:after="120"/>
              <w:jc w:val="both"/>
              <w:rPr>
                <w:rFonts w:eastAsia="宋体"/>
                <w:bCs/>
                <w:lang w:eastAsia="zh-CN"/>
              </w:rPr>
            </w:pPr>
          </w:p>
        </w:tc>
        <w:tc>
          <w:tcPr>
            <w:tcW w:w="6255" w:type="dxa"/>
          </w:tcPr>
          <w:p w14:paraId="00A8B9C4" w14:textId="77777777" w:rsidR="005033EB" w:rsidRDefault="005033EB" w:rsidP="005033EB">
            <w:pPr>
              <w:spacing w:after="120"/>
              <w:jc w:val="both"/>
              <w:rPr>
                <w:rFonts w:eastAsia="宋体" w:hint="eastAsia"/>
                <w:bCs/>
                <w:sz w:val="22"/>
                <w:szCs w:val="22"/>
                <w:lang w:eastAsia="zh-CN"/>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1"/>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宋体"/>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1175EE">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830F2B">
            <w:pPr>
              <w:spacing w:after="120"/>
              <w:jc w:val="both"/>
              <w:rPr>
                <w:bCs/>
                <w:sz w:val="22"/>
                <w:szCs w:val="22"/>
              </w:rPr>
            </w:pPr>
            <w:r>
              <w:rPr>
                <w:bCs/>
                <w:sz w:val="22"/>
                <w:szCs w:val="22"/>
              </w:rPr>
              <w:lastRenderedPageBreak/>
              <w:t>Nokia</w:t>
            </w:r>
          </w:p>
        </w:tc>
        <w:tc>
          <w:tcPr>
            <w:tcW w:w="900" w:type="dxa"/>
          </w:tcPr>
          <w:p w14:paraId="5435566F" w14:textId="77777777" w:rsidR="001D3155" w:rsidRPr="00533CC7" w:rsidRDefault="001D3155" w:rsidP="00830F2B">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830F2B">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830F2B">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830F2B">
            <w:pPr>
              <w:spacing w:after="120"/>
              <w:jc w:val="both"/>
              <w:rPr>
                <w:bCs/>
                <w:sz w:val="22"/>
                <w:szCs w:val="22"/>
              </w:rPr>
            </w:pPr>
            <w:r>
              <w:rPr>
                <w:bCs/>
                <w:sz w:val="22"/>
                <w:szCs w:val="22"/>
              </w:rPr>
              <w:t>No</w:t>
            </w:r>
          </w:p>
        </w:tc>
        <w:tc>
          <w:tcPr>
            <w:tcW w:w="6304" w:type="dxa"/>
          </w:tcPr>
          <w:p w14:paraId="106B4BD3" w14:textId="1CEABBD7" w:rsidR="0015616A" w:rsidRPr="00533CC7" w:rsidRDefault="00593453" w:rsidP="00830F2B">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宋体"/>
                <w:bCs/>
                <w:sz w:val="22"/>
                <w:szCs w:val="22"/>
                <w:lang w:eastAsia="zh-CN"/>
              </w:rPr>
              <w:t>U</w:t>
            </w:r>
            <w:r w:rsidRPr="00AD1318">
              <w:rPr>
                <w:rFonts w:eastAsia="宋体"/>
                <w:bCs/>
                <w:sz w:val="22"/>
                <w:szCs w:val="22"/>
                <w:lang w:eastAsia="zh-CN"/>
              </w:rPr>
              <w:t>pon going to RRC IDLE</w:t>
            </w:r>
            <w:r>
              <w:rPr>
                <w:rFonts w:eastAsia="宋体"/>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77777777" w:rsidR="00E8130F" w:rsidRDefault="00E8130F" w:rsidP="00E8130F">
            <w:pPr>
              <w:spacing w:after="120"/>
              <w:jc w:val="both"/>
              <w:rPr>
                <w:rFonts w:eastAsia="宋体" w:hint="eastAsia"/>
                <w:bCs/>
                <w:sz w:val="22"/>
                <w:szCs w:val="22"/>
                <w:lang w:eastAsia="zh-CN"/>
              </w:rPr>
            </w:pPr>
          </w:p>
        </w:tc>
        <w:tc>
          <w:tcPr>
            <w:tcW w:w="900" w:type="dxa"/>
          </w:tcPr>
          <w:p w14:paraId="53D9EAD9" w14:textId="77777777" w:rsidR="00E8130F" w:rsidRDefault="00E8130F" w:rsidP="00E8130F">
            <w:pPr>
              <w:spacing w:after="120"/>
              <w:jc w:val="both"/>
              <w:rPr>
                <w:rFonts w:eastAsia="宋体" w:hint="eastAsia"/>
                <w:bCs/>
                <w:sz w:val="22"/>
                <w:szCs w:val="22"/>
                <w:lang w:eastAsia="zh-CN"/>
              </w:rPr>
            </w:pPr>
          </w:p>
        </w:tc>
        <w:tc>
          <w:tcPr>
            <w:tcW w:w="6304" w:type="dxa"/>
          </w:tcPr>
          <w:p w14:paraId="6A135A27" w14:textId="77777777" w:rsidR="00E8130F" w:rsidRDefault="00E8130F" w:rsidP="00E8130F">
            <w:pPr>
              <w:spacing w:after="120"/>
              <w:jc w:val="both"/>
              <w:rPr>
                <w:rFonts w:eastAsia="宋体"/>
                <w:bCs/>
                <w:sz w:val="22"/>
                <w:szCs w:val="22"/>
                <w:lang w:eastAsia="zh-CN"/>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1"/>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 xml:space="preserve">ask about the channels that are </w:t>
            </w:r>
            <w:proofErr w:type="spellStart"/>
            <w:r w:rsidRPr="00C8699B">
              <w:rPr>
                <w:rFonts w:eastAsia="宋体"/>
                <w:b/>
                <w:sz w:val="22"/>
                <w:szCs w:val="22"/>
                <w:lang w:eastAsia="zh-CN"/>
              </w:rPr>
              <w:t>FDMed</w:t>
            </w:r>
            <w:proofErr w:type="spellEnd"/>
            <w:r w:rsidRPr="00C8699B">
              <w:rPr>
                <w:rFonts w:eastAsia="宋体"/>
                <w:b/>
                <w:sz w:val="22"/>
                <w:szCs w:val="22"/>
                <w:lang w:eastAsia="zh-CN"/>
              </w:rPr>
              <w:t xml:space="preserve"> with each other</w:t>
            </w:r>
            <w:r>
              <w:rPr>
                <w:rFonts w:eastAsia="宋体"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宋体"/>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1175EE">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830F2B">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830F2B">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830F2B">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830F2B">
            <w:pPr>
              <w:spacing w:after="120"/>
              <w:jc w:val="both"/>
              <w:rPr>
                <w:bCs/>
                <w:sz w:val="22"/>
                <w:szCs w:val="22"/>
              </w:rPr>
            </w:pPr>
          </w:p>
          <w:p w14:paraId="43C07DBA" w14:textId="77777777" w:rsidR="001D3155" w:rsidRPr="001D3155" w:rsidRDefault="001D3155" w:rsidP="00830F2B">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830F2B">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830F2B">
            <w:pPr>
              <w:spacing w:after="120"/>
              <w:jc w:val="both"/>
              <w:rPr>
                <w:bCs/>
                <w:sz w:val="22"/>
                <w:szCs w:val="22"/>
              </w:rPr>
            </w:pPr>
            <w:r>
              <w:rPr>
                <w:bCs/>
                <w:sz w:val="22"/>
                <w:szCs w:val="22"/>
              </w:rPr>
              <w:t>No</w:t>
            </w:r>
          </w:p>
        </w:tc>
        <w:tc>
          <w:tcPr>
            <w:tcW w:w="6304" w:type="dxa"/>
          </w:tcPr>
          <w:p w14:paraId="3225BD74" w14:textId="43F15466" w:rsidR="00593453" w:rsidRPr="001D3155" w:rsidRDefault="00593453" w:rsidP="00830F2B">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宋体"/>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宋体"/>
                <w:bCs/>
                <w:sz w:val="22"/>
                <w:szCs w:val="22"/>
                <w:lang w:eastAsia="zh-CN"/>
              </w:rPr>
              <w:t>Simultaneous reception issues should be in RAN1 scope.</w:t>
            </w:r>
          </w:p>
        </w:tc>
      </w:tr>
      <w:tr w:rsidR="007B7CDD" w14:paraId="2E6666A6" w14:textId="77777777" w:rsidTr="001D3155">
        <w:tc>
          <w:tcPr>
            <w:tcW w:w="2425" w:type="dxa"/>
          </w:tcPr>
          <w:p w14:paraId="3B885F68" w14:textId="77777777" w:rsidR="007B7CDD" w:rsidRDefault="007B7CDD" w:rsidP="007B7CDD">
            <w:pPr>
              <w:spacing w:after="120"/>
              <w:jc w:val="both"/>
              <w:rPr>
                <w:rFonts w:eastAsia="宋体" w:hint="eastAsia"/>
                <w:bCs/>
                <w:sz w:val="22"/>
                <w:szCs w:val="22"/>
                <w:lang w:eastAsia="zh-CN"/>
              </w:rPr>
            </w:pPr>
          </w:p>
        </w:tc>
        <w:tc>
          <w:tcPr>
            <w:tcW w:w="900" w:type="dxa"/>
          </w:tcPr>
          <w:p w14:paraId="79C0F158" w14:textId="77777777" w:rsidR="007B7CDD" w:rsidRDefault="007B7CDD" w:rsidP="007B7CDD">
            <w:pPr>
              <w:spacing w:after="120"/>
              <w:jc w:val="both"/>
              <w:rPr>
                <w:rFonts w:eastAsia="宋体"/>
                <w:bCs/>
                <w:sz w:val="22"/>
                <w:szCs w:val="22"/>
                <w:lang w:eastAsia="zh-CN"/>
              </w:rPr>
            </w:pPr>
          </w:p>
        </w:tc>
        <w:tc>
          <w:tcPr>
            <w:tcW w:w="6304" w:type="dxa"/>
          </w:tcPr>
          <w:p w14:paraId="79F7B1A1" w14:textId="77777777" w:rsidR="007B7CDD" w:rsidRDefault="007B7CDD" w:rsidP="007B7CDD">
            <w:pPr>
              <w:spacing w:after="120"/>
              <w:jc w:val="both"/>
              <w:rPr>
                <w:rFonts w:eastAsia="宋体"/>
                <w:bCs/>
                <w:sz w:val="22"/>
                <w:szCs w:val="22"/>
                <w:lang w:eastAsia="zh-CN"/>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af1"/>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1175EE">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1175EE">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6E53E76" w14:textId="3CA8AFA9" w:rsidR="00150C57" w:rsidRPr="002E7685" w:rsidRDefault="002E7685" w:rsidP="001175EE">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132" w:type="dxa"/>
          </w:tcPr>
          <w:p w14:paraId="041E8166" w14:textId="282FE9E6" w:rsidR="00150C57" w:rsidRDefault="009C3D9E" w:rsidP="001175EE">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2156CE38" w14:textId="231F6C42" w:rsidR="00150C57" w:rsidRDefault="009C3D9E" w:rsidP="001175E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752928">
        <w:tc>
          <w:tcPr>
            <w:tcW w:w="2377" w:type="dxa"/>
          </w:tcPr>
          <w:p w14:paraId="0A8E4B2B" w14:textId="496907D4" w:rsidR="00150C57" w:rsidRDefault="00FD0C40" w:rsidP="001175EE">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0FE66CA4" w14:textId="02CB8D77" w:rsidR="00150C57" w:rsidRDefault="00FD0C40" w:rsidP="001175EE">
            <w:pPr>
              <w:rPr>
                <w:bCs/>
              </w:rPr>
            </w:pPr>
            <w:r>
              <w:rPr>
                <w:rFonts w:eastAsia="宋体"/>
                <w:bCs/>
                <w:lang w:eastAsia="zh-CN"/>
              </w:rPr>
              <w:t>Option 2</w:t>
            </w:r>
          </w:p>
        </w:tc>
        <w:tc>
          <w:tcPr>
            <w:tcW w:w="6120" w:type="dxa"/>
          </w:tcPr>
          <w:p w14:paraId="15E29603" w14:textId="77777777" w:rsidR="00150C57" w:rsidRDefault="00150C57" w:rsidP="001175EE">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830F2B">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830F2B">
            <w:pPr>
              <w:spacing w:after="120"/>
              <w:jc w:val="both"/>
              <w:rPr>
                <w:bCs/>
                <w:sz w:val="22"/>
                <w:szCs w:val="22"/>
              </w:rPr>
            </w:pPr>
            <w:r w:rsidRPr="001D3155">
              <w:rPr>
                <w:bCs/>
                <w:sz w:val="22"/>
                <w:szCs w:val="22"/>
              </w:rPr>
              <w:t>3</w:t>
            </w:r>
          </w:p>
        </w:tc>
        <w:tc>
          <w:tcPr>
            <w:tcW w:w="6120" w:type="dxa"/>
          </w:tcPr>
          <w:p w14:paraId="356527ED" w14:textId="77777777" w:rsidR="001D3155" w:rsidRPr="001D3155" w:rsidRDefault="001D3155" w:rsidP="00830F2B">
            <w:pPr>
              <w:spacing w:after="120"/>
              <w:jc w:val="both"/>
              <w:rPr>
                <w:bCs/>
                <w:sz w:val="22"/>
                <w:szCs w:val="22"/>
              </w:rPr>
            </w:pPr>
            <w:r w:rsidRPr="001D3155">
              <w:rPr>
                <w:bCs/>
                <w:sz w:val="22"/>
                <w:szCs w:val="22"/>
              </w:rPr>
              <w:t xml:space="preserve">UEs should always support simultaneous reception of broadcast/unicast to ease NW scheduling burden. </w:t>
            </w:r>
          </w:p>
          <w:p w14:paraId="04B97C94" w14:textId="77777777" w:rsidR="001D3155" w:rsidRPr="001D3155" w:rsidRDefault="001D3155" w:rsidP="00830F2B">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830F2B">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830F2B">
            <w:pPr>
              <w:spacing w:after="120"/>
              <w:jc w:val="both"/>
              <w:rPr>
                <w:bCs/>
                <w:sz w:val="22"/>
                <w:szCs w:val="22"/>
              </w:rPr>
            </w:pPr>
            <w:r>
              <w:rPr>
                <w:bCs/>
                <w:sz w:val="22"/>
                <w:szCs w:val="22"/>
              </w:rPr>
              <w:t>3</w:t>
            </w:r>
          </w:p>
        </w:tc>
        <w:tc>
          <w:tcPr>
            <w:tcW w:w="6120" w:type="dxa"/>
          </w:tcPr>
          <w:p w14:paraId="1535CC49" w14:textId="77777777" w:rsidR="00593453" w:rsidRPr="001D3155" w:rsidRDefault="00593453" w:rsidP="00830F2B">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bookmarkStart w:id="20" w:name="_GoBack" w:colFirst="0" w:colLast="0"/>
            <w:r>
              <w:rPr>
                <w:rFonts w:eastAsia="宋体" w:hint="eastAsia"/>
                <w:bCs/>
                <w:sz w:val="22"/>
                <w:szCs w:val="22"/>
                <w:lang w:eastAsia="zh-CN"/>
              </w:rPr>
              <w:t>v</w:t>
            </w:r>
            <w:r>
              <w:rPr>
                <w:rFonts w:eastAsia="宋体"/>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宋体"/>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宋体"/>
                <w:bCs/>
                <w:sz w:val="22"/>
                <w:szCs w:val="22"/>
                <w:lang w:eastAsia="zh-CN"/>
              </w:rPr>
              <w:t>Simultaneous reception issues should be in RAN1 scope.</w:t>
            </w:r>
          </w:p>
        </w:tc>
      </w:tr>
      <w:bookmarkEnd w:id="20"/>
      <w:tr w:rsidR="00742577" w14:paraId="159B05C1" w14:textId="77777777" w:rsidTr="001D3155">
        <w:tc>
          <w:tcPr>
            <w:tcW w:w="2377" w:type="dxa"/>
          </w:tcPr>
          <w:p w14:paraId="611920C9" w14:textId="77777777" w:rsidR="00742577" w:rsidRDefault="00742577" w:rsidP="00742577">
            <w:pPr>
              <w:spacing w:after="120"/>
              <w:jc w:val="both"/>
              <w:rPr>
                <w:bCs/>
                <w:sz w:val="22"/>
                <w:szCs w:val="22"/>
              </w:rPr>
            </w:pPr>
          </w:p>
        </w:tc>
        <w:tc>
          <w:tcPr>
            <w:tcW w:w="1132" w:type="dxa"/>
          </w:tcPr>
          <w:p w14:paraId="1C0B9A23" w14:textId="77777777" w:rsidR="00742577" w:rsidRDefault="00742577" w:rsidP="00742577">
            <w:pPr>
              <w:spacing w:after="120"/>
              <w:jc w:val="both"/>
              <w:rPr>
                <w:bCs/>
                <w:sz w:val="22"/>
                <w:szCs w:val="22"/>
              </w:rPr>
            </w:pPr>
          </w:p>
        </w:tc>
        <w:tc>
          <w:tcPr>
            <w:tcW w:w="6120" w:type="dxa"/>
          </w:tcPr>
          <w:p w14:paraId="0424DF66" w14:textId="77777777" w:rsidR="00742577" w:rsidRPr="001D3155" w:rsidRDefault="00742577" w:rsidP="00742577">
            <w:pPr>
              <w:spacing w:after="120"/>
              <w:jc w:val="both"/>
              <w:rPr>
                <w:bCs/>
                <w:sz w:val="22"/>
                <w:szCs w:val="22"/>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1"/>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lastRenderedPageBreak/>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9899" w14:textId="77777777" w:rsidR="00CF7802" w:rsidRDefault="00CF7802">
      <w:pPr>
        <w:spacing w:after="0" w:line="240" w:lineRule="auto"/>
      </w:pPr>
      <w:r>
        <w:separator/>
      </w:r>
    </w:p>
  </w:endnote>
  <w:endnote w:type="continuationSeparator" w:id="0">
    <w:p w14:paraId="017B0A73" w14:textId="77777777" w:rsidR="00CF7802" w:rsidRDefault="00CF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B94AE" w14:textId="77777777" w:rsidR="00CF7802" w:rsidRDefault="00CF7802">
      <w:pPr>
        <w:spacing w:after="0" w:line="240" w:lineRule="auto"/>
      </w:pPr>
      <w:r>
        <w:separator/>
      </w:r>
    </w:p>
  </w:footnote>
  <w:footnote w:type="continuationSeparator" w:id="0">
    <w:p w14:paraId="34EC1165" w14:textId="77777777" w:rsidR="00CF7802" w:rsidRDefault="00CF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FFF7" w14:textId="77777777" w:rsidR="007D6BF8" w:rsidRDefault="007D6BF8">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Zhenzhen)">
    <w15:presenceInfo w15:providerId="None" w15:userId="Huawei (Zhenzhe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character" w:styleId="af8">
    <w:name w:val="Mention"/>
    <w:basedOn w:val="a0"/>
    <w:uiPriority w:val="99"/>
    <w:unhideWhenUsed/>
    <w:rsid w:val="001D3155"/>
    <w:rPr>
      <w:color w:val="2B579A"/>
      <w:shd w:val="clear" w:color="auto" w:fill="E1DFDD"/>
    </w:rPr>
  </w:style>
  <w:style w:type="paragraph" w:styleId="af9">
    <w:name w:val="Revision"/>
    <w:hidden/>
    <w:uiPriority w:val="99"/>
    <w:semiHidden/>
    <w:rsid w:val="006A4685"/>
    <w:pPr>
      <w:spacing w:after="0" w:line="240" w:lineRule="auto"/>
    </w:pPr>
    <w:rPr>
      <w:rFonts w:ascii="Times New Roman" w:hAnsi="Times New Roman"/>
      <w:lang w:val="en-GB" w:eastAsia="en-US"/>
    </w:rPr>
  </w:style>
  <w:style w:type="character" w:styleId="afa">
    <w:name w:val="Unresolved Mention"/>
    <w:basedOn w:val="a0"/>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75A1D1A8-712C-469B-9240-14B06D0B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12</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vivo (Stephen)</cp:lastModifiedBy>
  <cp:revision>44</cp:revision>
  <cp:lastPrinted>1900-12-31T23:00:00Z</cp:lastPrinted>
  <dcterms:created xsi:type="dcterms:W3CDTF">2022-01-19T15:00:00Z</dcterms:created>
  <dcterms:modified xsi:type="dcterms:W3CDTF">2022-01-19T15:37:00Z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