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sidR="00786092">
        <w:rPr>
          <w:rFonts w:ascii="Arial" w:eastAsia="SimSun" w:hAnsi="Arial" w:cs="Arial"/>
          <w:b/>
          <w:bCs/>
          <w:sz w:val="24"/>
          <w:szCs w:val="24"/>
          <w:lang w:eastAsia="zh-CN"/>
        </w:rPr>
        <w:t>17</w:t>
      </w:r>
      <w:r>
        <w:rPr>
          <w:rFonts w:ascii="Arial" w:eastAsia="SimSun" w:hAnsi="Arial" w:cs="Arial"/>
          <w:b/>
          <w:bCs/>
          <w:sz w:val="24"/>
          <w:szCs w:val="24"/>
          <w:lang w:eastAsia="zh-CN"/>
        </w:rPr>
        <w:t xml:space="preserve"> – </w:t>
      </w:r>
      <w:r w:rsidR="00786092">
        <w:rPr>
          <w:rFonts w:ascii="Arial" w:eastAsia="SimSun" w:hAnsi="Arial" w:cs="Arial"/>
          <w:b/>
          <w:bCs/>
          <w:sz w:val="24"/>
          <w:szCs w:val="24"/>
          <w:lang w:eastAsia="zh-CN"/>
        </w:rPr>
        <w:t>25</w:t>
      </w:r>
      <w:r>
        <w:rPr>
          <w:rFonts w:ascii="Arial" w:eastAsia="SimSun" w:hAnsi="Arial" w:cs="Arial"/>
          <w:b/>
          <w:bCs/>
          <w:sz w:val="24"/>
          <w:szCs w:val="24"/>
          <w:lang w:eastAsia="zh-CN"/>
        </w:rPr>
        <w:t xml:space="preserve"> </w:t>
      </w:r>
      <w:r w:rsidR="00786092">
        <w:rPr>
          <w:rFonts w:ascii="Arial" w:eastAsia="SimSun" w:hAnsi="Arial" w:cs="Arial"/>
          <w:b/>
          <w:bCs/>
          <w:sz w:val="24"/>
          <w:szCs w:val="24"/>
          <w:lang w:eastAsia="zh-CN"/>
        </w:rPr>
        <w:t>January</w:t>
      </w:r>
      <w:r w:rsidR="00786092">
        <w:rPr>
          <w:rFonts w:ascii="Arial" w:eastAsia="SimSun"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Heading2"/>
        <w:numPr>
          <w:ilvl w:val="1"/>
          <w:numId w:val="8"/>
        </w:numPr>
        <w:jc w:val="both"/>
        <w:rPr>
          <w:lang w:eastAsia="ko-KR"/>
        </w:rPr>
      </w:pPr>
      <w:r>
        <w:rPr>
          <w:lang w:eastAsia="ko-KR"/>
        </w:rPr>
        <w:t>Company contact details</w:t>
      </w:r>
    </w:p>
    <w:tbl>
      <w:tblPr>
        <w:tblStyle w:val="TableGrid"/>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rsidRPr="001D3155" w14:paraId="40538F3C" w14:textId="77777777" w:rsidTr="00786092">
        <w:tc>
          <w:tcPr>
            <w:tcW w:w="4814" w:type="dxa"/>
          </w:tcPr>
          <w:p w14:paraId="7A0CEC2A" w14:textId="4BAB64CB" w:rsidR="00E84CE6" w:rsidRDefault="00E84CE6" w:rsidP="00786092">
            <w:pPr>
              <w:rPr>
                <w:lang w:eastAsia="ko-KR"/>
              </w:rPr>
            </w:pPr>
            <w:r>
              <w:rPr>
                <w:rFonts w:ascii="Arial" w:eastAsia="SimSun" w:hAnsi="Arial" w:cs="Arial"/>
                <w:lang w:eastAsia="zh-CN"/>
              </w:rPr>
              <w:t>CATT</w:t>
            </w:r>
          </w:p>
        </w:tc>
        <w:tc>
          <w:tcPr>
            <w:tcW w:w="4815" w:type="dxa"/>
          </w:tcPr>
          <w:p w14:paraId="5CCD055C" w14:textId="0946AB59" w:rsidR="00E84CE6" w:rsidRPr="001D3155" w:rsidRDefault="00E84CE6" w:rsidP="00786092">
            <w:pPr>
              <w:rPr>
                <w:lang w:val="fi-FI" w:eastAsia="ko-KR"/>
              </w:rPr>
            </w:pPr>
            <w:r w:rsidRPr="001D3155">
              <w:rPr>
                <w:rFonts w:ascii="Arial" w:eastAsia="SimSun" w:hAnsi="Arial" w:cs="Arial"/>
                <w:lang w:val="fi-FI" w:eastAsia="zh-CN"/>
              </w:rPr>
              <w:t>Rui Zhou(zhourui@catt.cn)</w:t>
            </w:r>
          </w:p>
        </w:tc>
      </w:tr>
      <w:tr w:rsidR="00FD0C40" w:rsidRPr="001D3155"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1D3155" w:rsidRDefault="00FD0C40" w:rsidP="00FD0C40">
            <w:pPr>
              <w:rPr>
                <w:rFonts w:ascii="Arial" w:hAnsi="Arial" w:cs="Arial"/>
                <w:lang w:val="fi-FI" w:eastAsia="ko-KR"/>
              </w:rPr>
            </w:pPr>
            <w:r w:rsidRPr="001D3155">
              <w:rPr>
                <w:rFonts w:ascii="Arial" w:hAnsi="Arial" w:cs="Arial"/>
                <w:lang w:val="fi-FI" w:eastAsia="ko-KR"/>
              </w:rPr>
              <w:t>Vinay Kumar Shrivastava (shrivastava@samsung.com)</w:t>
            </w:r>
          </w:p>
        </w:tc>
      </w:tr>
      <w:tr w:rsidR="008F6B2D" w:rsidRPr="001D3155"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Pr="001D3155" w:rsidRDefault="008F6B2D" w:rsidP="008F6B2D">
            <w:pPr>
              <w:rPr>
                <w:lang w:val="fi-FI" w:eastAsia="ko-KR"/>
              </w:rPr>
            </w:pPr>
            <w:r w:rsidRPr="001D3155">
              <w:rPr>
                <w:lang w:val="fi-FI" w:eastAsia="ko-KR"/>
              </w:rPr>
              <w:t>Yumin Wu (wuyumin@xiaomi.com)</w:t>
            </w:r>
          </w:p>
        </w:tc>
      </w:tr>
      <w:tr w:rsidR="008F6B2D" w:rsidRPr="001D3155" w14:paraId="33B70CF2" w14:textId="77777777" w:rsidTr="00786092">
        <w:tc>
          <w:tcPr>
            <w:tcW w:w="4814" w:type="dxa"/>
          </w:tcPr>
          <w:p w14:paraId="4C3A4FF6" w14:textId="6CDD2476" w:rsidR="008F6B2D" w:rsidRDefault="001D3155" w:rsidP="008F6B2D">
            <w:pPr>
              <w:rPr>
                <w:lang w:eastAsia="ko-KR"/>
              </w:rPr>
            </w:pPr>
            <w:r>
              <w:rPr>
                <w:lang w:eastAsia="ko-KR"/>
              </w:rPr>
              <w:t>Nokia</w:t>
            </w:r>
          </w:p>
        </w:tc>
        <w:tc>
          <w:tcPr>
            <w:tcW w:w="4815" w:type="dxa"/>
          </w:tcPr>
          <w:p w14:paraId="741A658F" w14:textId="6B338A32" w:rsidR="008F6B2D" w:rsidRPr="001D3155" w:rsidRDefault="001D3155" w:rsidP="008F6B2D">
            <w:pPr>
              <w:rPr>
                <w:lang w:val="fi-FI" w:eastAsia="ko-KR"/>
              </w:rPr>
            </w:pPr>
            <w:r w:rsidRPr="001D3155">
              <w:rPr>
                <w:lang w:val="fi-FI" w:eastAsia="ko-KR"/>
              </w:rPr>
              <w:t>Jarkko Koskela (Jarkko.t.k</w:t>
            </w:r>
            <w:r>
              <w:rPr>
                <w:lang w:val="fi-FI" w:eastAsia="ko-KR"/>
              </w:rPr>
              <w:t>oskela@nokia.com</w:t>
            </w:r>
          </w:p>
        </w:tc>
      </w:tr>
      <w:tr w:rsidR="006A4685" w:rsidRPr="001D3155" w14:paraId="23B46D1B" w14:textId="77777777" w:rsidTr="00786092">
        <w:tc>
          <w:tcPr>
            <w:tcW w:w="4814" w:type="dxa"/>
          </w:tcPr>
          <w:p w14:paraId="43C56CEA" w14:textId="3D9FE6EE" w:rsidR="006A4685" w:rsidRDefault="006A4685" w:rsidP="008F6B2D">
            <w:pPr>
              <w:rPr>
                <w:lang w:eastAsia="ko-KR"/>
              </w:rPr>
            </w:pPr>
            <w:r>
              <w:rPr>
                <w:lang w:eastAsia="ko-KR"/>
              </w:rPr>
              <w:t>Ericsson</w:t>
            </w:r>
          </w:p>
        </w:tc>
        <w:tc>
          <w:tcPr>
            <w:tcW w:w="4815" w:type="dxa"/>
          </w:tcPr>
          <w:p w14:paraId="07F02B29" w14:textId="502BEDBD" w:rsidR="006A4685" w:rsidRPr="001D3155" w:rsidRDefault="006A4685" w:rsidP="008F6B2D">
            <w:pPr>
              <w:rPr>
                <w:lang w:val="fi-FI" w:eastAsia="ko-KR"/>
              </w:rPr>
            </w:pPr>
            <w:r>
              <w:rPr>
                <w:lang w:val="fi-FI" w:eastAsia="ko-KR"/>
              </w:rPr>
              <w:t>Henrik.enbuske@ericsson.com</w:t>
            </w:r>
          </w:p>
        </w:tc>
      </w:tr>
    </w:tbl>
    <w:p w14:paraId="391716FC" w14:textId="77777777" w:rsidR="00786092" w:rsidRPr="001D3155" w:rsidRDefault="00786092" w:rsidP="00786092">
      <w:pPr>
        <w:rPr>
          <w:lang w:val="fi-FI" w:eastAsia="ko-KR"/>
        </w:rPr>
      </w:pPr>
    </w:p>
    <w:p w14:paraId="0A5982BD" w14:textId="77777777" w:rsidR="00D179AF" w:rsidRDefault="007D6BF8">
      <w:pPr>
        <w:pStyle w:val="Heading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Heading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PDCCH-ConfigCommon</w:t>
      </w:r>
      <w:r>
        <w:rPr>
          <w:sz w:val="22"/>
          <w:lang w:eastAsia="zh-CN"/>
        </w:rPr>
        <w:t xml:space="preserve"> instead of in SIBx, as was suggested by RAN1. The reason for this is to reuse the same way of configuring </w:t>
      </w:r>
      <w:r>
        <w:rPr>
          <w:sz w:val="22"/>
          <w:lang w:eastAsia="zh-CN"/>
        </w:rPr>
        <w:lastRenderedPageBreak/>
        <w:t xml:space="preserve">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t xml:space="preserve">Question 1: Do you agree that MCCH/MTCH search space configuration can be included as part of </w:t>
      </w:r>
      <w:r w:rsidRPr="00EE54D5">
        <w:rPr>
          <w:b/>
          <w:sz w:val="22"/>
          <w:szCs w:val="22"/>
        </w:rPr>
        <w:t>PDCCH-ConfigCommon</w:t>
      </w:r>
      <w:r>
        <w:rPr>
          <w:b/>
          <w:sz w:val="22"/>
          <w:szCs w:val="22"/>
        </w:rPr>
        <w:t>,</w:t>
      </w:r>
      <w:r w:rsidRPr="00EE54D5">
        <w:rPr>
          <w:b/>
          <w:sz w:val="22"/>
          <w:szCs w:val="22"/>
        </w:rPr>
        <w:t xml:space="preserve"> to unify the search space configur</w:t>
      </w:r>
      <w:r>
        <w:rPr>
          <w:b/>
          <w:sz w:val="22"/>
          <w:szCs w:val="22"/>
        </w:rPr>
        <w:t>ation for UEs in all RRC states?</w:t>
      </w:r>
    </w:p>
    <w:tbl>
      <w:tblPr>
        <w:tblStyle w:val="TableGrid"/>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1175EE">
            <w:pPr>
              <w:spacing w:after="120"/>
              <w:jc w:val="both"/>
              <w:rPr>
                <w:b/>
                <w:sz w:val="22"/>
                <w:szCs w:val="22"/>
              </w:rPr>
            </w:pPr>
            <w:r>
              <w:rPr>
                <w:b/>
                <w:sz w:val="22"/>
                <w:szCs w:val="22"/>
              </w:rPr>
              <w:t>Company</w:t>
            </w:r>
          </w:p>
        </w:tc>
        <w:tc>
          <w:tcPr>
            <w:tcW w:w="900" w:type="dxa"/>
          </w:tcPr>
          <w:p w14:paraId="7A333DD5" w14:textId="3A09F3DA" w:rsidR="00EE54D5" w:rsidRDefault="00EE54D5" w:rsidP="001175EE">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BC8EA42" w14:textId="763DC6FC" w:rsidR="00EE54D5" w:rsidRPr="004E4FF6" w:rsidRDefault="004E4FF6" w:rsidP="001175EE">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F9A435B" w14:textId="38F92D3D" w:rsidR="00EE54D5" w:rsidRDefault="004E4FF6" w:rsidP="004E4FF6">
            <w:pPr>
              <w:spacing w:after="120"/>
              <w:jc w:val="both"/>
              <w:rPr>
                <w:rFonts w:eastAsia="SimSun"/>
                <w:sz w:val="22"/>
                <w:szCs w:val="22"/>
                <w:lang w:eastAsia="zh-CN"/>
              </w:rPr>
            </w:pPr>
            <w:r w:rsidRPr="004E4FF6">
              <w:rPr>
                <w:rFonts w:eastAsia="SimSun"/>
                <w:sz w:val="22"/>
                <w:szCs w:val="22"/>
                <w:lang w:eastAsia="zh-CN"/>
              </w:rPr>
              <w:t>W</w:t>
            </w:r>
            <w:r w:rsidRPr="004E4FF6">
              <w:rPr>
                <w:rFonts w:eastAsia="SimSun" w:hint="eastAsia"/>
                <w:sz w:val="22"/>
                <w:szCs w:val="22"/>
                <w:lang w:eastAsia="zh-CN"/>
              </w:rPr>
              <w:t xml:space="preserve">e prefer to follow RAN1 instruction that </w:t>
            </w:r>
            <w:r w:rsidRPr="004E4FF6">
              <w:rPr>
                <w:rFonts w:eastAsia="SimSun"/>
                <w:sz w:val="22"/>
                <w:szCs w:val="22"/>
                <w:lang w:eastAsia="zh-CN"/>
              </w:rPr>
              <w:t>search spaces for MCCH and MTCH are</w:t>
            </w:r>
            <w:r w:rsidRPr="004E4FF6">
              <w:rPr>
                <w:rFonts w:eastAsia="SimSun" w:hint="eastAsia"/>
                <w:sz w:val="22"/>
                <w:szCs w:val="22"/>
                <w:lang w:eastAsia="zh-CN"/>
              </w:rPr>
              <w:t xml:space="preserve"> </w:t>
            </w:r>
            <w:r w:rsidRPr="004E4FF6">
              <w:rPr>
                <w:rFonts w:eastAsia="SimSun"/>
                <w:sz w:val="22"/>
                <w:szCs w:val="22"/>
                <w:lang w:eastAsia="zh-CN"/>
              </w:rPr>
              <w:t>included in SIBx and MCCH respectively</w:t>
            </w:r>
            <w:r w:rsidRPr="004E4FF6">
              <w:rPr>
                <w:rFonts w:eastAsia="SimSun" w:hint="eastAsia"/>
                <w:sz w:val="22"/>
                <w:szCs w:val="22"/>
                <w:lang w:eastAsia="zh-CN"/>
              </w:rPr>
              <w:t>.</w:t>
            </w:r>
            <w:r w:rsidR="005F0B1A">
              <w:rPr>
                <w:rFonts w:eastAsia="SimSun" w:hint="eastAsia"/>
                <w:sz w:val="22"/>
                <w:szCs w:val="22"/>
                <w:lang w:eastAsia="zh-CN"/>
              </w:rPr>
              <w:t xml:space="preserve">we do not think such information as part of broadcast PTM configuration should be </w:t>
            </w:r>
            <w:r w:rsidR="005F0B1A">
              <w:rPr>
                <w:rFonts w:eastAsia="SimSun"/>
                <w:sz w:val="22"/>
                <w:szCs w:val="22"/>
                <w:lang w:eastAsia="zh-CN"/>
              </w:rPr>
              <w:t>delivered</w:t>
            </w:r>
            <w:r w:rsidR="005F0B1A">
              <w:rPr>
                <w:rFonts w:eastAsia="SimSun" w:hint="eastAsia"/>
                <w:sz w:val="22"/>
                <w:szCs w:val="22"/>
                <w:lang w:eastAsia="zh-CN"/>
              </w:rPr>
              <w:t xml:space="preserve"> in dedicated RRC message.</w:t>
            </w:r>
          </w:p>
          <w:p w14:paraId="78276A08" w14:textId="77777777" w:rsidR="002B10AB" w:rsidRDefault="002B10AB" w:rsidP="004E4FF6">
            <w:pPr>
              <w:spacing w:after="120"/>
              <w:jc w:val="both"/>
              <w:rPr>
                <w:rFonts w:eastAsia="SimSun"/>
                <w:sz w:val="22"/>
                <w:szCs w:val="22"/>
                <w:lang w:eastAsia="zh-CN"/>
              </w:rPr>
            </w:pPr>
            <w:r>
              <w:rPr>
                <w:rFonts w:eastAsia="SimSun"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SimSun"/>
                <w:lang w:eastAsia="zh-CN"/>
              </w:rPr>
            </w:pPr>
            <w:r>
              <w:t>The two-step based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637667C4" w14:textId="72094103" w:rsidR="00EE54D5" w:rsidRDefault="00167D3C" w:rsidP="001175E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3BE19186" w14:textId="5EBF543A" w:rsidR="00EE54D5" w:rsidRDefault="00167D3C" w:rsidP="001175EE">
            <w:pPr>
              <w:rPr>
                <w:rFonts w:eastAsia="SimSun"/>
                <w:bCs/>
                <w:lang w:eastAsia="zh-CN"/>
              </w:rPr>
            </w:pPr>
            <w:r>
              <w:rPr>
                <w:rFonts w:eastAsia="SimSun"/>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913A937" w14:textId="207A5112" w:rsidR="00FD0C40" w:rsidRDefault="00FD0C40" w:rsidP="00FD0C40">
            <w:pPr>
              <w:rPr>
                <w:bCs/>
              </w:rPr>
            </w:pPr>
            <w:r>
              <w:rPr>
                <w:rFonts w:eastAsia="SimSun"/>
                <w:bCs/>
                <w:lang w:eastAsia="zh-CN"/>
              </w:rPr>
              <w:t>No</w:t>
            </w:r>
          </w:p>
        </w:tc>
        <w:tc>
          <w:tcPr>
            <w:tcW w:w="6304" w:type="dxa"/>
          </w:tcPr>
          <w:p w14:paraId="5C8ED246" w14:textId="0F84D39E" w:rsidR="00FD0C40" w:rsidRDefault="00FD0C40" w:rsidP="00FD0C40">
            <w:pPr>
              <w:rPr>
                <w:bCs/>
              </w:rPr>
            </w:pPr>
            <w:r>
              <w:rPr>
                <w:rFonts w:eastAsia="SimSun"/>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2929B2">
            <w:pPr>
              <w:spacing w:after="120"/>
              <w:jc w:val="both"/>
              <w:rPr>
                <w:ins w:id="6" w:author="Huawei (Zhenzhen)" w:date="2022-01-19T13:19:00Z"/>
                <w:rFonts w:eastAsia="SimSun"/>
                <w:bCs/>
                <w:sz w:val="22"/>
                <w:szCs w:val="22"/>
                <w:lang w:eastAsia="zh-CN"/>
              </w:rPr>
            </w:pPr>
            <w:ins w:id="7" w:author="Huawei (Zhenzhen)" w:date="2022-01-19T13:19:00Z">
              <w:r>
                <w:rPr>
                  <w:rFonts w:eastAsia="SimSun" w:hint="eastAsia"/>
                  <w:bCs/>
                  <w:sz w:val="22"/>
                  <w:szCs w:val="22"/>
                  <w:lang w:eastAsia="zh-CN"/>
                </w:rPr>
                <w:t>H</w:t>
              </w:r>
              <w:r>
                <w:rPr>
                  <w:rFonts w:eastAsia="SimSun"/>
                  <w:bCs/>
                  <w:sz w:val="22"/>
                  <w:szCs w:val="22"/>
                  <w:lang w:eastAsia="zh-CN"/>
                </w:rPr>
                <w:t>uawei, HiSilicon</w:t>
              </w:r>
            </w:ins>
          </w:p>
        </w:tc>
        <w:tc>
          <w:tcPr>
            <w:tcW w:w="900" w:type="dxa"/>
          </w:tcPr>
          <w:p w14:paraId="672A10F8" w14:textId="77777777" w:rsidR="00DC033D" w:rsidRPr="00A4008A" w:rsidRDefault="00DC033D" w:rsidP="002929B2">
            <w:pPr>
              <w:rPr>
                <w:ins w:id="8" w:author="Huawei (Zhenzhen)" w:date="2022-01-19T13:19:00Z"/>
                <w:rFonts w:eastAsia="SimSun"/>
                <w:bCs/>
                <w:sz w:val="22"/>
                <w:szCs w:val="22"/>
                <w:lang w:eastAsia="zh-CN"/>
              </w:rPr>
            </w:pPr>
            <w:ins w:id="9" w:author="Huawei (Zhenzhen)" w:date="2022-01-19T13:19:00Z">
              <w:r>
                <w:rPr>
                  <w:rFonts w:eastAsia="SimSun" w:hint="eastAsia"/>
                  <w:bCs/>
                  <w:sz w:val="22"/>
                  <w:szCs w:val="22"/>
                  <w:lang w:eastAsia="zh-CN"/>
                </w:rPr>
                <w:t>Y</w:t>
              </w:r>
              <w:r>
                <w:rPr>
                  <w:rFonts w:eastAsia="SimSun"/>
                  <w:bCs/>
                  <w:sz w:val="22"/>
                  <w:szCs w:val="22"/>
                  <w:lang w:eastAsia="zh-CN"/>
                </w:rPr>
                <w:t>es</w:t>
              </w:r>
            </w:ins>
          </w:p>
        </w:tc>
        <w:tc>
          <w:tcPr>
            <w:tcW w:w="6304" w:type="dxa"/>
          </w:tcPr>
          <w:p w14:paraId="53D9F221" w14:textId="77777777" w:rsidR="00DC033D" w:rsidRPr="00A4008A" w:rsidRDefault="00DC033D" w:rsidP="002929B2">
            <w:pPr>
              <w:rPr>
                <w:ins w:id="10" w:author="Huawei (Zhenzhen)" w:date="2022-01-19T13:19:00Z"/>
                <w:rFonts w:eastAsia="SimSun"/>
                <w:bCs/>
                <w:sz w:val="22"/>
                <w:szCs w:val="22"/>
                <w:lang w:val="en-US" w:eastAsia="zh-CN"/>
              </w:rPr>
            </w:pPr>
            <w:ins w:id="11" w:author="Huawei (Zhenzhen)" w:date="2022-01-19T13:19:00Z">
              <w:r>
                <w:rPr>
                  <w:rFonts w:eastAsia="SimSun" w:hint="eastAsia"/>
                  <w:bCs/>
                  <w:sz w:val="22"/>
                  <w:szCs w:val="22"/>
                  <w:lang w:val="en-US" w:eastAsia="zh-CN"/>
                </w:rPr>
                <w:t>F</w:t>
              </w:r>
              <w:r>
                <w:rPr>
                  <w:rFonts w:eastAsia="SimSun"/>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2929B2">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r>
                <w:rPr>
                  <w:rFonts w:eastAsia="MS Mincho"/>
                  <w:bCs/>
                  <w:sz w:val="22"/>
                  <w:szCs w:val="22"/>
                  <w:lang w:val="en-US" w:eastAsia="ja-JP"/>
                </w:rPr>
                <w:t xml:space="preserve">Of course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-Config</w:t>
              </w:r>
              <w:r w:rsidRPr="00A4008A">
                <w:rPr>
                  <w:rFonts w:eastAsia="MS Mincho"/>
                  <w:bCs/>
                  <w:sz w:val="22"/>
                  <w:szCs w:val="22"/>
                  <w:lang w:val="en-US" w:eastAsia="ja-JP"/>
                </w:rPr>
                <w:t xml:space="preserve">Common.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-Config</w:t>
              </w:r>
              <w:r w:rsidRPr="00A4008A">
                <w:rPr>
                  <w:rFonts w:eastAsia="MS Mincho"/>
                  <w:bCs/>
                  <w:sz w:val="22"/>
                  <w:szCs w:val="22"/>
                  <w:lang w:val="en-US" w:eastAsia="ja-JP"/>
                </w:rPr>
                <w:t xml:space="preserve">Common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2929B2">
            <w:pPr>
              <w:rPr>
                <w:ins w:id="14" w:author="Huawei (Zhenzhen)" w:date="2022-01-19T13:19:00Z"/>
                <w:rFonts w:eastAsia="SimSun"/>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In case we configure MCCH/MTCH search space in SIBX/MCCH, we 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-Config</w:t>
              </w:r>
              <w:r w:rsidRPr="00A4008A">
                <w:rPr>
                  <w:rFonts w:eastAsia="MS Mincho"/>
                  <w:bCs/>
                  <w:sz w:val="22"/>
                  <w:szCs w:val="22"/>
                  <w:lang w:val="en-US" w:eastAsia="ja-JP"/>
                </w:rPr>
                <w:t>Common</w:t>
              </w:r>
              <w:r>
                <w:rPr>
                  <w:rFonts w:eastAsia="MS Mincho"/>
                  <w:bCs/>
                  <w:sz w:val="22"/>
                  <w:szCs w:val="22"/>
                  <w:lang w:val="en-US" w:eastAsia="ja-JP"/>
                </w:rPr>
                <w:t xml:space="preserve">. </w:t>
              </w:r>
              <w:r>
                <w:rPr>
                  <w:rFonts w:eastAsia="SimSun" w:hint="eastAsia"/>
                  <w:bCs/>
                  <w:sz w:val="22"/>
                  <w:szCs w:val="22"/>
                  <w:lang w:val="en-US" w:eastAsia="zh-CN"/>
                </w:rPr>
                <w:t>B</w:t>
              </w:r>
              <w:r>
                <w:rPr>
                  <w:rFonts w:eastAsia="SimSun"/>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-Config</w:t>
              </w:r>
              <w:r w:rsidRPr="00A4008A">
                <w:rPr>
                  <w:rFonts w:eastAsia="MS Mincho"/>
                  <w:bCs/>
                  <w:sz w:val="22"/>
                  <w:szCs w:val="22"/>
                  <w:lang w:val="en-US" w:eastAsia="ja-JP"/>
                </w:rPr>
                <w:t>Common</w:t>
              </w:r>
              <w:r>
                <w:rPr>
                  <w:rFonts w:eastAsia="MS Mincho"/>
                  <w:bCs/>
                  <w:sz w:val="22"/>
                  <w:szCs w:val="22"/>
                  <w:lang w:val="en-US" w:eastAsia="ja-JP"/>
                </w:rPr>
                <w:t>, the same principle would be followed.</w:t>
              </w:r>
            </w:ins>
          </w:p>
          <w:p w14:paraId="3A2058FC" w14:textId="77777777" w:rsidR="00DC033D" w:rsidRPr="006B0EEB" w:rsidRDefault="00DC033D" w:rsidP="002929B2">
            <w:pPr>
              <w:rPr>
                <w:ins w:id="16" w:author="Huawei (Zhenzhen)" w:date="2022-01-19T13:19:00Z"/>
                <w:rFonts w:eastAsia="SimSun"/>
                <w:bCs/>
                <w:sz w:val="22"/>
                <w:szCs w:val="22"/>
                <w:lang w:val="en-US" w:eastAsia="zh-CN"/>
              </w:rPr>
            </w:pPr>
            <w:ins w:id="17" w:author="Huawei (Zhenzhen)" w:date="2022-01-19T13:19:00Z">
              <w:r>
                <w:rPr>
                  <w:rFonts w:eastAsia="SimSun" w:hint="eastAsia"/>
                  <w:bCs/>
                  <w:sz w:val="22"/>
                  <w:szCs w:val="22"/>
                  <w:lang w:val="en-US" w:eastAsia="zh-CN"/>
                </w:rPr>
                <w:t>W</w:t>
              </w:r>
              <w:r>
                <w:rPr>
                  <w:rFonts w:eastAsia="SimSun"/>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SimSun"/>
                <w:bCs/>
                <w:sz w:val="22"/>
                <w:szCs w:val="22"/>
                <w:lang w:eastAsia="zh-CN"/>
              </w:rPr>
            </w:pPr>
            <w:r>
              <w:rPr>
                <w:rFonts w:eastAsia="MS Mincho"/>
                <w:bCs/>
                <w:sz w:val="22"/>
                <w:szCs w:val="22"/>
                <w:lang w:eastAsia="ja-JP"/>
              </w:rPr>
              <w:lastRenderedPageBreak/>
              <w:t>Xiaomi</w:t>
            </w:r>
          </w:p>
        </w:tc>
        <w:tc>
          <w:tcPr>
            <w:tcW w:w="900" w:type="dxa"/>
          </w:tcPr>
          <w:p w14:paraId="15866174" w14:textId="4B690170" w:rsidR="004C3E89" w:rsidRDefault="004C3E89" w:rsidP="004C3E89">
            <w:pPr>
              <w:rPr>
                <w:rFonts w:eastAsia="SimSun"/>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SimSun"/>
                <w:bCs/>
                <w:sz w:val="22"/>
                <w:szCs w:val="22"/>
                <w:lang w:val="en-US" w:eastAsia="zh-CN"/>
              </w:rPr>
            </w:pPr>
          </w:p>
        </w:tc>
      </w:tr>
      <w:tr w:rsidR="001D3155" w14:paraId="28413B14" w14:textId="77777777" w:rsidTr="00DC033D">
        <w:tc>
          <w:tcPr>
            <w:tcW w:w="2425" w:type="dxa"/>
          </w:tcPr>
          <w:p w14:paraId="42C3D613" w14:textId="2F6C7CFA"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DF86520" w14:textId="7003602E" w:rsidR="001D3155" w:rsidRDefault="001D3155" w:rsidP="001D3155">
            <w:pPr>
              <w:rPr>
                <w:rFonts w:eastAsia="MS Mincho"/>
                <w:bCs/>
                <w:sz w:val="22"/>
                <w:szCs w:val="22"/>
                <w:lang w:eastAsia="ja-JP"/>
              </w:rPr>
            </w:pPr>
            <w:r w:rsidRPr="00092475">
              <w:rPr>
                <w:bCs/>
                <w:sz w:val="22"/>
                <w:szCs w:val="22"/>
              </w:rPr>
              <w:t>Yes</w:t>
            </w:r>
          </w:p>
        </w:tc>
        <w:tc>
          <w:tcPr>
            <w:tcW w:w="6304" w:type="dxa"/>
          </w:tcPr>
          <w:p w14:paraId="6D4C6EBD" w14:textId="4C8DAAFD" w:rsidR="001D3155" w:rsidRDefault="001D3155" w:rsidP="001D3155">
            <w:pPr>
              <w:rPr>
                <w:rFonts w:eastAsia="SimSun"/>
                <w:bCs/>
                <w:sz w:val="22"/>
                <w:szCs w:val="22"/>
                <w:lang w:val="en-US" w:eastAsia="zh-CN"/>
              </w:rPr>
            </w:pPr>
            <w:r w:rsidRPr="00092475">
              <w:rPr>
                <w:bCs/>
                <w:sz w:val="22"/>
                <w:szCs w:val="22"/>
              </w:rPr>
              <w:t>No strong view but this approach seems reasonable</w:t>
            </w:r>
          </w:p>
        </w:tc>
      </w:tr>
      <w:tr w:rsidR="006A4685" w14:paraId="42B2DFF5" w14:textId="77777777" w:rsidTr="00DC033D">
        <w:tc>
          <w:tcPr>
            <w:tcW w:w="2425" w:type="dxa"/>
          </w:tcPr>
          <w:p w14:paraId="25E369C2" w14:textId="75E6A580" w:rsidR="006A4685" w:rsidRDefault="006A4685" w:rsidP="001D3155">
            <w:pPr>
              <w:spacing w:after="120"/>
              <w:jc w:val="both"/>
              <w:rPr>
                <w:bCs/>
                <w:sz w:val="22"/>
                <w:szCs w:val="22"/>
              </w:rPr>
            </w:pPr>
            <w:r>
              <w:rPr>
                <w:bCs/>
                <w:sz w:val="22"/>
                <w:szCs w:val="22"/>
              </w:rPr>
              <w:t>Ericsson</w:t>
            </w:r>
          </w:p>
        </w:tc>
        <w:tc>
          <w:tcPr>
            <w:tcW w:w="900" w:type="dxa"/>
          </w:tcPr>
          <w:p w14:paraId="205CF226" w14:textId="20A9F249" w:rsidR="006A4685" w:rsidRPr="00092475" w:rsidRDefault="006A4685" w:rsidP="001D3155">
            <w:pPr>
              <w:rPr>
                <w:bCs/>
                <w:sz w:val="22"/>
                <w:szCs w:val="22"/>
              </w:rPr>
            </w:pPr>
            <w:r>
              <w:rPr>
                <w:bCs/>
                <w:sz w:val="22"/>
                <w:szCs w:val="22"/>
              </w:rPr>
              <w:t>Yes</w:t>
            </w:r>
          </w:p>
        </w:tc>
        <w:tc>
          <w:tcPr>
            <w:tcW w:w="6304" w:type="dxa"/>
          </w:tcPr>
          <w:p w14:paraId="28C257E6" w14:textId="7B821088" w:rsidR="006A4685" w:rsidRPr="00092475" w:rsidRDefault="004F3DCF" w:rsidP="001D3155">
            <w:pPr>
              <w:rPr>
                <w:bCs/>
                <w:sz w:val="22"/>
                <w:szCs w:val="22"/>
              </w:rPr>
            </w:pPr>
            <w:r>
              <w:rPr>
                <w:bCs/>
                <w:sz w:val="22"/>
                <w:szCs w:val="22"/>
              </w:rPr>
              <w:t>We think the signaling structure and ASN.1 design is in the expertise of RAN2 and thus we should make this part of the framework that is already in place.</w:t>
            </w: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3E6380" w:rsidRDefault="003E6380" w:rsidP="003E6380">
                            <w:pPr>
                              <w:pStyle w:val="PL"/>
                              <w:shd w:val="clear" w:color="auto" w:fill="E6E6E6"/>
                              <w:tabs>
                                <w:tab w:val="clear" w:pos="4608"/>
                              </w:tabs>
                            </w:pPr>
                            <w:r>
                              <w:t>PDSCH-ConfigBroadcast</w:t>
                            </w:r>
                            <w:r w:rsidRPr="0085202C">
                              <w:t>-r17</w:t>
                            </w:r>
                            <w:r>
                              <w:t xml:space="preserve"> ::=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(0..1023)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rateMatchPatternToAddModList-r17       SEQUENCE (SIZE (1..maxNrofRateMatchPatterns)) OF RateMatchPattern   OPTIONAL,   -- Need R</w:t>
                            </w:r>
                          </w:p>
                          <w:p w14:paraId="56E8AB5F" w14:textId="77777777" w:rsidR="003E6380" w:rsidRDefault="003E6380" w:rsidP="003E6380">
                            <w:pPr>
                              <w:pStyle w:val="PL"/>
                              <w:shd w:val="clear" w:color="auto" w:fill="E6E6E6"/>
                            </w:pPr>
                            <w:r>
                              <w:t xml:space="preserve">    mcs-Table-r17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3E6380" w:rsidRDefault="003E6380" w:rsidP="003E6380">
                      <w:pPr>
                        <w:pStyle w:val="PL"/>
                        <w:shd w:val="clear" w:color="auto" w:fill="E6E6E6"/>
                        <w:tabs>
                          <w:tab w:val="clear" w:pos="4608"/>
                        </w:tabs>
                      </w:pPr>
                      <w:r>
                        <w:t>PDSCH-ConfigBroadcast</w:t>
                      </w:r>
                      <w:r w:rsidRPr="0085202C">
                        <w:t>-</w:t>
                      </w:r>
                      <w:proofErr w:type="gramStart"/>
                      <w:r w:rsidRPr="0085202C">
                        <w:t>r17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w:t>
                      </w:r>
                      <w:proofErr w:type="gramStart"/>
                      <w:r>
                        <w:t>dataScramblingIdentityPDSCH-r17</w:t>
                      </w:r>
                      <w:proofErr w:type="gramEnd"/>
                      <w:r>
                        <w:t xml:space="preserve">        INTEGER (0..1023)                                                   OPTIONAL,   -- Need S</w:t>
                      </w:r>
                    </w:p>
                    <w:p w14:paraId="34121948" w14:textId="77777777" w:rsidR="003E6380" w:rsidRDefault="003E6380" w:rsidP="003E6380">
                      <w:pPr>
                        <w:pStyle w:val="PL"/>
                        <w:shd w:val="clear" w:color="auto" w:fill="E6E6E6"/>
                        <w:ind w:firstLineChars="250" w:firstLine="400"/>
                      </w:pPr>
                      <w:proofErr w:type="gramStart"/>
                      <w:r w:rsidRPr="006F115B">
                        <w:t>pd</w:t>
                      </w:r>
                      <w:r>
                        <w:t>sch-TimeDomainAllocationList-r17</w:t>
                      </w:r>
                      <w:proofErr w:type="gramEnd"/>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w:t>
                      </w:r>
                      <w:proofErr w:type="gramStart"/>
                      <w:r>
                        <w:t>mcs-Table-r17</w:t>
                      </w:r>
                      <w:proofErr w:type="gramEnd"/>
                      <w:r>
                        <w:t xml:space="preserve">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proofErr w:type="gramStart"/>
                      <w:r w:rsidRPr="00D035E1">
                        <w:t>xOverhead</w:t>
                      </w:r>
                      <w:r>
                        <w:t>-r17</w:t>
                      </w:r>
                      <w:proofErr w:type="gramEnd"/>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(pdsch-AggregationFactor-MTCH)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E6380" w14:paraId="3C452282" w14:textId="77777777" w:rsidTr="001175EE">
        <w:tc>
          <w:tcPr>
            <w:tcW w:w="2425" w:type="dxa"/>
          </w:tcPr>
          <w:p w14:paraId="71AC09C8" w14:textId="77777777" w:rsidR="003E6380" w:rsidRDefault="003E6380" w:rsidP="001175EE">
            <w:pPr>
              <w:spacing w:after="120"/>
              <w:jc w:val="both"/>
              <w:rPr>
                <w:b/>
                <w:sz w:val="22"/>
                <w:szCs w:val="22"/>
              </w:rPr>
            </w:pPr>
            <w:r>
              <w:rPr>
                <w:b/>
                <w:sz w:val="22"/>
                <w:szCs w:val="22"/>
              </w:rPr>
              <w:t>Company</w:t>
            </w:r>
          </w:p>
        </w:tc>
        <w:tc>
          <w:tcPr>
            <w:tcW w:w="900" w:type="dxa"/>
          </w:tcPr>
          <w:p w14:paraId="70001FBC" w14:textId="77777777" w:rsidR="003E6380" w:rsidRDefault="003E6380" w:rsidP="001175EE">
            <w:pPr>
              <w:spacing w:after="120"/>
              <w:jc w:val="both"/>
              <w:rPr>
                <w:b/>
                <w:sz w:val="22"/>
                <w:szCs w:val="22"/>
              </w:rPr>
            </w:pPr>
            <w:r>
              <w:rPr>
                <w:b/>
                <w:sz w:val="22"/>
                <w:szCs w:val="22"/>
              </w:rPr>
              <w:t>Yes/No</w:t>
            </w:r>
          </w:p>
        </w:tc>
        <w:tc>
          <w:tcPr>
            <w:tcW w:w="6304" w:type="dxa"/>
          </w:tcPr>
          <w:p w14:paraId="4FCE66A8" w14:textId="77777777" w:rsidR="003E6380" w:rsidRDefault="003E6380" w:rsidP="001175EE">
            <w:pPr>
              <w:spacing w:after="120"/>
              <w:jc w:val="both"/>
              <w:rPr>
                <w:b/>
                <w:sz w:val="22"/>
                <w:szCs w:val="22"/>
              </w:rPr>
            </w:pPr>
            <w:r>
              <w:rPr>
                <w:b/>
                <w:sz w:val="22"/>
                <w:szCs w:val="22"/>
              </w:rPr>
              <w:t>Justification</w:t>
            </w:r>
          </w:p>
        </w:tc>
      </w:tr>
      <w:tr w:rsidR="003E6380" w14:paraId="49D92F10" w14:textId="77777777" w:rsidTr="001175EE">
        <w:tc>
          <w:tcPr>
            <w:tcW w:w="2425" w:type="dxa"/>
          </w:tcPr>
          <w:p w14:paraId="4349A925" w14:textId="0B5E8550" w:rsidR="003E6380" w:rsidRPr="002B10AB" w:rsidRDefault="002B10AB"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BEADB10" w14:textId="2BCDBC99" w:rsidR="003E6380" w:rsidRPr="002B10AB" w:rsidRDefault="002B10AB" w:rsidP="001175EE">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7BE2E0DB" w14:textId="77777777" w:rsidR="003E6380" w:rsidRDefault="003E6380" w:rsidP="001175EE">
            <w:pPr>
              <w:spacing w:after="120"/>
              <w:jc w:val="both"/>
              <w:rPr>
                <w:b/>
                <w:sz w:val="22"/>
                <w:szCs w:val="22"/>
              </w:rPr>
            </w:pPr>
          </w:p>
        </w:tc>
      </w:tr>
      <w:tr w:rsidR="003E6380" w14:paraId="44396AD1" w14:textId="77777777" w:rsidTr="001175EE">
        <w:tc>
          <w:tcPr>
            <w:tcW w:w="2425" w:type="dxa"/>
          </w:tcPr>
          <w:p w14:paraId="2BEF5C3E" w14:textId="468393AC" w:rsidR="003E6380" w:rsidRDefault="00167D3C"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18B291CA" w14:textId="2FFB49A4" w:rsidR="003E6380" w:rsidRDefault="00167D3C" w:rsidP="001175EE">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158FAF01" w14:textId="77777777" w:rsidR="003E6380" w:rsidRDefault="003E6380" w:rsidP="001175EE">
            <w:pPr>
              <w:rPr>
                <w:rFonts w:eastAsia="SimSun"/>
                <w:bCs/>
                <w:lang w:eastAsia="zh-CN"/>
              </w:rPr>
            </w:pPr>
          </w:p>
        </w:tc>
      </w:tr>
      <w:tr w:rsidR="00FD0C40" w14:paraId="6969F443" w14:textId="77777777" w:rsidTr="001175EE">
        <w:tc>
          <w:tcPr>
            <w:tcW w:w="2425" w:type="dxa"/>
          </w:tcPr>
          <w:p w14:paraId="69C3A944" w14:textId="79751872"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24191A3" w14:textId="1C37CF6B" w:rsidR="00FD0C40" w:rsidRDefault="00FD0C40" w:rsidP="00FD0C40">
            <w:pPr>
              <w:rPr>
                <w:bCs/>
              </w:rPr>
            </w:pPr>
            <w:r>
              <w:rPr>
                <w:rFonts w:eastAsia="SimSun"/>
                <w:bCs/>
                <w:lang w:eastAsia="zh-CN"/>
              </w:rPr>
              <w:t>Yes</w:t>
            </w:r>
          </w:p>
        </w:tc>
        <w:tc>
          <w:tcPr>
            <w:tcW w:w="6304" w:type="dxa"/>
          </w:tcPr>
          <w:p w14:paraId="787CDE52" w14:textId="77777777" w:rsidR="00FD0C40" w:rsidRDefault="00FD0C40" w:rsidP="00FD0C40">
            <w:pPr>
              <w:rPr>
                <w:bCs/>
              </w:rPr>
            </w:pPr>
          </w:p>
        </w:tc>
      </w:tr>
      <w:tr w:rsidR="00E67D32" w14:paraId="17F0631A" w14:textId="77777777" w:rsidTr="001175EE">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r w:rsidR="001D3155" w14:paraId="6B57F173" w14:textId="77777777" w:rsidTr="001175EE">
        <w:tc>
          <w:tcPr>
            <w:tcW w:w="2425" w:type="dxa"/>
          </w:tcPr>
          <w:p w14:paraId="00269D23" w14:textId="2AA27E4D"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466F8A4" w14:textId="00A32CC9" w:rsidR="001D3155" w:rsidRDefault="001D3155" w:rsidP="001D3155">
            <w:pPr>
              <w:rPr>
                <w:rFonts w:eastAsia="MS Mincho"/>
                <w:bCs/>
                <w:sz w:val="22"/>
                <w:szCs w:val="22"/>
                <w:lang w:eastAsia="ja-JP"/>
              </w:rPr>
            </w:pPr>
            <w:r w:rsidRPr="00443B39">
              <w:rPr>
                <w:bCs/>
                <w:sz w:val="22"/>
                <w:szCs w:val="22"/>
              </w:rPr>
              <w:t>No</w:t>
            </w:r>
          </w:p>
        </w:tc>
        <w:tc>
          <w:tcPr>
            <w:tcW w:w="6304" w:type="dxa"/>
          </w:tcPr>
          <w:p w14:paraId="5D5D9CDF" w14:textId="30A6E7BF" w:rsidR="001D3155" w:rsidRDefault="001D3155" w:rsidP="001D3155">
            <w:pPr>
              <w:rPr>
                <w:rFonts w:eastAsia="MS Mincho"/>
                <w:bCs/>
                <w:sz w:val="22"/>
                <w:szCs w:val="22"/>
                <w:lang w:eastAsia="ja-JP"/>
              </w:rPr>
            </w:pPr>
            <w:r w:rsidRPr="00443B39">
              <w:rPr>
                <w:bCs/>
                <w:sz w:val="22"/>
                <w:szCs w:val="22"/>
              </w:rPr>
              <w:t>RAN1 should be able to inform missing parameters if any. No need to poll them for that.</w:t>
            </w:r>
          </w:p>
        </w:tc>
      </w:tr>
      <w:tr w:rsidR="004F3DCF" w14:paraId="68769D77" w14:textId="77777777" w:rsidTr="001175EE">
        <w:tc>
          <w:tcPr>
            <w:tcW w:w="2425" w:type="dxa"/>
          </w:tcPr>
          <w:p w14:paraId="7D2788DA" w14:textId="5D84DB9F" w:rsidR="004F3DCF" w:rsidRDefault="004F3DCF" w:rsidP="001D3155">
            <w:pPr>
              <w:spacing w:after="120"/>
              <w:jc w:val="both"/>
              <w:rPr>
                <w:bCs/>
                <w:sz w:val="22"/>
                <w:szCs w:val="22"/>
              </w:rPr>
            </w:pPr>
            <w:r>
              <w:rPr>
                <w:bCs/>
                <w:sz w:val="22"/>
                <w:szCs w:val="22"/>
              </w:rPr>
              <w:t>Ericsson</w:t>
            </w:r>
          </w:p>
        </w:tc>
        <w:tc>
          <w:tcPr>
            <w:tcW w:w="900" w:type="dxa"/>
          </w:tcPr>
          <w:p w14:paraId="70BA13B2" w14:textId="259C3DA6" w:rsidR="004F3DCF" w:rsidRPr="00443B39" w:rsidRDefault="00245FF4" w:rsidP="001D3155">
            <w:pPr>
              <w:rPr>
                <w:bCs/>
                <w:sz w:val="22"/>
                <w:szCs w:val="22"/>
              </w:rPr>
            </w:pPr>
            <w:r>
              <w:rPr>
                <w:bCs/>
                <w:sz w:val="22"/>
                <w:szCs w:val="22"/>
              </w:rPr>
              <w:t>No</w:t>
            </w:r>
          </w:p>
        </w:tc>
        <w:tc>
          <w:tcPr>
            <w:tcW w:w="6304" w:type="dxa"/>
          </w:tcPr>
          <w:p w14:paraId="2D928149" w14:textId="47531252" w:rsidR="004F3DCF" w:rsidRPr="00443B39" w:rsidRDefault="00245FF4" w:rsidP="001D3155">
            <w:pPr>
              <w:rPr>
                <w:bCs/>
                <w:sz w:val="22"/>
                <w:szCs w:val="22"/>
              </w:rPr>
            </w:pPr>
            <w:r>
              <w:rPr>
                <w:bCs/>
                <w:sz w:val="22"/>
                <w:szCs w:val="22"/>
              </w:rPr>
              <w:t>Our understanding is that what was informed to RAN2 was new additions and that RAN1 assumes RAN2 can design what existing parameters is additionally needed for the function, i.e based on the current assumptions of the function in RAN1 and RAN2.</w:t>
            </w: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Furthermore, in [4] it is indicated that it is not entirely clear whether the intention from RAN1 is to allow only a single CFR to be configured for MCCH/MTCH or whether it should be possible for the network to configure </w:t>
      </w:r>
      <w:r>
        <w:rPr>
          <w:rFonts w:ascii="Times New Roman" w:hAnsi="Times New Roman"/>
          <w:b w:val="0"/>
          <w:iCs/>
          <w:sz w:val="22"/>
          <w:lang w:val="en-US"/>
        </w:rPr>
        <w:lastRenderedPageBreak/>
        <w:t>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TableGrid"/>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1175EE">
            <w:pPr>
              <w:spacing w:after="120"/>
              <w:jc w:val="both"/>
              <w:rPr>
                <w:b/>
                <w:sz w:val="22"/>
                <w:szCs w:val="22"/>
              </w:rPr>
            </w:pPr>
            <w:r>
              <w:rPr>
                <w:b/>
                <w:sz w:val="22"/>
                <w:szCs w:val="22"/>
              </w:rPr>
              <w:t>Company</w:t>
            </w:r>
          </w:p>
        </w:tc>
        <w:tc>
          <w:tcPr>
            <w:tcW w:w="1439" w:type="dxa"/>
          </w:tcPr>
          <w:p w14:paraId="65711FF3" w14:textId="77777777" w:rsidR="00B76920" w:rsidRDefault="00B76920" w:rsidP="001175EE">
            <w:pPr>
              <w:spacing w:after="120"/>
              <w:jc w:val="both"/>
              <w:rPr>
                <w:b/>
                <w:sz w:val="22"/>
                <w:szCs w:val="22"/>
              </w:rPr>
            </w:pPr>
            <w:r>
              <w:rPr>
                <w:b/>
                <w:sz w:val="22"/>
                <w:szCs w:val="22"/>
              </w:rPr>
              <w:t>Yes/No</w:t>
            </w:r>
          </w:p>
        </w:tc>
        <w:tc>
          <w:tcPr>
            <w:tcW w:w="5878" w:type="dxa"/>
          </w:tcPr>
          <w:p w14:paraId="3FE3A576" w14:textId="77777777" w:rsidR="00B76920" w:rsidRDefault="00B76920" w:rsidP="001175EE">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1175EE">
            <w:pPr>
              <w:spacing w:after="120"/>
              <w:jc w:val="both"/>
              <w:rPr>
                <w:rFonts w:eastAsia="SimSun"/>
                <w:bCs/>
                <w:sz w:val="22"/>
                <w:szCs w:val="22"/>
                <w:lang w:eastAsia="zh-CN"/>
              </w:rPr>
            </w:pPr>
            <w:r>
              <w:rPr>
                <w:rFonts w:eastAsia="SimSun"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SimSun"/>
                <w:b/>
                <w:sz w:val="22"/>
                <w:szCs w:val="22"/>
                <w:lang w:eastAsia="zh-CN"/>
              </w:rPr>
            </w:pPr>
            <w:r>
              <w:rPr>
                <w:rFonts w:eastAsia="SimSun" w:hint="eastAsia"/>
                <w:b/>
                <w:sz w:val="22"/>
                <w:szCs w:val="22"/>
                <w:lang w:eastAsia="zh-CN"/>
              </w:rPr>
              <w:t>Yes,</w:t>
            </w:r>
            <w:r w:rsidR="00D413D4">
              <w:rPr>
                <w:rFonts w:eastAsia="SimSun" w:hint="eastAsia"/>
                <w:b/>
                <w:sz w:val="22"/>
                <w:szCs w:val="22"/>
                <w:lang w:eastAsia="zh-CN"/>
              </w:rPr>
              <w:t xml:space="preserve"> </w:t>
            </w:r>
            <w:r>
              <w:rPr>
                <w:rFonts w:eastAsia="SimSun" w:hint="eastAsia"/>
                <w:b/>
                <w:sz w:val="22"/>
                <w:szCs w:val="22"/>
                <w:lang w:eastAsia="zh-CN"/>
              </w:rPr>
              <w:t>and RAN1 confirmation is needed</w:t>
            </w:r>
          </w:p>
        </w:tc>
        <w:tc>
          <w:tcPr>
            <w:tcW w:w="5878" w:type="dxa"/>
          </w:tcPr>
          <w:p w14:paraId="13A768A3" w14:textId="5673F824" w:rsidR="00D45F6C" w:rsidRPr="00D413D4" w:rsidRDefault="00D45F6C" w:rsidP="00D413D4">
            <w:pPr>
              <w:pStyle w:val="BodyText"/>
              <w:spacing w:before="240"/>
              <w:rPr>
                <w:rFonts w:eastAsia="SimSun" w:cs="Arial"/>
                <w:lang w:eastAsia="zh-CN"/>
              </w:rPr>
            </w:pPr>
            <w:r>
              <w:rPr>
                <w:rFonts w:eastAsiaTheme="minorEastAsia" w:cs="Arial"/>
                <w:lang w:eastAsia="zh-CN"/>
              </w:rPr>
              <w:t>According to RAN1 LS, The CFR frequency resources(i.e. cfr-Config-MCCH-MTCH) used for MCCH and MTCH are configured in SIBx, and it is cell specific. This can be understood as that a single CFR is used for MCCH and all MTCHs of all broadcast services in the cell. But on the other hand, the PDSCH carrying MTCH(i.e. pdsch-Config-MTCH) is described as per CFR and included in MCCH, which implies that there may be multiple CFR in a cell. So it seems necessary to confirm with RAN1 on this.</w:t>
            </w:r>
          </w:p>
        </w:tc>
      </w:tr>
      <w:tr w:rsidR="00B76920" w14:paraId="05F59ADF" w14:textId="77777777" w:rsidTr="000E77FC">
        <w:tc>
          <w:tcPr>
            <w:tcW w:w="2312" w:type="dxa"/>
          </w:tcPr>
          <w:p w14:paraId="193D98BC" w14:textId="0C86B55F" w:rsidR="00B76920" w:rsidRDefault="00167D3C"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1439" w:type="dxa"/>
          </w:tcPr>
          <w:p w14:paraId="6B1916B9" w14:textId="2C92AFDE" w:rsidR="00B76920" w:rsidRDefault="00167D3C" w:rsidP="001175EE">
            <w:pPr>
              <w:rPr>
                <w:rFonts w:eastAsia="SimSun"/>
                <w:bCs/>
                <w:lang w:eastAsia="zh-CN"/>
              </w:rPr>
            </w:pPr>
            <w:r>
              <w:rPr>
                <w:rFonts w:eastAsia="SimSun" w:hint="eastAsia"/>
                <w:bCs/>
                <w:lang w:eastAsia="zh-CN"/>
              </w:rPr>
              <w:t>Y</w:t>
            </w:r>
            <w:r>
              <w:rPr>
                <w:rFonts w:eastAsia="SimSun"/>
                <w:bCs/>
                <w:lang w:eastAsia="zh-CN"/>
              </w:rPr>
              <w:t xml:space="preserve">es </w:t>
            </w:r>
          </w:p>
        </w:tc>
        <w:tc>
          <w:tcPr>
            <w:tcW w:w="5878" w:type="dxa"/>
          </w:tcPr>
          <w:p w14:paraId="3C899A6A" w14:textId="05C3F3D8" w:rsidR="00B76920" w:rsidRDefault="00167D3C" w:rsidP="001175EE">
            <w:pPr>
              <w:rPr>
                <w:rFonts w:eastAsia="SimSun"/>
                <w:bCs/>
                <w:lang w:eastAsia="zh-CN"/>
              </w:rPr>
            </w:pPr>
            <w:r>
              <w:rPr>
                <w:rFonts w:eastAsia="SimSun"/>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SimSun"/>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r w:rsidR="001D3155" w14:paraId="63D1B628" w14:textId="77777777" w:rsidTr="000E77FC">
        <w:tc>
          <w:tcPr>
            <w:tcW w:w="2312" w:type="dxa"/>
          </w:tcPr>
          <w:p w14:paraId="688420C3" w14:textId="3D49AD84" w:rsidR="001D3155" w:rsidRDefault="001D3155" w:rsidP="001D3155">
            <w:pPr>
              <w:spacing w:after="120"/>
              <w:jc w:val="both"/>
              <w:rPr>
                <w:rFonts w:eastAsia="MS Mincho"/>
                <w:bCs/>
                <w:sz w:val="22"/>
                <w:szCs w:val="22"/>
                <w:lang w:eastAsia="ja-JP"/>
              </w:rPr>
            </w:pPr>
            <w:r>
              <w:rPr>
                <w:bCs/>
                <w:sz w:val="22"/>
                <w:szCs w:val="22"/>
              </w:rPr>
              <w:t>Nokia</w:t>
            </w:r>
          </w:p>
        </w:tc>
        <w:tc>
          <w:tcPr>
            <w:tcW w:w="1439" w:type="dxa"/>
          </w:tcPr>
          <w:p w14:paraId="2FE9C56A" w14:textId="50630493" w:rsidR="001D3155" w:rsidRPr="001D3155" w:rsidRDefault="001D3155" w:rsidP="001D3155">
            <w:pPr>
              <w:rPr>
                <w:rFonts w:eastAsia="MS Mincho"/>
                <w:bCs/>
                <w:sz w:val="22"/>
                <w:szCs w:val="22"/>
                <w:lang w:eastAsia="ja-JP"/>
              </w:rPr>
            </w:pPr>
            <w:r w:rsidRPr="001D3155">
              <w:rPr>
                <w:bCs/>
                <w:sz w:val="22"/>
                <w:szCs w:val="22"/>
              </w:rPr>
              <w:t>No</w:t>
            </w:r>
          </w:p>
        </w:tc>
        <w:tc>
          <w:tcPr>
            <w:tcW w:w="5878" w:type="dxa"/>
          </w:tcPr>
          <w:p w14:paraId="36472E8D" w14:textId="01B3504D" w:rsidR="001D3155" w:rsidRPr="001D3155" w:rsidRDefault="001D3155" w:rsidP="001D3155">
            <w:pPr>
              <w:rPr>
                <w:rFonts w:eastAsia="MS Mincho"/>
                <w:bCs/>
                <w:sz w:val="22"/>
                <w:szCs w:val="22"/>
                <w:lang w:eastAsia="ja-JP"/>
              </w:rPr>
            </w:pPr>
            <w:r w:rsidRPr="001D3155">
              <w:rPr>
                <w:bCs/>
                <w:sz w:val="22"/>
                <w:szCs w:val="22"/>
              </w:rPr>
              <w:t>We see a single CFR for all MTCH of all broadcast services as very limiting. Traffic data size of different broadcast services could vary a lot and we think depending on the broadcast services applied, the MTCH CFR/BWP could also be configured differently by network gNB for different broadcast services. The broadcast MTCH CFR/BWP can be configured per G-RNTI or G-CS-RNTI. We support sending an LS to confirm this with RAN1. We also think CFR/BWP for MCCH and MTCH can be configured differently for broadcast reception.</w:t>
            </w:r>
          </w:p>
        </w:tc>
      </w:tr>
      <w:tr w:rsidR="00245FF4" w14:paraId="65672670" w14:textId="77777777" w:rsidTr="000E77FC">
        <w:tc>
          <w:tcPr>
            <w:tcW w:w="2312" w:type="dxa"/>
          </w:tcPr>
          <w:p w14:paraId="182633FD" w14:textId="3ED27DA5" w:rsidR="00245FF4" w:rsidRDefault="00245FF4" w:rsidP="001D3155">
            <w:pPr>
              <w:spacing w:after="120"/>
              <w:jc w:val="both"/>
              <w:rPr>
                <w:bCs/>
                <w:sz w:val="22"/>
                <w:szCs w:val="22"/>
              </w:rPr>
            </w:pPr>
            <w:r>
              <w:rPr>
                <w:bCs/>
                <w:sz w:val="22"/>
                <w:szCs w:val="22"/>
              </w:rPr>
              <w:t>Ericsson</w:t>
            </w:r>
          </w:p>
        </w:tc>
        <w:tc>
          <w:tcPr>
            <w:tcW w:w="1439" w:type="dxa"/>
          </w:tcPr>
          <w:p w14:paraId="0CA53027" w14:textId="353611D1" w:rsidR="00245FF4" w:rsidRPr="001D3155" w:rsidRDefault="00245FF4" w:rsidP="001D3155">
            <w:pPr>
              <w:rPr>
                <w:bCs/>
                <w:sz w:val="22"/>
                <w:szCs w:val="22"/>
              </w:rPr>
            </w:pPr>
            <w:r>
              <w:rPr>
                <w:bCs/>
                <w:sz w:val="22"/>
                <w:szCs w:val="22"/>
              </w:rPr>
              <w:t>Yes</w:t>
            </w:r>
          </w:p>
        </w:tc>
        <w:tc>
          <w:tcPr>
            <w:tcW w:w="5878" w:type="dxa"/>
          </w:tcPr>
          <w:p w14:paraId="38350755" w14:textId="4AEF2239" w:rsidR="00245FF4" w:rsidRPr="001D3155" w:rsidRDefault="00245FF4" w:rsidP="001D3155">
            <w:pPr>
              <w:rPr>
                <w:bCs/>
                <w:sz w:val="22"/>
                <w:szCs w:val="22"/>
              </w:rPr>
            </w:pPr>
            <w:r w:rsidRPr="00245FF4">
              <w:rPr>
                <w:bCs/>
                <w:sz w:val="22"/>
                <w:szCs w:val="22"/>
              </w:rPr>
              <w:t>We understand that only one common CFR frequency range, PDCCH-config/PDSCH-config is used for MCCH/MTCH, as signaled in SIBx, unless additional configuration is provided by MCCH. MCCH may provide other PDCCH/PDSCH configurations for MTCH but cannot change the frequency range. This aspect is currently discussed in RAN1 and thus RAN1 confirmation is needed.</w:t>
            </w: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1175EE">
            <w:pPr>
              <w:spacing w:after="120"/>
              <w:jc w:val="both"/>
              <w:rPr>
                <w:b/>
                <w:sz w:val="22"/>
                <w:szCs w:val="22"/>
              </w:rPr>
            </w:pPr>
            <w:r>
              <w:rPr>
                <w:b/>
                <w:sz w:val="22"/>
                <w:szCs w:val="22"/>
              </w:rPr>
              <w:t>Company</w:t>
            </w:r>
          </w:p>
        </w:tc>
        <w:tc>
          <w:tcPr>
            <w:tcW w:w="3510" w:type="dxa"/>
          </w:tcPr>
          <w:p w14:paraId="2AB50C34" w14:textId="68E15AB9" w:rsidR="00EB4293" w:rsidRDefault="00EB4293" w:rsidP="001175EE">
            <w:pPr>
              <w:spacing w:after="120"/>
              <w:jc w:val="both"/>
              <w:rPr>
                <w:b/>
                <w:sz w:val="22"/>
                <w:szCs w:val="22"/>
              </w:rPr>
            </w:pPr>
            <w:r>
              <w:rPr>
                <w:b/>
                <w:sz w:val="22"/>
                <w:szCs w:val="22"/>
              </w:rPr>
              <w:t>Issue</w:t>
            </w:r>
          </w:p>
        </w:tc>
        <w:tc>
          <w:tcPr>
            <w:tcW w:w="4144" w:type="dxa"/>
          </w:tcPr>
          <w:p w14:paraId="7EA1F5F0" w14:textId="163C7EA0" w:rsidR="00EB4293" w:rsidRDefault="00EB4293" w:rsidP="001175EE">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1175EE">
            <w:pPr>
              <w:spacing w:after="120"/>
              <w:jc w:val="both"/>
              <w:rPr>
                <w:bCs/>
                <w:sz w:val="22"/>
                <w:szCs w:val="22"/>
              </w:rPr>
            </w:pPr>
          </w:p>
        </w:tc>
        <w:tc>
          <w:tcPr>
            <w:tcW w:w="3510" w:type="dxa"/>
          </w:tcPr>
          <w:p w14:paraId="6322F9CB" w14:textId="77777777" w:rsidR="00EB4293" w:rsidRDefault="00EB4293" w:rsidP="001175EE">
            <w:pPr>
              <w:spacing w:after="120"/>
              <w:jc w:val="both"/>
              <w:rPr>
                <w:b/>
                <w:sz w:val="22"/>
                <w:szCs w:val="22"/>
              </w:rPr>
            </w:pPr>
          </w:p>
        </w:tc>
        <w:tc>
          <w:tcPr>
            <w:tcW w:w="4144" w:type="dxa"/>
          </w:tcPr>
          <w:p w14:paraId="4FD5D303" w14:textId="77777777" w:rsidR="00EB4293" w:rsidRDefault="00EB4293" w:rsidP="001175EE">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1175EE">
            <w:pPr>
              <w:spacing w:after="120"/>
              <w:jc w:val="both"/>
              <w:rPr>
                <w:rFonts w:eastAsia="SimSun"/>
                <w:bCs/>
                <w:sz w:val="22"/>
                <w:szCs w:val="22"/>
                <w:lang w:eastAsia="zh-CN"/>
              </w:rPr>
            </w:pPr>
          </w:p>
        </w:tc>
        <w:tc>
          <w:tcPr>
            <w:tcW w:w="3510" w:type="dxa"/>
          </w:tcPr>
          <w:p w14:paraId="63EF32A1" w14:textId="77777777" w:rsidR="00EB4293" w:rsidRDefault="00EB4293" w:rsidP="001175EE">
            <w:pPr>
              <w:rPr>
                <w:rFonts w:eastAsia="SimSun"/>
                <w:bCs/>
                <w:lang w:eastAsia="zh-CN"/>
              </w:rPr>
            </w:pPr>
          </w:p>
        </w:tc>
        <w:tc>
          <w:tcPr>
            <w:tcW w:w="4144" w:type="dxa"/>
          </w:tcPr>
          <w:p w14:paraId="6A763F73" w14:textId="77777777" w:rsidR="00EB4293" w:rsidRDefault="00EB4293" w:rsidP="001175EE">
            <w:pPr>
              <w:rPr>
                <w:rFonts w:eastAsia="SimSun"/>
                <w:bCs/>
                <w:lang w:eastAsia="zh-CN"/>
              </w:rPr>
            </w:pPr>
          </w:p>
        </w:tc>
      </w:tr>
      <w:tr w:rsidR="00EB4293" w14:paraId="151BE2E8" w14:textId="77777777" w:rsidTr="00D77A73">
        <w:tc>
          <w:tcPr>
            <w:tcW w:w="1975" w:type="dxa"/>
          </w:tcPr>
          <w:p w14:paraId="53A6D33F" w14:textId="77777777" w:rsidR="00EB4293" w:rsidRDefault="00EB4293" w:rsidP="001175EE">
            <w:pPr>
              <w:spacing w:after="120"/>
              <w:jc w:val="both"/>
              <w:rPr>
                <w:rFonts w:eastAsia="SimSun"/>
                <w:bCs/>
                <w:sz w:val="22"/>
                <w:szCs w:val="22"/>
                <w:lang w:eastAsia="zh-CN"/>
              </w:rPr>
            </w:pPr>
          </w:p>
        </w:tc>
        <w:tc>
          <w:tcPr>
            <w:tcW w:w="3510" w:type="dxa"/>
          </w:tcPr>
          <w:p w14:paraId="4202FAA4" w14:textId="77777777" w:rsidR="00EB4293" w:rsidRDefault="00EB4293" w:rsidP="001175EE">
            <w:pPr>
              <w:rPr>
                <w:bCs/>
              </w:rPr>
            </w:pPr>
          </w:p>
        </w:tc>
        <w:tc>
          <w:tcPr>
            <w:tcW w:w="4144" w:type="dxa"/>
          </w:tcPr>
          <w:p w14:paraId="07564EDB" w14:textId="77777777" w:rsidR="00EB4293" w:rsidRDefault="00EB4293" w:rsidP="001175EE">
            <w:pPr>
              <w:rPr>
                <w:bCs/>
              </w:rPr>
            </w:pPr>
          </w:p>
        </w:tc>
      </w:tr>
      <w:tr w:rsidR="00EB4293" w14:paraId="06CB15CB" w14:textId="77777777" w:rsidTr="00D77A73">
        <w:tc>
          <w:tcPr>
            <w:tcW w:w="1975" w:type="dxa"/>
          </w:tcPr>
          <w:p w14:paraId="69DC8C5C" w14:textId="77777777" w:rsidR="00EB4293" w:rsidRDefault="00EB4293" w:rsidP="001175EE">
            <w:pPr>
              <w:spacing w:after="120"/>
              <w:jc w:val="both"/>
              <w:rPr>
                <w:rFonts w:eastAsia="MS Mincho"/>
                <w:bCs/>
                <w:sz w:val="22"/>
                <w:szCs w:val="22"/>
                <w:lang w:eastAsia="ja-JP"/>
              </w:rPr>
            </w:pPr>
          </w:p>
        </w:tc>
        <w:tc>
          <w:tcPr>
            <w:tcW w:w="3510" w:type="dxa"/>
          </w:tcPr>
          <w:p w14:paraId="4D019A76" w14:textId="77777777" w:rsidR="00EB4293" w:rsidRDefault="00EB4293" w:rsidP="001175EE">
            <w:pPr>
              <w:rPr>
                <w:rFonts w:eastAsia="MS Mincho"/>
                <w:bCs/>
                <w:sz w:val="22"/>
                <w:szCs w:val="22"/>
                <w:lang w:eastAsia="ja-JP"/>
              </w:rPr>
            </w:pPr>
          </w:p>
        </w:tc>
        <w:tc>
          <w:tcPr>
            <w:tcW w:w="4144" w:type="dxa"/>
          </w:tcPr>
          <w:p w14:paraId="518F7011" w14:textId="77777777" w:rsidR="00EB4293" w:rsidRDefault="00EB4293" w:rsidP="001175EE">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1175EE">
        <w:tc>
          <w:tcPr>
            <w:tcW w:w="10081" w:type="dxa"/>
            <w:shd w:val="clear" w:color="auto" w:fill="auto"/>
          </w:tcPr>
          <w:p w14:paraId="69D70E52" w14:textId="77777777" w:rsidR="000B1173" w:rsidRPr="008408E3" w:rsidRDefault="000B1173" w:rsidP="001175EE">
            <w:pPr>
              <w:spacing w:after="0"/>
              <w:rPr>
                <w:rFonts w:ascii="Times" w:eastAsia="Batang" w:hAnsi="Times"/>
                <w:sz w:val="16"/>
                <w:szCs w:val="16"/>
                <w:highlight w:val="green"/>
                <w:lang w:eastAsia="x-none"/>
              </w:rPr>
            </w:pPr>
          </w:p>
          <w:p w14:paraId="7A4D3F2B" w14:textId="77777777" w:rsidR="000B1173" w:rsidRPr="000747AF" w:rsidRDefault="000B1173" w:rsidP="001175EE">
            <w:pPr>
              <w:spacing w:after="0"/>
              <w:rPr>
                <w:rFonts w:eastAsia="SimSun"/>
                <w:b/>
                <w:bCs/>
                <w:u w:val="single"/>
                <w:lang w:val="en-US" w:eastAsia="es-ES"/>
              </w:rPr>
            </w:pPr>
            <w:r w:rsidRPr="000747AF">
              <w:rPr>
                <w:rFonts w:eastAsia="SimSun"/>
                <w:b/>
                <w:bCs/>
                <w:u w:val="single"/>
                <w:lang w:val="en-US" w:eastAsia="es-ES"/>
              </w:rPr>
              <w:t>Conclusion</w:t>
            </w:r>
          </w:p>
          <w:p w14:paraId="007D5D98" w14:textId="77777777" w:rsidR="000B1173" w:rsidRPr="000747AF" w:rsidRDefault="000B1173" w:rsidP="001175EE">
            <w:pPr>
              <w:spacing w:after="0"/>
              <w:rPr>
                <w:rFonts w:eastAsia="SimSun"/>
                <w:lang w:val="en-US" w:eastAsia="es-ES"/>
              </w:rPr>
            </w:pPr>
            <w:r w:rsidRPr="000747AF">
              <w:rPr>
                <w:rFonts w:eastAsia="SimSun"/>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whether the MTCH scheduling window is associated to one or multiple or all G-RNTIs</w:t>
            </w:r>
          </w:p>
          <w:p w14:paraId="12AE6EE9" w14:textId="77777777" w:rsidR="000B1173" w:rsidRPr="000747AF" w:rsidRDefault="000B1173" w:rsidP="001175EE">
            <w:pPr>
              <w:spacing w:after="0"/>
              <w:rPr>
                <w:rFonts w:eastAsia="SimSun"/>
                <w:lang w:val="en-US" w:eastAsia="es-ES"/>
              </w:rPr>
            </w:pPr>
            <w:r w:rsidRPr="000747AF">
              <w:rPr>
                <w:rFonts w:eastAsia="SimSun"/>
                <w:lang w:val="en-US" w:eastAsia="es-ES"/>
              </w:rPr>
              <w:t>Send an LS to RAN2 to inform about RAN1 conclusion</w:t>
            </w:r>
          </w:p>
          <w:p w14:paraId="48E1AE58" w14:textId="77777777" w:rsidR="000B1173" w:rsidRPr="00022E43" w:rsidRDefault="000B1173" w:rsidP="001175EE">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ListParagraph"/>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ListParagraph"/>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1175EE">
            <w:pPr>
              <w:spacing w:after="120"/>
              <w:jc w:val="both"/>
              <w:rPr>
                <w:b/>
                <w:sz w:val="22"/>
                <w:szCs w:val="22"/>
              </w:rPr>
            </w:pPr>
            <w:r>
              <w:rPr>
                <w:b/>
                <w:sz w:val="22"/>
                <w:szCs w:val="22"/>
              </w:rPr>
              <w:t>Company</w:t>
            </w:r>
          </w:p>
        </w:tc>
        <w:tc>
          <w:tcPr>
            <w:tcW w:w="1035" w:type="dxa"/>
          </w:tcPr>
          <w:p w14:paraId="72828DD0" w14:textId="4D186B8E" w:rsidR="000B1173" w:rsidRDefault="000B1173" w:rsidP="001175EE">
            <w:pPr>
              <w:spacing w:after="120"/>
              <w:jc w:val="both"/>
              <w:rPr>
                <w:b/>
                <w:sz w:val="22"/>
                <w:szCs w:val="22"/>
              </w:rPr>
            </w:pPr>
            <w:r>
              <w:rPr>
                <w:b/>
                <w:sz w:val="22"/>
                <w:szCs w:val="22"/>
              </w:rPr>
              <w:t>Yes / No</w:t>
            </w:r>
          </w:p>
        </w:tc>
        <w:tc>
          <w:tcPr>
            <w:tcW w:w="6628" w:type="dxa"/>
          </w:tcPr>
          <w:p w14:paraId="1587521C" w14:textId="48D048C7" w:rsidR="000B1173" w:rsidRDefault="000B1173" w:rsidP="001175EE">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1175EE">
            <w:pPr>
              <w:spacing w:after="120"/>
              <w:jc w:val="both"/>
              <w:rPr>
                <w:rFonts w:eastAsia="SimSun"/>
                <w:bCs/>
                <w:sz w:val="22"/>
                <w:szCs w:val="22"/>
                <w:lang w:eastAsia="zh-CN"/>
              </w:rPr>
            </w:pPr>
            <w:r>
              <w:rPr>
                <w:rFonts w:eastAsia="SimSun" w:hint="eastAsia"/>
                <w:bCs/>
                <w:sz w:val="22"/>
                <w:szCs w:val="22"/>
                <w:lang w:eastAsia="zh-CN"/>
              </w:rPr>
              <w:t>CATT</w:t>
            </w:r>
          </w:p>
        </w:tc>
        <w:tc>
          <w:tcPr>
            <w:tcW w:w="1035" w:type="dxa"/>
          </w:tcPr>
          <w:p w14:paraId="6D6A24B8" w14:textId="746C16C8" w:rsidR="000B1173" w:rsidRPr="00D45F6C" w:rsidRDefault="00F9015D" w:rsidP="001175EE">
            <w:pPr>
              <w:spacing w:after="120"/>
              <w:jc w:val="both"/>
              <w:rPr>
                <w:rFonts w:eastAsia="SimSun"/>
                <w:b/>
                <w:sz w:val="22"/>
                <w:szCs w:val="22"/>
                <w:lang w:eastAsia="zh-CN"/>
              </w:rPr>
            </w:pPr>
            <w:r>
              <w:rPr>
                <w:rFonts w:eastAsia="SimSun"/>
                <w:b/>
                <w:sz w:val="22"/>
                <w:szCs w:val="22"/>
                <w:lang w:eastAsia="zh-CN"/>
              </w:rPr>
              <w:t>P</w:t>
            </w:r>
            <w:r>
              <w:rPr>
                <w:rFonts w:eastAsia="SimSun"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1.Yes</w:t>
            </w:r>
          </w:p>
          <w:p w14:paraId="0B7708E5" w14:textId="260BD572"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 xml:space="preserve">2.No. we do not see the </w:t>
            </w:r>
            <w:r w:rsidRPr="00E220EF">
              <w:rPr>
                <w:sz w:val="22"/>
                <w:szCs w:val="22"/>
              </w:rPr>
              <w:t xml:space="preserve">no need to </w:t>
            </w:r>
            <w:r w:rsidRPr="00E220EF">
              <w:rPr>
                <w:rFonts w:eastAsia="SimSun" w:hint="eastAsia"/>
                <w:sz w:val="22"/>
                <w:szCs w:val="22"/>
                <w:lang w:eastAsia="zh-CN"/>
              </w:rPr>
              <w:t xml:space="preserve">define the </w:t>
            </w:r>
            <w:r w:rsidRPr="00E220EF">
              <w:rPr>
                <w:sz w:val="22"/>
                <w:szCs w:val="22"/>
              </w:rPr>
              <w:t>MTCH window periodicity</w:t>
            </w:r>
            <w:r w:rsidRPr="00E220EF">
              <w:rPr>
                <w:rFonts w:eastAsia="SimSun" w:hint="eastAsia"/>
                <w:sz w:val="22"/>
                <w:szCs w:val="22"/>
                <w:lang w:eastAsia="zh-CN"/>
              </w:rPr>
              <w:t xml:space="preserve"> and offset</w:t>
            </w:r>
            <w:r w:rsidRPr="00E220EF">
              <w:rPr>
                <w:sz w:val="22"/>
                <w:szCs w:val="22"/>
              </w:rPr>
              <w:t>,</w:t>
            </w:r>
            <w:r w:rsidRPr="00E220EF">
              <w:rPr>
                <w:rFonts w:eastAsia="SimSun" w:hint="eastAsia"/>
                <w:sz w:val="22"/>
                <w:szCs w:val="22"/>
                <w:lang w:eastAsia="zh-CN"/>
              </w:rPr>
              <w:t xml:space="preserve"> </w:t>
            </w:r>
            <w:r w:rsidRPr="00E220EF">
              <w:rPr>
                <w:sz w:val="22"/>
                <w:szCs w:val="22"/>
              </w:rPr>
              <w:t>as UE should monitor G-RNTI in any slot if no DRX is configured for this service</w:t>
            </w:r>
            <w:r w:rsidRPr="00E220EF">
              <w:rPr>
                <w:rFonts w:eastAsia="SimSun" w:hint="eastAsia"/>
                <w:sz w:val="22"/>
                <w:szCs w:val="22"/>
                <w:lang w:eastAsia="zh-CN"/>
              </w:rPr>
              <w:t>,according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In case mtch-schedulingInfo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035" w:type="dxa"/>
          </w:tcPr>
          <w:p w14:paraId="11A0F609" w14:textId="141EFB21" w:rsidR="000B1173" w:rsidRDefault="00167D3C" w:rsidP="001175EE">
            <w:pPr>
              <w:rPr>
                <w:rFonts w:eastAsia="SimSun"/>
                <w:bCs/>
                <w:lang w:eastAsia="zh-CN"/>
              </w:rPr>
            </w:pPr>
            <w:r>
              <w:rPr>
                <w:rFonts w:eastAsia="SimSun" w:hint="eastAsia"/>
                <w:bCs/>
                <w:lang w:eastAsia="zh-CN"/>
              </w:rPr>
              <w:t>Y</w:t>
            </w:r>
            <w:r>
              <w:rPr>
                <w:rFonts w:eastAsia="SimSun"/>
                <w:bCs/>
                <w:lang w:eastAsia="zh-CN"/>
              </w:rPr>
              <w:t>es for 1</w:t>
            </w:r>
          </w:p>
        </w:tc>
        <w:tc>
          <w:tcPr>
            <w:tcW w:w="6628" w:type="dxa"/>
          </w:tcPr>
          <w:p w14:paraId="670B8172" w14:textId="61056435" w:rsidR="000B1173" w:rsidRDefault="00167D3C" w:rsidP="001175EE">
            <w:pPr>
              <w:rPr>
                <w:rFonts w:eastAsia="SimSun"/>
                <w:bCs/>
                <w:lang w:eastAsia="zh-CN"/>
              </w:rPr>
            </w:pPr>
            <w:r>
              <w:rPr>
                <w:rFonts w:eastAsia="SimSun"/>
                <w:bCs/>
                <w:lang w:eastAsia="zh-CN"/>
              </w:rPr>
              <w:t>For 2, we agree with CATT that UE may need to</w:t>
            </w:r>
            <w:r>
              <w:t xml:space="preserve"> continuously </w:t>
            </w:r>
            <w:r w:rsidRPr="00167D3C">
              <w:rPr>
                <w:rFonts w:eastAsia="SimSun"/>
                <w:bCs/>
                <w:lang w:eastAsia="zh-CN"/>
              </w:rPr>
              <w:t>monitor G-RNTI</w:t>
            </w:r>
            <w:r>
              <w:rPr>
                <w:rFonts w:eastAsia="SimSun"/>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1035" w:type="dxa"/>
          </w:tcPr>
          <w:p w14:paraId="1B8B76C5" w14:textId="45221325" w:rsidR="00FD0C40" w:rsidRDefault="00FD0C40" w:rsidP="00FD0C40">
            <w:pPr>
              <w:rPr>
                <w:bCs/>
              </w:rPr>
            </w:pPr>
            <w:r>
              <w:rPr>
                <w:rFonts w:eastAsia="SimSun"/>
                <w:bCs/>
                <w:lang w:eastAsia="zh-CN"/>
              </w:rPr>
              <w:t>Yes (for 1)</w:t>
            </w:r>
          </w:p>
        </w:tc>
        <w:tc>
          <w:tcPr>
            <w:tcW w:w="6628" w:type="dxa"/>
          </w:tcPr>
          <w:p w14:paraId="50583670" w14:textId="47455C04" w:rsidR="00FD0C40" w:rsidRDefault="00FD0C40" w:rsidP="00FD0C40">
            <w:pPr>
              <w:rPr>
                <w:bCs/>
              </w:rPr>
            </w:pPr>
            <w:r>
              <w:rPr>
                <w:rFonts w:eastAsia="SimSun"/>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r w:rsidR="001D3155" w14:paraId="0C5E5A69" w14:textId="77777777" w:rsidTr="001D3155">
        <w:tc>
          <w:tcPr>
            <w:tcW w:w="1966" w:type="dxa"/>
          </w:tcPr>
          <w:p w14:paraId="5DB8F359" w14:textId="77777777" w:rsidR="001D3155" w:rsidRPr="001D3155" w:rsidRDefault="001D3155" w:rsidP="00830F2B">
            <w:pPr>
              <w:spacing w:after="120"/>
              <w:jc w:val="both"/>
              <w:rPr>
                <w:bCs/>
                <w:sz w:val="22"/>
                <w:szCs w:val="22"/>
              </w:rPr>
            </w:pPr>
            <w:r w:rsidRPr="001D3155">
              <w:rPr>
                <w:bCs/>
                <w:sz w:val="22"/>
                <w:szCs w:val="22"/>
              </w:rPr>
              <w:t>Nokia</w:t>
            </w:r>
          </w:p>
        </w:tc>
        <w:tc>
          <w:tcPr>
            <w:tcW w:w="1035" w:type="dxa"/>
          </w:tcPr>
          <w:p w14:paraId="1B5C7B4B" w14:textId="77777777" w:rsidR="001D3155" w:rsidRPr="001D3155" w:rsidRDefault="001D3155" w:rsidP="00830F2B">
            <w:pPr>
              <w:spacing w:after="120"/>
              <w:jc w:val="both"/>
              <w:rPr>
                <w:bCs/>
                <w:sz w:val="22"/>
                <w:szCs w:val="22"/>
              </w:rPr>
            </w:pPr>
            <w:r w:rsidRPr="001D3155">
              <w:rPr>
                <w:bCs/>
                <w:sz w:val="22"/>
                <w:szCs w:val="22"/>
              </w:rPr>
              <w:t>No</w:t>
            </w:r>
          </w:p>
        </w:tc>
        <w:tc>
          <w:tcPr>
            <w:tcW w:w="6628" w:type="dxa"/>
          </w:tcPr>
          <w:p w14:paraId="45F2BD8B" w14:textId="77777777" w:rsidR="001D3155" w:rsidRPr="001D3155" w:rsidRDefault="001D3155" w:rsidP="00830F2B">
            <w:pPr>
              <w:spacing w:after="120"/>
              <w:jc w:val="both"/>
              <w:rPr>
                <w:bCs/>
                <w:sz w:val="22"/>
                <w:szCs w:val="22"/>
                <w:lang w:eastAsia="ja-JP"/>
              </w:rPr>
            </w:pPr>
            <w:r w:rsidRPr="001D3155">
              <w:rPr>
                <w:bCs/>
                <w:sz w:val="22"/>
                <w:szCs w:val="22"/>
              </w:rPr>
              <w:t xml:space="preserve">If </w:t>
            </w:r>
            <w:r w:rsidRPr="001D3155">
              <w:rPr>
                <w:bCs/>
                <w:sz w:val="22"/>
                <w:szCs w:val="22"/>
                <w:lang w:val="en-US" w:eastAsia="ja-JP"/>
              </w:rPr>
              <w:t xml:space="preserve">the </w:t>
            </w:r>
            <w:r w:rsidRPr="001D3155">
              <w:rPr>
                <w:rFonts w:hint="eastAsia"/>
                <w:bCs/>
                <w:sz w:val="22"/>
                <w:szCs w:val="22"/>
                <w:lang w:eastAsia="ja-JP"/>
              </w:rPr>
              <w:t>w</w:t>
            </w:r>
            <w:r w:rsidRPr="001D3155">
              <w:rPr>
                <w:bCs/>
                <w:sz w:val="22"/>
                <w:szCs w:val="22"/>
              </w:rPr>
              <w:t>indow is indeed only intended for SSB beam association and not used to restrict the scheduling in time domain, then it should always follow DRX configuration, which would then become mandatory.</w:t>
            </w:r>
          </w:p>
        </w:tc>
      </w:tr>
      <w:tr w:rsidR="00245FF4" w14:paraId="0B4E7F88" w14:textId="77777777" w:rsidTr="001D3155">
        <w:tc>
          <w:tcPr>
            <w:tcW w:w="1966" w:type="dxa"/>
          </w:tcPr>
          <w:p w14:paraId="1201A9C1" w14:textId="526317A7" w:rsidR="00245FF4" w:rsidRPr="001D3155" w:rsidRDefault="00245FF4" w:rsidP="00830F2B">
            <w:pPr>
              <w:spacing w:after="120"/>
              <w:jc w:val="both"/>
              <w:rPr>
                <w:bCs/>
                <w:sz w:val="22"/>
                <w:szCs w:val="22"/>
              </w:rPr>
            </w:pPr>
            <w:r>
              <w:rPr>
                <w:bCs/>
                <w:sz w:val="22"/>
                <w:szCs w:val="22"/>
              </w:rPr>
              <w:t>Ericsson</w:t>
            </w:r>
          </w:p>
        </w:tc>
        <w:tc>
          <w:tcPr>
            <w:tcW w:w="1035" w:type="dxa"/>
          </w:tcPr>
          <w:p w14:paraId="64DA03D6" w14:textId="210EE7DD" w:rsidR="00245FF4" w:rsidRPr="001D3155" w:rsidRDefault="0015616A" w:rsidP="00830F2B">
            <w:pPr>
              <w:spacing w:after="120"/>
              <w:jc w:val="both"/>
              <w:rPr>
                <w:bCs/>
                <w:sz w:val="22"/>
                <w:szCs w:val="22"/>
              </w:rPr>
            </w:pPr>
            <w:r>
              <w:rPr>
                <w:bCs/>
                <w:sz w:val="22"/>
                <w:szCs w:val="22"/>
              </w:rPr>
              <w:t>Yes for 1, comment</w:t>
            </w:r>
          </w:p>
        </w:tc>
        <w:tc>
          <w:tcPr>
            <w:tcW w:w="6628" w:type="dxa"/>
          </w:tcPr>
          <w:p w14:paraId="1AD227D3" w14:textId="5EB7F85D" w:rsidR="00245FF4" w:rsidRPr="001D3155" w:rsidRDefault="0015616A" w:rsidP="00830F2B">
            <w:pPr>
              <w:spacing w:after="120"/>
              <w:jc w:val="both"/>
              <w:rPr>
                <w:bCs/>
                <w:sz w:val="22"/>
                <w:szCs w:val="22"/>
              </w:rPr>
            </w:pPr>
            <w:r>
              <w:rPr>
                <w:bCs/>
                <w:sz w:val="22"/>
                <w:szCs w:val="22"/>
              </w:rPr>
              <w:t>Agree w CATT</w:t>
            </w:r>
          </w:p>
        </w:tc>
      </w:tr>
    </w:tbl>
    <w:p w14:paraId="46D3B91D" w14:textId="77777777" w:rsidR="000B1173" w:rsidRDefault="000B1173" w:rsidP="000B1173">
      <w:pPr>
        <w:rPr>
          <w:sz w:val="22"/>
          <w:lang w:eastAsia="zh-CN"/>
        </w:rPr>
      </w:pPr>
    </w:p>
    <w:p w14:paraId="62D22B52" w14:textId="04DA74DC" w:rsidR="00282B2E" w:rsidRDefault="00282B2E" w:rsidP="00282B2E">
      <w:pPr>
        <w:pStyle w:val="Heading2"/>
        <w:ind w:left="0" w:firstLine="0"/>
        <w:jc w:val="both"/>
        <w:rPr>
          <w:lang w:eastAsia="ko-KR"/>
        </w:rPr>
      </w:pPr>
      <w:r>
        <w:rPr>
          <w:lang w:eastAsia="ko-KR"/>
        </w:rPr>
        <w:t>2.2 RRC miscellaneous issues</w:t>
      </w:r>
    </w:p>
    <w:p w14:paraId="027C5DAF" w14:textId="29E54A78" w:rsidR="00D179AF" w:rsidRDefault="00282B2E" w:rsidP="00282B2E">
      <w:pPr>
        <w:pStyle w:val="Heading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15737C" w14:paraId="35FE2C64" w14:textId="77777777" w:rsidTr="001175EE">
        <w:tc>
          <w:tcPr>
            <w:tcW w:w="2425" w:type="dxa"/>
          </w:tcPr>
          <w:p w14:paraId="7FA01652" w14:textId="77777777" w:rsidR="0015737C" w:rsidRDefault="0015737C" w:rsidP="001175EE">
            <w:pPr>
              <w:spacing w:after="120"/>
              <w:jc w:val="both"/>
              <w:rPr>
                <w:b/>
                <w:sz w:val="22"/>
                <w:szCs w:val="22"/>
              </w:rPr>
            </w:pPr>
            <w:r>
              <w:rPr>
                <w:b/>
                <w:sz w:val="22"/>
                <w:szCs w:val="22"/>
              </w:rPr>
              <w:t>Company</w:t>
            </w:r>
          </w:p>
        </w:tc>
        <w:tc>
          <w:tcPr>
            <w:tcW w:w="900" w:type="dxa"/>
          </w:tcPr>
          <w:p w14:paraId="3B85430C" w14:textId="77777777" w:rsidR="0015737C" w:rsidRDefault="0015737C" w:rsidP="001175EE">
            <w:pPr>
              <w:spacing w:after="120"/>
              <w:jc w:val="both"/>
              <w:rPr>
                <w:b/>
                <w:sz w:val="22"/>
                <w:szCs w:val="22"/>
              </w:rPr>
            </w:pPr>
            <w:r>
              <w:rPr>
                <w:b/>
                <w:sz w:val="22"/>
                <w:szCs w:val="22"/>
              </w:rPr>
              <w:t>Yes/No</w:t>
            </w:r>
          </w:p>
        </w:tc>
        <w:tc>
          <w:tcPr>
            <w:tcW w:w="6304" w:type="dxa"/>
          </w:tcPr>
          <w:p w14:paraId="0269F58F" w14:textId="60F0FE47" w:rsidR="0015737C" w:rsidRDefault="0015737C" w:rsidP="001175EE">
            <w:pPr>
              <w:spacing w:after="120"/>
              <w:jc w:val="both"/>
              <w:rPr>
                <w:b/>
                <w:sz w:val="22"/>
                <w:szCs w:val="22"/>
              </w:rPr>
            </w:pPr>
            <w:r>
              <w:rPr>
                <w:b/>
                <w:sz w:val="22"/>
                <w:szCs w:val="22"/>
              </w:rPr>
              <w:t>Justification / preferred solution</w:t>
            </w:r>
          </w:p>
        </w:tc>
      </w:tr>
      <w:tr w:rsidR="0015737C" w14:paraId="60CC0524" w14:textId="77777777" w:rsidTr="001175EE">
        <w:tc>
          <w:tcPr>
            <w:tcW w:w="2425" w:type="dxa"/>
          </w:tcPr>
          <w:p w14:paraId="72F9D012" w14:textId="39149B3B" w:rsidR="0015737C" w:rsidRPr="008A655A" w:rsidRDefault="008A655A"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4B027EA" w14:textId="587F2E6A" w:rsidR="0015737C" w:rsidRPr="008A655A" w:rsidRDefault="008A655A" w:rsidP="001175EE">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SimSun"/>
                <w:b/>
                <w:sz w:val="22"/>
                <w:szCs w:val="22"/>
                <w:lang w:eastAsia="zh-CN"/>
              </w:rPr>
            </w:pPr>
            <w:r>
              <w:rPr>
                <w:rFonts w:eastAsia="SimSun" w:hint="eastAsia"/>
                <w:b/>
                <w:sz w:val="22"/>
                <w:szCs w:val="22"/>
                <w:lang w:eastAsia="zh-CN"/>
              </w:rPr>
              <w:t xml:space="preserve">UE need to perform the special </w:t>
            </w:r>
            <w:r>
              <w:rPr>
                <w:rFonts w:eastAsia="SimSun"/>
                <w:b/>
                <w:sz w:val="22"/>
                <w:szCs w:val="22"/>
                <w:lang w:eastAsia="zh-CN"/>
              </w:rPr>
              <w:t>variable</w:t>
            </w:r>
            <w:r>
              <w:rPr>
                <w:rFonts w:eastAsia="SimSun" w:hint="eastAsia"/>
                <w:b/>
                <w:sz w:val="22"/>
                <w:szCs w:val="22"/>
                <w:lang w:eastAsia="zh-CN"/>
              </w:rPr>
              <w:t xml:space="preserve"> initiation for the PTM RLC entity.</w:t>
            </w:r>
            <w:r w:rsidR="00A864A3">
              <w:rPr>
                <w:rFonts w:eastAsia="SimSun" w:hint="eastAsia"/>
                <w:b/>
                <w:sz w:val="22"/>
                <w:szCs w:val="22"/>
                <w:lang w:eastAsia="zh-CN"/>
              </w:rPr>
              <w:t>N</w:t>
            </w:r>
            <w:r>
              <w:rPr>
                <w:rFonts w:eastAsia="SimSun" w:hint="eastAsia"/>
                <w:b/>
                <w:sz w:val="22"/>
                <w:szCs w:val="22"/>
                <w:lang w:eastAsia="zh-CN"/>
              </w:rPr>
              <w:t xml:space="preserve">o strong view on which </w:t>
            </w:r>
            <w:r w:rsidR="00A864A3">
              <w:rPr>
                <w:rFonts w:eastAsia="SimSun" w:hint="eastAsia"/>
                <w:b/>
                <w:sz w:val="22"/>
                <w:szCs w:val="22"/>
                <w:lang w:eastAsia="zh-CN"/>
              </w:rPr>
              <w:t>way</w:t>
            </w:r>
            <w:r>
              <w:rPr>
                <w:rFonts w:eastAsia="SimSun" w:hint="eastAsia"/>
                <w:b/>
                <w:sz w:val="22"/>
                <w:szCs w:val="22"/>
                <w:lang w:eastAsia="zh-CN"/>
              </w:rPr>
              <w:t xml:space="preserve"> to </w:t>
            </w:r>
            <w:r w:rsidR="00A864A3">
              <w:rPr>
                <w:rFonts w:eastAsia="SimSun" w:hint="eastAsia"/>
                <w:b/>
                <w:sz w:val="22"/>
                <w:szCs w:val="22"/>
                <w:lang w:eastAsia="zh-CN"/>
              </w:rPr>
              <w:t>go</w:t>
            </w:r>
            <w:r>
              <w:rPr>
                <w:rFonts w:eastAsia="SimSun" w:hint="eastAsia"/>
                <w:b/>
                <w:sz w:val="22"/>
                <w:szCs w:val="22"/>
                <w:lang w:eastAsia="zh-CN"/>
              </w:rPr>
              <w:t>.</w:t>
            </w:r>
          </w:p>
        </w:tc>
      </w:tr>
      <w:tr w:rsidR="00A249C6" w14:paraId="0BFC4FC9" w14:textId="77777777" w:rsidTr="001175EE">
        <w:tc>
          <w:tcPr>
            <w:tcW w:w="2425" w:type="dxa"/>
          </w:tcPr>
          <w:p w14:paraId="0DEE1A7C" w14:textId="7945684B" w:rsidR="00A249C6" w:rsidRDefault="00A249C6" w:rsidP="00A249C6">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027AC9D0" w14:textId="67C000E4" w:rsidR="00A249C6" w:rsidRDefault="00A249C6" w:rsidP="00A249C6">
            <w:pPr>
              <w:rPr>
                <w:rFonts w:eastAsia="SimSun"/>
                <w:bCs/>
                <w:lang w:eastAsia="zh-CN"/>
              </w:rPr>
            </w:pPr>
            <w:r>
              <w:rPr>
                <w:rFonts w:eastAsia="SimSun"/>
                <w:bCs/>
                <w:lang w:eastAsia="zh-CN"/>
              </w:rPr>
              <w:t>No</w:t>
            </w:r>
          </w:p>
        </w:tc>
        <w:tc>
          <w:tcPr>
            <w:tcW w:w="6304" w:type="dxa"/>
          </w:tcPr>
          <w:p w14:paraId="3B9CDDF8" w14:textId="5CD68060" w:rsidR="00A249C6" w:rsidRDefault="00A249C6" w:rsidP="00A249C6">
            <w:pPr>
              <w:rPr>
                <w:rFonts w:eastAsia="SimSun"/>
                <w:bCs/>
                <w:lang w:eastAsia="zh-CN"/>
              </w:rPr>
            </w:pPr>
            <w:r>
              <w:rPr>
                <w:rFonts w:eastAsia="SimSun"/>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1175EE">
        <w:tc>
          <w:tcPr>
            <w:tcW w:w="2425" w:type="dxa"/>
          </w:tcPr>
          <w:p w14:paraId="698D9095" w14:textId="4A56EFA8"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76F097AA" w14:textId="0434E663" w:rsidR="00FD0C40" w:rsidRDefault="00FD0C40" w:rsidP="00FD0C40">
            <w:pPr>
              <w:rPr>
                <w:bCs/>
              </w:rPr>
            </w:pPr>
            <w:r>
              <w:rPr>
                <w:rFonts w:eastAsia="SimSun"/>
                <w:bCs/>
                <w:lang w:eastAsia="zh-CN"/>
              </w:rPr>
              <w:t>Yes</w:t>
            </w:r>
          </w:p>
        </w:tc>
        <w:tc>
          <w:tcPr>
            <w:tcW w:w="6304" w:type="dxa"/>
          </w:tcPr>
          <w:p w14:paraId="06F75869" w14:textId="77777777" w:rsidR="00FD0C40" w:rsidRDefault="00FD0C40" w:rsidP="00FD0C40">
            <w:pPr>
              <w:rPr>
                <w:bCs/>
              </w:rPr>
            </w:pPr>
          </w:p>
        </w:tc>
      </w:tr>
      <w:tr w:rsidR="00B9750D" w14:paraId="30EF21D0" w14:textId="77777777" w:rsidTr="001175EE">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SimSun" w:eastAsia="SimSun" w:hAnsi="SimSun"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1D3155" w14:paraId="457976C9" w14:textId="77777777" w:rsidTr="001175EE">
        <w:tc>
          <w:tcPr>
            <w:tcW w:w="2425" w:type="dxa"/>
          </w:tcPr>
          <w:p w14:paraId="7CCDCD69" w14:textId="7D209BC6"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7E4E2635" w14:textId="6705035F" w:rsidR="001D3155" w:rsidRPr="001D3155" w:rsidRDefault="001D3155" w:rsidP="001D3155">
            <w:pPr>
              <w:rPr>
                <w:rFonts w:eastAsia="MS Mincho"/>
                <w:bCs/>
                <w:sz w:val="22"/>
                <w:szCs w:val="22"/>
                <w:lang w:eastAsia="ja-JP"/>
              </w:rPr>
            </w:pPr>
            <w:r w:rsidRPr="001D3155">
              <w:rPr>
                <w:bCs/>
                <w:sz w:val="22"/>
                <w:szCs w:val="22"/>
              </w:rPr>
              <w:t>Yes.</w:t>
            </w:r>
          </w:p>
        </w:tc>
        <w:tc>
          <w:tcPr>
            <w:tcW w:w="6304" w:type="dxa"/>
          </w:tcPr>
          <w:p w14:paraId="171CC335" w14:textId="465F4ADF" w:rsidR="001D3155" w:rsidRPr="001D3155" w:rsidRDefault="001D3155" w:rsidP="001D3155">
            <w:pPr>
              <w:rPr>
                <w:rFonts w:eastAsia="MS Mincho"/>
                <w:bCs/>
                <w:sz w:val="22"/>
                <w:szCs w:val="22"/>
                <w:lang w:eastAsia="ja-JP"/>
              </w:rPr>
            </w:pPr>
            <w:r w:rsidRPr="001D3155">
              <w:rPr>
                <w:bCs/>
                <w:sz w:val="22"/>
                <w:szCs w:val="22"/>
              </w:rPr>
              <w:t>RLC entity for PTM will be initialized based on the first received PDU and thus UE must be configured how to initiate the RLC entity.</w:t>
            </w:r>
          </w:p>
        </w:tc>
      </w:tr>
      <w:tr w:rsidR="0015616A" w14:paraId="11328F54" w14:textId="77777777" w:rsidTr="001175EE">
        <w:tc>
          <w:tcPr>
            <w:tcW w:w="2425" w:type="dxa"/>
          </w:tcPr>
          <w:p w14:paraId="321681B3" w14:textId="7971997A" w:rsidR="0015616A" w:rsidRDefault="0015616A" w:rsidP="001D3155">
            <w:pPr>
              <w:spacing w:after="120"/>
              <w:jc w:val="both"/>
              <w:rPr>
                <w:bCs/>
                <w:sz w:val="22"/>
                <w:szCs w:val="22"/>
              </w:rPr>
            </w:pPr>
            <w:r>
              <w:rPr>
                <w:bCs/>
                <w:sz w:val="22"/>
                <w:szCs w:val="22"/>
              </w:rPr>
              <w:t>Ericsson</w:t>
            </w:r>
          </w:p>
        </w:tc>
        <w:tc>
          <w:tcPr>
            <w:tcW w:w="900" w:type="dxa"/>
          </w:tcPr>
          <w:p w14:paraId="247A78A3" w14:textId="5D65792D" w:rsidR="0015616A" w:rsidRPr="001D3155" w:rsidRDefault="0015616A" w:rsidP="001D3155">
            <w:pPr>
              <w:rPr>
                <w:bCs/>
                <w:sz w:val="22"/>
                <w:szCs w:val="22"/>
              </w:rPr>
            </w:pPr>
            <w:r>
              <w:rPr>
                <w:bCs/>
                <w:sz w:val="22"/>
                <w:szCs w:val="22"/>
              </w:rPr>
              <w:t>Yes</w:t>
            </w:r>
          </w:p>
        </w:tc>
        <w:tc>
          <w:tcPr>
            <w:tcW w:w="6304" w:type="dxa"/>
          </w:tcPr>
          <w:p w14:paraId="0972B912" w14:textId="2A99F821" w:rsidR="0015616A" w:rsidRPr="001D3155" w:rsidRDefault="0015616A" w:rsidP="001D3155">
            <w:pPr>
              <w:rPr>
                <w:bCs/>
                <w:sz w:val="22"/>
                <w:szCs w:val="22"/>
              </w:rPr>
            </w:pPr>
            <w:r>
              <w:rPr>
                <w:bCs/>
                <w:sz w:val="22"/>
                <w:szCs w:val="22"/>
              </w:rPr>
              <w:t>One way is to i</w:t>
            </w:r>
            <w:r w:rsidRPr="00BE7F97">
              <w:rPr>
                <w:bCs/>
                <w:sz w:val="22"/>
                <w:szCs w:val="22"/>
              </w:rPr>
              <w:t>ntroduce a</w:t>
            </w:r>
            <w:r>
              <w:rPr>
                <w:bCs/>
                <w:sz w:val="22"/>
                <w:szCs w:val="22"/>
              </w:rPr>
              <w:t xml:space="preserve"> one-bit</w:t>
            </w:r>
            <w:r w:rsidRPr="00BE7F97">
              <w:rPr>
                <w:bCs/>
                <w:sz w:val="22"/>
                <w:szCs w:val="22"/>
              </w:rPr>
              <w:t xml:space="preserve"> flag in RLC-BearerConfig IE to distinguish whether the RLC entity is for PTM transmission or not</w:t>
            </w:r>
          </w:p>
        </w:tc>
      </w:tr>
    </w:tbl>
    <w:p w14:paraId="55679BC2" w14:textId="77777777" w:rsidR="00282B2E" w:rsidRDefault="00282B2E" w:rsidP="00282B2E">
      <w:pPr>
        <w:rPr>
          <w:sz w:val="22"/>
          <w:lang w:eastAsia="zh-CN"/>
        </w:rPr>
      </w:pPr>
    </w:p>
    <w:p w14:paraId="42A5FC6C" w14:textId="51EE609C" w:rsidR="00420D18" w:rsidRDefault="00420D18" w:rsidP="00420D18">
      <w:pPr>
        <w:pStyle w:val="Heading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TableGrid"/>
        <w:tblW w:w="0" w:type="auto"/>
        <w:tblLook w:val="04A0" w:firstRow="1" w:lastRow="0" w:firstColumn="1" w:lastColumn="0" w:noHBand="0" w:noVBand="1"/>
      </w:tblPr>
      <w:tblGrid>
        <w:gridCol w:w="2425"/>
        <w:gridCol w:w="900"/>
        <w:gridCol w:w="6304"/>
      </w:tblGrid>
      <w:tr w:rsidR="00B35237" w14:paraId="4C2E6909" w14:textId="77777777" w:rsidTr="001175EE">
        <w:tc>
          <w:tcPr>
            <w:tcW w:w="2425" w:type="dxa"/>
          </w:tcPr>
          <w:p w14:paraId="0D4B7666" w14:textId="77777777" w:rsidR="00B35237" w:rsidRDefault="00B35237" w:rsidP="001175EE">
            <w:pPr>
              <w:spacing w:after="120"/>
              <w:jc w:val="both"/>
              <w:rPr>
                <w:b/>
                <w:sz w:val="22"/>
                <w:szCs w:val="22"/>
              </w:rPr>
            </w:pPr>
            <w:r>
              <w:rPr>
                <w:b/>
                <w:sz w:val="22"/>
                <w:szCs w:val="22"/>
              </w:rPr>
              <w:t>Company</w:t>
            </w:r>
          </w:p>
        </w:tc>
        <w:tc>
          <w:tcPr>
            <w:tcW w:w="900" w:type="dxa"/>
          </w:tcPr>
          <w:p w14:paraId="2309E5EC" w14:textId="77777777" w:rsidR="00B35237" w:rsidRDefault="00B35237" w:rsidP="001175EE">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1175EE">
        <w:tc>
          <w:tcPr>
            <w:tcW w:w="2425" w:type="dxa"/>
          </w:tcPr>
          <w:p w14:paraId="2B805F14" w14:textId="0C61D932" w:rsidR="00B35237" w:rsidRPr="008A655A" w:rsidRDefault="008A655A"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6CC4FD0" w14:textId="48C58052" w:rsidR="00B35237" w:rsidRPr="008A655A" w:rsidRDefault="008A655A" w:rsidP="001175EE">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171EDEB1" w14:textId="519C3297" w:rsidR="00B35237" w:rsidRPr="00F22338" w:rsidRDefault="00F22338" w:rsidP="001175EE">
            <w:pPr>
              <w:spacing w:after="120"/>
              <w:jc w:val="both"/>
              <w:rPr>
                <w:rFonts w:eastAsia="SimSun"/>
                <w:b/>
                <w:sz w:val="22"/>
                <w:szCs w:val="22"/>
                <w:lang w:eastAsia="zh-CN"/>
              </w:rPr>
            </w:pPr>
            <w:r>
              <w:rPr>
                <w:rFonts w:eastAsia="SimSun"/>
                <w:b/>
                <w:sz w:val="22"/>
                <w:szCs w:val="22"/>
                <w:lang w:eastAsia="zh-CN"/>
              </w:rPr>
              <w:t>N</w:t>
            </w:r>
            <w:r>
              <w:rPr>
                <w:rFonts w:eastAsia="SimSun" w:hint="eastAsia"/>
                <w:b/>
                <w:sz w:val="22"/>
                <w:szCs w:val="22"/>
                <w:lang w:eastAsia="zh-CN"/>
              </w:rPr>
              <w:t>one of the PDCP functions is used for MCCH</w:t>
            </w:r>
          </w:p>
        </w:tc>
      </w:tr>
      <w:tr w:rsidR="00B35237" w14:paraId="629B8C4A" w14:textId="77777777" w:rsidTr="001175EE">
        <w:tc>
          <w:tcPr>
            <w:tcW w:w="2425" w:type="dxa"/>
          </w:tcPr>
          <w:p w14:paraId="61837E9D" w14:textId="438ADC6B" w:rsidR="00B35237" w:rsidRDefault="009C3D9E"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0C9D3903" w14:textId="568C5D13" w:rsidR="00B35237" w:rsidRDefault="009C3D9E" w:rsidP="001175EE">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06A0D1C1" w14:textId="77777777" w:rsidR="00B35237" w:rsidRDefault="00B35237" w:rsidP="001175EE">
            <w:pPr>
              <w:rPr>
                <w:rFonts w:eastAsia="SimSun"/>
                <w:bCs/>
                <w:lang w:eastAsia="zh-CN"/>
              </w:rPr>
            </w:pPr>
          </w:p>
        </w:tc>
      </w:tr>
      <w:tr w:rsidR="00FD0C40" w14:paraId="22BF7980" w14:textId="77777777" w:rsidTr="001175EE">
        <w:tc>
          <w:tcPr>
            <w:tcW w:w="2425" w:type="dxa"/>
          </w:tcPr>
          <w:p w14:paraId="0461CF0C" w14:textId="4639AA49"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3750C2DF" w14:textId="2D468039" w:rsidR="00FD0C40" w:rsidRDefault="00FD0C40" w:rsidP="00FD0C40">
            <w:pPr>
              <w:rPr>
                <w:bCs/>
              </w:rPr>
            </w:pPr>
            <w:r>
              <w:rPr>
                <w:rFonts w:eastAsia="SimSun"/>
                <w:bCs/>
                <w:lang w:eastAsia="zh-CN"/>
              </w:rPr>
              <w:t>Yes</w:t>
            </w:r>
          </w:p>
        </w:tc>
        <w:tc>
          <w:tcPr>
            <w:tcW w:w="6304" w:type="dxa"/>
          </w:tcPr>
          <w:p w14:paraId="3050B1BD" w14:textId="77777777" w:rsidR="00FD0C40" w:rsidRDefault="00FD0C40" w:rsidP="00FD0C40">
            <w:pPr>
              <w:rPr>
                <w:bCs/>
              </w:rPr>
            </w:pPr>
          </w:p>
        </w:tc>
      </w:tr>
      <w:tr w:rsidR="0075273C" w14:paraId="78890032" w14:textId="77777777" w:rsidTr="001175EE">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r w:rsidR="001D3155" w14:paraId="7261510F" w14:textId="77777777" w:rsidTr="001D3155">
        <w:tc>
          <w:tcPr>
            <w:tcW w:w="2425" w:type="dxa"/>
          </w:tcPr>
          <w:p w14:paraId="74A341A8" w14:textId="77777777" w:rsidR="001D3155" w:rsidRDefault="001D3155" w:rsidP="00830F2B">
            <w:pPr>
              <w:spacing w:after="120"/>
              <w:jc w:val="both"/>
              <w:rPr>
                <w:bCs/>
                <w:sz w:val="22"/>
                <w:szCs w:val="22"/>
              </w:rPr>
            </w:pPr>
            <w:r>
              <w:rPr>
                <w:bCs/>
                <w:sz w:val="22"/>
                <w:szCs w:val="22"/>
              </w:rPr>
              <w:t>Nokia</w:t>
            </w:r>
          </w:p>
        </w:tc>
        <w:tc>
          <w:tcPr>
            <w:tcW w:w="900" w:type="dxa"/>
          </w:tcPr>
          <w:p w14:paraId="361AB21C" w14:textId="77777777" w:rsidR="001D3155" w:rsidRPr="001D3155" w:rsidRDefault="001D3155" w:rsidP="00830F2B">
            <w:pPr>
              <w:spacing w:after="120"/>
              <w:jc w:val="both"/>
              <w:rPr>
                <w:bCs/>
                <w:sz w:val="22"/>
                <w:szCs w:val="22"/>
              </w:rPr>
            </w:pPr>
            <w:r w:rsidRPr="001D3155">
              <w:rPr>
                <w:bCs/>
                <w:sz w:val="22"/>
                <w:szCs w:val="22"/>
              </w:rPr>
              <w:t>Yes</w:t>
            </w:r>
          </w:p>
        </w:tc>
        <w:tc>
          <w:tcPr>
            <w:tcW w:w="6304" w:type="dxa"/>
          </w:tcPr>
          <w:p w14:paraId="392F9B30" w14:textId="77777777" w:rsidR="001D3155" w:rsidRPr="001D3155" w:rsidRDefault="001D3155" w:rsidP="00830F2B">
            <w:pPr>
              <w:spacing w:after="120"/>
              <w:jc w:val="both"/>
              <w:rPr>
                <w:bCs/>
                <w:sz w:val="22"/>
                <w:szCs w:val="22"/>
              </w:rPr>
            </w:pPr>
            <w:r w:rsidRPr="001D3155">
              <w:rPr>
                <w:bCs/>
                <w:sz w:val="22"/>
                <w:szCs w:val="22"/>
              </w:rPr>
              <w:t>Agree that the current PDCP functions does not seem to apply for MCCH.</w:t>
            </w:r>
          </w:p>
        </w:tc>
      </w:tr>
      <w:tr w:rsidR="0015616A" w14:paraId="3DC704F7" w14:textId="77777777" w:rsidTr="001D3155">
        <w:tc>
          <w:tcPr>
            <w:tcW w:w="2425" w:type="dxa"/>
          </w:tcPr>
          <w:p w14:paraId="7FD36A10" w14:textId="33053325" w:rsidR="0015616A" w:rsidRDefault="0015616A" w:rsidP="00830F2B">
            <w:pPr>
              <w:spacing w:after="120"/>
              <w:jc w:val="both"/>
              <w:rPr>
                <w:bCs/>
                <w:sz w:val="22"/>
                <w:szCs w:val="22"/>
              </w:rPr>
            </w:pPr>
            <w:r>
              <w:rPr>
                <w:bCs/>
                <w:sz w:val="22"/>
                <w:szCs w:val="22"/>
              </w:rPr>
              <w:t>Ericsson</w:t>
            </w:r>
          </w:p>
        </w:tc>
        <w:tc>
          <w:tcPr>
            <w:tcW w:w="900" w:type="dxa"/>
          </w:tcPr>
          <w:p w14:paraId="6C98ECCF" w14:textId="7FEDE6D1" w:rsidR="0015616A" w:rsidRPr="001D3155" w:rsidRDefault="0015616A" w:rsidP="00830F2B">
            <w:pPr>
              <w:spacing w:after="120"/>
              <w:jc w:val="both"/>
              <w:rPr>
                <w:bCs/>
                <w:sz w:val="22"/>
                <w:szCs w:val="22"/>
              </w:rPr>
            </w:pPr>
            <w:r>
              <w:rPr>
                <w:bCs/>
                <w:sz w:val="22"/>
                <w:szCs w:val="22"/>
              </w:rPr>
              <w:t>Yes</w:t>
            </w:r>
          </w:p>
        </w:tc>
        <w:tc>
          <w:tcPr>
            <w:tcW w:w="6304" w:type="dxa"/>
          </w:tcPr>
          <w:p w14:paraId="41C1AAEC" w14:textId="77777777" w:rsidR="0015616A" w:rsidRPr="001D3155" w:rsidRDefault="0015616A" w:rsidP="00830F2B">
            <w:pPr>
              <w:spacing w:after="120"/>
              <w:jc w:val="both"/>
              <w:rPr>
                <w:bCs/>
                <w:sz w:val="22"/>
                <w:szCs w:val="22"/>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or broadcast MTCH, the default value of t-Reordering in PDCP configuration should be set to 0 ms and the network may opt</w:t>
      </w:r>
      <w:r>
        <w:rPr>
          <w:b/>
          <w:sz w:val="22"/>
          <w:szCs w:val="22"/>
        </w:rPr>
        <w:t>ionally configure another value?</w:t>
      </w:r>
    </w:p>
    <w:tbl>
      <w:tblPr>
        <w:tblStyle w:val="TableGrid"/>
        <w:tblW w:w="0" w:type="auto"/>
        <w:tblLook w:val="04A0" w:firstRow="1" w:lastRow="0" w:firstColumn="1" w:lastColumn="0" w:noHBand="0" w:noVBand="1"/>
      </w:tblPr>
      <w:tblGrid>
        <w:gridCol w:w="2412"/>
        <w:gridCol w:w="962"/>
        <w:gridCol w:w="6255"/>
      </w:tblGrid>
      <w:tr w:rsidR="001D775D" w14:paraId="0D7B700D" w14:textId="77777777" w:rsidTr="001D3155">
        <w:tc>
          <w:tcPr>
            <w:tcW w:w="2412" w:type="dxa"/>
          </w:tcPr>
          <w:p w14:paraId="4A699C96" w14:textId="77777777" w:rsidR="001D775D" w:rsidRDefault="001D775D" w:rsidP="001175EE">
            <w:pPr>
              <w:spacing w:after="120"/>
              <w:jc w:val="both"/>
              <w:rPr>
                <w:b/>
                <w:sz w:val="22"/>
                <w:szCs w:val="22"/>
              </w:rPr>
            </w:pPr>
            <w:r>
              <w:rPr>
                <w:b/>
                <w:sz w:val="22"/>
                <w:szCs w:val="22"/>
              </w:rPr>
              <w:t>Company</w:t>
            </w:r>
          </w:p>
        </w:tc>
        <w:tc>
          <w:tcPr>
            <w:tcW w:w="962" w:type="dxa"/>
          </w:tcPr>
          <w:p w14:paraId="50A8FB3C" w14:textId="77777777" w:rsidR="001D775D" w:rsidRDefault="001D775D" w:rsidP="001175EE">
            <w:pPr>
              <w:spacing w:after="120"/>
              <w:jc w:val="both"/>
              <w:rPr>
                <w:b/>
                <w:sz w:val="22"/>
                <w:szCs w:val="22"/>
              </w:rPr>
            </w:pPr>
            <w:r>
              <w:rPr>
                <w:b/>
                <w:sz w:val="22"/>
                <w:szCs w:val="22"/>
              </w:rPr>
              <w:t>Yes/No</w:t>
            </w:r>
          </w:p>
        </w:tc>
        <w:tc>
          <w:tcPr>
            <w:tcW w:w="6255" w:type="dxa"/>
          </w:tcPr>
          <w:p w14:paraId="7DBB1757" w14:textId="77777777" w:rsidR="001D775D" w:rsidRDefault="001D775D" w:rsidP="001175EE">
            <w:pPr>
              <w:spacing w:after="120"/>
              <w:jc w:val="both"/>
              <w:rPr>
                <w:b/>
                <w:sz w:val="22"/>
                <w:szCs w:val="22"/>
              </w:rPr>
            </w:pPr>
            <w:r>
              <w:rPr>
                <w:b/>
                <w:sz w:val="22"/>
                <w:szCs w:val="22"/>
              </w:rPr>
              <w:t>Justification</w:t>
            </w:r>
          </w:p>
        </w:tc>
      </w:tr>
      <w:tr w:rsidR="001D775D" w14:paraId="168B6640" w14:textId="77777777" w:rsidTr="001D3155">
        <w:tc>
          <w:tcPr>
            <w:tcW w:w="2412" w:type="dxa"/>
          </w:tcPr>
          <w:p w14:paraId="5386578C" w14:textId="03DC30F9" w:rsidR="001D775D" w:rsidRPr="005A183E" w:rsidRDefault="005A183E" w:rsidP="001175EE">
            <w:pPr>
              <w:spacing w:after="120"/>
              <w:jc w:val="both"/>
              <w:rPr>
                <w:rFonts w:eastAsia="SimSun"/>
                <w:bCs/>
                <w:sz w:val="22"/>
                <w:szCs w:val="22"/>
                <w:lang w:eastAsia="zh-CN"/>
              </w:rPr>
            </w:pPr>
            <w:r>
              <w:rPr>
                <w:rFonts w:eastAsia="SimSun" w:hint="eastAsia"/>
                <w:bCs/>
                <w:sz w:val="22"/>
                <w:szCs w:val="22"/>
                <w:lang w:eastAsia="zh-CN"/>
              </w:rPr>
              <w:t>CATT</w:t>
            </w:r>
          </w:p>
        </w:tc>
        <w:tc>
          <w:tcPr>
            <w:tcW w:w="962" w:type="dxa"/>
          </w:tcPr>
          <w:p w14:paraId="63D971DF" w14:textId="08A967FD" w:rsidR="001D775D" w:rsidRPr="005A183E" w:rsidRDefault="005A183E" w:rsidP="001175EE">
            <w:pPr>
              <w:spacing w:after="120"/>
              <w:jc w:val="both"/>
              <w:rPr>
                <w:rFonts w:eastAsia="SimSun"/>
                <w:b/>
                <w:sz w:val="22"/>
                <w:szCs w:val="22"/>
                <w:lang w:eastAsia="zh-CN"/>
              </w:rPr>
            </w:pPr>
            <w:r>
              <w:rPr>
                <w:rFonts w:eastAsia="SimSun" w:hint="eastAsia"/>
                <w:b/>
                <w:sz w:val="22"/>
                <w:szCs w:val="22"/>
                <w:lang w:eastAsia="zh-CN"/>
              </w:rPr>
              <w:t>partial</w:t>
            </w:r>
          </w:p>
        </w:tc>
        <w:tc>
          <w:tcPr>
            <w:tcW w:w="6255" w:type="dxa"/>
          </w:tcPr>
          <w:p w14:paraId="27F253F3" w14:textId="3DEC3102" w:rsidR="001D775D" w:rsidRPr="005A183E" w:rsidRDefault="004C318E" w:rsidP="00CC779E">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here is no out of order delivery for broadcast, so it is fine</w:t>
            </w:r>
            <w:r w:rsidR="005A183E">
              <w:rPr>
                <w:rFonts w:eastAsia="SimSun" w:hint="eastAsia"/>
                <w:b/>
                <w:sz w:val="22"/>
                <w:szCs w:val="22"/>
                <w:lang w:eastAsia="zh-CN"/>
              </w:rPr>
              <w:t xml:space="preserve"> to set the </w:t>
            </w:r>
            <w:r w:rsidR="005A183E" w:rsidRPr="005A183E">
              <w:rPr>
                <w:rFonts w:eastAsia="SimSun"/>
                <w:b/>
                <w:sz w:val="22"/>
                <w:szCs w:val="22"/>
                <w:lang w:eastAsia="zh-CN"/>
              </w:rPr>
              <w:t>value of t-Reordering</w:t>
            </w:r>
            <w:r w:rsidR="005A183E">
              <w:rPr>
                <w:rFonts w:eastAsia="SimSun" w:hint="eastAsia"/>
                <w:b/>
                <w:sz w:val="22"/>
                <w:szCs w:val="22"/>
                <w:lang w:eastAsia="zh-CN"/>
              </w:rPr>
              <w:t xml:space="preserve"> to 0ms, but </w:t>
            </w:r>
            <w:r w:rsidR="00CC779E">
              <w:rPr>
                <w:rFonts w:eastAsia="SimSun" w:hint="eastAsia"/>
                <w:b/>
                <w:sz w:val="22"/>
                <w:szCs w:val="22"/>
                <w:lang w:eastAsia="zh-CN"/>
              </w:rPr>
              <w:t xml:space="preserve">it seems no </w:t>
            </w:r>
            <w:r w:rsidR="005A183E">
              <w:rPr>
                <w:rFonts w:eastAsia="SimSun" w:hint="eastAsia"/>
                <w:b/>
                <w:sz w:val="22"/>
                <w:szCs w:val="22"/>
                <w:lang w:eastAsia="zh-CN"/>
              </w:rPr>
              <w:t>need to make it configurable.</w:t>
            </w:r>
          </w:p>
        </w:tc>
      </w:tr>
      <w:tr w:rsidR="001D775D" w14:paraId="34292548" w14:textId="77777777" w:rsidTr="001D3155">
        <w:tc>
          <w:tcPr>
            <w:tcW w:w="2412" w:type="dxa"/>
          </w:tcPr>
          <w:p w14:paraId="7CDE57F9" w14:textId="39B354C3" w:rsidR="001D775D" w:rsidRDefault="009C3D9E"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62" w:type="dxa"/>
          </w:tcPr>
          <w:p w14:paraId="78E1EA88" w14:textId="6BE7D3CE" w:rsidR="001D775D" w:rsidRDefault="009C3D9E" w:rsidP="001175EE">
            <w:pPr>
              <w:rPr>
                <w:rFonts w:eastAsia="SimSun"/>
                <w:bCs/>
                <w:lang w:eastAsia="zh-CN"/>
              </w:rPr>
            </w:pPr>
            <w:r>
              <w:rPr>
                <w:rFonts w:eastAsia="SimSun" w:hint="eastAsia"/>
                <w:bCs/>
                <w:lang w:eastAsia="zh-CN"/>
              </w:rPr>
              <w:t>Y</w:t>
            </w:r>
            <w:r>
              <w:rPr>
                <w:rFonts w:eastAsia="SimSun"/>
                <w:bCs/>
                <w:lang w:eastAsia="zh-CN"/>
              </w:rPr>
              <w:t>es</w:t>
            </w:r>
          </w:p>
        </w:tc>
        <w:tc>
          <w:tcPr>
            <w:tcW w:w="6255" w:type="dxa"/>
          </w:tcPr>
          <w:p w14:paraId="0DEF6602" w14:textId="77777777" w:rsidR="001D775D" w:rsidRDefault="001D775D" w:rsidP="001175EE">
            <w:pPr>
              <w:rPr>
                <w:rFonts w:eastAsia="SimSun"/>
                <w:bCs/>
                <w:lang w:eastAsia="zh-CN"/>
              </w:rPr>
            </w:pPr>
          </w:p>
        </w:tc>
      </w:tr>
      <w:tr w:rsidR="00FD0C40" w14:paraId="7492F0CC" w14:textId="77777777" w:rsidTr="001D3155">
        <w:tc>
          <w:tcPr>
            <w:tcW w:w="2412" w:type="dxa"/>
          </w:tcPr>
          <w:p w14:paraId="29880ABB" w14:textId="31EFDD94"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62" w:type="dxa"/>
          </w:tcPr>
          <w:p w14:paraId="63107E06" w14:textId="5A143B40" w:rsidR="00FD0C40" w:rsidRDefault="00FD0C40" w:rsidP="00FD0C40">
            <w:pPr>
              <w:rPr>
                <w:bCs/>
              </w:rPr>
            </w:pPr>
            <w:r>
              <w:rPr>
                <w:rFonts w:eastAsia="SimSun"/>
                <w:bCs/>
                <w:lang w:eastAsia="zh-CN"/>
              </w:rPr>
              <w:t>Partially Yes</w:t>
            </w:r>
          </w:p>
        </w:tc>
        <w:tc>
          <w:tcPr>
            <w:tcW w:w="6255" w:type="dxa"/>
          </w:tcPr>
          <w:p w14:paraId="0ABFA112" w14:textId="5531E0D6" w:rsidR="00FD0C40" w:rsidRDefault="00FD0C40" w:rsidP="00FD0C40">
            <w:pPr>
              <w:rPr>
                <w:bCs/>
              </w:rPr>
            </w:pPr>
            <w:r>
              <w:rPr>
                <w:sz w:val="22"/>
                <w:szCs w:val="22"/>
              </w:rPr>
              <w:t>D</w:t>
            </w:r>
            <w:r w:rsidRPr="00F243D7">
              <w:rPr>
                <w:sz w:val="22"/>
                <w:szCs w:val="22"/>
              </w:rPr>
              <w:t>efault value of t-Reordering in PDCP configuration should be set to 0 ms</w:t>
            </w:r>
          </w:p>
        </w:tc>
      </w:tr>
      <w:tr w:rsidR="00831E74" w14:paraId="483DE0A4" w14:textId="77777777" w:rsidTr="001D3155">
        <w:tc>
          <w:tcPr>
            <w:tcW w:w="2412"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255"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1D3155" w14:paraId="73458267" w14:textId="77777777" w:rsidTr="001D3155">
        <w:tc>
          <w:tcPr>
            <w:tcW w:w="2412" w:type="dxa"/>
          </w:tcPr>
          <w:p w14:paraId="3929145D" w14:textId="77777777" w:rsidR="001D3155" w:rsidRDefault="001D3155" w:rsidP="00830F2B">
            <w:pPr>
              <w:spacing w:after="120"/>
              <w:jc w:val="both"/>
              <w:rPr>
                <w:bCs/>
                <w:sz w:val="22"/>
                <w:szCs w:val="22"/>
              </w:rPr>
            </w:pPr>
            <w:r>
              <w:rPr>
                <w:bCs/>
                <w:sz w:val="22"/>
                <w:szCs w:val="22"/>
              </w:rPr>
              <w:t>Nokia</w:t>
            </w:r>
          </w:p>
        </w:tc>
        <w:tc>
          <w:tcPr>
            <w:tcW w:w="962" w:type="dxa"/>
          </w:tcPr>
          <w:p w14:paraId="77FF0E5F" w14:textId="77777777" w:rsidR="001D3155" w:rsidRPr="001D3155" w:rsidRDefault="001D3155" w:rsidP="00830F2B">
            <w:pPr>
              <w:spacing w:after="120"/>
              <w:jc w:val="both"/>
              <w:rPr>
                <w:bCs/>
                <w:sz w:val="22"/>
                <w:szCs w:val="22"/>
              </w:rPr>
            </w:pPr>
            <w:r w:rsidRPr="001D3155">
              <w:rPr>
                <w:bCs/>
                <w:sz w:val="22"/>
                <w:szCs w:val="22"/>
              </w:rPr>
              <w:t>No</w:t>
            </w:r>
          </w:p>
        </w:tc>
        <w:tc>
          <w:tcPr>
            <w:tcW w:w="6255" w:type="dxa"/>
          </w:tcPr>
          <w:p w14:paraId="0ED74382" w14:textId="77777777" w:rsidR="001D3155" w:rsidRPr="001D3155" w:rsidRDefault="001D3155" w:rsidP="00830F2B">
            <w:pPr>
              <w:spacing w:after="120"/>
              <w:jc w:val="both"/>
              <w:rPr>
                <w:bCs/>
                <w:sz w:val="22"/>
                <w:szCs w:val="22"/>
              </w:rPr>
            </w:pPr>
            <w:r w:rsidRPr="001D3155">
              <w:rPr>
                <w:bCs/>
                <w:sz w:val="22"/>
                <w:szCs w:val="22"/>
              </w:rPr>
              <w:t>We wonder why would we even need reordering for broadcast service?</w:t>
            </w:r>
          </w:p>
        </w:tc>
      </w:tr>
      <w:tr w:rsidR="0015616A" w14:paraId="573617B4" w14:textId="77777777" w:rsidTr="001D3155">
        <w:tc>
          <w:tcPr>
            <w:tcW w:w="2412" w:type="dxa"/>
          </w:tcPr>
          <w:p w14:paraId="2F542F64" w14:textId="1D097344" w:rsidR="0015616A" w:rsidRDefault="0015616A" w:rsidP="00830F2B">
            <w:pPr>
              <w:spacing w:after="120"/>
              <w:jc w:val="both"/>
              <w:rPr>
                <w:bCs/>
                <w:sz w:val="22"/>
                <w:szCs w:val="22"/>
              </w:rPr>
            </w:pPr>
            <w:r>
              <w:rPr>
                <w:bCs/>
                <w:sz w:val="22"/>
                <w:szCs w:val="22"/>
              </w:rPr>
              <w:t>Ericsson</w:t>
            </w:r>
          </w:p>
        </w:tc>
        <w:tc>
          <w:tcPr>
            <w:tcW w:w="962" w:type="dxa"/>
          </w:tcPr>
          <w:p w14:paraId="4BAAD95B" w14:textId="0A71B2ED" w:rsidR="0015616A" w:rsidRPr="001D3155" w:rsidRDefault="0015616A" w:rsidP="00830F2B">
            <w:pPr>
              <w:spacing w:after="120"/>
              <w:jc w:val="both"/>
              <w:rPr>
                <w:bCs/>
                <w:sz w:val="22"/>
                <w:szCs w:val="22"/>
              </w:rPr>
            </w:pPr>
            <w:r>
              <w:rPr>
                <w:bCs/>
                <w:sz w:val="22"/>
                <w:szCs w:val="22"/>
              </w:rPr>
              <w:t>Yes</w:t>
            </w:r>
          </w:p>
        </w:tc>
        <w:tc>
          <w:tcPr>
            <w:tcW w:w="6255" w:type="dxa"/>
          </w:tcPr>
          <w:p w14:paraId="74616394" w14:textId="0D76F335" w:rsidR="0015616A" w:rsidRPr="001D3155" w:rsidRDefault="0015616A" w:rsidP="00830F2B">
            <w:pPr>
              <w:spacing w:after="120"/>
              <w:jc w:val="both"/>
              <w:rPr>
                <w:bCs/>
                <w:sz w:val="22"/>
                <w:szCs w:val="22"/>
              </w:rPr>
            </w:pPr>
            <w:r>
              <w:rPr>
                <w:bCs/>
              </w:rPr>
              <w:t>Although not useful currently, n</w:t>
            </w:r>
            <w:r>
              <w:rPr>
                <w:bCs/>
              </w:rPr>
              <w:t>etwork may optionally configure other values in case reordering will benefit some future use cases</w:t>
            </w:r>
            <w:r>
              <w:rPr>
                <w:bCs/>
              </w:rPr>
              <w:t>.</w:t>
            </w: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Heading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7E58E0" w14:paraId="6EF5AE22" w14:textId="77777777" w:rsidTr="001175EE">
        <w:tc>
          <w:tcPr>
            <w:tcW w:w="2425" w:type="dxa"/>
          </w:tcPr>
          <w:p w14:paraId="638D8893" w14:textId="77777777" w:rsidR="007E58E0" w:rsidRDefault="007E58E0" w:rsidP="001175EE">
            <w:pPr>
              <w:spacing w:after="120"/>
              <w:jc w:val="both"/>
              <w:rPr>
                <w:b/>
                <w:sz w:val="22"/>
                <w:szCs w:val="22"/>
              </w:rPr>
            </w:pPr>
            <w:r>
              <w:rPr>
                <w:b/>
                <w:sz w:val="22"/>
                <w:szCs w:val="22"/>
              </w:rPr>
              <w:t>Company</w:t>
            </w:r>
          </w:p>
        </w:tc>
        <w:tc>
          <w:tcPr>
            <w:tcW w:w="900" w:type="dxa"/>
          </w:tcPr>
          <w:p w14:paraId="47BD4F03" w14:textId="77777777" w:rsidR="007E58E0" w:rsidRDefault="007E58E0" w:rsidP="001175EE">
            <w:pPr>
              <w:spacing w:after="120"/>
              <w:jc w:val="both"/>
              <w:rPr>
                <w:b/>
                <w:sz w:val="22"/>
                <w:szCs w:val="22"/>
              </w:rPr>
            </w:pPr>
            <w:r>
              <w:rPr>
                <w:b/>
                <w:sz w:val="22"/>
                <w:szCs w:val="22"/>
              </w:rPr>
              <w:t>Yes/No</w:t>
            </w:r>
          </w:p>
        </w:tc>
        <w:tc>
          <w:tcPr>
            <w:tcW w:w="6304" w:type="dxa"/>
          </w:tcPr>
          <w:p w14:paraId="448CF73D" w14:textId="77777777" w:rsidR="007E58E0" w:rsidRDefault="007E58E0" w:rsidP="001175EE">
            <w:pPr>
              <w:spacing w:after="120"/>
              <w:jc w:val="both"/>
              <w:rPr>
                <w:b/>
                <w:sz w:val="22"/>
                <w:szCs w:val="22"/>
              </w:rPr>
            </w:pPr>
            <w:r>
              <w:rPr>
                <w:b/>
                <w:sz w:val="22"/>
                <w:szCs w:val="22"/>
              </w:rPr>
              <w:t>Justification</w:t>
            </w:r>
          </w:p>
        </w:tc>
      </w:tr>
      <w:tr w:rsidR="007E58E0" w14:paraId="618BC515" w14:textId="77777777" w:rsidTr="001175EE">
        <w:tc>
          <w:tcPr>
            <w:tcW w:w="2425" w:type="dxa"/>
          </w:tcPr>
          <w:p w14:paraId="6226396C" w14:textId="69E25518" w:rsidR="007E58E0" w:rsidRPr="00726DC5" w:rsidRDefault="00726DC5"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F75D3CD" w14:textId="3409D1D5" w:rsidR="007E58E0" w:rsidRPr="00726DC5" w:rsidRDefault="00726DC5" w:rsidP="001175EE">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 xml:space="preserve">he legacy cell selection procedure upon UE going to RRC_IDLE should not be changed. </w:t>
            </w:r>
          </w:p>
        </w:tc>
      </w:tr>
      <w:tr w:rsidR="009C3D9E" w14:paraId="0A22B4E6" w14:textId="77777777" w:rsidTr="001175EE">
        <w:tc>
          <w:tcPr>
            <w:tcW w:w="2425" w:type="dxa"/>
          </w:tcPr>
          <w:p w14:paraId="4A14A4C6" w14:textId="6213F80A" w:rsidR="009C3D9E" w:rsidRDefault="009C3D9E" w:rsidP="009C3D9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15021A39" w14:textId="331F7345"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0CB4AB77" w14:textId="49DFED66" w:rsidR="009C3D9E" w:rsidRDefault="009C3D9E" w:rsidP="009C3D9E">
            <w:pPr>
              <w:rPr>
                <w:rFonts w:eastAsia="SimSun"/>
                <w:bCs/>
                <w:lang w:eastAsia="zh-CN"/>
              </w:rPr>
            </w:pPr>
          </w:p>
        </w:tc>
      </w:tr>
      <w:tr w:rsidR="00FD0C40" w14:paraId="2FCFFD48" w14:textId="77777777" w:rsidTr="001175EE">
        <w:tc>
          <w:tcPr>
            <w:tcW w:w="2425" w:type="dxa"/>
          </w:tcPr>
          <w:p w14:paraId="708285A9" w14:textId="729ED047" w:rsidR="00FD0C40" w:rsidRDefault="00FD0C40" w:rsidP="00FD0C40">
            <w:pPr>
              <w:spacing w:after="120"/>
              <w:jc w:val="both"/>
              <w:rPr>
                <w:rFonts w:eastAsia="SimSun"/>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5A16A4" w14:paraId="4C883495" w14:textId="77777777" w:rsidTr="001175EE">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lastRenderedPageBreak/>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1D3155" w:rsidRPr="00533CC7" w14:paraId="00B48AB9" w14:textId="77777777" w:rsidTr="001D3155">
        <w:tc>
          <w:tcPr>
            <w:tcW w:w="2425" w:type="dxa"/>
          </w:tcPr>
          <w:p w14:paraId="5FA1909A" w14:textId="77777777" w:rsidR="001D3155" w:rsidRDefault="001D3155" w:rsidP="00830F2B">
            <w:pPr>
              <w:spacing w:after="120"/>
              <w:jc w:val="both"/>
              <w:rPr>
                <w:bCs/>
                <w:sz w:val="22"/>
                <w:szCs w:val="22"/>
              </w:rPr>
            </w:pPr>
            <w:r>
              <w:rPr>
                <w:bCs/>
                <w:sz w:val="22"/>
                <w:szCs w:val="22"/>
              </w:rPr>
              <w:t>Nokia</w:t>
            </w:r>
          </w:p>
        </w:tc>
        <w:tc>
          <w:tcPr>
            <w:tcW w:w="900" w:type="dxa"/>
          </w:tcPr>
          <w:p w14:paraId="5435566F" w14:textId="77777777" w:rsidR="001D3155" w:rsidRPr="00533CC7" w:rsidRDefault="001D3155" w:rsidP="00830F2B">
            <w:pPr>
              <w:spacing w:after="120"/>
              <w:jc w:val="both"/>
              <w:rPr>
                <w:bCs/>
                <w:sz w:val="22"/>
                <w:szCs w:val="22"/>
              </w:rPr>
            </w:pPr>
            <w:r w:rsidRPr="00533CC7">
              <w:rPr>
                <w:bCs/>
                <w:sz w:val="22"/>
                <w:szCs w:val="22"/>
              </w:rPr>
              <w:t>No</w:t>
            </w:r>
          </w:p>
        </w:tc>
        <w:tc>
          <w:tcPr>
            <w:tcW w:w="6304" w:type="dxa"/>
          </w:tcPr>
          <w:p w14:paraId="1D41CF25" w14:textId="77777777" w:rsidR="001D3155" w:rsidRPr="00533CC7" w:rsidRDefault="001D3155" w:rsidP="00830F2B">
            <w:pPr>
              <w:spacing w:after="120"/>
              <w:jc w:val="both"/>
              <w:rPr>
                <w:bCs/>
                <w:sz w:val="22"/>
                <w:szCs w:val="22"/>
              </w:rPr>
            </w:pPr>
            <w:r w:rsidRPr="00533CC7">
              <w:rPr>
                <w:bCs/>
                <w:sz w:val="22"/>
                <w:szCs w:val="22"/>
              </w:rPr>
              <w:t>Cell selection is up to UE implementation – nobody prevents UE from selecting current cell</w:t>
            </w:r>
            <w:r>
              <w:rPr>
                <w:bCs/>
                <w:sz w:val="22"/>
                <w:szCs w:val="22"/>
              </w:rPr>
              <w:t>. If we mandate some UE behaviour we need to start defining how long UE need to look for this current cell and is not allowed to consider any other cells. This would have negative impact to user perception as the cell selection could be impacted.</w:t>
            </w:r>
          </w:p>
        </w:tc>
      </w:tr>
      <w:tr w:rsidR="0015616A" w:rsidRPr="00533CC7" w14:paraId="7F48A847" w14:textId="77777777" w:rsidTr="001D3155">
        <w:tc>
          <w:tcPr>
            <w:tcW w:w="2425" w:type="dxa"/>
          </w:tcPr>
          <w:p w14:paraId="604BBEAF" w14:textId="0BD101DD" w:rsidR="0015616A" w:rsidRDefault="0015616A" w:rsidP="00830F2B">
            <w:pPr>
              <w:spacing w:after="120"/>
              <w:jc w:val="both"/>
              <w:rPr>
                <w:bCs/>
                <w:sz w:val="22"/>
                <w:szCs w:val="22"/>
              </w:rPr>
            </w:pPr>
            <w:r>
              <w:rPr>
                <w:bCs/>
                <w:sz w:val="22"/>
                <w:szCs w:val="22"/>
              </w:rPr>
              <w:t>Ericsson</w:t>
            </w:r>
          </w:p>
        </w:tc>
        <w:tc>
          <w:tcPr>
            <w:tcW w:w="900" w:type="dxa"/>
          </w:tcPr>
          <w:p w14:paraId="54DF2A6C" w14:textId="1F1B58F1" w:rsidR="0015616A" w:rsidRPr="00533CC7" w:rsidRDefault="0015616A" w:rsidP="00830F2B">
            <w:pPr>
              <w:spacing w:after="120"/>
              <w:jc w:val="both"/>
              <w:rPr>
                <w:bCs/>
                <w:sz w:val="22"/>
                <w:szCs w:val="22"/>
              </w:rPr>
            </w:pPr>
            <w:r>
              <w:rPr>
                <w:bCs/>
                <w:sz w:val="22"/>
                <w:szCs w:val="22"/>
              </w:rPr>
              <w:t>No</w:t>
            </w:r>
          </w:p>
        </w:tc>
        <w:tc>
          <w:tcPr>
            <w:tcW w:w="6304" w:type="dxa"/>
          </w:tcPr>
          <w:p w14:paraId="106B4BD3" w14:textId="1CEABBD7" w:rsidR="0015616A" w:rsidRPr="00533CC7" w:rsidRDefault="00593453" w:rsidP="00830F2B">
            <w:pPr>
              <w:spacing w:after="120"/>
              <w:jc w:val="both"/>
              <w:rPr>
                <w:bCs/>
                <w:sz w:val="22"/>
                <w:szCs w:val="22"/>
              </w:rPr>
            </w:pPr>
            <w:r>
              <w:rPr>
                <w:bCs/>
                <w:sz w:val="22"/>
                <w:szCs w:val="22"/>
              </w:rPr>
              <w:t>Agree w Nokia</w:t>
            </w: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Heading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FDMed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5A691C" w14:paraId="5C473138" w14:textId="77777777" w:rsidTr="001175EE">
        <w:tc>
          <w:tcPr>
            <w:tcW w:w="2425" w:type="dxa"/>
          </w:tcPr>
          <w:p w14:paraId="0FB5E7FF" w14:textId="77777777" w:rsidR="005A691C" w:rsidRDefault="005A691C" w:rsidP="001175EE">
            <w:pPr>
              <w:spacing w:after="120"/>
              <w:jc w:val="both"/>
              <w:rPr>
                <w:b/>
                <w:sz w:val="22"/>
                <w:szCs w:val="22"/>
              </w:rPr>
            </w:pPr>
            <w:r>
              <w:rPr>
                <w:b/>
                <w:sz w:val="22"/>
                <w:szCs w:val="22"/>
              </w:rPr>
              <w:t>Company</w:t>
            </w:r>
          </w:p>
        </w:tc>
        <w:tc>
          <w:tcPr>
            <w:tcW w:w="900" w:type="dxa"/>
          </w:tcPr>
          <w:p w14:paraId="5091D14A" w14:textId="77777777" w:rsidR="005A691C" w:rsidRDefault="005A691C" w:rsidP="001175EE">
            <w:pPr>
              <w:spacing w:after="120"/>
              <w:jc w:val="both"/>
              <w:rPr>
                <w:b/>
                <w:sz w:val="22"/>
                <w:szCs w:val="22"/>
              </w:rPr>
            </w:pPr>
            <w:r>
              <w:rPr>
                <w:b/>
                <w:sz w:val="22"/>
                <w:szCs w:val="22"/>
              </w:rPr>
              <w:t>Yes/No</w:t>
            </w:r>
          </w:p>
        </w:tc>
        <w:tc>
          <w:tcPr>
            <w:tcW w:w="6304" w:type="dxa"/>
          </w:tcPr>
          <w:p w14:paraId="0516F1CE" w14:textId="77777777" w:rsidR="005A691C" w:rsidRDefault="005A691C" w:rsidP="001175EE">
            <w:pPr>
              <w:spacing w:after="120"/>
              <w:jc w:val="both"/>
              <w:rPr>
                <w:b/>
                <w:sz w:val="22"/>
                <w:szCs w:val="22"/>
              </w:rPr>
            </w:pPr>
            <w:r>
              <w:rPr>
                <w:b/>
                <w:sz w:val="22"/>
                <w:szCs w:val="22"/>
              </w:rPr>
              <w:t>Justification</w:t>
            </w:r>
          </w:p>
        </w:tc>
      </w:tr>
      <w:tr w:rsidR="005A691C" w14:paraId="56272033" w14:textId="77777777" w:rsidTr="001175EE">
        <w:tc>
          <w:tcPr>
            <w:tcW w:w="2425" w:type="dxa"/>
          </w:tcPr>
          <w:p w14:paraId="323812D4" w14:textId="685935BA" w:rsidR="005A691C" w:rsidRPr="00C8699B" w:rsidRDefault="00C8699B" w:rsidP="001175EE">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2C370E8E" w14:textId="0E6C7CE1" w:rsidR="005A691C" w:rsidRPr="00C8699B" w:rsidRDefault="00C8699B" w:rsidP="001175EE">
            <w:pPr>
              <w:spacing w:after="120"/>
              <w:jc w:val="both"/>
              <w:rPr>
                <w:rFonts w:eastAsia="SimSun"/>
                <w:b/>
                <w:sz w:val="22"/>
                <w:szCs w:val="22"/>
                <w:lang w:eastAsia="zh-CN"/>
              </w:rPr>
            </w:pPr>
            <w:r>
              <w:rPr>
                <w:rFonts w:eastAsia="SimSun" w:hint="eastAsia"/>
                <w:b/>
                <w:sz w:val="22"/>
                <w:szCs w:val="22"/>
                <w:lang w:eastAsia="zh-CN"/>
              </w:rPr>
              <w:t>NA</w:t>
            </w:r>
          </w:p>
        </w:tc>
        <w:tc>
          <w:tcPr>
            <w:tcW w:w="6304" w:type="dxa"/>
          </w:tcPr>
          <w:p w14:paraId="5736389F" w14:textId="512D2ECE" w:rsidR="005A691C" w:rsidRPr="00C8699B" w:rsidRDefault="00C8699B" w:rsidP="001175EE">
            <w:pPr>
              <w:spacing w:after="120"/>
              <w:jc w:val="both"/>
              <w:rPr>
                <w:rFonts w:eastAsia="SimSun"/>
                <w:b/>
                <w:sz w:val="22"/>
                <w:szCs w:val="22"/>
                <w:lang w:eastAsia="zh-CN"/>
              </w:rPr>
            </w:pPr>
            <w:r>
              <w:rPr>
                <w:rFonts w:eastAsia="SimSun" w:hint="eastAsia"/>
                <w:b/>
                <w:sz w:val="22"/>
                <w:szCs w:val="22"/>
                <w:lang w:eastAsia="zh-CN"/>
              </w:rPr>
              <w:t>It should be in RAN</w:t>
            </w:r>
            <w:r w:rsidR="00816D13">
              <w:rPr>
                <w:rFonts w:eastAsia="SimSun" w:hint="eastAsia"/>
                <w:b/>
                <w:sz w:val="22"/>
                <w:szCs w:val="22"/>
                <w:lang w:eastAsia="zh-CN"/>
              </w:rPr>
              <w:t>1</w:t>
            </w:r>
            <w:r>
              <w:rPr>
                <w:rFonts w:eastAsia="SimSun" w:hint="eastAsia"/>
                <w:b/>
                <w:sz w:val="22"/>
                <w:szCs w:val="22"/>
                <w:lang w:eastAsia="zh-CN"/>
              </w:rPr>
              <w:t xml:space="preserve"> scope it the intention is to </w:t>
            </w:r>
            <w:r w:rsidRPr="00C8699B">
              <w:rPr>
                <w:rFonts w:eastAsia="SimSun"/>
                <w:b/>
                <w:sz w:val="22"/>
                <w:szCs w:val="22"/>
                <w:lang w:eastAsia="zh-CN"/>
              </w:rPr>
              <w:t>ask about the channels that are FDMed with each other</w:t>
            </w:r>
            <w:r>
              <w:rPr>
                <w:rFonts w:eastAsia="SimSun" w:hint="eastAsia"/>
                <w:b/>
                <w:sz w:val="22"/>
                <w:szCs w:val="22"/>
                <w:lang w:eastAsia="zh-CN"/>
              </w:rPr>
              <w:t>.</w:t>
            </w:r>
          </w:p>
        </w:tc>
      </w:tr>
      <w:tr w:rsidR="009C3D9E" w14:paraId="4ABB7F6B" w14:textId="77777777" w:rsidTr="001175EE">
        <w:tc>
          <w:tcPr>
            <w:tcW w:w="2425" w:type="dxa"/>
          </w:tcPr>
          <w:p w14:paraId="360B28B5" w14:textId="6A699362" w:rsidR="009C3D9E" w:rsidRDefault="009C3D9E" w:rsidP="009C3D9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65257BF9" w14:textId="6F4811DB"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6A11DF96" w14:textId="3AE1F70B" w:rsidR="009C3D9E" w:rsidRDefault="009C3D9E" w:rsidP="009C3D9E">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FD0C40" w14:paraId="6AABE481" w14:textId="77777777" w:rsidTr="001175EE">
        <w:tc>
          <w:tcPr>
            <w:tcW w:w="2425" w:type="dxa"/>
          </w:tcPr>
          <w:p w14:paraId="1614045D" w14:textId="5960365B" w:rsidR="00FD0C40" w:rsidRDefault="00FD0C40" w:rsidP="00FD0C40">
            <w:pPr>
              <w:spacing w:after="120"/>
              <w:jc w:val="both"/>
              <w:rPr>
                <w:rFonts w:eastAsia="SimSun"/>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1175EE">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r w:rsidR="001D3155" w14:paraId="4AA431FE" w14:textId="77777777" w:rsidTr="001D3155">
        <w:tc>
          <w:tcPr>
            <w:tcW w:w="2425" w:type="dxa"/>
          </w:tcPr>
          <w:p w14:paraId="4EF13FD8" w14:textId="77777777" w:rsidR="001D3155" w:rsidRDefault="001D3155" w:rsidP="00830F2B">
            <w:pPr>
              <w:spacing w:after="120"/>
              <w:jc w:val="both"/>
              <w:rPr>
                <w:bCs/>
                <w:sz w:val="22"/>
                <w:szCs w:val="22"/>
              </w:rPr>
            </w:pPr>
            <w:r>
              <w:rPr>
                <w:bCs/>
                <w:sz w:val="22"/>
                <w:szCs w:val="22"/>
              </w:rPr>
              <w:t>Nokia</w:t>
            </w:r>
          </w:p>
        </w:tc>
        <w:tc>
          <w:tcPr>
            <w:tcW w:w="900" w:type="dxa"/>
          </w:tcPr>
          <w:p w14:paraId="182B1012" w14:textId="77777777" w:rsidR="001D3155" w:rsidRPr="001D3155" w:rsidRDefault="001D3155" w:rsidP="00830F2B">
            <w:pPr>
              <w:spacing w:after="120"/>
              <w:jc w:val="both"/>
              <w:rPr>
                <w:bCs/>
                <w:sz w:val="22"/>
                <w:szCs w:val="22"/>
              </w:rPr>
            </w:pPr>
            <w:r w:rsidRPr="001D3155">
              <w:rPr>
                <w:bCs/>
                <w:sz w:val="22"/>
                <w:szCs w:val="22"/>
              </w:rPr>
              <w:t>No</w:t>
            </w:r>
          </w:p>
        </w:tc>
        <w:tc>
          <w:tcPr>
            <w:tcW w:w="6304" w:type="dxa"/>
          </w:tcPr>
          <w:p w14:paraId="47144AC5" w14:textId="77777777" w:rsidR="001D3155" w:rsidRPr="001D3155" w:rsidRDefault="001D3155" w:rsidP="00830F2B">
            <w:pPr>
              <w:spacing w:after="120"/>
              <w:jc w:val="both"/>
              <w:rPr>
                <w:bCs/>
                <w:sz w:val="22"/>
                <w:szCs w:val="22"/>
              </w:rPr>
            </w:pPr>
            <w:r w:rsidRPr="001D3155">
              <w:rPr>
                <w:bCs/>
                <w:sz w:val="22"/>
                <w:szCs w:val="22"/>
              </w:rPr>
              <w:t>This is analogous to BCCH/data reception in RRC_CONNECTED and thus it could be possible to have simultaneous reception.</w:t>
            </w:r>
          </w:p>
          <w:p w14:paraId="7085454D" w14:textId="77777777" w:rsidR="001D3155" w:rsidRPr="001D3155" w:rsidRDefault="001D3155" w:rsidP="00830F2B">
            <w:pPr>
              <w:spacing w:after="120"/>
              <w:jc w:val="both"/>
              <w:rPr>
                <w:bCs/>
                <w:sz w:val="22"/>
                <w:szCs w:val="22"/>
              </w:rPr>
            </w:pPr>
          </w:p>
          <w:p w14:paraId="43C07DBA" w14:textId="77777777" w:rsidR="001D3155" w:rsidRPr="001D3155" w:rsidRDefault="001D3155" w:rsidP="00830F2B">
            <w:pPr>
              <w:spacing w:after="120"/>
              <w:jc w:val="both"/>
              <w:rPr>
                <w:bCs/>
                <w:sz w:val="22"/>
                <w:szCs w:val="22"/>
              </w:rPr>
            </w:pPr>
            <w:r w:rsidRPr="001D3155">
              <w:rPr>
                <w:bCs/>
                <w:sz w:val="22"/>
                <w:szCs w:val="22"/>
              </w:rPr>
              <w:t>Then whether NW needs to know this is unlikely so probably no need to discuss this in detail. Proper UE will try to do simultaneous reception to minimize power consumption anyway.</w:t>
            </w:r>
          </w:p>
        </w:tc>
      </w:tr>
      <w:tr w:rsidR="00593453" w14:paraId="6CE1CB5A" w14:textId="77777777" w:rsidTr="001D3155">
        <w:tc>
          <w:tcPr>
            <w:tcW w:w="2425" w:type="dxa"/>
          </w:tcPr>
          <w:p w14:paraId="25781096" w14:textId="74C7E70B" w:rsidR="00593453" w:rsidRDefault="00593453" w:rsidP="00830F2B">
            <w:pPr>
              <w:spacing w:after="120"/>
              <w:jc w:val="both"/>
              <w:rPr>
                <w:bCs/>
                <w:sz w:val="22"/>
                <w:szCs w:val="22"/>
              </w:rPr>
            </w:pPr>
            <w:r>
              <w:rPr>
                <w:bCs/>
                <w:sz w:val="22"/>
                <w:szCs w:val="22"/>
              </w:rPr>
              <w:t>Ericsson</w:t>
            </w:r>
          </w:p>
        </w:tc>
        <w:tc>
          <w:tcPr>
            <w:tcW w:w="900" w:type="dxa"/>
          </w:tcPr>
          <w:p w14:paraId="0A2114C0" w14:textId="39F4D596" w:rsidR="00593453" w:rsidRPr="001D3155" w:rsidRDefault="00593453" w:rsidP="00830F2B">
            <w:pPr>
              <w:spacing w:after="120"/>
              <w:jc w:val="both"/>
              <w:rPr>
                <w:bCs/>
                <w:sz w:val="22"/>
                <w:szCs w:val="22"/>
              </w:rPr>
            </w:pPr>
            <w:r>
              <w:rPr>
                <w:bCs/>
                <w:sz w:val="22"/>
                <w:szCs w:val="22"/>
              </w:rPr>
              <w:t>No</w:t>
            </w:r>
          </w:p>
        </w:tc>
        <w:tc>
          <w:tcPr>
            <w:tcW w:w="6304" w:type="dxa"/>
          </w:tcPr>
          <w:p w14:paraId="3225BD74" w14:textId="43F15466" w:rsidR="00593453" w:rsidRPr="001D3155" w:rsidRDefault="00593453" w:rsidP="00830F2B">
            <w:pPr>
              <w:spacing w:after="120"/>
              <w:jc w:val="both"/>
              <w:rPr>
                <w:bCs/>
                <w:sz w:val="22"/>
                <w:szCs w:val="22"/>
              </w:rPr>
            </w:pPr>
            <w:r>
              <w:rPr>
                <w:bCs/>
              </w:rPr>
              <w:t xml:space="preserve">We think that MCCH schedules MTCHs and thus they are not transmitted in the same timeslot. We are not sure if multiple MTCH </w:t>
            </w:r>
            <w:r>
              <w:rPr>
                <w:bCs/>
              </w:rPr>
              <w:t>and also what</w:t>
            </w:r>
            <w:r>
              <w:rPr>
                <w:bCs/>
              </w:rPr>
              <w:t xml:space="preserve"> can be multiplexed in a MAC PDU. We need input from RAN1.</w:t>
            </w: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lastRenderedPageBreak/>
        <w:t>1. The UE can never receive MBS broadcast and unicast data simultaneously on the same cell (i.e. when MBS broadcast data and unicast data is provided in the same slot)</w:t>
      </w:r>
      <w:r w:rsidR="007E4BB0">
        <w:rPr>
          <w:b/>
          <w:sz w:val="22"/>
          <w:szCs w:val="22"/>
        </w:rPr>
        <w:t>; or</w:t>
      </w:r>
    </w:p>
    <w:p w14:paraId="06475F2B" w14:textId="3C90B7F5" w:rsidR="00150C57" w:rsidRDefault="00150C57" w:rsidP="00150C57">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4620C571" w14:textId="77777777" w:rsidR="001D3155" w:rsidRDefault="001D3155" w:rsidP="001D3155">
      <w:pPr>
        <w:spacing w:after="120"/>
        <w:ind w:left="284"/>
        <w:jc w:val="both"/>
        <w:rPr>
          <w:ins w:id="18" w:author="Nokia (Jarkko)" w:date="2022-01-19T14:52:00Z"/>
          <w:b/>
          <w:bCs/>
          <w:sz w:val="22"/>
          <w:szCs w:val="22"/>
        </w:rPr>
      </w:pPr>
      <w:ins w:id="19" w:author="Nokia (Jarkko)" w:date="2022-01-19T14:52:00Z">
        <w:r>
          <w:rPr>
            <w:b/>
            <w:bCs/>
            <w:sz w:val="22"/>
            <w:szCs w:val="22"/>
          </w:rPr>
          <w:t>3. All the UEs support simultaneous reception of broadcast/unicast</w:t>
        </w:r>
      </w:ins>
    </w:p>
    <w:p w14:paraId="16EE1177" w14:textId="77777777" w:rsidR="001D3155" w:rsidRDefault="001D3155" w:rsidP="00150C57">
      <w:pPr>
        <w:spacing w:after="120"/>
        <w:ind w:left="284"/>
        <w:jc w:val="both"/>
        <w:rPr>
          <w:b/>
          <w:bCs/>
          <w:sz w:val="22"/>
          <w:szCs w:val="22"/>
        </w:rPr>
      </w:pPr>
    </w:p>
    <w:tbl>
      <w:tblPr>
        <w:tblStyle w:val="TableGrid"/>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1175EE">
            <w:pPr>
              <w:spacing w:after="120"/>
              <w:jc w:val="both"/>
              <w:rPr>
                <w:b/>
                <w:sz w:val="22"/>
                <w:szCs w:val="22"/>
              </w:rPr>
            </w:pPr>
            <w:r>
              <w:rPr>
                <w:b/>
                <w:sz w:val="22"/>
                <w:szCs w:val="22"/>
              </w:rPr>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1175EE">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1175EE">
            <w:pPr>
              <w:spacing w:after="120"/>
              <w:jc w:val="both"/>
              <w:rPr>
                <w:rFonts w:eastAsia="SimSun"/>
                <w:bCs/>
                <w:sz w:val="22"/>
                <w:szCs w:val="22"/>
                <w:lang w:eastAsia="zh-CN"/>
              </w:rPr>
            </w:pPr>
            <w:r>
              <w:rPr>
                <w:rFonts w:eastAsia="SimSun" w:hint="eastAsia"/>
                <w:bCs/>
                <w:sz w:val="22"/>
                <w:szCs w:val="22"/>
                <w:lang w:eastAsia="zh-CN"/>
              </w:rPr>
              <w:t>CATT</w:t>
            </w:r>
          </w:p>
        </w:tc>
        <w:tc>
          <w:tcPr>
            <w:tcW w:w="1132" w:type="dxa"/>
          </w:tcPr>
          <w:p w14:paraId="46E53E76" w14:textId="3CA8AFA9" w:rsidR="00150C57" w:rsidRPr="002E7685" w:rsidRDefault="002E7685" w:rsidP="001175EE">
            <w:pPr>
              <w:spacing w:after="120"/>
              <w:jc w:val="both"/>
              <w:rPr>
                <w:rFonts w:eastAsia="SimSun"/>
                <w:b/>
                <w:sz w:val="22"/>
                <w:szCs w:val="22"/>
                <w:lang w:eastAsia="zh-CN"/>
              </w:rPr>
            </w:pPr>
            <w:r>
              <w:rPr>
                <w:rFonts w:eastAsia="SimSun"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SimSun"/>
                <w:b/>
                <w:sz w:val="22"/>
                <w:szCs w:val="22"/>
                <w:lang w:eastAsia="zh-CN"/>
              </w:rPr>
            </w:pPr>
            <w:r w:rsidRPr="002E7685">
              <w:rPr>
                <w:rFonts w:eastAsia="SimSun" w:hint="eastAsia"/>
                <w:sz w:val="22"/>
                <w:szCs w:val="22"/>
                <w:lang w:eastAsia="zh-CN"/>
              </w:rPr>
              <w:t xml:space="preserve">We think </w:t>
            </w:r>
            <w:r>
              <w:rPr>
                <w:rFonts w:eastAsia="SimSun" w:hint="eastAsia"/>
                <w:sz w:val="22"/>
                <w:szCs w:val="22"/>
                <w:lang w:eastAsia="zh-CN"/>
              </w:rPr>
              <w:t>MII reporting</w:t>
            </w:r>
            <w:r w:rsidR="006420F4">
              <w:rPr>
                <w:rFonts w:eastAsia="SimSun" w:hint="eastAsia"/>
                <w:sz w:val="22"/>
                <w:szCs w:val="22"/>
                <w:lang w:eastAsia="zh-CN"/>
              </w:rPr>
              <w:t xml:space="preserve"> mechanism</w:t>
            </w:r>
            <w:r>
              <w:rPr>
                <w:rFonts w:eastAsia="SimSun" w:hint="eastAsia"/>
                <w:sz w:val="22"/>
                <w:szCs w:val="22"/>
                <w:lang w:eastAsia="zh-CN"/>
              </w:rPr>
              <w:t xml:space="preserve"> is </w:t>
            </w:r>
            <w:r w:rsidR="006420F4">
              <w:rPr>
                <w:rFonts w:eastAsia="SimSun" w:hint="eastAsia"/>
                <w:sz w:val="22"/>
                <w:szCs w:val="22"/>
                <w:lang w:eastAsia="zh-CN"/>
              </w:rPr>
              <w:t>used to enable</w:t>
            </w:r>
            <w:r>
              <w:rPr>
                <w:rFonts w:eastAsia="SimSun" w:hint="eastAsia"/>
                <w:sz w:val="22"/>
                <w:szCs w:val="22"/>
                <w:lang w:eastAsia="zh-CN"/>
              </w:rPr>
              <w:t xml:space="preserve"> the </w:t>
            </w:r>
            <w:r>
              <w:rPr>
                <w:sz w:val="22"/>
                <w:lang w:eastAsia="zh-CN"/>
              </w:rPr>
              <w:t>simultaneous reception of MBS broadcast and unicast service in RRC Connected state</w:t>
            </w:r>
            <w:r>
              <w:rPr>
                <w:rFonts w:eastAsia="SimSun"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1175E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132" w:type="dxa"/>
          </w:tcPr>
          <w:p w14:paraId="041E8166" w14:textId="282FE9E6" w:rsidR="00150C57" w:rsidRDefault="009C3D9E" w:rsidP="001175EE">
            <w:pPr>
              <w:rPr>
                <w:rFonts w:eastAsia="SimSun"/>
                <w:bCs/>
                <w:lang w:eastAsia="zh-CN"/>
              </w:rPr>
            </w:pPr>
            <w:r>
              <w:rPr>
                <w:rFonts w:eastAsia="SimSun" w:hint="eastAsia"/>
                <w:bCs/>
                <w:lang w:eastAsia="zh-CN"/>
              </w:rPr>
              <w:t>N</w:t>
            </w:r>
            <w:r>
              <w:rPr>
                <w:rFonts w:eastAsia="SimSun"/>
                <w:bCs/>
                <w:lang w:eastAsia="zh-CN"/>
              </w:rPr>
              <w:t>o</w:t>
            </w:r>
          </w:p>
        </w:tc>
        <w:tc>
          <w:tcPr>
            <w:tcW w:w="6120" w:type="dxa"/>
          </w:tcPr>
          <w:p w14:paraId="2156CE38" w14:textId="231F6C42" w:rsidR="00150C57" w:rsidRDefault="009C3D9E" w:rsidP="001175EE">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150C57" w14:paraId="30A1C10A" w14:textId="77777777" w:rsidTr="00752928">
        <w:tc>
          <w:tcPr>
            <w:tcW w:w="2377" w:type="dxa"/>
          </w:tcPr>
          <w:p w14:paraId="0A8E4B2B" w14:textId="496907D4" w:rsidR="00150C57" w:rsidRDefault="00FD0C40" w:rsidP="001175EE">
            <w:pPr>
              <w:spacing w:after="120"/>
              <w:jc w:val="both"/>
              <w:rPr>
                <w:rFonts w:eastAsia="SimSun"/>
                <w:bCs/>
                <w:sz w:val="22"/>
                <w:szCs w:val="22"/>
                <w:lang w:eastAsia="zh-CN"/>
              </w:rPr>
            </w:pPr>
            <w:r>
              <w:rPr>
                <w:rFonts w:eastAsia="SimSun"/>
                <w:bCs/>
                <w:sz w:val="22"/>
                <w:szCs w:val="22"/>
                <w:lang w:eastAsia="zh-CN"/>
              </w:rPr>
              <w:t>Samsung</w:t>
            </w:r>
          </w:p>
        </w:tc>
        <w:tc>
          <w:tcPr>
            <w:tcW w:w="1132" w:type="dxa"/>
          </w:tcPr>
          <w:p w14:paraId="0FE66CA4" w14:textId="02CB8D77" w:rsidR="00150C57" w:rsidRDefault="00FD0C40" w:rsidP="001175EE">
            <w:pPr>
              <w:rPr>
                <w:bCs/>
              </w:rPr>
            </w:pPr>
            <w:r>
              <w:rPr>
                <w:rFonts w:eastAsia="SimSun"/>
                <w:bCs/>
                <w:lang w:eastAsia="zh-CN"/>
              </w:rPr>
              <w:t>Option 2</w:t>
            </w:r>
          </w:p>
        </w:tc>
        <w:tc>
          <w:tcPr>
            <w:tcW w:w="6120" w:type="dxa"/>
          </w:tcPr>
          <w:p w14:paraId="15E29603" w14:textId="77777777" w:rsidR="00150C57" w:rsidRDefault="00150C57" w:rsidP="001175EE">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tr w:rsidR="001D3155" w14:paraId="5AECE632" w14:textId="77777777" w:rsidTr="001D3155">
        <w:tc>
          <w:tcPr>
            <w:tcW w:w="2377" w:type="dxa"/>
          </w:tcPr>
          <w:p w14:paraId="60B7BE86" w14:textId="77777777" w:rsidR="001D3155" w:rsidRDefault="001D3155" w:rsidP="00830F2B">
            <w:pPr>
              <w:spacing w:after="120"/>
              <w:jc w:val="both"/>
              <w:rPr>
                <w:bCs/>
                <w:sz w:val="22"/>
                <w:szCs w:val="22"/>
              </w:rPr>
            </w:pPr>
            <w:r>
              <w:rPr>
                <w:bCs/>
                <w:sz w:val="22"/>
                <w:szCs w:val="22"/>
              </w:rPr>
              <w:t>Nokia</w:t>
            </w:r>
          </w:p>
        </w:tc>
        <w:tc>
          <w:tcPr>
            <w:tcW w:w="1132" w:type="dxa"/>
          </w:tcPr>
          <w:p w14:paraId="041504C8" w14:textId="77777777" w:rsidR="001D3155" w:rsidRPr="001D3155" w:rsidRDefault="001D3155" w:rsidP="00830F2B">
            <w:pPr>
              <w:spacing w:after="120"/>
              <w:jc w:val="both"/>
              <w:rPr>
                <w:bCs/>
                <w:sz w:val="22"/>
                <w:szCs w:val="22"/>
              </w:rPr>
            </w:pPr>
            <w:r w:rsidRPr="001D3155">
              <w:rPr>
                <w:bCs/>
                <w:sz w:val="22"/>
                <w:szCs w:val="22"/>
              </w:rPr>
              <w:t>3</w:t>
            </w:r>
          </w:p>
        </w:tc>
        <w:tc>
          <w:tcPr>
            <w:tcW w:w="6120" w:type="dxa"/>
          </w:tcPr>
          <w:p w14:paraId="356527ED" w14:textId="77777777" w:rsidR="001D3155" w:rsidRPr="001D3155" w:rsidRDefault="001D3155" w:rsidP="00830F2B">
            <w:pPr>
              <w:spacing w:after="120"/>
              <w:jc w:val="both"/>
              <w:rPr>
                <w:bCs/>
                <w:sz w:val="22"/>
                <w:szCs w:val="22"/>
              </w:rPr>
            </w:pPr>
            <w:r w:rsidRPr="001D3155">
              <w:rPr>
                <w:bCs/>
                <w:sz w:val="22"/>
                <w:szCs w:val="22"/>
              </w:rPr>
              <w:t xml:space="preserve">UEs should always support simultaneous reception of broadcast/unicast to ease NW scheduling burden. </w:t>
            </w:r>
          </w:p>
          <w:p w14:paraId="04B97C94" w14:textId="77777777" w:rsidR="001D3155" w:rsidRPr="001D3155" w:rsidRDefault="001D3155" w:rsidP="00830F2B">
            <w:pPr>
              <w:spacing w:after="120"/>
              <w:jc w:val="both"/>
              <w:rPr>
                <w:bCs/>
                <w:sz w:val="22"/>
                <w:szCs w:val="22"/>
              </w:rPr>
            </w:pPr>
            <w:r w:rsidRPr="001D3155">
              <w:rPr>
                <w:bCs/>
                <w:sz w:val="22"/>
                <w:szCs w:val="22"/>
              </w:rPr>
              <w:t xml:space="preserve"> </w:t>
            </w:r>
          </w:p>
        </w:tc>
      </w:tr>
      <w:tr w:rsidR="00593453" w14:paraId="4BEAC4CA" w14:textId="77777777" w:rsidTr="001D3155">
        <w:tc>
          <w:tcPr>
            <w:tcW w:w="2377" w:type="dxa"/>
          </w:tcPr>
          <w:p w14:paraId="4124DC4E" w14:textId="768D1EDA" w:rsidR="00593453" w:rsidRDefault="00593453" w:rsidP="00830F2B">
            <w:pPr>
              <w:spacing w:after="120"/>
              <w:jc w:val="both"/>
              <w:rPr>
                <w:bCs/>
                <w:sz w:val="22"/>
                <w:szCs w:val="22"/>
              </w:rPr>
            </w:pPr>
            <w:r>
              <w:rPr>
                <w:bCs/>
                <w:sz w:val="22"/>
                <w:szCs w:val="22"/>
              </w:rPr>
              <w:t>Ericsson</w:t>
            </w:r>
          </w:p>
        </w:tc>
        <w:tc>
          <w:tcPr>
            <w:tcW w:w="1132" w:type="dxa"/>
          </w:tcPr>
          <w:p w14:paraId="3E2464A4" w14:textId="1EE59A9E" w:rsidR="00593453" w:rsidRPr="001D3155" w:rsidRDefault="00593453" w:rsidP="00830F2B">
            <w:pPr>
              <w:spacing w:after="120"/>
              <w:jc w:val="both"/>
              <w:rPr>
                <w:bCs/>
                <w:sz w:val="22"/>
                <w:szCs w:val="22"/>
              </w:rPr>
            </w:pPr>
            <w:r>
              <w:rPr>
                <w:bCs/>
                <w:sz w:val="22"/>
                <w:szCs w:val="22"/>
              </w:rPr>
              <w:t>3</w:t>
            </w:r>
          </w:p>
        </w:tc>
        <w:tc>
          <w:tcPr>
            <w:tcW w:w="6120" w:type="dxa"/>
          </w:tcPr>
          <w:p w14:paraId="1535CC49" w14:textId="77777777" w:rsidR="00593453" w:rsidRPr="001D3155" w:rsidRDefault="00593453" w:rsidP="00830F2B">
            <w:pPr>
              <w:spacing w:after="120"/>
              <w:jc w:val="both"/>
              <w:rPr>
                <w:bCs/>
                <w:sz w:val="22"/>
                <w:szCs w:val="22"/>
              </w:rPr>
            </w:pP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Heading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SCell,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SCell,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Heading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RC signalling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1175EE">
            <w:pPr>
              <w:spacing w:after="120"/>
              <w:jc w:val="both"/>
              <w:rPr>
                <w:b/>
                <w:sz w:val="22"/>
                <w:szCs w:val="22"/>
              </w:rPr>
            </w:pPr>
            <w:r>
              <w:rPr>
                <w:b/>
                <w:sz w:val="22"/>
                <w:szCs w:val="22"/>
              </w:rPr>
              <w:t>Company</w:t>
            </w:r>
          </w:p>
        </w:tc>
        <w:tc>
          <w:tcPr>
            <w:tcW w:w="3420" w:type="dxa"/>
          </w:tcPr>
          <w:p w14:paraId="4BA383A7" w14:textId="22067D36" w:rsidR="009A1D7C" w:rsidRDefault="009A1D7C" w:rsidP="001175EE">
            <w:pPr>
              <w:spacing w:after="120"/>
              <w:jc w:val="both"/>
              <w:rPr>
                <w:b/>
                <w:sz w:val="22"/>
                <w:szCs w:val="22"/>
              </w:rPr>
            </w:pPr>
            <w:r>
              <w:rPr>
                <w:b/>
                <w:sz w:val="22"/>
                <w:szCs w:val="22"/>
              </w:rPr>
              <w:t>Issue</w:t>
            </w:r>
          </w:p>
        </w:tc>
        <w:tc>
          <w:tcPr>
            <w:tcW w:w="4414" w:type="dxa"/>
          </w:tcPr>
          <w:p w14:paraId="5AFE6F57" w14:textId="4995DB63" w:rsidR="009A1D7C" w:rsidRDefault="009A1D7C" w:rsidP="001175EE">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w:t>
            </w:r>
            <w:r w:rsidRPr="00313110">
              <w:rPr>
                <w:sz w:val="22"/>
                <w:szCs w:val="22"/>
              </w:rPr>
              <w:lastRenderedPageBreak/>
              <w:t xml:space="preserve">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lastRenderedPageBreak/>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 xml:space="preserve">(Another option is to suspend the MRB configuration upon deactivation, if reactivation </w:t>
            </w:r>
            <w:r>
              <w:rPr>
                <w:sz w:val="22"/>
                <w:szCs w:val="22"/>
              </w:rPr>
              <w:lastRenderedPageBreak/>
              <w:t>can be expected quickly for RRC_CONNECTED UE)</w:t>
            </w:r>
          </w:p>
        </w:tc>
      </w:tr>
      <w:tr w:rsidR="009A1D7C" w14:paraId="24D3CF7C" w14:textId="77777777" w:rsidTr="009A1D7C">
        <w:tc>
          <w:tcPr>
            <w:tcW w:w="1795" w:type="dxa"/>
          </w:tcPr>
          <w:p w14:paraId="167A831C" w14:textId="77777777" w:rsidR="009A1D7C" w:rsidRDefault="009A1D7C" w:rsidP="001175EE">
            <w:pPr>
              <w:spacing w:after="120"/>
              <w:jc w:val="both"/>
              <w:rPr>
                <w:rFonts w:eastAsia="SimSun"/>
                <w:bCs/>
                <w:sz w:val="22"/>
                <w:szCs w:val="22"/>
                <w:lang w:eastAsia="zh-CN"/>
              </w:rPr>
            </w:pPr>
          </w:p>
        </w:tc>
        <w:tc>
          <w:tcPr>
            <w:tcW w:w="3420" w:type="dxa"/>
          </w:tcPr>
          <w:p w14:paraId="75047873" w14:textId="77777777" w:rsidR="009A1D7C" w:rsidRDefault="009A1D7C" w:rsidP="001175EE">
            <w:pPr>
              <w:rPr>
                <w:rFonts w:eastAsia="SimSun"/>
                <w:bCs/>
                <w:lang w:eastAsia="zh-CN"/>
              </w:rPr>
            </w:pPr>
          </w:p>
        </w:tc>
        <w:tc>
          <w:tcPr>
            <w:tcW w:w="4414" w:type="dxa"/>
          </w:tcPr>
          <w:p w14:paraId="478DC538" w14:textId="77777777" w:rsidR="009A1D7C" w:rsidRDefault="009A1D7C" w:rsidP="001175EE">
            <w:pPr>
              <w:rPr>
                <w:rFonts w:eastAsia="SimSun"/>
                <w:bCs/>
                <w:lang w:eastAsia="zh-CN"/>
              </w:rPr>
            </w:pPr>
          </w:p>
        </w:tc>
      </w:tr>
      <w:tr w:rsidR="009A1D7C" w14:paraId="69829A6A" w14:textId="77777777" w:rsidTr="009A1D7C">
        <w:tc>
          <w:tcPr>
            <w:tcW w:w="1795" w:type="dxa"/>
          </w:tcPr>
          <w:p w14:paraId="6CCB8F3A" w14:textId="77777777" w:rsidR="009A1D7C" w:rsidRDefault="009A1D7C" w:rsidP="001175EE">
            <w:pPr>
              <w:spacing w:after="120"/>
              <w:jc w:val="both"/>
              <w:rPr>
                <w:rFonts w:eastAsia="SimSun"/>
                <w:bCs/>
                <w:sz w:val="22"/>
                <w:szCs w:val="22"/>
                <w:lang w:eastAsia="zh-CN"/>
              </w:rPr>
            </w:pPr>
          </w:p>
        </w:tc>
        <w:tc>
          <w:tcPr>
            <w:tcW w:w="3420" w:type="dxa"/>
          </w:tcPr>
          <w:p w14:paraId="58429356" w14:textId="77777777" w:rsidR="009A1D7C" w:rsidRDefault="009A1D7C" w:rsidP="001175EE">
            <w:pPr>
              <w:rPr>
                <w:bCs/>
              </w:rPr>
            </w:pPr>
          </w:p>
        </w:tc>
        <w:tc>
          <w:tcPr>
            <w:tcW w:w="4414" w:type="dxa"/>
          </w:tcPr>
          <w:p w14:paraId="0D1B4068" w14:textId="77777777" w:rsidR="009A1D7C" w:rsidRDefault="009A1D7C" w:rsidP="001175EE">
            <w:pPr>
              <w:rPr>
                <w:bCs/>
              </w:rPr>
            </w:pPr>
          </w:p>
        </w:tc>
      </w:tr>
      <w:tr w:rsidR="009A1D7C" w14:paraId="30409315" w14:textId="77777777" w:rsidTr="009A1D7C">
        <w:tc>
          <w:tcPr>
            <w:tcW w:w="1795" w:type="dxa"/>
          </w:tcPr>
          <w:p w14:paraId="526ABD08" w14:textId="77777777" w:rsidR="009A1D7C" w:rsidRDefault="009A1D7C" w:rsidP="001175EE">
            <w:pPr>
              <w:spacing w:after="120"/>
              <w:jc w:val="both"/>
              <w:rPr>
                <w:rFonts w:eastAsia="MS Mincho"/>
                <w:bCs/>
                <w:sz w:val="22"/>
                <w:szCs w:val="22"/>
                <w:lang w:eastAsia="ja-JP"/>
              </w:rPr>
            </w:pPr>
          </w:p>
        </w:tc>
        <w:tc>
          <w:tcPr>
            <w:tcW w:w="3420" w:type="dxa"/>
          </w:tcPr>
          <w:p w14:paraId="63E2C4A7" w14:textId="77777777" w:rsidR="009A1D7C" w:rsidRDefault="009A1D7C" w:rsidP="001175EE">
            <w:pPr>
              <w:rPr>
                <w:rFonts w:eastAsia="MS Mincho"/>
                <w:bCs/>
                <w:sz w:val="22"/>
                <w:szCs w:val="22"/>
                <w:lang w:eastAsia="ja-JP"/>
              </w:rPr>
            </w:pPr>
          </w:p>
        </w:tc>
        <w:tc>
          <w:tcPr>
            <w:tcW w:w="4414" w:type="dxa"/>
          </w:tcPr>
          <w:p w14:paraId="0D9F3853" w14:textId="77777777" w:rsidR="009A1D7C" w:rsidRDefault="009A1D7C" w:rsidP="001175EE">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Huawei, HiSilicon</w:t>
      </w:r>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Huawei, HiSilicon</w:t>
      </w:r>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Discussion on receiving MBS under Scell</w:t>
      </w:r>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8D47" w14:textId="77777777" w:rsidR="00623C23" w:rsidRDefault="00623C23">
      <w:pPr>
        <w:spacing w:after="0" w:line="240" w:lineRule="auto"/>
      </w:pPr>
      <w:r>
        <w:separator/>
      </w:r>
    </w:p>
  </w:endnote>
  <w:endnote w:type="continuationSeparator" w:id="0">
    <w:p w14:paraId="567CBA33" w14:textId="77777777" w:rsidR="00623C23" w:rsidRDefault="0062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2AA0" w14:textId="77777777" w:rsidR="00623C23" w:rsidRDefault="00623C23">
      <w:pPr>
        <w:spacing w:after="0" w:line="240" w:lineRule="auto"/>
      </w:pPr>
      <w:r>
        <w:separator/>
      </w:r>
    </w:p>
  </w:footnote>
  <w:footnote w:type="continuationSeparator" w:id="0">
    <w:p w14:paraId="7FC1ED8C" w14:textId="77777777" w:rsidR="00623C23" w:rsidRDefault="00623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FFF7" w14:textId="77777777" w:rsidR="007D6BF8" w:rsidRDefault="007D6BF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Zhenzhen)">
    <w15:presenceInfo w15:providerId="None" w15:userId="Huawei (Zhenzhen)"/>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775D"/>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3DC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4CE6"/>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15D"/>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A7C20"/>
  <w15:docId w15:val="{BBE74B5E-9947-4762-A87E-21DF5A7E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1C"/>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character" w:styleId="Mention">
    <w:name w:val="Mention"/>
    <w:basedOn w:val="DefaultParagraphFont"/>
    <w:uiPriority w:val="99"/>
    <w:unhideWhenUsed/>
    <w:rsid w:val="001D3155"/>
    <w:rPr>
      <w:color w:val="2B579A"/>
      <w:shd w:val="clear" w:color="auto" w:fill="E1DFDD"/>
    </w:rPr>
  </w:style>
  <w:style w:type="paragraph" w:styleId="Revision">
    <w:name w:val="Revision"/>
    <w:hidden/>
    <w:uiPriority w:val="99"/>
    <w:semiHidden/>
    <w:rsid w:val="006A4685"/>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762FEC6-694C-4219-9D67-8FB9860DB670}">
  <ds:schemaRefs>
    <ds:schemaRef ds:uri="http://schemas.openxmlformats.org/officeDocument/2006/bibliography"/>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14</TotalTime>
  <Pages>10</Pages>
  <Words>3464</Words>
  <Characters>17703</Characters>
  <Application>Microsoft Office Word</Application>
  <DocSecurity>0</DocSecurity>
  <Lines>708</Lines>
  <Paragraphs>529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Ericsson - Henrik</cp:lastModifiedBy>
  <cp:revision>3</cp:revision>
  <cp:lastPrinted>1900-12-31T23:00:00Z</cp:lastPrinted>
  <dcterms:created xsi:type="dcterms:W3CDTF">2022-01-19T15:00:00Z</dcterms:created>
  <dcterms:modified xsi:type="dcterms:W3CDTF">2022-01-19T15:16:00Z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