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120" w:hangingChars="841" w:hanging="21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120" w:hangingChars="841" w:hanging="21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w:t>
      </w:r>
      <w:proofErr w:type="gramStart"/>
      <w:r w:rsidR="00786092" w:rsidRPr="00786092">
        <w:rPr>
          <w:rFonts w:ascii="Arial" w:eastAsia="Batang" w:hAnsi="Arial"/>
          <w:sz w:val="24"/>
          <w:lang w:val="en-US"/>
        </w:rPr>
        <w:t>][</w:t>
      </w:r>
      <w:proofErr w:type="gramEnd"/>
      <w:r w:rsidR="00786092" w:rsidRPr="00786092">
        <w:rPr>
          <w:rFonts w:ascii="Arial" w:eastAsia="Batang" w:hAnsi="Arial"/>
          <w:sz w:val="24"/>
          <w:lang w:val="en-US"/>
        </w:rPr>
        <w:t>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14:paraId="40538F3C" w14:textId="77777777" w:rsidTr="00786092">
        <w:tc>
          <w:tcPr>
            <w:tcW w:w="4814" w:type="dxa"/>
          </w:tcPr>
          <w:p w14:paraId="7A0CEC2A" w14:textId="4BAB64CB" w:rsidR="00E84CE6" w:rsidRDefault="00E84CE6" w:rsidP="00786092">
            <w:pPr>
              <w:rPr>
                <w:lang w:eastAsia="ko-KR"/>
              </w:rPr>
            </w:pPr>
            <w:r>
              <w:rPr>
                <w:rFonts w:ascii="Arial" w:eastAsia="宋体" w:hAnsi="Arial" w:cs="Arial"/>
                <w:lang w:eastAsia="zh-CN"/>
              </w:rPr>
              <w:t>CATT</w:t>
            </w:r>
          </w:p>
        </w:tc>
        <w:tc>
          <w:tcPr>
            <w:tcW w:w="4815" w:type="dxa"/>
          </w:tcPr>
          <w:p w14:paraId="5CCD055C" w14:textId="0946AB59" w:rsidR="00E84CE6" w:rsidRDefault="00E84CE6" w:rsidP="00786092">
            <w:pPr>
              <w:rPr>
                <w:lang w:eastAsia="ko-KR"/>
              </w:rPr>
            </w:pPr>
            <w:r>
              <w:rPr>
                <w:rFonts w:ascii="Arial" w:eastAsia="宋体" w:hAnsi="Arial" w:cs="Arial"/>
                <w:lang w:eastAsia="zh-CN"/>
              </w:rPr>
              <w:t>Rui Zhou(zhourui@catt.cn)</w:t>
            </w:r>
          </w:p>
        </w:tc>
      </w:tr>
      <w:tr w:rsidR="00FD0C40"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FD0C40" w:rsidRDefault="00FD0C40" w:rsidP="00FD0C40">
            <w:pPr>
              <w:rPr>
                <w:rFonts w:ascii="Arial" w:hAnsi="Arial" w:cs="Arial"/>
                <w:lang w:eastAsia="ko-KR"/>
              </w:rPr>
            </w:pPr>
            <w:r w:rsidRPr="00FD0C40">
              <w:rPr>
                <w:rFonts w:ascii="Arial" w:hAnsi="Arial" w:cs="Arial"/>
                <w:lang w:eastAsia="ko-KR"/>
              </w:rPr>
              <w:t>Vinay Kumar Shrivastava (shrivastava@samsung.com)</w:t>
            </w:r>
          </w:p>
        </w:tc>
      </w:tr>
      <w:tr w:rsidR="008F6B2D"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Default="008F6B2D" w:rsidP="008F6B2D">
            <w:pPr>
              <w:rPr>
                <w:lang w:eastAsia="ko-KR"/>
              </w:rPr>
            </w:pPr>
            <w:r>
              <w:rPr>
                <w:lang w:eastAsia="ko-KR"/>
              </w:rPr>
              <w:t>Yumin Wu (wuyumin@xiaomi.com)</w:t>
            </w:r>
          </w:p>
        </w:tc>
      </w:tr>
      <w:tr w:rsidR="008F6B2D" w14:paraId="33B70CF2" w14:textId="77777777" w:rsidTr="00786092">
        <w:tc>
          <w:tcPr>
            <w:tcW w:w="4814" w:type="dxa"/>
          </w:tcPr>
          <w:p w14:paraId="4C3A4FF6" w14:textId="77777777" w:rsidR="008F6B2D" w:rsidRDefault="008F6B2D" w:rsidP="008F6B2D">
            <w:pPr>
              <w:rPr>
                <w:lang w:eastAsia="ko-KR"/>
              </w:rPr>
            </w:pPr>
          </w:p>
        </w:tc>
        <w:tc>
          <w:tcPr>
            <w:tcW w:w="4815" w:type="dxa"/>
          </w:tcPr>
          <w:p w14:paraId="741A658F" w14:textId="77777777" w:rsidR="008F6B2D" w:rsidRDefault="008F6B2D" w:rsidP="008F6B2D">
            <w:pPr>
              <w:rPr>
                <w:lang w:eastAsia="ko-KR"/>
              </w:rPr>
            </w:pPr>
          </w:p>
        </w:tc>
      </w:tr>
    </w:tbl>
    <w:p w14:paraId="391716FC" w14:textId="77777777" w:rsidR="00786092" w:rsidRPr="00786092" w:rsidRDefault="00786092" w:rsidP="00786092">
      <w:pPr>
        <w:rPr>
          <w:lang w:eastAsia="ko-KR"/>
        </w:rPr>
      </w:pPr>
    </w:p>
    <w:p w14:paraId="0A5982BD" w14:textId="77777777" w:rsidR="00D179AF" w:rsidRDefault="007D6BF8">
      <w:pPr>
        <w:pStyle w:val="Heading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lastRenderedPageBreak/>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F9A435B" w14:textId="38F92D3D" w:rsidR="00EE54D5" w:rsidRDefault="004E4FF6" w:rsidP="004E4FF6">
            <w:pPr>
              <w:spacing w:after="120"/>
              <w:jc w:val="both"/>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 xml:space="preserve">e prefer to follow RAN1 instruction that </w:t>
            </w:r>
            <w:r w:rsidRPr="004E4FF6">
              <w:rPr>
                <w:rFonts w:eastAsia="宋体"/>
                <w:sz w:val="22"/>
                <w:szCs w:val="22"/>
                <w:lang w:eastAsia="zh-CN"/>
              </w:rPr>
              <w:t>search spaces for MCCH and MTCH are</w:t>
            </w:r>
            <w:r w:rsidRPr="004E4FF6">
              <w:rPr>
                <w:rFonts w:eastAsia="宋体" w:hint="eastAsia"/>
                <w:sz w:val="22"/>
                <w:szCs w:val="22"/>
                <w:lang w:eastAsia="zh-CN"/>
              </w:rPr>
              <w:t xml:space="preserve"> </w:t>
            </w:r>
            <w:r w:rsidRPr="004E4FF6">
              <w:rPr>
                <w:rFonts w:eastAsia="宋体"/>
                <w:sz w:val="22"/>
                <w:szCs w:val="22"/>
                <w:lang w:eastAsia="zh-CN"/>
              </w:rPr>
              <w:t xml:space="preserve">included in </w:t>
            </w:r>
            <w:proofErr w:type="spellStart"/>
            <w:r w:rsidRPr="004E4FF6">
              <w:rPr>
                <w:rFonts w:eastAsia="宋体"/>
                <w:sz w:val="22"/>
                <w:szCs w:val="22"/>
                <w:lang w:eastAsia="zh-CN"/>
              </w:rPr>
              <w:t>SIBx</w:t>
            </w:r>
            <w:proofErr w:type="spellEnd"/>
            <w:r w:rsidRPr="004E4FF6">
              <w:rPr>
                <w:rFonts w:eastAsia="宋体"/>
                <w:sz w:val="22"/>
                <w:szCs w:val="22"/>
                <w:lang w:eastAsia="zh-CN"/>
              </w:rPr>
              <w:t xml:space="preserve"> and MCCH </w:t>
            </w:r>
            <w:proofErr w:type="spellStart"/>
            <w:r w:rsidRPr="004E4FF6">
              <w:rPr>
                <w:rFonts w:eastAsia="宋体"/>
                <w:sz w:val="22"/>
                <w:szCs w:val="22"/>
                <w:lang w:eastAsia="zh-CN"/>
              </w:rPr>
              <w:t>respectively</w:t>
            </w:r>
            <w:r w:rsidRPr="004E4FF6">
              <w:rPr>
                <w:rFonts w:eastAsia="宋体" w:hint="eastAsia"/>
                <w:sz w:val="22"/>
                <w:szCs w:val="22"/>
                <w:lang w:eastAsia="zh-CN"/>
              </w:rPr>
              <w:t>.</w:t>
            </w:r>
            <w:r w:rsidR="005F0B1A">
              <w:rPr>
                <w:rFonts w:eastAsia="宋体" w:hint="eastAsia"/>
                <w:sz w:val="22"/>
                <w:szCs w:val="22"/>
                <w:lang w:eastAsia="zh-CN"/>
              </w:rPr>
              <w:t>we</w:t>
            </w:r>
            <w:proofErr w:type="spellEnd"/>
            <w:r w:rsidR="005F0B1A">
              <w:rPr>
                <w:rFonts w:eastAsia="宋体" w:hint="eastAsia"/>
                <w:sz w:val="22"/>
                <w:szCs w:val="22"/>
                <w:lang w:eastAsia="zh-CN"/>
              </w:rPr>
              <w:t xml:space="preserve"> do not think such information as part of broadcast PTM configuration should be </w:t>
            </w:r>
            <w:r w:rsidR="005F0B1A">
              <w:rPr>
                <w:rFonts w:eastAsia="宋体"/>
                <w:sz w:val="22"/>
                <w:szCs w:val="22"/>
                <w:lang w:eastAsia="zh-CN"/>
              </w:rPr>
              <w:t>delivered</w:t>
            </w:r>
            <w:r w:rsidR="005F0B1A">
              <w:rPr>
                <w:rFonts w:eastAsia="宋体" w:hint="eastAsia"/>
                <w:sz w:val="22"/>
                <w:szCs w:val="22"/>
                <w:lang w:eastAsia="zh-CN"/>
              </w:rPr>
              <w:t xml:space="preserve"> in dedicated RRC message.</w:t>
            </w:r>
          </w:p>
          <w:p w14:paraId="78276A08" w14:textId="77777777" w:rsidR="002B10AB" w:rsidRDefault="002B10AB" w:rsidP="004E4FF6">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宋体"/>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637667C4" w14:textId="72094103" w:rsidR="00EE54D5" w:rsidRDefault="00167D3C" w:rsidP="001175E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3BE19186" w14:textId="5EBF543A" w:rsidR="00EE54D5" w:rsidRDefault="00167D3C" w:rsidP="001175EE">
            <w:pPr>
              <w:rPr>
                <w:rFonts w:eastAsia="宋体"/>
                <w:bCs/>
                <w:lang w:eastAsia="zh-CN"/>
              </w:rPr>
            </w:pPr>
            <w:r>
              <w:rPr>
                <w:rFonts w:eastAsia="宋体"/>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913A937" w14:textId="207A5112" w:rsidR="00FD0C40" w:rsidRDefault="00FD0C40" w:rsidP="00FD0C40">
            <w:pPr>
              <w:rPr>
                <w:bCs/>
              </w:rPr>
            </w:pPr>
            <w:r>
              <w:rPr>
                <w:rFonts w:eastAsia="宋体"/>
                <w:bCs/>
                <w:lang w:eastAsia="zh-CN"/>
              </w:rPr>
              <w:t>No</w:t>
            </w:r>
          </w:p>
        </w:tc>
        <w:tc>
          <w:tcPr>
            <w:tcW w:w="6304" w:type="dxa"/>
          </w:tcPr>
          <w:p w14:paraId="5C8ED246" w14:textId="0F84D39E" w:rsidR="00FD0C40" w:rsidRDefault="00FD0C40" w:rsidP="00FD0C40">
            <w:pPr>
              <w:rPr>
                <w:bCs/>
              </w:rPr>
            </w:pPr>
            <w:r>
              <w:rPr>
                <w:rFonts w:eastAsia="宋体"/>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2929B2">
            <w:pPr>
              <w:spacing w:after="120"/>
              <w:jc w:val="both"/>
              <w:rPr>
                <w:ins w:id="6" w:author="Huawei (Zhenzhen)" w:date="2022-01-19T13:19:00Z"/>
                <w:rFonts w:eastAsia="宋体"/>
                <w:bCs/>
                <w:sz w:val="22"/>
                <w:szCs w:val="22"/>
                <w:lang w:eastAsia="zh-CN"/>
              </w:rPr>
            </w:pPr>
            <w:ins w:id="7" w:author="Huawei (Zhenzhen)" w:date="2022-01-19T13:19:00Z">
              <w:r>
                <w:rPr>
                  <w:rFonts w:eastAsia="宋体" w:hint="eastAsia"/>
                  <w:bCs/>
                  <w:sz w:val="22"/>
                  <w:szCs w:val="22"/>
                  <w:lang w:eastAsia="zh-CN"/>
                </w:rPr>
                <w:t>H</w:t>
              </w:r>
              <w:r>
                <w:rPr>
                  <w:rFonts w:eastAsia="宋体"/>
                  <w:bCs/>
                  <w:sz w:val="22"/>
                  <w:szCs w:val="22"/>
                  <w:lang w:eastAsia="zh-CN"/>
                </w:rPr>
                <w:t xml:space="preserve">uawei, </w:t>
              </w:r>
              <w:proofErr w:type="spellStart"/>
              <w:r>
                <w:rPr>
                  <w:rFonts w:eastAsia="宋体"/>
                  <w:bCs/>
                  <w:sz w:val="22"/>
                  <w:szCs w:val="22"/>
                  <w:lang w:eastAsia="zh-CN"/>
                </w:rPr>
                <w:t>HiSilicon</w:t>
              </w:r>
              <w:proofErr w:type="spellEnd"/>
            </w:ins>
          </w:p>
        </w:tc>
        <w:tc>
          <w:tcPr>
            <w:tcW w:w="900" w:type="dxa"/>
          </w:tcPr>
          <w:p w14:paraId="672A10F8" w14:textId="77777777" w:rsidR="00DC033D" w:rsidRPr="00A4008A" w:rsidRDefault="00DC033D" w:rsidP="002929B2">
            <w:pPr>
              <w:rPr>
                <w:ins w:id="8" w:author="Huawei (Zhenzhen)" w:date="2022-01-19T13:19:00Z"/>
                <w:rFonts w:eastAsia="宋体"/>
                <w:bCs/>
                <w:sz w:val="22"/>
                <w:szCs w:val="22"/>
                <w:lang w:eastAsia="zh-CN"/>
              </w:rPr>
            </w:pPr>
            <w:ins w:id="9" w:author="Huawei (Zhenzhen)" w:date="2022-01-19T13:19:00Z">
              <w:r>
                <w:rPr>
                  <w:rFonts w:eastAsia="宋体" w:hint="eastAsia"/>
                  <w:bCs/>
                  <w:sz w:val="22"/>
                  <w:szCs w:val="22"/>
                  <w:lang w:eastAsia="zh-CN"/>
                </w:rPr>
                <w:t>Y</w:t>
              </w:r>
              <w:r>
                <w:rPr>
                  <w:rFonts w:eastAsia="宋体"/>
                  <w:bCs/>
                  <w:sz w:val="22"/>
                  <w:szCs w:val="22"/>
                  <w:lang w:eastAsia="zh-CN"/>
                </w:rPr>
                <w:t>es</w:t>
              </w:r>
            </w:ins>
          </w:p>
        </w:tc>
        <w:tc>
          <w:tcPr>
            <w:tcW w:w="6304" w:type="dxa"/>
          </w:tcPr>
          <w:p w14:paraId="53D9F221" w14:textId="77777777" w:rsidR="00DC033D" w:rsidRPr="00A4008A" w:rsidRDefault="00DC033D" w:rsidP="002929B2">
            <w:pPr>
              <w:rPr>
                <w:ins w:id="10" w:author="Huawei (Zhenzhen)" w:date="2022-01-19T13:19:00Z"/>
                <w:rFonts w:eastAsia="宋体"/>
                <w:bCs/>
                <w:sz w:val="22"/>
                <w:szCs w:val="22"/>
                <w:lang w:val="en-US" w:eastAsia="zh-CN"/>
              </w:rPr>
            </w:pPr>
            <w:ins w:id="11" w:author="Huawei (Zhenzhen)" w:date="2022-01-19T13:19:00Z">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2929B2">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r>
                <w:rPr>
                  <w:rFonts w:eastAsia="MS Mincho"/>
                  <w:bCs/>
                  <w:sz w:val="22"/>
                  <w:szCs w:val="22"/>
                  <w:lang w:val="en-US" w:eastAsia="ja-JP"/>
                </w:rPr>
                <w:t xml:space="preserve">Of course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2929B2">
            <w:pPr>
              <w:rPr>
                <w:ins w:id="14" w:author="Huawei (Zhenzhen)" w:date="2022-01-19T13:19:00Z"/>
                <w:rFonts w:eastAsia="宋体"/>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In case we configure MCCH/MTCH search space in SIBX/MCCH, we 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2929B2">
            <w:pPr>
              <w:rPr>
                <w:ins w:id="16" w:author="Huawei (Zhenzhen)" w:date="2022-01-19T13:19:00Z"/>
                <w:rFonts w:eastAsia="宋体"/>
                <w:bCs/>
                <w:sz w:val="22"/>
                <w:szCs w:val="22"/>
                <w:lang w:val="en-US" w:eastAsia="zh-CN"/>
              </w:rPr>
            </w:pPr>
            <w:ins w:id="17" w:author="Huawei (Zhenzhen)" w:date="2022-01-19T13:19:00Z">
              <w:r>
                <w:rPr>
                  <w:rFonts w:eastAsia="宋体" w:hint="eastAsia"/>
                  <w:bCs/>
                  <w:sz w:val="22"/>
                  <w:szCs w:val="22"/>
                  <w:lang w:val="en-US" w:eastAsia="zh-CN"/>
                </w:rPr>
                <w:t>W</w:t>
              </w:r>
              <w:r>
                <w:rPr>
                  <w:rFonts w:eastAsia="宋体"/>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宋体" w:hint="eastAsia"/>
                <w:bCs/>
                <w:sz w:val="22"/>
                <w:szCs w:val="22"/>
                <w:lang w:eastAsia="zh-CN"/>
              </w:rPr>
            </w:pPr>
            <w:r>
              <w:rPr>
                <w:rFonts w:eastAsia="MS Mincho"/>
                <w:bCs/>
                <w:sz w:val="22"/>
                <w:szCs w:val="22"/>
                <w:lang w:eastAsia="ja-JP"/>
              </w:rPr>
              <w:t>Xiaomi</w:t>
            </w:r>
          </w:p>
        </w:tc>
        <w:tc>
          <w:tcPr>
            <w:tcW w:w="900" w:type="dxa"/>
          </w:tcPr>
          <w:p w14:paraId="15866174" w14:textId="4B690170" w:rsidR="004C3E89" w:rsidRDefault="004C3E89" w:rsidP="004C3E89">
            <w:pPr>
              <w:rPr>
                <w:rFonts w:eastAsia="宋体" w:hint="eastAsia"/>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宋体" w:hint="eastAsia"/>
                <w:bCs/>
                <w:sz w:val="22"/>
                <w:szCs w:val="22"/>
                <w:lang w:val="en-US" w:eastAsia="zh-CN"/>
              </w:rPr>
            </w:pP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w:lastRenderedPageBreak/>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468393AC" w:rsidR="003E6380" w:rsidRDefault="00167D3C"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18B291CA" w14:textId="2FFB49A4" w:rsidR="003E6380" w:rsidRDefault="00167D3C"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8FAF01" w14:textId="77777777" w:rsidR="003E6380" w:rsidRDefault="003E6380" w:rsidP="001175EE">
            <w:pPr>
              <w:rPr>
                <w:rFonts w:eastAsia="宋体"/>
                <w:bCs/>
                <w:lang w:eastAsia="zh-CN"/>
              </w:rPr>
            </w:pPr>
          </w:p>
        </w:tc>
      </w:tr>
      <w:tr w:rsidR="00FD0C40" w14:paraId="6969F443" w14:textId="77777777" w:rsidTr="001175EE">
        <w:tc>
          <w:tcPr>
            <w:tcW w:w="2425" w:type="dxa"/>
          </w:tcPr>
          <w:p w14:paraId="69C3A944" w14:textId="79751872"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24191A3" w14:textId="1C37CF6B" w:rsidR="00FD0C40" w:rsidRDefault="00FD0C40" w:rsidP="00FD0C40">
            <w:pPr>
              <w:rPr>
                <w:bCs/>
              </w:rPr>
            </w:pPr>
            <w:r>
              <w:rPr>
                <w:rFonts w:eastAsia="宋体"/>
                <w:bCs/>
                <w:lang w:eastAsia="zh-CN"/>
              </w:rPr>
              <w:t>Yes</w:t>
            </w:r>
          </w:p>
        </w:tc>
        <w:tc>
          <w:tcPr>
            <w:tcW w:w="6304" w:type="dxa"/>
          </w:tcPr>
          <w:p w14:paraId="787CDE52" w14:textId="77777777" w:rsidR="00FD0C40" w:rsidRDefault="00FD0C40" w:rsidP="00FD0C40">
            <w:pPr>
              <w:rPr>
                <w:bCs/>
              </w:rPr>
            </w:pPr>
          </w:p>
        </w:tc>
      </w:tr>
      <w:tr w:rsidR="00E67D32" w14:paraId="17F0631A" w14:textId="77777777" w:rsidTr="001175EE">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1175EE">
            <w:pPr>
              <w:spacing w:after="120"/>
              <w:jc w:val="both"/>
              <w:rPr>
                <w:b/>
                <w:sz w:val="22"/>
                <w:szCs w:val="22"/>
              </w:rPr>
            </w:pPr>
            <w:r>
              <w:rPr>
                <w:b/>
                <w:sz w:val="22"/>
                <w:szCs w:val="22"/>
              </w:rPr>
              <w:t>Company</w:t>
            </w:r>
          </w:p>
        </w:tc>
        <w:tc>
          <w:tcPr>
            <w:tcW w:w="1439" w:type="dxa"/>
          </w:tcPr>
          <w:p w14:paraId="65711FF3" w14:textId="77777777" w:rsidR="00B76920" w:rsidRDefault="00B76920" w:rsidP="001175EE">
            <w:pPr>
              <w:spacing w:after="120"/>
              <w:jc w:val="both"/>
              <w:rPr>
                <w:b/>
                <w:sz w:val="22"/>
                <w:szCs w:val="22"/>
              </w:rPr>
            </w:pPr>
            <w:r>
              <w:rPr>
                <w:b/>
                <w:sz w:val="22"/>
                <w:szCs w:val="22"/>
              </w:rPr>
              <w:t>Yes/No</w:t>
            </w:r>
          </w:p>
        </w:tc>
        <w:tc>
          <w:tcPr>
            <w:tcW w:w="5878"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1175EE">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宋体"/>
                <w:b/>
                <w:sz w:val="22"/>
                <w:szCs w:val="22"/>
                <w:lang w:eastAsia="zh-CN"/>
              </w:rPr>
            </w:pPr>
            <w:r>
              <w:rPr>
                <w:rFonts w:eastAsia="宋体" w:hint="eastAsia"/>
                <w:b/>
                <w:sz w:val="22"/>
                <w:szCs w:val="22"/>
                <w:lang w:eastAsia="zh-CN"/>
              </w:rPr>
              <w:t>Yes,</w:t>
            </w:r>
            <w:r w:rsidR="00D413D4">
              <w:rPr>
                <w:rFonts w:eastAsia="宋体" w:hint="eastAsia"/>
                <w:b/>
                <w:sz w:val="22"/>
                <w:szCs w:val="22"/>
                <w:lang w:eastAsia="zh-CN"/>
              </w:rPr>
              <w:t xml:space="preserve"> </w:t>
            </w:r>
            <w:r>
              <w:rPr>
                <w:rFonts w:eastAsia="宋体" w:hint="eastAsia"/>
                <w:b/>
                <w:sz w:val="22"/>
                <w:szCs w:val="22"/>
                <w:lang w:eastAsia="zh-CN"/>
              </w:rPr>
              <w:t>and RAN1 confirmation is needed</w:t>
            </w:r>
          </w:p>
        </w:tc>
        <w:tc>
          <w:tcPr>
            <w:tcW w:w="5878" w:type="dxa"/>
          </w:tcPr>
          <w:p w14:paraId="13A768A3" w14:textId="5673F824" w:rsidR="00D45F6C" w:rsidRPr="00D413D4" w:rsidRDefault="00D45F6C" w:rsidP="00D413D4">
            <w:pPr>
              <w:pStyle w:val="BodyText"/>
              <w:spacing w:before="240"/>
              <w:rPr>
                <w:rFonts w:eastAsia="宋体"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 xml:space="preserve">-MCCH-MTCH)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-MTCH) is described as per CFR and included in MCCH, which implies that there may be multiple CFR in a cell. So it seems necessary to confirm with RAN1 on this.</w:t>
            </w:r>
          </w:p>
        </w:tc>
      </w:tr>
      <w:tr w:rsidR="00B76920" w14:paraId="05F59ADF" w14:textId="77777777" w:rsidTr="000E77FC">
        <w:tc>
          <w:tcPr>
            <w:tcW w:w="2312" w:type="dxa"/>
          </w:tcPr>
          <w:p w14:paraId="193D98BC" w14:textId="0C86B55F" w:rsidR="00B76920" w:rsidRDefault="00167D3C" w:rsidP="001175EE">
            <w:pPr>
              <w:spacing w:after="120"/>
              <w:jc w:val="both"/>
              <w:rPr>
                <w:rFonts w:eastAsia="宋体"/>
                <w:bCs/>
                <w:sz w:val="22"/>
                <w:szCs w:val="22"/>
                <w:lang w:eastAsia="zh-CN"/>
              </w:rPr>
            </w:pPr>
            <w:proofErr w:type="spellStart"/>
            <w:r>
              <w:rPr>
                <w:rFonts w:eastAsia="宋体" w:hint="eastAsia"/>
                <w:bCs/>
                <w:sz w:val="22"/>
                <w:szCs w:val="22"/>
                <w:lang w:eastAsia="zh-CN"/>
              </w:rPr>
              <w:lastRenderedPageBreak/>
              <w:t>M</w:t>
            </w:r>
            <w:r>
              <w:rPr>
                <w:rFonts w:eastAsia="宋体"/>
                <w:bCs/>
                <w:sz w:val="22"/>
                <w:szCs w:val="22"/>
                <w:lang w:eastAsia="zh-CN"/>
              </w:rPr>
              <w:t>ediaTek</w:t>
            </w:r>
            <w:proofErr w:type="spellEnd"/>
          </w:p>
        </w:tc>
        <w:tc>
          <w:tcPr>
            <w:tcW w:w="1439" w:type="dxa"/>
          </w:tcPr>
          <w:p w14:paraId="6B1916B9" w14:textId="2C92AFDE" w:rsidR="00B76920" w:rsidRDefault="00167D3C" w:rsidP="001175EE">
            <w:pPr>
              <w:rPr>
                <w:rFonts w:eastAsia="宋体"/>
                <w:bCs/>
                <w:lang w:eastAsia="zh-CN"/>
              </w:rPr>
            </w:pPr>
            <w:r>
              <w:rPr>
                <w:rFonts w:eastAsia="宋体" w:hint="eastAsia"/>
                <w:bCs/>
                <w:lang w:eastAsia="zh-CN"/>
              </w:rPr>
              <w:t>Y</w:t>
            </w:r>
            <w:r>
              <w:rPr>
                <w:rFonts w:eastAsia="宋体"/>
                <w:bCs/>
                <w:lang w:eastAsia="zh-CN"/>
              </w:rPr>
              <w:t xml:space="preserve">es </w:t>
            </w:r>
          </w:p>
        </w:tc>
        <w:tc>
          <w:tcPr>
            <w:tcW w:w="5878" w:type="dxa"/>
          </w:tcPr>
          <w:p w14:paraId="3C899A6A" w14:textId="05C3F3D8" w:rsidR="00B76920" w:rsidRDefault="00167D3C" w:rsidP="001175EE">
            <w:pPr>
              <w:rPr>
                <w:rFonts w:eastAsia="宋体"/>
                <w:bCs/>
                <w:lang w:eastAsia="zh-CN"/>
              </w:rPr>
            </w:pPr>
            <w:r>
              <w:rPr>
                <w:rFonts w:eastAsia="宋体"/>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宋体"/>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宋体"/>
                <w:bCs/>
                <w:sz w:val="22"/>
                <w:szCs w:val="22"/>
                <w:lang w:eastAsia="zh-CN"/>
              </w:rPr>
            </w:pPr>
          </w:p>
        </w:tc>
        <w:tc>
          <w:tcPr>
            <w:tcW w:w="3510" w:type="dxa"/>
          </w:tcPr>
          <w:p w14:paraId="63EF32A1" w14:textId="77777777" w:rsidR="00EB4293" w:rsidRDefault="00EB4293" w:rsidP="001175EE">
            <w:pPr>
              <w:rPr>
                <w:rFonts w:eastAsia="宋体"/>
                <w:bCs/>
                <w:lang w:eastAsia="zh-CN"/>
              </w:rPr>
            </w:pPr>
          </w:p>
        </w:tc>
        <w:tc>
          <w:tcPr>
            <w:tcW w:w="4144" w:type="dxa"/>
          </w:tcPr>
          <w:p w14:paraId="6A763F73" w14:textId="77777777" w:rsidR="00EB4293" w:rsidRDefault="00EB4293" w:rsidP="001175EE">
            <w:pPr>
              <w:rPr>
                <w:rFonts w:eastAsia="宋体"/>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宋体"/>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宋体"/>
                <w:b/>
                <w:bCs/>
                <w:u w:val="single"/>
                <w:lang w:val="en-US" w:eastAsia="es-ES"/>
              </w:rPr>
            </w:pPr>
            <w:r w:rsidRPr="000747AF">
              <w:rPr>
                <w:rFonts w:eastAsia="宋体"/>
                <w:b/>
                <w:bCs/>
                <w:u w:val="single"/>
                <w:lang w:val="en-US" w:eastAsia="es-ES"/>
              </w:rPr>
              <w:t>Conclusion</w:t>
            </w:r>
          </w:p>
          <w:p w14:paraId="007D5D98" w14:textId="77777777" w:rsidR="000B1173" w:rsidRPr="000747AF" w:rsidRDefault="000B1173" w:rsidP="001175EE">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1175EE">
            <w:pPr>
              <w:spacing w:after="0"/>
              <w:rPr>
                <w:rFonts w:eastAsia="宋体"/>
                <w:lang w:val="en-US" w:eastAsia="es-ES"/>
              </w:rPr>
            </w:pPr>
            <w:r w:rsidRPr="000747AF">
              <w:rPr>
                <w:rFonts w:eastAsia="宋体"/>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1175EE">
            <w:pPr>
              <w:spacing w:after="120"/>
              <w:jc w:val="both"/>
              <w:rPr>
                <w:b/>
                <w:sz w:val="22"/>
                <w:szCs w:val="22"/>
              </w:rPr>
            </w:pPr>
            <w:r>
              <w:rPr>
                <w:b/>
                <w:sz w:val="22"/>
                <w:szCs w:val="22"/>
              </w:rPr>
              <w:t>Company</w:t>
            </w:r>
          </w:p>
        </w:tc>
        <w:tc>
          <w:tcPr>
            <w:tcW w:w="1035" w:type="dxa"/>
          </w:tcPr>
          <w:p w14:paraId="72828DD0" w14:textId="4D186B8E" w:rsidR="000B1173" w:rsidRDefault="000B1173" w:rsidP="001175EE">
            <w:pPr>
              <w:spacing w:after="120"/>
              <w:jc w:val="both"/>
              <w:rPr>
                <w:b/>
                <w:sz w:val="22"/>
                <w:szCs w:val="22"/>
              </w:rPr>
            </w:pPr>
            <w:r>
              <w:rPr>
                <w:b/>
                <w:sz w:val="22"/>
                <w:szCs w:val="22"/>
              </w:rPr>
              <w:t>Yes / No</w:t>
            </w:r>
          </w:p>
        </w:tc>
        <w:tc>
          <w:tcPr>
            <w:tcW w:w="6628"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1175EE">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6D6A24B8" w14:textId="746C16C8" w:rsidR="000B1173" w:rsidRPr="00D45F6C" w:rsidRDefault="00F9015D" w:rsidP="001175EE">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1.Yes</w:t>
            </w:r>
          </w:p>
          <w:p w14:paraId="0B7708E5" w14:textId="260BD572"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 xml:space="preserve">2.No. we do not see the </w:t>
            </w:r>
            <w:r w:rsidRPr="00E220EF">
              <w:rPr>
                <w:sz w:val="22"/>
                <w:szCs w:val="22"/>
              </w:rPr>
              <w:t xml:space="preserve">no need to </w:t>
            </w:r>
            <w:r w:rsidRPr="00E220EF">
              <w:rPr>
                <w:rFonts w:eastAsia="宋体" w:hint="eastAsia"/>
                <w:sz w:val="22"/>
                <w:szCs w:val="22"/>
                <w:lang w:eastAsia="zh-CN"/>
              </w:rPr>
              <w:t xml:space="preserve">define the </w:t>
            </w:r>
            <w:r w:rsidRPr="00E220EF">
              <w:rPr>
                <w:sz w:val="22"/>
                <w:szCs w:val="22"/>
              </w:rPr>
              <w:t>MTCH window periodicity</w:t>
            </w:r>
            <w:r w:rsidRPr="00E220EF">
              <w:rPr>
                <w:rFonts w:eastAsia="宋体" w:hint="eastAsia"/>
                <w:sz w:val="22"/>
                <w:szCs w:val="22"/>
                <w:lang w:eastAsia="zh-CN"/>
              </w:rPr>
              <w:t xml:space="preserve"> and offset</w:t>
            </w:r>
            <w:r w:rsidRPr="00E220EF">
              <w:rPr>
                <w:sz w:val="22"/>
                <w:szCs w:val="22"/>
              </w:rPr>
              <w:t>,</w:t>
            </w:r>
            <w:r w:rsidRPr="00E220EF">
              <w:rPr>
                <w:rFonts w:eastAsia="宋体" w:hint="eastAsia"/>
                <w:sz w:val="22"/>
                <w:szCs w:val="22"/>
                <w:lang w:eastAsia="zh-CN"/>
              </w:rPr>
              <w:t xml:space="preserve"> </w:t>
            </w:r>
            <w:r w:rsidRPr="00E220EF">
              <w:rPr>
                <w:sz w:val="22"/>
                <w:szCs w:val="22"/>
              </w:rPr>
              <w:t xml:space="preserve">as UE should monitor G-RNTI in any slot if no DRX is configured for this </w:t>
            </w:r>
            <w:proofErr w:type="spellStart"/>
            <w:r w:rsidRPr="00E220EF">
              <w:rPr>
                <w:sz w:val="22"/>
                <w:szCs w:val="22"/>
              </w:rPr>
              <w:t>service</w:t>
            </w:r>
            <w:r w:rsidRPr="00E220EF">
              <w:rPr>
                <w:rFonts w:eastAsia="宋体" w:hint="eastAsia"/>
                <w:sz w:val="22"/>
                <w:szCs w:val="22"/>
                <w:lang w:eastAsia="zh-CN"/>
              </w:rPr>
              <w:t>,according</w:t>
            </w:r>
            <w:proofErr w:type="spellEnd"/>
            <w:r w:rsidRPr="00E220EF">
              <w:rPr>
                <w:rFonts w:eastAsia="宋体"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lastRenderedPageBreak/>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1175EE">
            <w:pPr>
              <w:spacing w:after="120"/>
              <w:jc w:val="both"/>
              <w:rPr>
                <w:rFonts w:eastAsia="宋体"/>
                <w:bCs/>
                <w:sz w:val="22"/>
                <w:szCs w:val="22"/>
                <w:lang w:eastAsia="zh-CN"/>
              </w:rPr>
            </w:pPr>
            <w:proofErr w:type="spellStart"/>
            <w:r>
              <w:rPr>
                <w:rFonts w:eastAsia="宋体" w:hint="eastAsia"/>
                <w:bCs/>
                <w:sz w:val="22"/>
                <w:szCs w:val="22"/>
                <w:lang w:eastAsia="zh-CN"/>
              </w:rPr>
              <w:lastRenderedPageBreak/>
              <w:t>M</w:t>
            </w:r>
            <w:r>
              <w:rPr>
                <w:rFonts w:eastAsia="宋体"/>
                <w:bCs/>
                <w:sz w:val="22"/>
                <w:szCs w:val="22"/>
                <w:lang w:eastAsia="zh-CN"/>
              </w:rPr>
              <w:t>ediaTek</w:t>
            </w:r>
            <w:proofErr w:type="spellEnd"/>
            <w:r>
              <w:rPr>
                <w:rFonts w:eastAsia="宋体"/>
                <w:bCs/>
                <w:sz w:val="22"/>
                <w:szCs w:val="22"/>
                <w:lang w:eastAsia="zh-CN"/>
              </w:rPr>
              <w:t xml:space="preserve"> </w:t>
            </w:r>
          </w:p>
        </w:tc>
        <w:tc>
          <w:tcPr>
            <w:tcW w:w="1035" w:type="dxa"/>
          </w:tcPr>
          <w:p w14:paraId="11A0F609" w14:textId="141EFB21" w:rsidR="000B1173" w:rsidRDefault="00167D3C" w:rsidP="001175EE">
            <w:pPr>
              <w:rPr>
                <w:rFonts w:eastAsia="宋体"/>
                <w:bCs/>
                <w:lang w:eastAsia="zh-CN"/>
              </w:rPr>
            </w:pPr>
            <w:r>
              <w:rPr>
                <w:rFonts w:eastAsia="宋体" w:hint="eastAsia"/>
                <w:bCs/>
                <w:lang w:eastAsia="zh-CN"/>
              </w:rPr>
              <w:t>Y</w:t>
            </w:r>
            <w:r>
              <w:rPr>
                <w:rFonts w:eastAsia="宋体"/>
                <w:bCs/>
                <w:lang w:eastAsia="zh-CN"/>
              </w:rPr>
              <w:t>es for 1</w:t>
            </w:r>
          </w:p>
        </w:tc>
        <w:tc>
          <w:tcPr>
            <w:tcW w:w="6628" w:type="dxa"/>
          </w:tcPr>
          <w:p w14:paraId="670B8172" w14:textId="61056435" w:rsidR="000B1173" w:rsidRDefault="00167D3C" w:rsidP="001175EE">
            <w:pPr>
              <w:rPr>
                <w:rFonts w:eastAsia="宋体"/>
                <w:bCs/>
                <w:lang w:eastAsia="zh-CN"/>
              </w:rPr>
            </w:pPr>
            <w:r>
              <w:rPr>
                <w:rFonts w:eastAsia="宋体"/>
                <w:bCs/>
                <w:lang w:eastAsia="zh-CN"/>
              </w:rPr>
              <w:t>For 2, we agree with CATT that UE may need to</w:t>
            </w:r>
            <w:r>
              <w:t xml:space="preserve"> continuously </w:t>
            </w:r>
            <w:r w:rsidRPr="00167D3C">
              <w:rPr>
                <w:rFonts w:eastAsia="宋体"/>
                <w:bCs/>
                <w:lang w:eastAsia="zh-CN"/>
              </w:rPr>
              <w:t>monitor G-RNTI</w:t>
            </w:r>
            <w:r>
              <w:rPr>
                <w:rFonts w:eastAsia="宋体"/>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1B8B76C5" w14:textId="45221325" w:rsidR="00FD0C40" w:rsidRDefault="00FD0C40" w:rsidP="00FD0C40">
            <w:pPr>
              <w:rPr>
                <w:bCs/>
              </w:rPr>
            </w:pPr>
            <w:r>
              <w:rPr>
                <w:rFonts w:eastAsia="宋体"/>
                <w:bCs/>
                <w:lang w:eastAsia="zh-CN"/>
              </w:rPr>
              <w:t>Yes (for 1)</w:t>
            </w:r>
          </w:p>
        </w:tc>
        <w:tc>
          <w:tcPr>
            <w:tcW w:w="6628" w:type="dxa"/>
          </w:tcPr>
          <w:p w14:paraId="50583670" w14:textId="47455C04" w:rsidR="00FD0C40" w:rsidRDefault="00FD0C40" w:rsidP="00FD0C40">
            <w:pPr>
              <w:rPr>
                <w:bCs/>
              </w:rPr>
            </w:pPr>
            <w:r>
              <w:rPr>
                <w:rFonts w:eastAsia="宋体"/>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4B027EA" w14:textId="587F2E6A" w:rsidR="0015737C"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w:t>
            </w:r>
            <w:proofErr w:type="spellStart"/>
            <w:r>
              <w:rPr>
                <w:rFonts w:eastAsia="宋体" w:hint="eastAsia"/>
                <w:b/>
                <w:sz w:val="22"/>
                <w:szCs w:val="22"/>
                <w:lang w:eastAsia="zh-CN"/>
              </w:rPr>
              <w:t>entity.</w:t>
            </w:r>
            <w:r w:rsidR="00A864A3">
              <w:rPr>
                <w:rFonts w:eastAsia="宋体" w:hint="eastAsia"/>
                <w:b/>
                <w:sz w:val="22"/>
                <w:szCs w:val="22"/>
                <w:lang w:eastAsia="zh-CN"/>
              </w:rPr>
              <w:t>N</w:t>
            </w:r>
            <w:r>
              <w:rPr>
                <w:rFonts w:eastAsia="宋体" w:hint="eastAsia"/>
                <w:b/>
                <w:sz w:val="22"/>
                <w:szCs w:val="22"/>
                <w:lang w:eastAsia="zh-CN"/>
              </w:rPr>
              <w:t>o</w:t>
            </w:r>
            <w:proofErr w:type="spellEnd"/>
            <w:r>
              <w:rPr>
                <w:rFonts w:eastAsia="宋体" w:hint="eastAsia"/>
                <w:b/>
                <w:sz w:val="22"/>
                <w:szCs w:val="22"/>
                <w:lang w:eastAsia="zh-CN"/>
              </w:rPr>
              <w:t xml:space="preserve"> strong view on which </w:t>
            </w:r>
            <w:r w:rsidR="00A864A3">
              <w:rPr>
                <w:rFonts w:eastAsia="宋体" w:hint="eastAsia"/>
                <w:b/>
                <w:sz w:val="22"/>
                <w:szCs w:val="22"/>
                <w:lang w:eastAsia="zh-CN"/>
              </w:rPr>
              <w:t>way</w:t>
            </w:r>
            <w:r>
              <w:rPr>
                <w:rFonts w:eastAsia="宋体" w:hint="eastAsia"/>
                <w:b/>
                <w:sz w:val="22"/>
                <w:szCs w:val="22"/>
                <w:lang w:eastAsia="zh-CN"/>
              </w:rPr>
              <w:t xml:space="preserve"> to </w:t>
            </w:r>
            <w:r w:rsidR="00A864A3">
              <w:rPr>
                <w:rFonts w:eastAsia="宋体" w:hint="eastAsia"/>
                <w:b/>
                <w:sz w:val="22"/>
                <w:szCs w:val="22"/>
                <w:lang w:eastAsia="zh-CN"/>
              </w:rPr>
              <w:t>go</w:t>
            </w:r>
            <w:r>
              <w:rPr>
                <w:rFonts w:eastAsia="宋体" w:hint="eastAsia"/>
                <w:b/>
                <w:sz w:val="22"/>
                <w:szCs w:val="22"/>
                <w:lang w:eastAsia="zh-CN"/>
              </w:rPr>
              <w:t>.</w:t>
            </w:r>
          </w:p>
        </w:tc>
      </w:tr>
      <w:tr w:rsidR="00A249C6" w14:paraId="0BFC4FC9" w14:textId="77777777" w:rsidTr="001175EE">
        <w:tc>
          <w:tcPr>
            <w:tcW w:w="2425" w:type="dxa"/>
          </w:tcPr>
          <w:p w14:paraId="0DEE1A7C" w14:textId="7945684B" w:rsidR="00A249C6" w:rsidRDefault="00A249C6" w:rsidP="00A249C6">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027AC9D0" w14:textId="67C000E4" w:rsidR="00A249C6" w:rsidRDefault="00A249C6" w:rsidP="00A249C6">
            <w:pPr>
              <w:rPr>
                <w:rFonts w:eastAsia="宋体"/>
                <w:bCs/>
                <w:lang w:eastAsia="zh-CN"/>
              </w:rPr>
            </w:pPr>
            <w:r>
              <w:rPr>
                <w:rFonts w:eastAsia="宋体"/>
                <w:bCs/>
                <w:lang w:eastAsia="zh-CN"/>
              </w:rPr>
              <w:t>No</w:t>
            </w:r>
          </w:p>
        </w:tc>
        <w:tc>
          <w:tcPr>
            <w:tcW w:w="6304" w:type="dxa"/>
          </w:tcPr>
          <w:p w14:paraId="3B9CDDF8" w14:textId="5CD68060" w:rsidR="00A249C6" w:rsidRDefault="00A249C6" w:rsidP="00A249C6">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1175EE">
        <w:tc>
          <w:tcPr>
            <w:tcW w:w="2425" w:type="dxa"/>
          </w:tcPr>
          <w:p w14:paraId="698D9095" w14:textId="4A56EFA8"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6F097AA" w14:textId="0434E663" w:rsidR="00FD0C40" w:rsidRDefault="00FD0C40" w:rsidP="00FD0C40">
            <w:pPr>
              <w:rPr>
                <w:bCs/>
              </w:rPr>
            </w:pPr>
            <w:r>
              <w:rPr>
                <w:rFonts w:eastAsia="宋体"/>
                <w:bCs/>
                <w:lang w:eastAsia="zh-CN"/>
              </w:rPr>
              <w:t>Yes</w:t>
            </w:r>
          </w:p>
        </w:tc>
        <w:tc>
          <w:tcPr>
            <w:tcW w:w="6304" w:type="dxa"/>
          </w:tcPr>
          <w:p w14:paraId="06F75869" w14:textId="77777777" w:rsidR="00FD0C40" w:rsidRDefault="00FD0C40" w:rsidP="00FD0C40">
            <w:pPr>
              <w:rPr>
                <w:bCs/>
              </w:rPr>
            </w:pPr>
          </w:p>
        </w:tc>
      </w:tr>
      <w:tr w:rsidR="00B9750D" w14:paraId="30EF21D0" w14:textId="77777777" w:rsidTr="001175EE">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宋体" w:eastAsia="宋体" w:hAnsi="宋体"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bl>
    <w:p w14:paraId="55679BC2" w14:textId="77777777" w:rsidR="00282B2E"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B35237" w14:paraId="629B8C4A" w14:textId="77777777" w:rsidTr="001175EE">
        <w:tc>
          <w:tcPr>
            <w:tcW w:w="2425" w:type="dxa"/>
          </w:tcPr>
          <w:p w14:paraId="61837E9D" w14:textId="438ADC6B" w:rsidR="00B35237" w:rsidRDefault="009C3D9E"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0C9D3903" w14:textId="568C5D13" w:rsidR="00B35237"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6A0D1C1" w14:textId="77777777" w:rsidR="00B35237" w:rsidRDefault="00B35237" w:rsidP="001175EE">
            <w:pPr>
              <w:rPr>
                <w:rFonts w:eastAsia="宋体"/>
                <w:bCs/>
                <w:lang w:eastAsia="zh-CN"/>
              </w:rPr>
            </w:pPr>
          </w:p>
        </w:tc>
      </w:tr>
      <w:tr w:rsidR="00FD0C40" w14:paraId="22BF7980" w14:textId="77777777" w:rsidTr="001175EE">
        <w:tc>
          <w:tcPr>
            <w:tcW w:w="2425" w:type="dxa"/>
          </w:tcPr>
          <w:p w14:paraId="0461CF0C" w14:textId="4639AA49"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750C2DF" w14:textId="2D468039" w:rsidR="00FD0C40" w:rsidRDefault="00FD0C40" w:rsidP="00FD0C40">
            <w:pPr>
              <w:rPr>
                <w:bCs/>
              </w:rPr>
            </w:pPr>
            <w:r>
              <w:rPr>
                <w:rFonts w:eastAsia="宋体"/>
                <w:bCs/>
                <w:lang w:eastAsia="zh-CN"/>
              </w:rPr>
              <w:t>Yes</w:t>
            </w:r>
          </w:p>
        </w:tc>
        <w:tc>
          <w:tcPr>
            <w:tcW w:w="6304" w:type="dxa"/>
          </w:tcPr>
          <w:p w14:paraId="3050B1BD" w14:textId="77777777" w:rsidR="00FD0C40" w:rsidRDefault="00FD0C40" w:rsidP="00FD0C40">
            <w:pPr>
              <w:rPr>
                <w:bCs/>
              </w:rPr>
            </w:pPr>
          </w:p>
        </w:tc>
      </w:tr>
      <w:tr w:rsidR="0075273C" w14:paraId="78890032" w14:textId="77777777" w:rsidTr="001175EE">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lastRenderedPageBreak/>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12"/>
        <w:gridCol w:w="962"/>
        <w:gridCol w:w="6255"/>
      </w:tblGrid>
      <w:tr w:rsidR="001D775D" w14:paraId="0D7B700D" w14:textId="77777777" w:rsidTr="001175EE">
        <w:tc>
          <w:tcPr>
            <w:tcW w:w="2425" w:type="dxa"/>
          </w:tcPr>
          <w:p w14:paraId="4A699C96" w14:textId="77777777" w:rsidR="001D775D" w:rsidRDefault="001D775D" w:rsidP="001175EE">
            <w:pPr>
              <w:spacing w:after="120"/>
              <w:jc w:val="both"/>
              <w:rPr>
                <w:b/>
                <w:sz w:val="22"/>
                <w:szCs w:val="22"/>
              </w:rPr>
            </w:pPr>
            <w:r>
              <w:rPr>
                <w:b/>
                <w:sz w:val="22"/>
                <w:szCs w:val="22"/>
              </w:rPr>
              <w:t>Company</w:t>
            </w:r>
          </w:p>
        </w:tc>
        <w:tc>
          <w:tcPr>
            <w:tcW w:w="900" w:type="dxa"/>
          </w:tcPr>
          <w:p w14:paraId="50A8FB3C" w14:textId="77777777" w:rsidR="001D775D" w:rsidRDefault="001D775D" w:rsidP="001175EE">
            <w:pPr>
              <w:spacing w:after="120"/>
              <w:jc w:val="both"/>
              <w:rPr>
                <w:b/>
                <w:sz w:val="22"/>
                <w:szCs w:val="22"/>
              </w:rPr>
            </w:pPr>
            <w:r>
              <w:rPr>
                <w:b/>
                <w:sz w:val="22"/>
                <w:szCs w:val="22"/>
              </w:rPr>
              <w:t>Yes/No</w:t>
            </w:r>
          </w:p>
        </w:tc>
        <w:tc>
          <w:tcPr>
            <w:tcW w:w="6304"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175EE">
        <w:tc>
          <w:tcPr>
            <w:tcW w:w="2425" w:type="dxa"/>
          </w:tcPr>
          <w:p w14:paraId="5386578C" w14:textId="03DC30F9" w:rsidR="001D775D" w:rsidRPr="005A183E" w:rsidRDefault="005A183E"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3D971DF" w14:textId="08A967FD" w:rsidR="001D775D" w:rsidRPr="005A183E" w:rsidRDefault="005A183E" w:rsidP="001175EE">
            <w:pPr>
              <w:spacing w:after="120"/>
              <w:jc w:val="both"/>
              <w:rPr>
                <w:rFonts w:eastAsia="宋体"/>
                <w:b/>
                <w:sz w:val="22"/>
                <w:szCs w:val="22"/>
                <w:lang w:eastAsia="zh-CN"/>
              </w:rPr>
            </w:pPr>
            <w:r>
              <w:rPr>
                <w:rFonts w:eastAsia="宋体" w:hint="eastAsia"/>
                <w:b/>
                <w:sz w:val="22"/>
                <w:szCs w:val="22"/>
                <w:lang w:eastAsia="zh-CN"/>
              </w:rPr>
              <w:t>partial</w:t>
            </w:r>
          </w:p>
        </w:tc>
        <w:tc>
          <w:tcPr>
            <w:tcW w:w="6304" w:type="dxa"/>
          </w:tcPr>
          <w:p w14:paraId="27F253F3" w14:textId="3DEC3102" w:rsidR="001D775D" w:rsidRPr="005A183E" w:rsidRDefault="004C318E" w:rsidP="00CC779E">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here is no out of order delivery for broadcast, so it is fine</w:t>
            </w:r>
            <w:r w:rsidR="005A183E">
              <w:rPr>
                <w:rFonts w:eastAsia="宋体" w:hint="eastAsia"/>
                <w:b/>
                <w:sz w:val="22"/>
                <w:szCs w:val="22"/>
                <w:lang w:eastAsia="zh-CN"/>
              </w:rPr>
              <w:t xml:space="preserve"> to set the </w:t>
            </w:r>
            <w:r w:rsidR="005A183E" w:rsidRPr="005A183E">
              <w:rPr>
                <w:rFonts w:eastAsia="宋体"/>
                <w:b/>
                <w:sz w:val="22"/>
                <w:szCs w:val="22"/>
                <w:lang w:eastAsia="zh-CN"/>
              </w:rPr>
              <w:t>value of t-Reordering</w:t>
            </w:r>
            <w:r w:rsidR="005A183E">
              <w:rPr>
                <w:rFonts w:eastAsia="宋体" w:hint="eastAsia"/>
                <w:b/>
                <w:sz w:val="22"/>
                <w:szCs w:val="22"/>
                <w:lang w:eastAsia="zh-CN"/>
              </w:rPr>
              <w:t xml:space="preserve"> to 0ms, but </w:t>
            </w:r>
            <w:r w:rsidR="00CC779E">
              <w:rPr>
                <w:rFonts w:eastAsia="宋体" w:hint="eastAsia"/>
                <w:b/>
                <w:sz w:val="22"/>
                <w:szCs w:val="22"/>
                <w:lang w:eastAsia="zh-CN"/>
              </w:rPr>
              <w:t xml:space="preserve">it seems no </w:t>
            </w:r>
            <w:r w:rsidR="005A183E">
              <w:rPr>
                <w:rFonts w:eastAsia="宋体" w:hint="eastAsia"/>
                <w:b/>
                <w:sz w:val="22"/>
                <w:szCs w:val="22"/>
                <w:lang w:eastAsia="zh-CN"/>
              </w:rPr>
              <w:t>need to make it configurable.</w:t>
            </w:r>
          </w:p>
        </w:tc>
      </w:tr>
      <w:tr w:rsidR="001D775D" w14:paraId="34292548" w14:textId="77777777" w:rsidTr="001175EE">
        <w:tc>
          <w:tcPr>
            <w:tcW w:w="2425" w:type="dxa"/>
          </w:tcPr>
          <w:p w14:paraId="7CDE57F9" w14:textId="39B354C3" w:rsidR="001D775D" w:rsidRDefault="009C3D9E"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p>
        </w:tc>
        <w:tc>
          <w:tcPr>
            <w:tcW w:w="900" w:type="dxa"/>
          </w:tcPr>
          <w:p w14:paraId="78E1EA88" w14:textId="6BE7D3CE" w:rsidR="001D775D"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DEF6602" w14:textId="77777777" w:rsidR="001D775D" w:rsidRDefault="001D775D" w:rsidP="001175EE">
            <w:pPr>
              <w:rPr>
                <w:rFonts w:eastAsia="宋体"/>
                <w:bCs/>
                <w:lang w:eastAsia="zh-CN"/>
              </w:rPr>
            </w:pPr>
          </w:p>
        </w:tc>
      </w:tr>
      <w:tr w:rsidR="00FD0C40" w14:paraId="7492F0CC" w14:textId="77777777" w:rsidTr="001175EE">
        <w:tc>
          <w:tcPr>
            <w:tcW w:w="2425" w:type="dxa"/>
          </w:tcPr>
          <w:p w14:paraId="29880ABB" w14:textId="31EFDD94"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63107E06" w14:textId="5A143B40" w:rsidR="00FD0C40" w:rsidRDefault="00FD0C40" w:rsidP="00FD0C40">
            <w:pPr>
              <w:rPr>
                <w:bCs/>
              </w:rPr>
            </w:pPr>
            <w:r>
              <w:rPr>
                <w:rFonts w:eastAsia="宋体"/>
                <w:bCs/>
                <w:lang w:eastAsia="zh-CN"/>
              </w:rPr>
              <w:t>Partially Yes</w:t>
            </w:r>
          </w:p>
        </w:tc>
        <w:tc>
          <w:tcPr>
            <w:tcW w:w="6304"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831E74" w14:paraId="483DE0A4" w14:textId="77777777" w:rsidTr="001175EE">
        <w:tc>
          <w:tcPr>
            <w:tcW w:w="2425"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304"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9C3D9E" w14:paraId="0A22B4E6" w14:textId="77777777" w:rsidTr="001175EE">
        <w:tc>
          <w:tcPr>
            <w:tcW w:w="2425" w:type="dxa"/>
          </w:tcPr>
          <w:p w14:paraId="4A14A4C6" w14:textId="6213F80A" w:rsidR="009C3D9E" w:rsidRDefault="009C3D9E" w:rsidP="009C3D9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15021A39" w14:textId="331F7345"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CB4AB77" w14:textId="49DFED66" w:rsidR="009C3D9E" w:rsidRDefault="009C3D9E" w:rsidP="009C3D9E">
            <w:pPr>
              <w:rPr>
                <w:rFonts w:eastAsia="宋体"/>
                <w:bCs/>
                <w:lang w:eastAsia="zh-CN"/>
              </w:rPr>
            </w:pPr>
          </w:p>
        </w:tc>
      </w:tr>
      <w:tr w:rsidR="00FD0C40" w14:paraId="2FCFFD48" w14:textId="77777777" w:rsidTr="001175EE">
        <w:tc>
          <w:tcPr>
            <w:tcW w:w="2425" w:type="dxa"/>
          </w:tcPr>
          <w:p w14:paraId="708285A9" w14:textId="729ED047" w:rsidR="00FD0C40" w:rsidRDefault="00FD0C40" w:rsidP="00FD0C40">
            <w:pPr>
              <w:spacing w:after="120"/>
              <w:jc w:val="both"/>
              <w:rPr>
                <w:rFonts w:eastAsia="宋体"/>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1175EE">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lastRenderedPageBreak/>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It should be in RAN</w:t>
            </w:r>
            <w:r w:rsidR="00816D13">
              <w:rPr>
                <w:rFonts w:eastAsia="宋体" w:hint="eastAsia"/>
                <w:b/>
                <w:sz w:val="22"/>
                <w:szCs w:val="22"/>
                <w:lang w:eastAsia="zh-CN"/>
              </w:rPr>
              <w:t>1</w:t>
            </w:r>
            <w:r>
              <w:rPr>
                <w:rFonts w:eastAsia="宋体" w:hint="eastAsia"/>
                <w:b/>
                <w:sz w:val="22"/>
                <w:szCs w:val="22"/>
                <w:lang w:eastAsia="zh-CN"/>
              </w:rPr>
              <w:t xml:space="preserve"> scope it the intention is to </w:t>
            </w:r>
            <w:r w:rsidRPr="00C8699B">
              <w:rPr>
                <w:rFonts w:eastAsia="宋体"/>
                <w:b/>
                <w:sz w:val="22"/>
                <w:szCs w:val="22"/>
                <w:lang w:eastAsia="zh-CN"/>
              </w:rPr>
              <w:t xml:space="preserve">ask about the channels that are </w:t>
            </w:r>
            <w:proofErr w:type="spellStart"/>
            <w:r w:rsidRPr="00C8699B">
              <w:rPr>
                <w:rFonts w:eastAsia="宋体"/>
                <w:b/>
                <w:sz w:val="22"/>
                <w:szCs w:val="22"/>
                <w:lang w:eastAsia="zh-CN"/>
              </w:rPr>
              <w:t>FDMed</w:t>
            </w:r>
            <w:proofErr w:type="spellEnd"/>
            <w:r w:rsidRPr="00C8699B">
              <w:rPr>
                <w:rFonts w:eastAsia="宋体"/>
                <w:b/>
                <w:sz w:val="22"/>
                <w:szCs w:val="22"/>
                <w:lang w:eastAsia="zh-CN"/>
              </w:rPr>
              <w:t xml:space="preserve"> with each other</w:t>
            </w:r>
            <w:r>
              <w:rPr>
                <w:rFonts w:eastAsia="宋体" w:hint="eastAsia"/>
                <w:b/>
                <w:sz w:val="22"/>
                <w:szCs w:val="22"/>
                <w:lang w:eastAsia="zh-CN"/>
              </w:rPr>
              <w:t>.</w:t>
            </w:r>
          </w:p>
        </w:tc>
      </w:tr>
      <w:tr w:rsidR="009C3D9E" w14:paraId="4ABB7F6B" w14:textId="77777777" w:rsidTr="001175EE">
        <w:tc>
          <w:tcPr>
            <w:tcW w:w="2425" w:type="dxa"/>
          </w:tcPr>
          <w:p w14:paraId="360B28B5" w14:textId="6A699362" w:rsidR="009C3D9E" w:rsidRDefault="009C3D9E" w:rsidP="009C3D9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900" w:type="dxa"/>
          </w:tcPr>
          <w:p w14:paraId="65257BF9" w14:textId="6F4811DB"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6A11DF96" w14:textId="3AE1F70B" w:rsidR="009C3D9E" w:rsidRDefault="009C3D9E" w:rsidP="009C3D9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FD0C40" w14:paraId="6AABE481" w14:textId="77777777" w:rsidTr="001175EE">
        <w:tc>
          <w:tcPr>
            <w:tcW w:w="2425" w:type="dxa"/>
          </w:tcPr>
          <w:p w14:paraId="1614045D" w14:textId="5960365B" w:rsidR="00FD0C40" w:rsidRDefault="00FD0C40" w:rsidP="00FD0C40">
            <w:pPr>
              <w:spacing w:after="120"/>
              <w:jc w:val="both"/>
              <w:rPr>
                <w:rFonts w:eastAsia="宋体"/>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1175EE">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15135D31" w:rsidR="00150C57" w:rsidRDefault="00150C57" w:rsidP="00150C57">
      <w:pPr>
        <w:spacing w:after="120"/>
        <w:ind w:left="284"/>
        <w:jc w:val="both"/>
        <w:rPr>
          <w:b/>
          <w:bCs/>
          <w:sz w:val="22"/>
          <w:szCs w:val="22"/>
        </w:rPr>
      </w:pPr>
      <w:r>
        <w:rPr>
          <w:b/>
          <w:sz w:val="22"/>
          <w:szCs w:val="22"/>
        </w:rPr>
        <w:t>2. An optional UE capability is specified for the simultaneous reception (i.e. in the same slot) of MBS broadcast data and unicast data in the same cell?</w:t>
      </w:r>
    </w:p>
    <w:tbl>
      <w:tblPr>
        <w:tblStyle w:val="TableGrid"/>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1175EE">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1175EE">
            <w:pPr>
              <w:spacing w:after="120"/>
              <w:jc w:val="both"/>
              <w:rPr>
                <w:rFonts w:eastAsia="宋体"/>
                <w:bCs/>
                <w:sz w:val="22"/>
                <w:szCs w:val="22"/>
                <w:lang w:eastAsia="zh-CN"/>
              </w:rPr>
            </w:pPr>
            <w:r>
              <w:rPr>
                <w:rFonts w:eastAsia="宋体" w:hint="eastAsia"/>
                <w:bCs/>
                <w:sz w:val="22"/>
                <w:szCs w:val="22"/>
                <w:lang w:eastAsia="zh-CN"/>
              </w:rPr>
              <w:t>CATT</w:t>
            </w:r>
          </w:p>
        </w:tc>
        <w:tc>
          <w:tcPr>
            <w:tcW w:w="1132" w:type="dxa"/>
          </w:tcPr>
          <w:p w14:paraId="46E53E76" w14:textId="3CA8AFA9" w:rsidR="00150C57" w:rsidRPr="002E7685" w:rsidRDefault="002E7685" w:rsidP="001175EE">
            <w:pPr>
              <w:spacing w:after="120"/>
              <w:jc w:val="both"/>
              <w:rPr>
                <w:rFonts w:eastAsia="宋体"/>
                <w:b/>
                <w:sz w:val="22"/>
                <w:szCs w:val="22"/>
                <w:lang w:eastAsia="zh-CN"/>
              </w:rPr>
            </w:pPr>
            <w:r>
              <w:rPr>
                <w:rFonts w:eastAsia="宋体"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宋体"/>
                <w:b/>
                <w:sz w:val="22"/>
                <w:szCs w:val="22"/>
                <w:lang w:eastAsia="zh-CN"/>
              </w:rPr>
            </w:pPr>
            <w:r w:rsidRPr="002E7685">
              <w:rPr>
                <w:rFonts w:eastAsia="宋体" w:hint="eastAsia"/>
                <w:sz w:val="22"/>
                <w:szCs w:val="22"/>
                <w:lang w:eastAsia="zh-CN"/>
              </w:rPr>
              <w:t xml:space="preserve">We think </w:t>
            </w:r>
            <w:r>
              <w:rPr>
                <w:rFonts w:eastAsia="宋体" w:hint="eastAsia"/>
                <w:sz w:val="22"/>
                <w:szCs w:val="22"/>
                <w:lang w:eastAsia="zh-CN"/>
              </w:rPr>
              <w:t>MII reporting</w:t>
            </w:r>
            <w:r w:rsidR="006420F4">
              <w:rPr>
                <w:rFonts w:eastAsia="宋体" w:hint="eastAsia"/>
                <w:sz w:val="22"/>
                <w:szCs w:val="22"/>
                <w:lang w:eastAsia="zh-CN"/>
              </w:rPr>
              <w:t xml:space="preserve"> mechanism</w:t>
            </w:r>
            <w:r>
              <w:rPr>
                <w:rFonts w:eastAsia="宋体" w:hint="eastAsia"/>
                <w:sz w:val="22"/>
                <w:szCs w:val="22"/>
                <w:lang w:eastAsia="zh-CN"/>
              </w:rPr>
              <w:t xml:space="preserve"> is </w:t>
            </w:r>
            <w:r w:rsidR="006420F4">
              <w:rPr>
                <w:rFonts w:eastAsia="宋体" w:hint="eastAsia"/>
                <w:sz w:val="22"/>
                <w:szCs w:val="22"/>
                <w:lang w:eastAsia="zh-CN"/>
              </w:rPr>
              <w:t>used to enable</w:t>
            </w:r>
            <w:r>
              <w:rPr>
                <w:rFonts w:eastAsia="宋体" w:hint="eastAsia"/>
                <w:sz w:val="22"/>
                <w:szCs w:val="22"/>
                <w:lang w:eastAsia="zh-CN"/>
              </w:rPr>
              <w:t xml:space="preserv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1175EE">
            <w:pPr>
              <w:spacing w:after="120"/>
              <w:jc w:val="both"/>
              <w:rPr>
                <w:rFonts w:eastAsia="宋体"/>
                <w:bCs/>
                <w:sz w:val="22"/>
                <w:szCs w:val="22"/>
                <w:lang w:eastAsia="zh-CN"/>
              </w:rPr>
            </w:pPr>
            <w:proofErr w:type="spellStart"/>
            <w:r>
              <w:rPr>
                <w:rFonts w:eastAsia="宋体" w:hint="eastAsia"/>
                <w:bCs/>
                <w:sz w:val="22"/>
                <w:szCs w:val="22"/>
                <w:lang w:eastAsia="zh-CN"/>
              </w:rPr>
              <w:t>M</w:t>
            </w:r>
            <w:r>
              <w:rPr>
                <w:rFonts w:eastAsia="宋体"/>
                <w:bCs/>
                <w:sz w:val="22"/>
                <w:szCs w:val="22"/>
                <w:lang w:eastAsia="zh-CN"/>
              </w:rPr>
              <w:t>ediaTek</w:t>
            </w:r>
            <w:proofErr w:type="spellEnd"/>
            <w:r>
              <w:rPr>
                <w:rFonts w:eastAsia="宋体"/>
                <w:bCs/>
                <w:sz w:val="22"/>
                <w:szCs w:val="22"/>
                <w:lang w:eastAsia="zh-CN"/>
              </w:rPr>
              <w:t xml:space="preserve"> </w:t>
            </w:r>
          </w:p>
        </w:tc>
        <w:tc>
          <w:tcPr>
            <w:tcW w:w="1132" w:type="dxa"/>
          </w:tcPr>
          <w:p w14:paraId="041E8166" w14:textId="282FE9E6" w:rsidR="00150C57" w:rsidRDefault="009C3D9E" w:rsidP="001175EE">
            <w:pPr>
              <w:rPr>
                <w:rFonts w:eastAsia="宋体"/>
                <w:bCs/>
                <w:lang w:eastAsia="zh-CN"/>
              </w:rPr>
            </w:pPr>
            <w:r>
              <w:rPr>
                <w:rFonts w:eastAsia="宋体" w:hint="eastAsia"/>
                <w:bCs/>
                <w:lang w:eastAsia="zh-CN"/>
              </w:rPr>
              <w:t>N</w:t>
            </w:r>
            <w:r>
              <w:rPr>
                <w:rFonts w:eastAsia="宋体"/>
                <w:bCs/>
                <w:lang w:eastAsia="zh-CN"/>
              </w:rPr>
              <w:t>o</w:t>
            </w:r>
          </w:p>
        </w:tc>
        <w:tc>
          <w:tcPr>
            <w:tcW w:w="6120" w:type="dxa"/>
          </w:tcPr>
          <w:p w14:paraId="2156CE38" w14:textId="231F6C42" w:rsidR="00150C57" w:rsidRDefault="009C3D9E" w:rsidP="001175E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150C57" w14:paraId="30A1C10A" w14:textId="77777777" w:rsidTr="00752928">
        <w:tc>
          <w:tcPr>
            <w:tcW w:w="2377" w:type="dxa"/>
          </w:tcPr>
          <w:p w14:paraId="0A8E4B2B" w14:textId="496907D4" w:rsidR="00150C57" w:rsidRDefault="00FD0C40" w:rsidP="001175EE">
            <w:pPr>
              <w:spacing w:after="120"/>
              <w:jc w:val="both"/>
              <w:rPr>
                <w:rFonts w:eastAsia="宋体"/>
                <w:bCs/>
                <w:sz w:val="22"/>
                <w:szCs w:val="22"/>
                <w:lang w:eastAsia="zh-CN"/>
              </w:rPr>
            </w:pPr>
            <w:r>
              <w:rPr>
                <w:rFonts w:eastAsia="宋体"/>
                <w:bCs/>
                <w:sz w:val="22"/>
                <w:szCs w:val="22"/>
                <w:lang w:eastAsia="zh-CN"/>
              </w:rPr>
              <w:t>Samsung</w:t>
            </w:r>
          </w:p>
        </w:tc>
        <w:tc>
          <w:tcPr>
            <w:tcW w:w="1132" w:type="dxa"/>
          </w:tcPr>
          <w:p w14:paraId="0FE66CA4" w14:textId="02CB8D77" w:rsidR="00150C57" w:rsidRDefault="00FD0C40" w:rsidP="001175EE">
            <w:pPr>
              <w:rPr>
                <w:bCs/>
              </w:rPr>
            </w:pPr>
            <w:r>
              <w:rPr>
                <w:rFonts w:eastAsia="宋体"/>
                <w:bCs/>
                <w:lang w:eastAsia="zh-CN"/>
              </w:rPr>
              <w:t>Option 2</w:t>
            </w:r>
          </w:p>
        </w:tc>
        <w:tc>
          <w:tcPr>
            <w:tcW w:w="6120" w:type="dxa"/>
          </w:tcPr>
          <w:p w14:paraId="15E29603" w14:textId="77777777" w:rsidR="00150C57" w:rsidRDefault="00150C57" w:rsidP="001175EE">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bookmarkStart w:id="18" w:name="_GoBack" w:colFirst="0" w:colLast="0"/>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bookmarkEnd w:id="18"/>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w:t>
      </w:r>
      <w:r>
        <w:rPr>
          <w:rFonts w:ascii="Times New Roman" w:hAnsi="Times New Roman"/>
          <w:b w:val="0"/>
          <w:iCs/>
          <w:sz w:val="22"/>
          <w:lang w:val="en-US"/>
        </w:rPr>
        <w:lastRenderedPageBreak/>
        <w:t xml:space="preserve">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1175EE">
            <w:pPr>
              <w:spacing w:after="120"/>
              <w:jc w:val="both"/>
              <w:rPr>
                <w:rFonts w:eastAsia="宋体"/>
                <w:bCs/>
                <w:sz w:val="22"/>
                <w:szCs w:val="22"/>
                <w:lang w:eastAsia="zh-CN"/>
              </w:rPr>
            </w:pPr>
          </w:p>
        </w:tc>
        <w:tc>
          <w:tcPr>
            <w:tcW w:w="3420" w:type="dxa"/>
          </w:tcPr>
          <w:p w14:paraId="75047873" w14:textId="77777777" w:rsidR="009A1D7C" w:rsidRDefault="009A1D7C" w:rsidP="001175EE">
            <w:pPr>
              <w:rPr>
                <w:rFonts w:eastAsia="宋体"/>
                <w:bCs/>
                <w:lang w:eastAsia="zh-CN"/>
              </w:rPr>
            </w:pPr>
          </w:p>
        </w:tc>
        <w:tc>
          <w:tcPr>
            <w:tcW w:w="4414" w:type="dxa"/>
          </w:tcPr>
          <w:p w14:paraId="478DC538" w14:textId="77777777" w:rsidR="009A1D7C" w:rsidRDefault="009A1D7C" w:rsidP="001175EE">
            <w:pPr>
              <w:rPr>
                <w:rFonts w:eastAsia="宋体"/>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宋体"/>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lastRenderedPageBreak/>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6447E" w14:textId="77777777" w:rsidR="00091F84" w:rsidRDefault="00091F84">
      <w:pPr>
        <w:spacing w:after="0" w:line="240" w:lineRule="auto"/>
      </w:pPr>
      <w:r>
        <w:separator/>
      </w:r>
    </w:p>
  </w:endnote>
  <w:endnote w:type="continuationSeparator" w:id="0">
    <w:p w14:paraId="33D72E2E" w14:textId="77777777" w:rsidR="00091F84" w:rsidRDefault="0009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等线"/>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FA52F" w14:textId="77777777" w:rsidR="00091F84" w:rsidRDefault="00091F84">
      <w:pPr>
        <w:spacing w:after="0" w:line="240" w:lineRule="auto"/>
      </w:pPr>
      <w:r>
        <w:separator/>
      </w:r>
    </w:p>
  </w:footnote>
  <w:footnote w:type="continuationSeparator" w:id="0">
    <w:p w14:paraId="3B4610DF" w14:textId="77777777" w:rsidR="00091F84" w:rsidRDefault="0009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FFF7" w14:textId="77777777" w:rsidR="007D6BF8" w:rsidRDefault="007D6B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Zhenzhen)">
    <w15:presenceInfo w15:providerId="None" w15:userId="Huawei (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5D"/>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4CE6"/>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15D"/>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BBE74B5E-9947-4762-A87E-21DF5A7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62FEC6-694C-4219-9D67-8FB9860D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9</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Xiaomi</cp:lastModifiedBy>
  <cp:revision>16</cp:revision>
  <cp:lastPrinted>1900-12-31T23:00:00Z</cp:lastPrinted>
  <dcterms:created xsi:type="dcterms:W3CDTF">2022-01-19T11:17:00Z</dcterms:created>
  <dcterms:modified xsi:type="dcterms:W3CDTF">2022-01-19T12:33:00Z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