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3187E" w14:textId="77777777" w:rsidR="00304408" w:rsidRDefault="00304408" w:rsidP="002C7FAD">
      <w:pPr>
        <w:pStyle w:val="Doc-text2"/>
        <w:ind w:left="363"/>
        <w:jc w:val="center"/>
        <w:outlineLvl w:val="0"/>
        <w:rPr>
          <w:b/>
          <w:sz w:val="32"/>
          <w:u w:val="single"/>
        </w:rPr>
      </w:pPr>
    </w:p>
    <w:p w14:paraId="44BF843F" w14:textId="590970E8" w:rsidR="002C7FAD" w:rsidRPr="00C33BE1" w:rsidRDefault="001D68B9" w:rsidP="002C7FAD">
      <w:pPr>
        <w:pStyle w:val="Doc-text2"/>
        <w:ind w:left="363"/>
        <w:jc w:val="center"/>
        <w:outlineLvl w:val="0"/>
        <w:rPr>
          <w:b/>
          <w:sz w:val="32"/>
          <w:u w:val="single"/>
        </w:rPr>
      </w:pPr>
      <w:r>
        <w:rPr>
          <w:b/>
          <w:sz w:val="32"/>
          <w:u w:val="single"/>
        </w:rPr>
        <w:t>Email discussions after RAN2#</w:t>
      </w:r>
      <w:r w:rsidR="008A1DA2">
        <w:rPr>
          <w:b/>
          <w:sz w:val="32"/>
          <w:u w:val="single"/>
        </w:rPr>
        <w:t>11</w:t>
      </w:r>
      <w:r w:rsidR="008E61B5">
        <w:rPr>
          <w:b/>
          <w:sz w:val="32"/>
          <w:u w:val="single"/>
        </w:rPr>
        <w:t>6</w:t>
      </w:r>
      <w:r w:rsidR="0074671B">
        <w:rPr>
          <w:b/>
          <w:sz w:val="32"/>
          <w:u w:val="single"/>
        </w:rPr>
        <w:t>-</w:t>
      </w:r>
      <w:r>
        <w:rPr>
          <w:b/>
          <w:sz w:val="32"/>
          <w:u w:val="single"/>
        </w:rPr>
        <w:t>e</w:t>
      </w:r>
    </w:p>
    <w:p w14:paraId="02414313" w14:textId="77777777" w:rsidR="00030A25" w:rsidRDefault="00030A25" w:rsidP="00030A25">
      <w:pPr>
        <w:pStyle w:val="Heading1"/>
      </w:pPr>
      <w:r>
        <w:t>Guidelines for email discussions:</w:t>
      </w:r>
    </w:p>
    <w:p w14:paraId="1CB6EFBE" w14:textId="77777777"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(short).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77777777"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please request your tdoc number from Juha when you initiate your email discussion and then provide the final version as soon as you are confident that it is agreeable.</w:t>
      </w:r>
      <w:r w:rsidR="001A07DF" w:rsidRPr="00A77398">
        <w:t xml:space="preserve"> You do not nee</w:t>
      </w:r>
      <w:r w:rsidR="00FE4F7D">
        <w:t>d to wait for a reminder from chairman</w:t>
      </w:r>
      <w:r w:rsidR="0074671B">
        <w:t>,</w:t>
      </w:r>
      <w:r w:rsidR="001A07DF" w:rsidRPr="00A77398">
        <w:t xml:space="preserve"> </w:t>
      </w:r>
      <w:r w:rsidR="0074671B">
        <w:t xml:space="preserve">session chair </w:t>
      </w:r>
      <w:r w:rsidR="001A07DF" w:rsidRPr="00A77398">
        <w:t>or Juha before sending the final version.</w:t>
      </w:r>
    </w:p>
    <w:p w14:paraId="0D02FF9F" w14:textId="77777777"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51CF1CE0" w14:textId="77777777" w:rsidR="009230FE" w:rsidRPr="008E61B5" w:rsidRDefault="00030A25" w:rsidP="007D0A3D">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05A14AD2" w14:textId="77777777" w:rsidR="008E61B5" w:rsidRDefault="008E61B5" w:rsidP="008E61B5">
      <w:pPr>
        <w:rPr>
          <w:b/>
        </w:rPr>
      </w:pPr>
    </w:p>
    <w:p w14:paraId="48180310" w14:textId="77777777" w:rsidR="008E61B5" w:rsidRDefault="008E61B5" w:rsidP="008E61B5">
      <w:pPr>
        <w:rPr>
          <w:rFonts w:ascii="Calibri" w:eastAsiaTheme="minorEastAsia" w:hAnsi="Calibri"/>
          <w:szCs w:val="22"/>
          <w:lang w:val="en-US" w:eastAsia="zh-TW"/>
        </w:rPr>
      </w:pPr>
    </w:p>
    <w:p w14:paraId="5C3A663C" w14:textId="77777777" w:rsidR="008E61B5" w:rsidRDefault="008E61B5" w:rsidP="008E61B5">
      <w:pPr>
        <w:pStyle w:val="ListParagraph"/>
        <w:numPr>
          <w:ilvl w:val="0"/>
          <w:numId w:val="13"/>
        </w:numPr>
      </w:pPr>
      <w:r>
        <w:t xml:space="preserve">There are 2 inactive periods, Nov 22-26, Dec 20 – Jan 7. We shall respect those. </w:t>
      </w:r>
    </w:p>
    <w:p w14:paraId="4770FB71" w14:textId="77777777" w:rsidR="008E61B5" w:rsidRDefault="008E61B5" w:rsidP="008E61B5">
      <w:pPr>
        <w:pStyle w:val="ListParagraph"/>
        <w:numPr>
          <w:ilvl w:val="0"/>
          <w:numId w:val="13"/>
        </w:numPr>
      </w:pPr>
      <w:r>
        <w:t xml:space="preserve">Deadline for short email discussions: Nov 19 (1 week), exceptionally for update of particularly complex running CR, can be extended to Dec 1 (but inactive period Nov 22-26 shall be respected). </w:t>
      </w:r>
    </w:p>
    <w:p w14:paraId="546AEA40" w14:textId="77777777" w:rsidR="008E61B5" w:rsidRDefault="008E61B5" w:rsidP="008E61B5">
      <w:pPr>
        <w:pStyle w:val="ListParagraph"/>
        <w:numPr>
          <w:ilvl w:val="0"/>
          <w:numId w:val="13"/>
        </w:numPr>
      </w:pPr>
      <w:r>
        <w:t xml:space="preserve">Deadline long email discussions: Dec 17. Please Note that the long email discussions then overlap with RAN Plenary, and we need to be restrictive (only really critical things) e.g. for WIs with a significant and controversial L1 part that is believed to be on the critical line, long email discussion for analysis related to L1 impact / configuration etc could be reasonable. Long email discussions can be kicked off at any time e.g. before end of short email discussions, but actual discussions are not expected until Nov 29, Monday after the silent period. </w:t>
      </w:r>
    </w:p>
    <w:p w14:paraId="24A98F0A" w14:textId="77777777" w:rsidR="008E61B5" w:rsidRDefault="008E61B5" w:rsidP="008E61B5">
      <w:pPr>
        <w:pStyle w:val="ListParagraph"/>
        <w:numPr>
          <w:ilvl w:val="0"/>
          <w:numId w:val="13"/>
        </w:numPr>
      </w:pPr>
      <w:r>
        <w:t xml:space="preserve">Submission deadline R2 116bis: Tuesday Jan 11, 1200 UTC. </w:t>
      </w:r>
    </w:p>
    <w:p w14:paraId="785869A2" w14:textId="77777777" w:rsidR="008E61B5" w:rsidRPr="008E61B5" w:rsidRDefault="008E61B5" w:rsidP="008E61B5">
      <w:pPr>
        <w:rPr>
          <w:b/>
        </w:rPr>
      </w:pPr>
    </w:p>
    <w:p w14:paraId="11939292" w14:textId="77777777" w:rsidR="00C12CD1" w:rsidRDefault="00C12CD1" w:rsidP="00A30FB4">
      <w:pPr>
        <w:pStyle w:val="EmailDiscussion2"/>
        <w:ind w:left="0" w:firstLine="0"/>
      </w:pPr>
    </w:p>
    <w:p w14:paraId="656AB2AB" w14:textId="6EA12FE7" w:rsidR="00232E5B" w:rsidRDefault="00082578" w:rsidP="0033008A">
      <w:pPr>
        <w:pStyle w:val="Heading1"/>
      </w:pPr>
      <w:r>
        <w:t>Inactive</w:t>
      </w:r>
      <w:r w:rsidR="00232E5B">
        <w:t xml:space="preserve"> period</w:t>
      </w:r>
      <w:r w:rsidR="00182B60">
        <w:t>s</w:t>
      </w:r>
    </w:p>
    <w:p w14:paraId="38B79F37" w14:textId="565E28B5" w:rsidR="00182B60" w:rsidRDefault="008E61B5" w:rsidP="0033008A">
      <w:r>
        <w:t>Please see TSG RAN schedule, RP-212587, with Inactive period</w:t>
      </w:r>
      <w:r w:rsidR="00182B60">
        <w:t xml:space="preserve"> </w:t>
      </w:r>
      <w:r>
        <w:t xml:space="preserve">Nov 22-26, </w:t>
      </w:r>
    </w:p>
    <w:p w14:paraId="49553CD6" w14:textId="2F0ED5AB" w:rsidR="006640E3" w:rsidRDefault="00232E5B" w:rsidP="0033008A">
      <w:r>
        <w:t>As usual it is recommended to not send emails or update files on the server during the silent period. It is not strictly prohibited. However, n</w:t>
      </w:r>
      <w:r w:rsidR="006640E3">
        <w:t xml:space="preserve">o intermediate deadlines, </w:t>
      </w:r>
      <w:r>
        <w:t>no discussion phas</w:t>
      </w:r>
      <w:r w:rsidR="008E61B5">
        <w:t>e start stop</w:t>
      </w:r>
      <w:r w:rsidR="006640E3">
        <w:t xml:space="preserve">, </w:t>
      </w:r>
      <w:r w:rsidR="008E61B5">
        <w:t xml:space="preserve">no interactive discussion </w:t>
      </w:r>
      <w:r>
        <w:t>may occur during the</w:t>
      </w:r>
      <w:r w:rsidR="006640E3">
        <w:t xml:space="preserve"> silent period. A</w:t>
      </w:r>
      <w:r>
        <w:t xml:space="preserve"> delegate must be able to stay away from reflector and 3GPP server</w:t>
      </w:r>
      <w:r w:rsidR="006640E3">
        <w:t xml:space="preserve"> during the </w:t>
      </w:r>
      <w:r w:rsidR="00182B60">
        <w:t>inactive</w:t>
      </w:r>
      <w:r w:rsidR="006640E3">
        <w:t xml:space="preserve"> period, and still be able to fully participate in the email discussion. </w:t>
      </w:r>
      <w:r w:rsidR="008E61B5">
        <w:t xml:space="preserve">Rapporteur announcements if any, can be taken into account after inactive period. </w:t>
      </w:r>
    </w:p>
    <w:p w14:paraId="6727CB86" w14:textId="234280EA" w:rsidR="008E61B5" w:rsidRPr="00232E5B" w:rsidRDefault="008E61B5" w:rsidP="0033008A">
      <w:r>
        <w:t xml:space="preserve">There is also the inactive period Dec 20-Jan 7, so it is important that long email discussions finish at lastest at Dec 17. </w:t>
      </w:r>
    </w:p>
    <w:p w14:paraId="740A3005" w14:textId="77777777" w:rsidR="00082578" w:rsidRPr="00232E5B" w:rsidRDefault="00082578" w:rsidP="0033008A"/>
    <w:p w14:paraId="6B15BAB8" w14:textId="4EA3C3C1" w:rsidR="00F82F68" w:rsidRPr="00D3303D" w:rsidRDefault="00A30FB4" w:rsidP="00F82F68">
      <w:pPr>
        <w:pStyle w:val="Heading1"/>
      </w:pPr>
      <w:r>
        <w:lastRenderedPageBreak/>
        <w:t>Short email discussions</w:t>
      </w:r>
      <w:r w:rsidR="00F82F68" w:rsidRPr="00D3303D">
        <w:t xml:space="preserve"> </w:t>
      </w:r>
      <w:r w:rsidR="00EA7166">
        <w:t>after R2-1</w:t>
      </w:r>
      <w:r w:rsidR="008E61B5">
        <w:t>16</w:t>
      </w:r>
      <w:r w:rsidR="00F82F68">
        <w:t>-e</w:t>
      </w:r>
      <w:r w:rsidR="007A1D13">
        <w:t xml:space="preserve">, </w:t>
      </w:r>
      <w:r w:rsidR="008A1DA2">
        <w:t xml:space="preserve">Deadline Friday </w:t>
      </w:r>
      <w:r w:rsidR="007E330E">
        <w:t>Nov 19</w:t>
      </w:r>
      <w:r w:rsidR="00182B60" w:rsidRPr="00231A50">
        <w:rPr>
          <w:vertAlign w:val="superscript"/>
        </w:rPr>
        <w:t>rd</w:t>
      </w:r>
      <w:r w:rsidR="00182B60">
        <w:tab/>
        <w:t xml:space="preserve"> </w:t>
      </w:r>
      <w:r w:rsidR="00EA7166">
        <w:t>10</w:t>
      </w:r>
      <w:r>
        <w:t>00 UTC</w:t>
      </w:r>
      <w:r w:rsidR="00DB1B33">
        <w:t xml:space="preserve"> (if not otherwise stated)</w:t>
      </w:r>
    </w:p>
    <w:p w14:paraId="3BA922B9" w14:textId="77777777" w:rsidR="00F82F68" w:rsidRPr="00F82F68" w:rsidRDefault="007B3B8E" w:rsidP="00F82F68">
      <w:pPr>
        <w:rPr>
          <w:b/>
          <w:bCs/>
        </w:rPr>
      </w:pPr>
      <w:r>
        <w:rPr>
          <w:b/>
          <w:bCs/>
        </w:rPr>
        <w:t xml:space="preserve">Please request TDoc numbers </w:t>
      </w:r>
      <w:r w:rsidR="00F82F68" w:rsidRPr="00C33BE1">
        <w:rPr>
          <w:b/>
          <w:bCs/>
        </w:rPr>
        <w:t xml:space="preserve">the following email discussions from MCC </w:t>
      </w:r>
      <w:r w:rsidR="00F82F68">
        <w:rPr>
          <w:b/>
          <w:bCs/>
        </w:rPr>
        <w:t xml:space="preserve">if not already allocated </w:t>
      </w:r>
    </w:p>
    <w:p w14:paraId="62A5F30A" w14:textId="77777777" w:rsidR="0060474E" w:rsidRDefault="0060474E" w:rsidP="0060474E">
      <w:r>
        <w:t xml:space="preserve">Approval will be declared </w:t>
      </w:r>
      <w:r w:rsidR="00E33C53">
        <w:t xml:space="preserve">at or </w:t>
      </w:r>
      <w:r>
        <w:t>shortly after the</w:t>
      </w:r>
      <w:r w:rsidR="00A30FB4">
        <w:t xml:space="preserve"> </w:t>
      </w:r>
      <w:r>
        <w:t>deadline</w:t>
      </w:r>
      <w:r w:rsidR="00FE4F7D">
        <w:t xml:space="preserve">. </w:t>
      </w:r>
    </w:p>
    <w:p w14:paraId="1369ACB0" w14:textId="77777777" w:rsidR="008A1DA2" w:rsidRDefault="008A1DA2" w:rsidP="0060474E"/>
    <w:p w14:paraId="58129E8C" w14:textId="77777777" w:rsidR="00107321" w:rsidRPr="00107321" w:rsidRDefault="00107321" w:rsidP="00107321">
      <w:pPr>
        <w:rPr>
          <w:rFonts w:ascii="Calibri" w:eastAsiaTheme="minorEastAsia" w:hAnsi="Calibri"/>
          <w:szCs w:val="22"/>
          <w:lang w:val="en-US" w:eastAsia="zh-TW"/>
        </w:rPr>
      </w:pPr>
      <w:r>
        <w:t>NOTE THA</w:t>
      </w:r>
      <w:r w:rsidR="008A1DA2">
        <w:t xml:space="preserve">T THE COMMON DEADLINE IS A </w:t>
      </w:r>
      <w:r>
        <w:t>DEADLINE FOR THE EMAIL DISCUSSI</w:t>
      </w:r>
      <w:r w:rsidR="008A1DA2">
        <w:t>ON TO BE FINISHED. INTEMED</w:t>
      </w:r>
      <w:r>
        <w:t>I</w:t>
      </w:r>
      <w:r w:rsidR="008A1DA2">
        <w:t>ATE DEADLINES BY RAPPORTEUR, IF NEEDED</w:t>
      </w:r>
    </w:p>
    <w:p w14:paraId="5D594D0E" w14:textId="77777777" w:rsidR="00107321" w:rsidRDefault="00107321" w:rsidP="0004721C">
      <w:pPr>
        <w:pStyle w:val="Doc-text2"/>
        <w:rPr>
          <w:lang w:val="en-US"/>
        </w:rPr>
      </w:pPr>
    </w:p>
    <w:p w14:paraId="45EDF704" w14:textId="77777777" w:rsidR="008A1DA2" w:rsidRDefault="008A1DA2" w:rsidP="0004721C">
      <w:pPr>
        <w:pStyle w:val="Doc-text2"/>
        <w:rPr>
          <w:lang w:val="en-US"/>
        </w:rPr>
      </w:pPr>
    </w:p>
    <w:p w14:paraId="552A21A1" w14:textId="3B5597AA" w:rsidR="00943FA6" w:rsidRDefault="008A1DA2" w:rsidP="007D0A3D">
      <w:pPr>
        <w:pStyle w:val="EmailDiscussion"/>
        <w:numPr>
          <w:ilvl w:val="0"/>
          <w:numId w:val="4"/>
        </w:numPr>
      </w:pPr>
      <w:r>
        <w:t>[</w:t>
      </w:r>
      <w:r w:rsidR="00000E7A">
        <w:t>Post116-e</w:t>
      </w:r>
      <w:r w:rsidR="007E330E">
        <w:t>][000] (Chair</w:t>
      </w:r>
      <w:r w:rsidR="00943FA6">
        <w:t>)</w:t>
      </w:r>
    </w:p>
    <w:p w14:paraId="4C58FAC6" w14:textId="4F78DD4C" w:rsidR="00943FA6" w:rsidRDefault="00943FA6" w:rsidP="00943FA6">
      <w:pPr>
        <w:pStyle w:val="EmailDiscussion2"/>
      </w:pPr>
      <w:r>
        <w:tab/>
        <w:t>Scope: Ema</w:t>
      </w:r>
      <w:r w:rsidR="00B85DCE">
        <w:t>il approval of Session Reports. A</w:t>
      </w:r>
      <w:r w:rsidR="007E330E">
        <w:t>ny issue from R2-116</w:t>
      </w:r>
      <w:r w:rsidR="00EA7166">
        <w:t>-e for which corrective</w:t>
      </w:r>
      <w:r w:rsidR="00B85DCE">
        <w:t xml:space="preserve"> action </w:t>
      </w:r>
      <w:r w:rsidR="008F1001">
        <w:t>ma</w:t>
      </w:r>
      <w:r w:rsidR="00B85DCE">
        <w:t>y be n</w:t>
      </w:r>
      <w:r w:rsidR="00EA7166">
        <w:t>eeded</w:t>
      </w:r>
      <w:r w:rsidR="00B85DCE">
        <w:t xml:space="preserve"> can be raised</w:t>
      </w:r>
      <w:r w:rsidR="00EA7166">
        <w:t xml:space="preserve">. </w:t>
      </w:r>
      <w:r w:rsidR="008F1001">
        <w:t xml:space="preserve">Misc planning (e.g. </w:t>
      </w:r>
      <w:r w:rsidR="00D11FDF">
        <w:t>Post</w:t>
      </w:r>
      <w:r w:rsidR="00B85DCE">
        <w:t xml:space="preserve"> email discussions</w:t>
      </w:r>
      <w:r w:rsidR="008A1DA2">
        <w:t>)</w:t>
      </w:r>
    </w:p>
    <w:p w14:paraId="729AC8CB" w14:textId="740006F9" w:rsidR="00107321" w:rsidRDefault="00943FA6" w:rsidP="008F1001">
      <w:pPr>
        <w:pStyle w:val="EmailDiscussion2"/>
        <w:rPr>
          <w:ins w:id="0" w:author="Johan Johansson" w:date="2021-12-03T13:14:00Z"/>
        </w:rPr>
      </w:pPr>
      <w:r>
        <w:tab/>
        <w:t xml:space="preserve">Expected Outcome: </w:t>
      </w:r>
      <w:r w:rsidR="00B85DCE">
        <w:t xml:space="preserve">Updates to chair notes if needed, </w:t>
      </w:r>
      <w:r>
        <w:t xml:space="preserve">Approved Session Reports, </w:t>
      </w:r>
      <w:r w:rsidR="005E37F5">
        <w:t xml:space="preserve">updated email discussions list, </w:t>
      </w:r>
      <w:r>
        <w:t xml:space="preserve">updated plan for next R2. </w:t>
      </w:r>
    </w:p>
    <w:p w14:paraId="6BC47FF8" w14:textId="5E8CAEDF" w:rsidR="009669CE" w:rsidRDefault="009669CE" w:rsidP="008F1001">
      <w:pPr>
        <w:pStyle w:val="EmailDiscussion2"/>
      </w:pPr>
      <w:ins w:id="1" w:author="Johan Johansson" w:date="2021-12-03T13:14:00Z">
        <w:r>
          <w:tab/>
          <w:t>CLOSED</w:t>
        </w:r>
      </w:ins>
    </w:p>
    <w:p w14:paraId="37161992" w14:textId="77777777" w:rsidR="00B85DCE" w:rsidRDefault="00B85DCE" w:rsidP="00107321">
      <w:pPr>
        <w:pStyle w:val="EmailDiscussion2"/>
      </w:pPr>
    </w:p>
    <w:p w14:paraId="0670CCFA" w14:textId="4786B0A5" w:rsidR="00BB77B8" w:rsidRDefault="00BB77B8" w:rsidP="00BB77B8">
      <w:pPr>
        <w:pStyle w:val="BoldComments"/>
      </w:pPr>
      <w:r>
        <w:t xml:space="preserve">Super </w:t>
      </w:r>
      <w:r w:rsidRPr="00A8008A">
        <w:t>Short</w:t>
      </w:r>
      <w:r>
        <w:t xml:space="preserve"> (Two days</w:t>
      </w:r>
      <w:r w:rsidR="00C32599">
        <w:t>) = Deadline Nov 17 08</w:t>
      </w:r>
      <w:r w:rsidRPr="00A8008A">
        <w:t>00 UTC</w:t>
      </w:r>
    </w:p>
    <w:p w14:paraId="769A2080" w14:textId="77777777" w:rsidR="00BB77B8" w:rsidRDefault="00BB77B8" w:rsidP="00107321">
      <w:pPr>
        <w:pStyle w:val="EmailDiscussion2"/>
      </w:pPr>
    </w:p>
    <w:p w14:paraId="3EF70BF7" w14:textId="150CA805" w:rsidR="009E0348" w:rsidRDefault="009E0348" w:rsidP="009E0348">
      <w:pPr>
        <w:pStyle w:val="EmailDiscussion"/>
        <w:numPr>
          <w:ilvl w:val="0"/>
          <w:numId w:val="4"/>
        </w:numPr>
      </w:pPr>
      <w:r>
        <w:t>[</w:t>
      </w:r>
      <w:r w:rsidR="00000E7A">
        <w:t>Post116-e</w:t>
      </w:r>
      <w:r>
        <w:t>][060][ePowSav] LS out on paging subgouping and PEI (XIaomi)</w:t>
      </w:r>
    </w:p>
    <w:p w14:paraId="2692CBDD" w14:textId="77777777" w:rsidR="009E0348" w:rsidRDefault="009E0348" w:rsidP="009E0348">
      <w:pPr>
        <w:pStyle w:val="EmailDiscussion2"/>
      </w:pPr>
      <w:r>
        <w:tab/>
        <w:t xml:space="preserve">Scope: LS out on RAN2 agreements on paging subgrouping and PEI, to concerned groups </w:t>
      </w:r>
    </w:p>
    <w:p w14:paraId="68A39B8C" w14:textId="77777777" w:rsidR="009E0348" w:rsidRDefault="009E0348" w:rsidP="009E0348">
      <w:pPr>
        <w:pStyle w:val="EmailDiscussion2"/>
      </w:pPr>
      <w:r>
        <w:tab/>
        <w:t>Intended outcome: Approved LS out</w:t>
      </w:r>
    </w:p>
    <w:p w14:paraId="679347E3" w14:textId="77777777" w:rsidR="009E0348" w:rsidRDefault="009E0348" w:rsidP="009E0348">
      <w:pPr>
        <w:pStyle w:val="EmailDiscussion2"/>
        <w:rPr>
          <w:ins w:id="2" w:author="Johan Johansson" w:date="2021-12-03T13:14:00Z"/>
        </w:rPr>
      </w:pPr>
      <w:r>
        <w:tab/>
        <w:t>Deadline: Super Short (not for RP)</w:t>
      </w:r>
      <w:r w:rsidRPr="00A8008A">
        <w:t xml:space="preserve"> </w:t>
      </w:r>
    </w:p>
    <w:p w14:paraId="47742709" w14:textId="0F28B72D" w:rsidR="009669CE" w:rsidRDefault="009669CE" w:rsidP="009E0348">
      <w:pPr>
        <w:pStyle w:val="EmailDiscussion2"/>
      </w:pPr>
      <w:ins w:id="3" w:author="Johan Johansson" w:date="2021-12-03T13:15:00Z">
        <w:r>
          <w:tab/>
        </w:r>
      </w:ins>
      <w:ins w:id="4" w:author="Johan Johansson" w:date="2021-12-03T13:14:00Z">
        <w:r>
          <w:t>CLOSED</w:t>
        </w:r>
      </w:ins>
    </w:p>
    <w:p w14:paraId="6C4B60CC" w14:textId="77777777" w:rsidR="00866692" w:rsidRDefault="00866692" w:rsidP="009E0348">
      <w:pPr>
        <w:pStyle w:val="EmailDiscussion2"/>
      </w:pPr>
    </w:p>
    <w:p w14:paraId="3D11EB1F" w14:textId="2491C318" w:rsidR="00866692" w:rsidRPr="00F94DB4" w:rsidRDefault="00866692" w:rsidP="00866692">
      <w:pPr>
        <w:pStyle w:val="EmailDiscussion"/>
        <w:numPr>
          <w:ilvl w:val="0"/>
          <w:numId w:val="4"/>
        </w:numPr>
      </w:pPr>
      <w:r w:rsidRPr="00F94DB4">
        <w:t>[</w:t>
      </w:r>
      <w:r w:rsidR="00000E7A">
        <w:t>Post116-e</w:t>
      </w:r>
      <w:r w:rsidRPr="00F94DB4">
        <w:t>][2</w:t>
      </w:r>
      <w:r>
        <w:t>24</w:t>
      </w:r>
      <w:r w:rsidRPr="00F94DB4">
        <w:t>][R17 DCCA] LS to RAN1 on TRS-based Scell activation details (OPPO)</w:t>
      </w:r>
    </w:p>
    <w:p w14:paraId="7375CAD7" w14:textId="77777777" w:rsidR="00866692" w:rsidRPr="00F94DB4" w:rsidRDefault="00866692" w:rsidP="00866692">
      <w:pPr>
        <w:pStyle w:val="EmailDiscussion2"/>
      </w:pPr>
      <w:r w:rsidRPr="00F94DB4">
        <w:tab/>
        <w:t>Scope: Draft LS on RAN2 agreements for TRS-based Scell activation details and request clarifications based on online-agreed topics.</w:t>
      </w:r>
    </w:p>
    <w:p w14:paraId="08F39E5C" w14:textId="77777777" w:rsidR="00866692" w:rsidRPr="00F94DB4" w:rsidRDefault="00866692" w:rsidP="00866692">
      <w:pPr>
        <w:pStyle w:val="EmailDiscussion2"/>
      </w:pPr>
      <w:r w:rsidRPr="00F94DB4">
        <w:tab/>
        <w:t>Intended outcome: Approved LS out</w:t>
      </w:r>
    </w:p>
    <w:p w14:paraId="22CD67C0" w14:textId="616D70E3" w:rsidR="00866692" w:rsidRDefault="00866692" w:rsidP="00866692">
      <w:pPr>
        <w:pStyle w:val="EmailDiscussion2"/>
        <w:rPr>
          <w:ins w:id="5" w:author="Johan Johansson" w:date="2021-12-03T13:14:00Z"/>
        </w:rPr>
      </w:pPr>
      <w:r>
        <w:tab/>
        <w:t>Deadline: Super Short (not for RP)</w:t>
      </w:r>
    </w:p>
    <w:p w14:paraId="7E39704E" w14:textId="51178A7D" w:rsidR="009669CE" w:rsidRDefault="009669CE" w:rsidP="00866692">
      <w:pPr>
        <w:pStyle w:val="EmailDiscussion2"/>
      </w:pPr>
      <w:ins w:id="6" w:author="Johan Johansson" w:date="2021-12-03T13:15:00Z">
        <w:r>
          <w:tab/>
        </w:r>
      </w:ins>
      <w:ins w:id="7" w:author="Johan Johansson" w:date="2021-12-03T13:14:00Z">
        <w:r>
          <w:t>CLOSED</w:t>
        </w:r>
      </w:ins>
    </w:p>
    <w:p w14:paraId="258A0273" w14:textId="77777777" w:rsidR="00C32599" w:rsidRDefault="00C32599" w:rsidP="00866692">
      <w:pPr>
        <w:pStyle w:val="EmailDiscussion2"/>
      </w:pPr>
    </w:p>
    <w:p w14:paraId="4581A387" w14:textId="2D54B3F5" w:rsidR="00C32599" w:rsidRDefault="00C32599" w:rsidP="00C32599">
      <w:pPr>
        <w:pStyle w:val="EmailDiscussion"/>
        <w:numPr>
          <w:ilvl w:val="0"/>
          <w:numId w:val="4"/>
        </w:numPr>
      </w:pPr>
      <w:r>
        <w:t>[</w:t>
      </w:r>
      <w:r w:rsidR="00000E7A">
        <w:t>Post116-e</w:t>
      </w:r>
      <w:r>
        <w:t>][603][Relay] LS to SA2 on discovery (OPPO)</w:t>
      </w:r>
    </w:p>
    <w:p w14:paraId="196B5EB1" w14:textId="77777777" w:rsidR="00C32599" w:rsidRDefault="00C32599" w:rsidP="00C32599">
      <w:pPr>
        <w:pStyle w:val="EmailDiscussion2"/>
      </w:pPr>
      <w:r>
        <w:tab/>
        <w:t>Scope: Draft an LS to be sent to SA2 to inform them of RAN2 agreements on discovery that may affect them.</w:t>
      </w:r>
    </w:p>
    <w:p w14:paraId="471C6E50" w14:textId="77777777" w:rsidR="00C32599" w:rsidRDefault="00C32599" w:rsidP="00C32599">
      <w:pPr>
        <w:pStyle w:val="EmailDiscussion2"/>
      </w:pPr>
      <w:r>
        <w:tab/>
        <w:t>Intended outcome: Approved LS</w:t>
      </w:r>
    </w:p>
    <w:p w14:paraId="11DDC5DD" w14:textId="234AC6C0" w:rsidR="00BB77B8" w:rsidRDefault="00C32599" w:rsidP="00C32599">
      <w:pPr>
        <w:pStyle w:val="EmailDiscussion2"/>
        <w:rPr>
          <w:ins w:id="8" w:author="Johan Johansson" w:date="2021-12-03T13:15:00Z"/>
        </w:rPr>
      </w:pPr>
      <w:r>
        <w:tab/>
        <w:t>Deadline: Super Short (not for RP)</w:t>
      </w:r>
    </w:p>
    <w:p w14:paraId="32134816" w14:textId="5C5201AF" w:rsidR="009669CE" w:rsidRDefault="009669CE" w:rsidP="00C32599">
      <w:pPr>
        <w:pStyle w:val="EmailDiscussion2"/>
      </w:pPr>
      <w:ins w:id="9" w:author="Johan Johansson" w:date="2021-12-03T13:15:00Z">
        <w:r>
          <w:tab/>
          <w:t>CLOSED</w:t>
        </w:r>
      </w:ins>
    </w:p>
    <w:p w14:paraId="5AD1B2A2" w14:textId="77777777" w:rsidR="001A6972" w:rsidRDefault="001A6972" w:rsidP="00C32599">
      <w:pPr>
        <w:pStyle w:val="EmailDiscussion2"/>
      </w:pPr>
    </w:p>
    <w:p w14:paraId="2F1E3D0F" w14:textId="0036B92F" w:rsidR="001A6972" w:rsidRDefault="001A6972" w:rsidP="001A6972">
      <w:pPr>
        <w:pStyle w:val="EmailDiscussion"/>
        <w:numPr>
          <w:ilvl w:val="0"/>
          <w:numId w:val="4"/>
        </w:numPr>
      </w:pPr>
      <w:r w:rsidRPr="00770DB4">
        <w:t>[</w:t>
      </w:r>
      <w:r w:rsidR="00000E7A">
        <w:t>Post116-e</w:t>
      </w:r>
      <w:r>
        <w:t>][713</w:t>
      </w:r>
      <w:r w:rsidRPr="00770DB4">
        <w:t>][</w:t>
      </w:r>
      <w:r>
        <w:t>V2X/SL</w:t>
      </w:r>
      <w:r w:rsidRPr="00770DB4">
        <w:t xml:space="preserve">] </w:t>
      </w:r>
      <w:r>
        <w:t>Response LS to R2-2111232 (ZTE)</w:t>
      </w:r>
    </w:p>
    <w:p w14:paraId="36192DC2" w14:textId="77777777" w:rsidR="001A6972" w:rsidRPr="00770DB4" w:rsidRDefault="001A6972" w:rsidP="001A6972">
      <w:pPr>
        <w:pStyle w:val="EmailDiscussion2"/>
      </w:pPr>
      <w:r w:rsidRPr="00770DB4">
        <w:tab/>
      </w:r>
      <w:r w:rsidRPr="00AA559F">
        <w:rPr>
          <w:b/>
        </w:rPr>
        <w:t>Scope:</w:t>
      </w:r>
      <w:r w:rsidRPr="00770DB4">
        <w:t xml:space="preserve"> </w:t>
      </w:r>
      <w:r>
        <w:t xml:space="preserve">Inform the related RAN2 agreement (TX profile from the discussion in R2-2109478) and ask to take it into account in SA2 works. </w:t>
      </w:r>
    </w:p>
    <w:p w14:paraId="7EFD45FD" w14:textId="77777777" w:rsidR="001A6972" w:rsidRDefault="001A6972" w:rsidP="001A6972">
      <w:pPr>
        <w:pStyle w:val="EmailDiscussion2"/>
      </w:pPr>
      <w:r w:rsidRPr="00770DB4">
        <w:tab/>
      </w:r>
      <w:r w:rsidRPr="00AA559F">
        <w:rPr>
          <w:b/>
        </w:rPr>
        <w:t>Intended outcome:</w:t>
      </w:r>
      <w:r>
        <w:t xml:space="preserve">  LS to SA2 in R2-2111432 to be approved via email.</w:t>
      </w:r>
    </w:p>
    <w:p w14:paraId="6A95CC6A" w14:textId="77777777" w:rsidR="009669CE" w:rsidRDefault="001A6972" w:rsidP="001A6972">
      <w:pPr>
        <w:rPr>
          <w:ins w:id="10" w:author="Johan Johansson" w:date="2021-12-03T13:15:00Z"/>
        </w:rPr>
      </w:pPr>
      <w:r w:rsidRPr="00770DB4">
        <w:tab/>
      </w:r>
      <w:r>
        <w:tab/>
        <w:t xml:space="preserve">   </w:t>
      </w:r>
      <w:r w:rsidRPr="00AA559F">
        <w:rPr>
          <w:b/>
        </w:rPr>
        <w:t xml:space="preserve">Deadline: </w:t>
      </w:r>
      <w:r w:rsidRPr="00A42CB6">
        <w:t>S</w:t>
      </w:r>
      <w:r w:rsidR="00000E7A">
        <w:t>uper s</w:t>
      </w:r>
      <w:r w:rsidRPr="00A42CB6">
        <w:t>hort email discussion</w:t>
      </w:r>
    </w:p>
    <w:p w14:paraId="1769DD5E" w14:textId="3DB2F241" w:rsidR="009669CE" w:rsidRPr="00A42CB6" w:rsidRDefault="009669CE" w:rsidP="009669CE">
      <w:pPr>
        <w:ind w:left="899" w:firstLine="720"/>
        <w:pPrChange w:id="11" w:author="Johan Johansson" w:date="2021-12-03T13:15:00Z">
          <w:pPr/>
        </w:pPrChange>
      </w:pPr>
      <w:ins w:id="12" w:author="Johan Johansson" w:date="2021-12-03T13:15:00Z">
        <w:r>
          <w:t>CLOSED</w:t>
        </w:r>
      </w:ins>
    </w:p>
    <w:p w14:paraId="33C57F90" w14:textId="77777777" w:rsidR="001A6972" w:rsidRDefault="001A6972" w:rsidP="001A6972">
      <w:pPr>
        <w:pStyle w:val="EmailDiscussion2"/>
      </w:pPr>
    </w:p>
    <w:p w14:paraId="3ABB8FE1" w14:textId="79616AA2" w:rsidR="001A6972" w:rsidRDefault="001A6972" w:rsidP="001A6972">
      <w:pPr>
        <w:pStyle w:val="EmailDiscussion"/>
        <w:numPr>
          <w:ilvl w:val="0"/>
          <w:numId w:val="4"/>
        </w:numPr>
      </w:pPr>
      <w:r w:rsidRPr="00770DB4">
        <w:t>[</w:t>
      </w:r>
      <w:r w:rsidR="00000E7A">
        <w:t>Post116-e</w:t>
      </w:r>
      <w:r>
        <w:t>][714</w:t>
      </w:r>
      <w:r w:rsidRPr="00770DB4">
        <w:t>][</w:t>
      </w:r>
      <w:r>
        <w:t>V2X/SL</w:t>
      </w:r>
      <w:r w:rsidRPr="00770DB4">
        <w:t xml:space="preserve">] </w:t>
      </w:r>
      <w:r>
        <w:t>Response LS to R2-2111237 (Vivo)</w:t>
      </w:r>
    </w:p>
    <w:p w14:paraId="488B790A" w14:textId="77777777" w:rsidR="001A6972" w:rsidRDefault="001A6972" w:rsidP="001A6972">
      <w:pPr>
        <w:pStyle w:val="EmailDiscussion2"/>
      </w:pPr>
      <w:r w:rsidRPr="00770DB4">
        <w:tab/>
      </w:r>
      <w:r w:rsidRPr="00AA559F">
        <w:rPr>
          <w:b/>
        </w:rPr>
        <w:t>Scope:</w:t>
      </w:r>
      <w:r w:rsidRPr="00770DB4">
        <w:t xml:space="preserve"> </w:t>
      </w:r>
      <w:r>
        <w:t xml:space="preserve">Inform the related RAN2 agreements (SL DRX for ProSe from the discussion in R2-2109397 and R2-2111420) and ask to take it into account in SA2 works. </w:t>
      </w:r>
    </w:p>
    <w:p w14:paraId="29AF475B" w14:textId="77777777" w:rsidR="001A6972" w:rsidRDefault="001A6972" w:rsidP="001A6972">
      <w:pPr>
        <w:pStyle w:val="EmailDiscussion2"/>
      </w:pPr>
      <w:r w:rsidRPr="00770DB4">
        <w:tab/>
      </w:r>
      <w:r w:rsidRPr="00AA559F">
        <w:rPr>
          <w:b/>
        </w:rPr>
        <w:t>Intended outcome:</w:t>
      </w:r>
      <w:r>
        <w:t xml:space="preserve"> LS to SA2 in R2-2111433 to be approved via email. </w:t>
      </w:r>
    </w:p>
    <w:p w14:paraId="39BED841" w14:textId="0E73C537" w:rsidR="001A6972" w:rsidRDefault="001A6972" w:rsidP="001A6972">
      <w:pPr>
        <w:rPr>
          <w:ins w:id="13" w:author="Johan Johansson" w:date="2021-12-03T13:15:00Z"/>
        </w:rPr>
      </w:pPr>
      <w:r w:rsidRPr="00770DB4">
        <w:tab/>
      </w:r>
      <w:r>
        <w:tab/>
        <w:t xml:space="preserve">   </w:t>
      </w:r>
      <w:r w:rsidRPr="00AA559F">
        <w:rPr>
          <w:b/>
        </w:rPr>
        <w:t xml:space="preserve">Deadline: </w:t>
      </w:r>
      <w:r w:rsidRPr="005876B8">
        <w:t>S</w:t>
      </w:r>
      <w:r w:rsidR="00000E7A">
        <w:t>uper S</w:t>
      </w:r>
      <w:r w:rsidRPr="005876B8">
        <w:t>hort email discussion</w:t>
      </w:r>
    </w:p>
    <w:p w14:paraId="15048CD8" w14:textId="7D4BB454" w:rsidR="009669CE" w:rsidRDefault="009669CE" w:rsidP="009669CE">
      <w:pPr>
        <w:ind w:left="1440"/>
        <w:pPrChange w:id="14" w:author="Johan Johansson" w:date="2021-12-03T13:15:00Z">
          <w:pPr/>
        </w:pPrChange>
      </w:pPr>
      <w:ins w:id="15" w:author="Johan Johansson" w:date="2021-12-03T13:15:00Z">
        <w:r>
          <w:t xml:space="preserve">   CLOSED</w:t>
        </w:r>
      </w:ins>
    </w:p>
    <w:p w14:paraId="697B0290" w14:textId="77777777" w:rsidR="001A6972" w:rsidRDefault="001A6972" w:rsidP="00C32599">
      <w:pPr>
        <w:pStyle w:val="EmailDiscussion2"/>
      </w:pPr>
    </w:p>
    <w:p w14:paraId="5C1924F5" w14:textId="5335A913" w:rsidR="00107321" w:rsidRDefault="00107321" w:rsidP="000813DF">
      <w:pPr>
        <w:pStyle w:val="BoldComments"/>
      </w:pPr>
      <w:r w:rsidRPr="00A8008A">
        <w:t>Short</w:t>
      </w:r>
      <w:r w:rsidR="007E330E">
        <w:t xml:space="preserve"> (One week) = Deadline Nov 19</w:t>
      </w:r>
      <w:r w:rsidR="00866692">
        <w:t xml:space="preserve"> 12</w:t>
      </w:r>
      <w:r w:rsidR="000813DF" w:rsidRPr="00A8008A">
        <w:t>00 UTC</w:t>
      </w:r>
    </w:p>
    <w:p w14:paraId="1C8381B3" w14:textId="77777777" w:rsidR="005E20E0" w:rsidRDefault="005E20E0" w:rsidP="000813DF">
      <w:pPr>
        <w:pStyle w:val="EmailDiscussion2"/>
        <w:ind w:left="0" w:firstLine="0"/>
      </w:pPr>
    </w:p>
    <w:p w14:paraId="43CB458E" w14:textId="4D160486" w:rsidR="00BB77B8" w:rsidRPr="003411B9" w:rsidRDefault="00BB77B8" w:rsidP="00BB77B8">
      <w:pPr>
        <w:pStyle w:val="EmailDiscussion"/>
        <w:numPr>
          <w:ilvl w:val="0"/>
          <w:numId w:val="4"/>
        </w:numPr>
        <w:rPr>
          <w:lang w:val="fr-FR"/>
        </w:rPr>
      </w:pPr>
      <w:r w:rsidRPr="003411B9">
        <w:rPr>
          <w:lang w:val="fr-FR"/>
        </w:rPr>
        <w:t>[</w:t>
      </w:r>
      <w:r w:rsidR="00000E7A" w:rsidRPr="003411B9">
        <w:rPr>
          <w:lang w:val="fr-FR"/>
        </w:rPr>
        <w:t>Post116-e</w:t>
      </w:r>
      <w:r w:rsidRPr="003411B9">
        <w:rPr>
          <w:lang w:val="fr-FR"/>
        </w:rPr>
        <w:t>][061][NR15 NR16] RRC Rapporteur CRs (Ericsson)</w:t>
      </w:r>
    </w:p>
    <w:p w14:paraId="683826E2" w14:textId="77777777" w:rsidR="00BB77B8" w:rsidRDefault="00BB77B8" w:rsidP="00BB77B8">
      <w:pPr>
        <w:pStyle w:val="EmailDiscussion2"/>
      </w:pPr>
      <w:r w:rsidRPr="003411B9">
        <w:rPr>
          <w:lang w:val="fr-FR"/>
        </w:rPr>
        <w:tab/>
      </w:r>
      <w:r>
        <w:t xml:space="preserve">Scope: Review and agree Updated Rapporteur CRs based on R2-2110696 and </w:t>
      </w:r>
      <w:r w:rsidRPr="00651C9C">
        <w:t>R2-2110697</w:t>
      </w:r>
    </w:p>
    <w:p w14:paraId="4D38A52F" w14:textId="77777777" w:rsidR="00BB77B8" w:rsidRDefault="00BB77B8" w:rsidP="00BB77B8">
      <w:pPr>
        <w:pStyle w:val="EmailDiscussion2"/>
      </w:pPr>
      <w:r>
        <w:tab/>
        <w:t xml:space="preserve">Intended outcome: agreed CRs </w:t>
      </w:r>
    </w:p>
    <w:p w14:paraId="1125EA4C" w14:textId="77777777" w:rsidR="00BB77B8" w:rsidRDefault="00BB77B8" w:rsidP="00BB77B8">
      <w:pPr>
        <w:pStyle w:val="EmailDiscussion2"/>
        <w:rPr>
          <w:ins w:id="16" w:author="Johan Johansson" w:date="2021-12-03T13:15:00Z"/>
        </w:rPr>
      </w:pPr>
      <w:r>
        <w:tab/>
        <w:t>Deadline: Short (for RP)</w:t>
      </w:r>
    </w:p>
    <w:p w14:paraId="2808040E" w14:textId="7DBAC06D" w:rsidR="009669CE" w:rsidRDefault="002F594A" w:rsidP="00BB77B8">
      <w:pPr>
        <w:pStyle w:val="EmailDiscussion2"/>
      </w:pPr>
      <w:ins w:id="17" w:author="Johan Johansson" w:date="2021-12-03T13:24:00Z">
        <w:r>
          <w:tab/>
        </w:r>
      </w:ins>
      <w:ins w:id="18" w:author="Johan Johansson" w:date="2021-12-03T13:15:00Z">
        <w:r w:rsidR="009669CE">
          <w:t>CLOSED</w:t>
        </w:r>
      </w:ins>
    </w:p>
    <w:p w14:paraId="07ED3FB5" w14:textId="77777777" w:rsidR="00BB77B8" w:rsidRDefault="00BB77B8" w:rsidP="000813DF">
      <w:pPr>
        <w:pStyle w:val="EmailDiscussion2"/>
        <w:ind w:left="0" w:firstLine="0"/>
      </w:pPr>
    </w:p>
    <w:p w14:paraId="0E8C971C" w14:textId="1EB66253" w:rsidR="00BB77B8" w:rsidRPr="003411B9" w:rsidRDefault="00BB77B8" w:rsidP="00BB77B8">
      <w:pPr>
        <w:pStyle w:val="EmailDiscussion"/>
        <w:numPr>
          <w:ilvl w:val="0"/>
          <w:numId w:val="4"/>
        </w:numPr>
        <w:rPr>
          <w:lang w:val="fr-FR"/>
        </w:rPr>
      </w:pPr>
      <w:r w:rsidRPr="003411B9">
        <w:rPr>
          <w:lang w:val="fr-FR"/>
        </w:rPr>
        <w:t>[</w:t>
      </w:r>
      <w:r w:rsidR="00000E7A" w:rsidRPr="003411B9">
        <w:rPr>
          <w:lang w:val="fr-FR"/>
        </w:rPr>
        <w:t>Post116-e</w:t>
      </w:r>
      <w:r w:rsidRPr="003411B9">
        <w:rPr>
          <w:lang w:val="fr-FR"/>
        </w:rPr>
        <w:t>][062][NR16] Duplication Mac CE (Samsung)</w:t>
      </w:r>
    </w:p>
    <w:p w14:paraId="428DB5B5" w14:textId="77777777" w:rsidR="00BB77B8" w:rsidRDefault="00BB77B8" w:rsidP="00BB77B8">
      <w:pPr>
        <w:pStyle w:val="EmailDiscussion2"/>
      </w:pPr>
      <w:r w:rsidRPr="003411B9">
        <w:rPr>
          <w:lang w:val="fr-FR"/>
        </w:rPr>
        <w:tab/>
      </w:r>
      <w:r>
        <w:t>Scope: In the discussion of R2-2109948 [AT116-e][006], the proposal including the text was found agreeable but no CR was provided. This short discussion is for the CR</w:t>
      </w:r>
    </w:p>
    <w:p w14:paraId="5180C4DB" w14:textId="77777777" w:rsidR="00BB77B8" w:rsidRDefault="00BB77B8" w:rsidP="00BB77B8">
      <w:pPr>
        <w:pStyle w:val="EmailDiscussion2"/>
      </w:pPr>
      <w:r>
        <w:tab/>
        <w:t xml:space="preserve">Intended outcome: Agreed MAC CR. </w:t>
      </w:r>
    </w:p>
    <w:p w14:paraId="540CF92C" w14:textId="77777777" w:rsidR="00BB77B8" w:rsidRDefault="00BB77B8" w:rsidP="00BB77B8">
      <w:pPr>
        <w:pStyle w:val="EmailDiscussion2"/>
        <w:rPr>
          <w:ins w:id="19" w:author="Johan Johansson" w:date="2021-12-03T13:15:00Z"/>
        </w:rPr>
      </w:pPr>
      <w:r>
        <w:tab/>
        <w:t>Deadline: Short (for RP)</w:t>
      </w:r>
      <w:r w:rsidRPr="00A8008A">
        <w:t xml:space="preserve"> </w:t>
      </w:r>
    </w:p>
    <w:p w14:paraId="77967FA5" w14:textId="001D43B2" w:rsidR="009669CE" w:rsidRDefault="002F594A" w:rsidP="00BB77B8">
      <w:pPr>
        <w:pStyle w:val="EmailDiscussion2"/>
      </w:pPr>
      <w:ins w:id="20" w:author="Johan Johansson" w:date="2021-12-03T13:24:00Z">
        <w:r>
          <w:tab/>
        </w:r>
      </w:ins>
      <w:ins w:id="21" w:author="Johan Johansson" w:date="2021-12-03T13:15:00Z">
        <w:r w:rsidR="009669CE">
          <w:t>CLOSED</w:t>
        </w:r>
      </w:ins>
    </w:p>
    <w:p w14:paraId="0E9C943D" w14:textId="77777777" w:rsidR="00BB77B8" w:rsidRDefault="00BB77B8" w:rsidP="00BB77B8">
      <w:pPr>
        <w:pStyle w:val="EmailDiscussion2"/>
      </w:pPr>
    </w:p>
    <w:p w14:paraId="1DFF5853" w14:textId="11EB654F" w:rsidR="00BB77B8" w:rsidRDefault="00BB77B8" w:rsidP="00BB77B8">
      <w:pPr>
        <w:pStyle w:val="EmailDiscussion"/>
        <w:numPr>
          <w:ilvl w:val="0"/>
          <w:numId w:val="4"/>
        </w:numPr>
      </w:pPr>
      <w:r>
        <w:t>[</w:t>
      </w:r>
      <w:r w:rsidR="00000E7A">
        <w:t>Post116-e</w:t>
      </w:r>
      <w:r>
        <w:t>][063][NR16] pucch-SpatialRelationInfoId (Huawei)</w:t>
      </w:r>
    </w:p>
    <w:p w14:paraId="67EC1E06" w14:textId="77777777" w:rsidR="00BB77B8" w:rsidRDefault="00BB77B8" w:rsidP="00BB77B8">
      <w:pPr>
        <w:pStyle w:val="EmailDiscussion2"/>
      </w:pPr>
      <w:r>
        <w:tab/>
        <w:t>Scope: Check final version of CR, ref [AT116-e][008]</w:t>
      </w:r>
    </w:p>
    <w:p w14:paraId="6848BD05" w14:textId="77777777" w:rsidR="00BB77B8" w:rsidRDefault="00BB77B8" w:rsidP="00BB77B8">
      <w:pPr>
        <w:pStyle w:val="EmailDiscussion2"/>
      </w:pPr>
      <w:r>
        <w:tab/>
        <w:t>Intended outcome: agreed CR in R2-211626 (for RP)</w:t>
      </w:r>
    </w:p>
    <w:p w14:paraId="498857C9" w14:textId="27EF8FF3" w:rsidR="00BB77B8" w:rsidRDefault="00BB77B8" w:rsidP="00BB77B8">
      <w:pPr>
        <w:pStyle w:val="EmailDiscussion2"/>
        <w:rPr>
          <w:ins w:id="22" w:author="Johan Johansson" w:date="2021-12-03T13:15:00Z"/>
        </w:rPr>
      </w:pPr>
      <w:r>
        <w:tab/>
        <w:t>Deadline: Short (for RP)</w:t>
      </w:r>
    </w:p>
    <w:p w14:paraId="51BA587F" w14:textId="78B2D834" w:rsidR="009669CE" w:rsidRDefault="002F594A" w:rsidP="00BB77B8">
      <w:pPr>
        <w:pStyle w:val="EmailDiscussion2"/>
      </w:pPr>
      <w:ins w:id="23" w:author="Johan Johansson" w:date="2021-12-03T13:24:00Z">
        <w:r>
          <w:tab/>
        </w:r>
      </w:ins>
      <w:ins w:id="24" w:author="Johan Johansson" w:date="2021-12-03T13:15:00Z">
        <w:r w:rsidR="009669CE">
          <w:t>CLOSED</w:t>
        </w:r>
      </w:ins>
    </w:p>
    <w:p w14:paraId="33B1B721" w14:textId="77777777" w:rsidR="00BB77B8" w:rsidRDefault="00BB77B8" w:rsidP="000813DF">
      <w:pPr>
        <w:pStyle w:val="EmailDiscussion2"/>
        <w:ind w:left="0" w:firstLine="0"/>
      </w:pPr>
    </w:p>
    <w:p w14:paraId="371C257A" w14:textId="4CE8AA03" w:rsidR="00BB77B8" w:rsidRDefault="00BB77B8" w:rsidP="00BB77B8">
      <w:pPr>
        <w:pStyle w:val="EmailDiscussion"/>
        <w:numPr>
          <w:ilvl w:val="0"/>
          <w:numId w:val="4"/>
        </w:numPr>
      </w:pPr>
      <w:r>
        <w:t>[</w:t>
      </w:r>
      <w:r w:rsidR="00000E7A">
        <w:t>Post116-e</w:t>
      </w:r>
      <w:r>
        <w:t>][064][NR16] supportNewDMRS-Port-r16 capability (Huawei)</w:t>
      </w:r>
    </w:p>
    <w:p w14:paraId="4DD6811A" w14:textId="77777777" w:rsidR="00BB77B8" w:rsidRDefault="00BB77B8" w:rsidP="00BB77B8">
      <w:pPr>
        <w:pStyle w:val="EmailDiscussion2"/>
      </w:pPr>
      <w:r>
        <w:tab/>
        <w:t>Scope: email approval of of CR, ref [AT116-e][011] R2-2110878</w:t>
      </w:r>
    </w:p>
    <w:p w14:paraId="39239CBC" w14:textId="77777777" w:rsidR="00BB77B8" w:rsidRDefault="00BB77B8" w:rsidP="00BB77B8">
      <w:pPr>
        <w:pStyle w:val="EmailDiscussion2"/>
      </w:pPr>
      <w:r>
        <w:tab/>
        <w:t>Intended outcome: agreed CR (for RP)</w:t>
      </w:r>
    </w:p>
    <w:p w14:paraId="2640AD6B" w14:textId="1A49A289" w:rsidR="00BB77B8" w:rsidRDefault="00BB77B8" w:rsidP="00BB77B8">
      <w:pPr>
        <w:pStyle w:val="EmailDiscussion2"/>
      </w:pPr>
      <w:r>
        <w:tab/>
        <w:t>Deadline: Short (for RP)</w:t>
      </w:r>
    </w:p>
    <w:p w14:paraId="3FCEC6FB" w14:textId="093CB32F" w:rsidR="00BB77B8" w:rsidRDefault="002F594A" w:rsidP="00BB77B8">
      <w:pPr>
        <w:pStyle w:val="EmailDiscussion2"/>
        <w:rPr>
          <w:ins w:id="25" w:author="Johan Johansson" w:date="2021-12-03T13:17:00Z"/>
        </w:rPr>
      </w:pPr>
      <w:ins w:id="26" w:author="Johan Johansson" w:date="2021-12-03T13:24:00Z">
        <w:r>
          <w:tab/>
        </w:r>
      </w:ins>
      <w:ins w:id="27" w:author="Johan Johansson" w:date="2021-12-03T13:17:00Z">
        <w:r w:rsidR="009669CE">
          <w:t>CLOSED</w:t>
        </w:r>
      </w:ins>
    </w:p>
    <w:p w14:paraId="34BFBE5C" w14:textId="77777777" w:rsidR="009669CE" w:rsidRDefault="009669CE" w:rsidP="00BB77B8">
      <w:pPr>
        <w:pStyle w:val="EmailDiscussion2"/>
      </w:pPr>
    </w:p>
    <w:p w14:paraId="7723F6DF" w14:textId="672BEA3E" w:rsidR="00BB77B8" w:rsidRDefault="00BB77B8" w:rsidP="00BB77B8">
      <w:pPr>
        <w:pStyle w:val="EmailDiscussion"/>
        <w:numPr>
          <w:ilvl w:val="0"/>
          <w:numId w:val="4"/>
        </w:numPr>
      </w:pPr>
      <w:r>
        <w:t>[</w:t>
      </w:r>
      <w:r w:rsidR="00000E7A">
        <w:t>Post116-e</w:t>
      </w:r>
      <w:r>
        <w:t>][065][MBS] 38300 running CR (CMCC)</w:t>
      </w:r>
    </w:p>
    <w:p w14:paraId="39C2CB76" w14:textId="77777777" w:rsidR="00BB77B8" w:rsidRDefault="00BB77B8" w:rsidP="00BB77B8">
      <w:pPr>
        <w:pStyle w:val="EmailDiscussion2"/>
      </w:pPr>
      <w:r>
        <w:tab/>
        <w:t>Scope: Update the Stage</w:t>
      </w:r>
      <w:r>
        <w:rPr>
          <w:lang w:val="en-US"/>
        </w:rPr>
        <w:t>-2</w:t>
      </w:r>
      <w:r>
        <w:t xml:space="preserve"> running CR. Capture the applicable R2 116-e agreements. Points that cannot be agreed within this time-frame can be captured in Editor’s notes.</w:t>
      </w:r>
    </w:p>
    <w:p w14:paraId="010450DA" w14:textId="77777777" w:rsidR="00BB77B8" w:rsidRDefault="00BB77B8" w:rsidP="00BB77B8">
      <w:pPr>
        <w:pStyle w:val="EmailDiscussion2"/>
      </w:pPr>
      <w:r>
        <w:tab/>
        <w:t>Intended outcome: Endorsed CR</w:t>
      </w:r>
    </w:p>
    <w:p w14:paraId="1D9E6CA7" w14:textId="77777777" w:rsidR="00BB77B8" w:rsidRDefault="00BB77B8" w:rsidP="00BB77B8">
      <w:pPr>
        <w:pStyle w:val="EmailDiscussion2"/>
        <w:rPr>
          <w:ins w:id="28" w:author="Johan Johansson" w:date="2021-12-03T13:17:00Z"/>
        </w:rPr>
      </w:pPr>
      <w:r>
        <w:tab/>
        <w:t>Deadline: Short (not for RP)</w:t>
      </w:r>
      <w:r w:rsidRPr="00A8008A">
        <w:t xml:space="preserve"> </w:t>
      </w:r>
    </w:p>
    <w:p w14:paraId="3AF6910F" w14:textId="29890976" w:rsidR="009669CE" w:rsidRDefault="002F594A" w:rsidP="00BB77B8">
      <w:pPr>
        <w:pStyle w:val="EmailDiscussion2"/>
      </w:pPr>
      <w:ins w:id="29" w:author="Johan Johansson" w:date="2021-12-03T13:24:00Z">
        <w:r>
          <w:tab/>
        </w:r>
      </w:ins>
      <w:ins w:id="30" w:author="Johan Johansson" w:date="2021-12-03T13:17:00Z">
        <w:r w:rsidR="009669CE">
          <w:t>CLOSED</w:t>
        </w:r>
      </w:ins>
    </w:p>
    <w:p w14:paraId="61BAF1A6" w14:textId="77777777" w:rsidR="00BB77B8" w:rsidRDefault="00BB77B8" w:rsidP="00BB77B8">
      <w:pPr>
        <w:pStyle w:val="EmailDiscussion2"/>
        <w:ind w:left="0" w:firstLine="0"/>
      </w:pPr>
      <w:r>
        <w:tab/>
      </w:r>
      <w:r>
        <w:tab/>
      </w:r>
    </w:p>
    <w:p w14:paraId="5BD54E5F" w14:textId="413B929E" w:rsidR="00BB77B8" w:rsidRDefault="00BB77B8" w:rsidP="00BB77B8">
      <w:pPr>
        <w:pStyle w:val="EmailDiscussion"/>
        <w:numPr>
          <w:ilvl w:val="0"/>
          <w:numId w:val="4"/>
        </w:numPr>
      </w:pPr>
      <w:r>
        <w:t>[</w:t>
      </w:r>
      <w:r w:rsidR="00000E7A">
        <w:t>Post116-e</w:t>
      </w:r>
      <w:r>
        <w:t>][066][MBS] 38304 running CR (CATT)</w:t>
      </w:r>
    </w:p>
    <w:p w14:paraId="212C8B99" w14:textId="77777777" w:rsidR="00BB77B8" w:rsidRDefault="00BB77B8" w:rsidP="00BB77B8">
      <w:pPr>
        <w:pStyle w:val="EmailDiscussion2"/>
      </w:pPr>
      <w:r>
        <w:tab/>
        <w:t>Scope: Update the 38304 running CR. Capture the applicable R2 116-e agreements. Points that cannot be agreed within this time-frame can be captured in Editor’s notes.</w:t>
      </w:r>
    </w:p>
    <w:p w14:paraId="44F43470" w14:textId="77777777" w:rsidR="00BB77B8" w:rsidRDefault="00BB77B8" w:rsidP="00BB77B8">
      <w:pPr>
        <w:pStyle w:val="EmailDiscussion2"/>
      </w:pPr>
      <w:r>
        <w:tab/>
        <w:t>Intended outcome: Endorsed CR</w:t>
      </w:r>
    </w:p>
    <w:p w14:paraId="678C8DF1" w14:textId="77777777" w:rsidR="00BB77B8" w:rsidRDefault="00BB77B8" w:rsidP="00BB77B8">
      <w:pPr>
        <w:pStyle w:val="EmailDiscussion2"/>
        <w:rPr>
          <w:ins w:id="31" w:author="Johan Johansson" w:date="2021-12-03T13:17:00Z"/>
        </w:rPr>
      </w:pPr>
      <w:r>
        <w:tab/>
        <w:t>Deadline: Short (not for RP)</w:t>
      </w:r>
      <w:r w:rsidRPr="00A8008A">
        <w:t xml:space="preserve"> </w:t>
      </w:r>
    </w:p>
    <w:p w14:paraId="319B4ECC" w14:textId="52914175" w:rsidR="009669CE" w:rsidRDefault="002F594A" w:rsidP="00BB77B8">
      <w:pPr>
        <w:pStyle w:val="EmailDiscussion2"/>
      </w:pPr>
      <w:ins w:id="32" w:author="Johan Johansson" w:date="2021-12-03T13:24:00Z">
        <w:r>
          <w:tab/>
        </w:r>
      </w:ins>
      <w:ins w:id="33" w:author="Johan Johansson" w:date="2021-12-03T13:17:00Z">
        <w:r w:rsidR="009669CE">
          <w:t>CLOSED</w:t>
        </w:r>
      </w:ins>
    </w:p>
    <w:p w14:paraId="7AB46F6F" w14:textId="77777777" w:rsidR="00BB77B8" w:rsidRDefault="00BB77B8" w:rsidP="00BB77B8">
      <w:pPr>
        <w:pStyle w:val="EmailDiscussion2"/>
      </w:pPr>
    </w:p>
    <w:p w14:paraId="5C7FF7CD" w14:textId="042580A3" w:rsidR="009E0348" w:rsidRDefault="009E0348" w:rsidP="009E0348">
      <w:pPr>
        <w:pStyle w:val="EmailDiscussion"/>
        <w:numPr>
          <w:ilvl w:val="0"/>
          <w:numId w:val="4"/>
        </w:numPr>
      </w:pPr>
      <w:r>
        <w:t>[</w:t>
      </w:r>
      <w:r w:rsidR="00000E7A">
        <w:t>Post116-e</w:t>
      </w:r>
      <w:r>
        <w:t>][071][eIAB] 38300 Running CR (QC)</w:t>
      </w:r>
    </w:p>
    <w:p w14:paraId="345253FB" w14:textId="77777777" w:rsidR="009E0348" w:rsidRDefault="009E0348" w:rsidP="009E0348">
      <w:pPr>
        <w:pStyle w:val="EmailDiscussion2"/>
      </w:pPr>
      <w:r>
        <w:tab/>
        <w:t xml:space="preserve">Scope: Stage-2 38300 running CR. Capture agreements. </w:t>
      </w:r>
    </w:p>
    <w:p w14:paraId="556C9C39" w14:textId="77777777" w:rsidR="009E0348" w:rsidRDefault="009E0348" w:rsidP="009E0348">
      <w:pPr>
        <w:pStyle w:val="EmailDiscussion2"/>
      </w:pPr>
      <w:r>
        <w:tab/>
        <w:t>Intended outcome: Endorsed CR</w:t>
      </w:r>
    </w:p>
    <w:p w14:paraId="42B220F5" w14:textId="77777777" w:rsidR="009E0348" w:rsidRDefault="009E0348" w:rsidP="009E0348">
      <w:pPr>
        <w:pStyle w:val="EmailDiscussion2"/>
        <w:rPr>
          <w:ins w:id="34" w:author="Johan Johansson" w:date="2021-12-03T13:17:00Z"/>
        </w:rPr>
      </w:pPr>
      <w:r>
        <w:tab/>
        <w:t>Deadline: Short (not for RP)</w:t>
      </w:r>
      <w:r w:rsidRPr="00A8008A">
        <w:t xml:space="preserve"> </w:t>
      </w:r>
    </w:p>
    <w:p w14:paraId="36BEB736" w14:textId="3F0233FD" w:rsidR="009669CE" w:rsidRDefault="002F594A" w:rsidP="009E0348">
      <w:pPr>
        <w:pStyle w:val="EmailDiscussion2"/>
      </w:pPr>
      <w:ins w:id="35" w:author="Johan Johansson" w:date="2021-12-03T13:24:00Z">
        <w:r>
          <w:tab/>
        </w:r>
      </w:ins>
      <w:ins w:id="36" w:author="Johan Johansson" w:date="2021-12-03T13:17:00Z">
        <w:r w:rsidR="009669CE">
          <w:t>CLOSED</w:t>
        </w:r>
      </w:ins>
    </w:p>
    <w:p w14:paraId="46A72035" w14:textId="77777777" w:rsidR="009E0348" w:rsidRDefault="009E0348" w:rsidP="009E0348">
      <w:pPr>
        <w:pStyle w:val="EmailDiscussion2"/>
      </w:pPr>
      <w:r>
        <w:tab/>
      </w:r>
    </w:p>
    <w:p w14:paraId="148B7CDB" w14:textId="6C440D3C" w:rsidR="009E0348" w:rsidRDefault="009E0348" w:rsidP="009E0348">
      <w:pPr>
        <w:pStyle w:val="EmailDiscussion"/>
        <w:numPr>
          <w:ilvl w:val="0"/>
          <w:numId w:val="4"/>
        </w:numPr>
      </w:pPr>
      <w:r>
        <w:t>[</w:t>
      </w:r>
      <w:r w:rsidR="00000E7A">
        <w:t>Post116-e</w:t>
      </w:r>
      <w:r>
        <w:t>][072][eIAB] 37340 Running CR (vivo)</w:t>
      </w:r>
    </w:p>
    <w:p w14:paraId="46418ABE" w14:textId="77777777" w:rsidR="009E0348" w:rsidRDefault="009E0348" w:rsidP="009E0348">
      <w:pPr>
        <w:pStyle w:val="EmailDiscussion2"/>
      </w:pPr>
      <w:r>
        <w:tab/>
        <w:t xml:space="preserve">Scope: Stage-2 37340 running CR. Capture agreements </w:t>
      </w:r>
    </w:p>
    <w:p w14:paraId="5B7462CE" w14:textId="77777777" w:rsidR="009E0348" w:rsidRDefault="009E0348" w:rsidP="009E0348">
      <w:pPr>
        <w:pStyle w:val="EmailDiscussion2"/>
      </w:pPr>
      <w:r>
        <w:tab/>
        <w:t>Intended outcome: Endorsed CR</w:t>
      </w:r>
    </w:p>
    <w:p w14:paraId="1AFF5321" w14:textId="77777777" w:rsidR="009E0348" w:rsidRDefault="009E0348" w:rsidP="009E0348">
      <w:pPr>
        <w:pStyle w:val="EmailDiscussion2"/>
        <w:rPr>
          <w:ins w:id="37" w:author="Johan Johansson" w:date="2021-12-03T13:17:00Z"/>
        </w:rPr>
      </w:pPr>
      <w:r>
        <w:tab/>
        <w:t>Deadline: Short (not for RP)</w:t>
      </w:r>
      <w:r w:rsidRPr="00A8008A">
        <w:t xml:space="preserve"> </w:t>
      </w:r>
    </w:p>
    <w:p w14:paraId="60108DE6" w14:textId="3692F65E" w:rsidR="009669CE" w:rsidRDefault="002F594A" w:rsidP="009E0348">
      <w:pPr>
        <w:pStyle w:val="EmailDiscussion2"/>
      </w:pPr>
      <w:ins w:id="38" w:author="Johan Johansson" w:date="2021-12-03T13:24:00Z">
        <w:r>
          <w:tab/>
        </w:r>
      </w:ins>
      <w:ins w:id="39" w:author="Johan Johansson" w:date="2021-12-03T13:17:00Z">
        <w:r w:rsidR="009669CE">
          <w:t>CLOSED</w:t>
        </w:r>
      </w:ins>
    </w:p>
    <w:p w14:paraId="5024C7BE" w14:textId="77777777" w:rsidR="009E0348" w:rsidRDefault="009E0348" w:rsidP="009E0348">
      <w:pPr>
        <w:pStyle w:val="EmailDiscussion2"/>
      </w:pPr>
    </w:p>
    <w:p w14:paraId="2E0FAB0D" w14:textId="282FA7E3" w:rsidR="009E0348" w:rsidRDefault="009E0348" w:rsidP="009E0348">
      <w:pPr>
        <w:pStyle w:val="EmailDiscussion"/>
        <w:numPr>
          <w:ilvl w:val="0"/>
          <w:numId w:val="4"/>
        </w:numPr>
      </w:pPr>
      <w:r>
        <w:t>[</w:t>
      </w:r>
      <w:r w:rsidR="00000E7A">
        <w:t>Post116-e</w:t>
      </w:r>
      <w:r>
        <w:t>][073][eIAB] RRC Running CR (Ericsson)</w:t>
      </w:r>
    </w:p>
    <w:p w14:paraId="2A21E233" w14:textId="77777777" w:rsidR="009E0348" w:rsidRDefault="009E0348" w:rsidP="009E0348">
      <w:pPr>
        <w:pStyle w:val="EmailDiscussion2"/>
      </w:pPr>
      <w:r>
        <w:tab/>
        <w:t xml:space="preserve">Scope: RRC running CR(s). Capture agreements and/or introduce editor’s notes. </w:t>
      </w:r>
    </w:p>
    <w:p w14:paraId="70EF7526" w14:textId="77777777" w:rsidR="009E0348" w:rsidRDefault="009E0348" w:rsidP="009E0348">
      <w:pPr>
        <w:pStyle w:val="EmailDiscussion2"/>
      </w:pPr>
      <w:r>
        <w:tab/>
        <w:t>Intended outcome: Endorsed CR</w:t>
      </w:r>
    </w:p>
    <w:p w14:paraId="2D6E1C9B" w14:textId="77777777" w:rsidR="009E0348" w:rsidRDefault="009E0348" w:rsidP="009E0348">
      <w:pPr>
        <w:pStyle w:val="EmailDiscussion2"/>
        <w:rPr>
          <w:ins w:id="40" w:author="Johan Johansson" w:date="2021-12-03T13:17:00Z"/>
        </w:rPr>
      </w:pPr>
      <w:r>
        <w:tab/>
        <w:t>Deadline: Short (not for RP)</w:t>
      </w:r>
      <w:r w:rsidRPr="00A8008A">
        <w:t xml:space="preserve"> </w:t>
      </w:r>
    </w:p>
    <w:p w14:paraId="5A10CEDC" w14:textId="44A2DA06" w:rsidR="009669CE" w:rsidRDefault="002F594A" w:rsidP="009E0348">
      <w:pPr>
        <w:pStyle w:val="EmailDiscussion2"/>
      </w:pPr>
      <w:ins w:id="41" w:author="Johan Johansson" w:date="2021-12-03T13:24:00Z">
        <w:r>
          <w:tab/>
        </w:r>
      </w:ins>
      <w:ins w:id="42" w:author="Johan Johansson" w:date="2021-12-03T13:17:00Z">
        <w:r w:rsidR="009669CE">
          <w:t>CLOSED</w:t>
        </w:r>
      </w:ins>
    </w:p>
    <w:p w14:paraId="744C2C10" w14:textId="77777777" w:rsidR="009E0348" w:rsidRDefault="009E0348" w:rsidP="009E0348">
      <w:pPr>
        <w:pStyle w:val="EmailDiscussion2"/>
      </w:pPr>
    </w:p>
    <w:p w14:paraId="29436623" w14:textId="44DC661A" w:rsidR="009E0348" w:rsidRDefault="009E0348" w:rsidP="009E0348">
      <w:pPr>
        <w:pStyle w:val="EmailDiscussion"/>
        <w:numPr>
          <w:ilvl w:val="0"/>
          <w:numId w:val="4"/>
        </w:numPr>
      </w:pPr>
      <w:r>
        <w:t>[</w:t>
      </w:r>
      <w:r w:rsidR="00000E7A">
        <w:t>Post116-e</w:t>
      </w:r>
      <w:r>
        <w:t>][074][eIAB] BAP Running CR (Huawei)</w:t>
      </w:r>
    </w:p>
    <w:p w14:paraId="19B21E2A" w14:textId="77777777" w:rsidR="009E0348" w:rsidRDefault="009E0348" w:rsidP="009E0348">
      <w:pPr>
        <w:pStyle w:val="EmailDiscussion2"/>
      </w:pPr>
      <w:r>
        <w:tab/>
        <w:t xml:space="preserve">Scope: 38340 running CR. Capture agreements and/or introduce editor’s notes. </w:t>
      </w:r>
    </w:p>
    <w:p w14:paraId="613BF5BE" w14:textId="77777777" w:rsidR="009E0348" w:rsidRDefault="009E0348" w:rsidP="009E0348">
      <w:pPr>
        <w:pStyle w:val="EmailDiscussion2"/>
      </w:pPr>
      <w:r>
        <w:tab/>
        <w:t>Intended outcome: Endorsed CR</w:t>
      </w:r>
    </w:p>
    <w:p w14:paraId="544F549C" w14:textId="77777777" w:rsidR="009E0348" w:rsidRDefault="009E0348" w:rsidP="009E0348">
      <w:pPr>
        <w:pStyle w:val="EmailDiscussion2"/>
        <w:rPr>
          <w:ins w:id="43" w:author="Johan Johansson" w:date="2021-12-03T13:17:00Z"/>
        </w:rPr>
      </w:pPr>
      <w:r>
        <w:tab/>
        <w:t>Deadline: Short (not for RP)</w:t>
      </w:r>
      <w:r w:rsidRPr="00A8008A">
        <w:t xml:space="preserve"> </w:t>
      </w:r>
    </w:p>
    <w:p w14:paraId="1D780356" w14:textId="7E37FAF1" w:rsidR="009669CE" w:rsidRDefault="002F594A" w:rsidP="009E0348">
      <w:pPr>
        <w:pStyle w:val="EmailDiscussion2"/>
      </w:pPr>
      <w:ins w:id="44" w:author="Johan Johansson" w:date="2021-12-03T13:24:00Z">
        <w:r>
          <w:tab/>
        </w:r>
      </w:ins>
      <w:ins w:id="45" w:author="Johan Johansson" w:date="2021-12-03T13:17:00Z">
        <w:r w:rsidR="009669CE">
          <w:t>CLOSED</w:t>
        </w:r>
      </w:ins>
    </w:p>
    <w:p w14:paraId="5D27F474" w14:textId="77777777" w:rsidR="009E0348" w:rsidRDefault="009E0348" w:rsidP="009E0348">
      <w:pPr>
        <w:pStyle w:val="EmailDiscussion2"/>
      </w:pPr>
    </w:p>
    <w:p w14:paraId="611CB89E" w14:textId="503D0B8B" w:rsidR="009E0348" w:rsidRDefault="009E0348" w:rsidP="009E0348">
      <w:pPr>
        <w:pStyle w:val="EmailDiscussion"/>
        <w:numPr>
          <w:ilvl w:val="0"/>
          <w:numId w:val="4"/>
        </w:numPr>
      </w:pPr>
      <w:r>
        <w:t>[</w:t>
      </w:r>
      <w:r w:rsidR="00000E7A">
        <w:t>Post116-e</w:t>
      </w:r>
      <w:r>
        <w:t>][075][ePowSav] 38300 Running CR (Huawei)</w:t>
      </w:r>
    </w:p>
    <w:p w14:paraId="25E360F6" w14:textId="77777777" w:rsidR="009E0348" w:rsidRDefault="009E0348" w:rsidP="009E0348">
      <w:pPr>
        <w:pStyle w:val="EmailDiscussion2"/>
      </w:pPr>
      <w:r>
        <w:tab/>
        <w:t xml:space="preserve">Scope: agreements and editors notes. Again do not need to discuss what shall be captured in RAN stage-2 vs System Stage-2 (may move some part to SA2 / System stage-2 later if needed). </w:t>
      </w:r>
    </w:p>
    <w:p w14:paraId="1F0B95DC" w14:textId="77777777" w:rsidR="009E0348" w:rsidRDefault="009E0348" w:rsidP="009E0348">
      <w:pPr>
        <w:pStyle w:val="EmailDiscussion2"/>
      </w:pPr>
      <w:r>
        <w:tab/>
        <w:t>Intended outcome: Endorsed Draft CR</w:t>
      </w:r>
    </w:p>
    <w:p w14:paraId="1A80E042" w14:textId="77777777" w:rsidR="009E0348" w:rsidRDefault="009E0348" w:rsidP="009E0348">
      <w:pPr>
        <w:pStyle w:val="EmailDiscussion2"/>
        <w:rPr>
          <w:ins w:id="46" w:author="Johan Johansson" w:date="2021-12-03T13:17:00Z"/>
        </w:rPr>
      </w:pPr>
      <w:r>
        <w:tab/>
        <w:t>Deadline: Short (not for RP)</w:t>
      </w:r>
      <w:r w:rsidRPr="00A8008A">
        <w:t xml:space="preserve"> </w:t>
      </w:r>
    </w:p>
    <w:p w14:paraId="3BEF6915" w14:textId="20EEA4E0" w:rsidR="009669CE" w:rsidRDefault="002F594A" w:rsidP="009E0348">
      <w:pPr>
        <w:pStyle w:val="EmailDiscussion2"/>
      </w:pPr>
      <w:ins w:id="47" w:author="Johan Johansson" w:date="2021-12-03T13:24:00Z">
        <w:r>
          <w:tab/>
        </w:r>
      </w:ins>
      <w:ins w:id="48" w:author="Johan Johansson" w:date="2021-12-03T13:17:00Z">
        <w:r w:rsidR="009669CE">
          <w:t>CLOSED</w:t>
        </w:r>
      </w:ins>
    </w:p>
    <w:p w14:paraId="7FB02EEA" w14:textId="77777777" w:rsidR="009E0348" w:rsidRDefault="009E0348" w:rsidP="009E0348">
      <w:pPr>
        <w:pStyle w:val="EmailDiscussion2"/>
      </w:pPr>
    </w:p>
    <w:p w14:paraId="5570900C" w14:textId="3C282E90" w:rsidR="009E0348" w:rsidRDefault="009E0348" w:rsidP="009E0348">
      <w:pPr>
        <w:pStyle w:val="EmailDiscussion"/>
        <w:numPr>
          <w:ilvl w:val="0"/>
          <w:numId w:val="4"/>
        </w:numPr>
      </w:pPr>
      <w:r>
        <w:t>[</w:t>
      </w:r>
      <w:r w:rsidR="00000E7A">
        <w:t>Post116-e</w:t>
      </w:r>
      <w:r>
        <w:t>][078][QoE] RRC running CR (Ericsson)</w:t>
      </w:r>
    </w:p>
    <w:p w14:paraId="5A52EEB4" w14:textId="77777777" w:rsidR="009E0348" w:rsidRDefault="009E0348" w:rsidP="009E0348">
      <w:pPr>
        <w:pStyle w:val="EmailDiscussion2"/>
      </w:pPr>
      <w:r>
        <w:tab/>
        <w:t xml:space="preserve">Scope: Progress the 38331 running CR. Update with agreements. Use Editors notes where appropriate. </w:t>
      </w:r>
    </w:p>
    <w:p w14:paraId="3A9C6122" w14:textId="77777777" w:rsidR="009E0348" w:rsidRDefault="009E0348" w:rsidP="009E0348">
      <w:pPr>
        <w:pStyle w:val="EmailDiscussion2"/>
      </w:pPr>
      <w:r>
        <w:tab/>
        <w:t>Intended outcome: Endorsed draft CR.</w:t>
      </w:r>
    </w:p>
    <w:p w14:paraId="1C4724DA" w14:textId="77777777" w:rsidR="009E0348" w:rsidRDefault="009E0348" w:rsidP="009E0348">
      <w:pPr>
        <w:pStyle w:val="EmailDiscussion2"/>
        <w:rPr>
          <w:ins w:id="49" w:author="Johan Johansson" w:date="2021-12-03T13:17:00Z"/>
        </w:rPr>
      </w:pPr>
      <w:r>
        <w:tab/>
        <w:t>Deadline: Short (not for RP)</w:t>
      </w:r>
      <w:r w:rsidRPr="00A8008A">
        <w:t xml:space="preserve"> </w:t>
      </w:r>
    </w:p>
    <w:p w14:paraId="765DE03A" w14:textId="0FCC0529" w:rsidR="009669CE" w:rsidRDefault="002F594A" w:rsidP="009E0348">
      <w:pPr>
        <w:pStyle w:val="EmailDiscussion2"/>
      </w:pPr>
      <w:ins w:id="50" w:author="Johan Johansson" w:date="2021-12-03T13:24:00Z">
        <w:r>
          <w:tab/>
        </w:r>
      </w:ins>
      <w:ins w:id="51" w:author="Johan Johansson" w:date="2021-12-03T13:17:00Z">
        <w:r w:rsidR="009669CE">
          <w:t>CLOSED</w:t>
        </w:r>
      </w:ins>
    </w:p>
    <w:p w14:paraId="705D8E51" w14:textId="77777777" w:rsidR="009E0348" w:rsidRDefault="009E0348" w:rsidP="009E0348">
      <w:pPr>
        <w:pStyle w:val="EmailDiscussion2"/>
      </w:pPr>
    </w:p>
    <w:p w14:paraId="5029B26F" w14:textId="13779ABB" w:rsidR="009E0348" w:rsidRDefault="009E0348" w:rsidP="009E0348">
      <w:pPr>
        <w:pStyle w:val="EmailDiscussion"/>
        <w:numPr>
          <w:ilvl w:val="0"/>
          <w:numId w:val="4"/>
        </w:numPr>
      </w:pPr>
      <w:r>
        <w:t>[</w:t>
      </w:r>
      <w:r w:rsidR="00000E7A">
        <w:t>Post116-e</w:t>
      </w:r>
      <w:r>
        <w:t>][079][QoE] Stage-2 running CR (China Unicom</w:t>
      </w:r>
      <w:r w:rsidR="008F56D7">
        <w:t>, Huawei</w:t>
      </w:r>
      <w:r>
        <w:t>)</w:t>
      </w:r>
    </w:p>
    <w:p w14:paraId="6AAF33A6" w14:textId="77777777" w:rsidR="009E0348" w:rsidRDefault="009E0348" w:rsidP="009E0348">
      <w:pPr>
        <w:pStyle w:val="EmailDiscussion2"/>
      </w:pPr>
      <w:r>
        <w:tab/>
        <w:t xml:space="preserve">Scope: Progress the 38300 running CR. Update with agreements. Use Editors notes where appropriate. </w:t>
      </w:r>
    </w:p>
    <w:p w14:paraId="5E5D53A6" w14:textId="77777777" w:rsidR="009E0348" w:rsidRDefault="009E0348" w:rsidP="009E0348">
      <w:pPr>
        <w:pStyle w:val="EmailDiscussion2"/>
      </w:pPr>
      <w:r>
        <w:tab/>
        <w:t>Intended outcome: Endorsed draft CR.</w:t>
      </w:r>
    </w:p>
    <w:p w14:paraId="3D5EFA2C" w14:textId="77777777" w:rsidR="009E0348" w:rsidRDefault="009E0348" w:rsidP="009E0348">
      <w:pPr>
        <w:pStyle w:val="EmailDiscussion2"/>
        <w:rPr>
          <w:ins w:id="52" w:author="Johan Johansson" w:date="2021-12-03T13:17:00Z"/>
        </w:rPr>
      </w:pPr>
      <w:r>
        <w:tab/>
        <w:t>Deadline: Short (not for RP)</w:t>
      </w:r>
      <w:r w:rsidRPr="00A8008A">
        <w:t xml:space="preserve"> </w:t>
      </w:r>
    </w:p>
    <w:p w14:paraId="091133A5" w14:textId="53917F43" w:rsidR="009669CE" w:rsidRDefault="002F594A" w:rsidP="009E0348">
      <w:pPr>
        <w:pStyle w:val="EmailDiscussion2"/>
      </w:pPr>
      <w:ins w:id="53" w:author="Johan Johansson" w:date="2021-12-03T13:24:00Z">
        <w:r>
          <w:tab/>
        </w:r>
      </w:ins>
      <w:ins w:id="54" w:author="Johan Johansson" w:date="2021-12-03T13:17:00Z">
        <w:r w:rsidR="009669CE">
          <w:t>CLOSED</w:t>
        </w:r>
      </w:ins>
    </w:p>
    <w:p w14:paraId="72D2A195" w14:textId="77777777" w:rsidR="008E548D" w:rsidRDefault="008E548D" w:rsidP="009E0348">
      <w:pPr>
        <w:pStyle w:val="EmailDiscussion2"/>
      </w:pPr>
    </w:p>
    <w:p w14:paraId="76F48506" w14:textId="47EF26F6" w:rsidR="008E548D" w:rsidRDefault="008E548D" w:rsidP="008E548D">
      <w:pPr>
        <w:pStyle w:val="EmailDiscussion"/>
        <w:numPr>
          <w:ilvl w:val="0"/>
          <w:numId w:val="4"/>
        </w:numPr>
      </w:pPr>
      <w:r>
        <w:t>[</w:t>
      </w:r>
      <w:r w:rsidR="00000E7A">
        <w:t>Post116-e</w:t>
      </w:r>
      <w:r>
        <w:t>][081][eQoE] LS out on RV QoE (Qualcomm)</w:t>
      </w:r>
    </w:p>
    <w:p w14:paraId="1DA01EBC" w14:textId="77777777" w:rsidR="008E548D" w:rsidRDefault="008E548D" w:rsidP="008E548D">
      <w:pPr>
        <w:pStyle w:val="EmailDiscussion2"/>
      </w:pPr>
      <w:r>
        <w:tab/>
        <w:t>Scope: Determine R2 questions to R3 for RV QoE</w:t>
      </w:r>
      <w:r>
        <w:rPr>
          <w:lang w:val="sv-SE"/>
        </w:rPr>
        <w:t xml:space="preserve">, LS approval. </w:t>
      </w:r>
    </w:p>
    <w:p w14:paraId="22C7C6F9" w14:textId="77777777" w:rsidR="008E548D" w:rsidRDefault="008E548D" w:rsidP="008E548D">
      <w:pPr>
        <w:pStyle w:val="EmailDiscussion2"/>
      </w:pPr>
      <w:r>
        <w:tab/>
        <w:t>Intended outcome: Approved LS out</w:t>
      </w:r>
    </w:p>
    <w:p w14:paraId="65290C88" w14:textId="7E83A3CF" w:rsidR="008E548D" w:rsidRDefault="008E548D" w:rsidP="008E548D">
      <w:pPr>
        <w:pStyle w:val="EmailDiscussion2"/>
        <w:rPr>
          <w:ins w:id="55" w:author="Johan Johansson" w:date="2021-12-03T13:17:00Z"/>
        </w:rPr>
      </w:pPr>
      <w:r>
        <w:tab/>
        <w:t>Deadline: Short (not for RP)</w:t>
      </w:r>
    </w:p>
    <w:p w14:paraId="6481593D" w14:textId="451BB8E8" w:rsidR="009669CE" w:rsidRPr="00651C9C" w:rsidRDefault="002F594A" w:rsidP="008E548D">
      <w:pPr>
        <w:pStyle w:val="EmailDiscussion2"/>
      </w:pPr>
      <w:ins w:id="56" w:author="Johan Johansson" w:date="2021-12-03T13:24:00Z">
        <w:r>
          <w:tab/>
        </w:r>
      </w:ins>
      <w:ins w:id="57" w:author="Johan Johansson" w:date="2021-12-03T13:17:00Z">
        <w:r w:rsidR="009669CE">
          <w:t>CLOSED</w:t>
        </w:r>
      </w:ins>
    </w:p>
    <w:p w14:paraId="0A1FEC8D" w14:textId="77777777" w:rsidR="008E548D" w:rsidRDefault="008E548D" w:rsidP="008E548D">
      <w:pPr>
        <w:pStyle w:val="Doc-text2"/>
      </w:pPr>
    </w:p>
    <w:p w14:paraId="05C29EA4" w14:textId="4029DF0C" w:rsidR="008E548D" w:rsidRDefault="008E548D" w:rsidP="008E548D">
      <w:pPr>
        <w:pStyle w:val="EmailDiscussion"/>
        <w:numPr>
          <w:ilvl w:val="0"/>
          <w:numId w:val="4"/>
        </w:numPr>
      </w:pPr>
      <w:r>
        <w:t>[</w:t>
      </w:r>
      <w:r w:rsidR="00000E7A">
        <w:t>Post116-e</w:t>
      </w:r>
      <w:r>
        <w:t>][082][eNPN] Stage-2 running CR (Nokia)</w:t>
      </w:r>
    </w:p>
    <w:p w14:paraId="164C9CA6" w14:textId="77777777" w:rsidR="008E548D" w:rsidRDefault="008E548D" w:rsidP="008E548D">
      <w:pPr>
        <w:pStyle w:val="EmailDiscussion2"/>
      </w:pPr>
      <w:r>
        <w:tab/>
        <w:t xml:space="preserve">Scope: Progress the 38300 running CR. Update with agreements. </w:t>
      </w:r>
    </w:p>
    <w:p w14:paraId="14224015" w14:textId="77777777" w:rsidR="008E548D" w:rsidRDefault="008E548D" w:rsidP="008E548D">
      <w:pPr>
        <w:pStyle w:val="EmailDiscussion2"/>
      </w:pPr>
      <w:r>
        <w:tab/>
        <w:t>Intended outcome: Endorsed draft CR.</w:t>
      </w:r>
    </w:p>
    <w:p w14:paraId="01012CD1" w14:textId="77777777" w:rsidR="008E548D" w:rsidRDefault="008E548D" w:rsidP="008E548D">
      <w:pPr>
        <w:pStyle w:val="EmailDiscussion2"/>
        <w:rPr>
          <w:ins w:id="58" w:author="Johan Johansson" w:date="2021-12-03T13:17:00Z"/>
        </w:rPr>
      </w:pPr>
      <w:r>
        <w:tab/>
        <w:t>Deadline: Short (not for RP)</w:t>
      </w:r>
      <w:r w:rsidRPr="00615F10">
        <w:t xml:space="preserve"> </w:t>
      </w:r>
    </w:p>
    <w:p w14:paraId="086051E1" w14:textId="62968FE9" w:rsidR="009669CE" w:rsidRDefault="002F594A" w:rsidP="008E548D">
      <w:pPr>
        <w:pStyle w:val="EmailDiscussion2"/>
      </w:pPr>
      <w:ins w:id="59" w:author="Johan Johansson" w:date="2021-12-03T13:24:00Z">
        <w:r>
          <w:tab/>
        </w:r>
      </w:ins>
      <w:ins w:id="60" w:author="Johan Johansson" w:date="2021-12-03T13:17:00Z">
        <w:r w:rsidR="009669CE">
          <w:t>CLOSED</w:t>
        </w:r>
      </w:ins>
    </w:p>
    <w:p w14:paraId="2520F078" w14:textId="77777777" w:rsidR="008E548D" w:rsidRPr="003D65C5" w:rsidRDefault="008E548D" w:rsidP="008E548D">
      <w:pPr>
        <w:pStyle w:val="Doc-text2"/>
      </w:pPr>
    </w:p>
    <w:p w14:paraId="7BB5FB51" w14:textId="48DB4C32" w:rsidR="008E548D" w:rsidRDefault="008E548D" w:rsidP="008E548D">
      <w:pPr>
        <w:pStyle w:val="EmailDiscussion"/>
        <w:numPr>
          <w:ilvl w:val="0"/>
          <w:numId w:val="4"/>
        </w:numPr>
      </w:pPr>
      <w:r>
        <w:t>[</w:t>
      </w:r>
      <w:r w:rsidR="00000E7A">
        <w:t>Post116-e</w:t>
      </w:r>
      <w:r>
        <w:t>][083][eNPN] 38304 running CR (QC)</w:t>
      </w:r>
    </w:p>
    <w:p w14:paraId="0F7741F6" w14:textId="77777777" w:rsidR="008E548D" w:rsidRDefault="008E548D" w:rsidP="008E548D">
      <w:pPr>
        <w:pStyle w:val="EmailDiscussion2"/>
      </w:pPr>
      <w:r>
        <w:tab/>
        <w:t xml:space="preserve">Scope: 38304 running CR. Identify impact and capture agreements. </w:t>
      </w:r>
    </w:p>
    <w:p w14:paraId="6D2A290C" w14:textId="77777777" w:rsidR="008E548D" w:rsidRDefault="008E548D" w:rsidP="008E548D">
      <w:pPr>
        <w:pStyle w:val="EmailDiscussion2"/>
      </w:pPr>
      <w:r>
        <w:tab/>
        <w:t>Intended outcome: Endorsed draft CR.</w:t>
      </w:r>
    </w:p>
    <w:p w14:paraId="0575916C" w14:textId="77777777" w:rsidR="008E548D" w:rsidRDefault="008E548D" w:rsidP="008E548D">
      <w:pPr>
        <w:pStyle w:val="EmailDiscussion2"/>
        <w:rPr>
          <w:ins w:id="61" w:author="Johan Johansson" w:date="2021-12-03T13:17:00Z"/>
        </w:rPr>
      </w:pPr>
      <w:r>
        <w:tab/>
        <w:t>Deadline: Short (not for RP)</w:t>
      </w:r>
      <w:r w:rsidRPr="00615F10">
        <w:t xml:space="preserve"> </w:t>
      </w:r>
    </w:p>
    <w:p w14:paraId="7BE1D76D" w14:textId="49C340B7" w:rsidR="009669CE" w:rsidRDefault="002F594A" w:rsidP="008E548D">
      <w:pPr>
        <w:pStyle w:val="EmailDiscussion2"/>
      </w:pPr>
      <w:ins w:id="62" w:author="Johan Johansson" w:date="2021-12-03T13:24:00Z">
        <w:r>
          <w:tab/>
        </w:r>
      </w:ins>
      <w:ins w:id="63" w:author="Johan Johansson" w:date="2021-12-03T13:17:00Z">
        <w:r w:rsidR="009669CE">
          <w:t>CLOSED</w:t>
        </w:r>
      </w:ins>
    </w:p>
    <w:p w14:paraId="0A588A9E" w14:textId="77777777" w:rsidR="008E548D" w:rsidRDefault="008E548D" w:rsidP="008E548D">
      <w:pPr>
        <w:pStyle w:val="Doc-text2"/>
      </w:pPr>
    </w:p>
    <w:p w14:paraId="01CA9396" w14:textId="48D3B91E" w:rsidR="008E548D" w:rsidRDefault="008E548D" w:rsidP="008E548D">
      <w:pPr>
        <w:pStyle w:val="EmailDiscussion"/>
        <w:numPr>
          <w:ilvl w:val="0"/>
          <w:numId w:val="4"/>
        </w:numPr>
      </w:pPr>
      <w:r>
        <w:t>[</w:t>
      </w:r>
      <w:r w:rsidR="00000E7A">
        <w:t>Post116-e</w:t>
      </w:r>
      <w:r>
        <w:t>][084][eNPN] 38331 RRC running CR (Nokia)</w:t>
      </w:r>
    </w:p>
    <w:p w14:paraId="538CA035" w14:textId="77777777" w:rsidR="008E548D" w:rsidRDefault="008E548D" w:rsidP="008E548D">
      <w:pPr>
        <w:pStyle w:val="EmailDiscussion2"/>
      </w:pPr>
      <w:r>
        <w:tab/>
        <w:t xml:space="preserve">Scope: 38331 running CR. Identify impact and capture agreements. </w:t>
      </w:r>
    </w:p>
    <w:p w14:paraId="54EAEC5E" w14:textId="77777777" w:rsidR="008E548D" w:rsidRDefault="008E548D" w:rsidP="008E548D">
      <w:pPr>
        <w:pStyle w:val="EmailDiscussion2"/>
      </w:pPr>
      <w:r>
        <w:tab/>
        <w:t>Intended outcome: Endorsed draft CR.</w:t>
      </w:r>
    </w:p>
    <w:p w14:paraId="537ABE32" w14:textId="77777777" w:rsidR="008E548D" w:rsidRDefault="008E548D" w:rsidP="008E548D">
      <w:pPr>
        <w:pStyle w:val="EmailDiscussion2"/>
        <w:rPr>
          <w:ins w:id="64" w:author="Johan Johansson" w:date="2021-12-03T13:20:00Z"/>
        </w:rPr>
      </w:pPr>
      <w:r>
        <w:tab/>
        <w:t>Deadline: Short (not for RP)</w:t>
      </w:r>
      <w:r w:rsidRPr="00615F10">
        <w:t xml:space="preserve"> </w:t>
      </w:r>
    </w:p>
    <w:p w14:paraId="39083403" w14:textId="03B97B68" w:rsidR="009669CE" w:rsidRDefault="002F594A" w:rsidP="008E548D">
      <w:pPr>
        <w:pStyle w:val="EmailDiscussion2"/>
      </w:pPr>
      <w:ins w:id="65" w:author="Johan Johansson" w:date="2021-12-03T13:23:00Z">
        <w:r>
          <w:tab/>
        </w:r>
      </w:ins>
      <w:ins w:id="66" w:author="Johan Johansson" w:date="2021-12-03T13:20:00Z">
        <w:r w:rsidR="009669CE">
          <w:t>CLOSED</w:t>
        </w:r>
      </w:ins>
    </w:p>
    <w:p w14:paraId="4CF3C05B" w14:textId="77777777" w:rsidR="008E548D" w:rsidRDefault="008E548D" w:rsidP="008E548D">
      <w:pPr>
        <w:pStyle w:val="EmailDiscussion2"/>
      </w:pPr>
    </w:p>
    <w:p w14:paraId="00278E73" w14:textId="08405E5F" w:rsidR="008E548D" w:rsidRDefault="008E548D" w:rsidP="008E548D">
      <w:pPr>
        <w:pStyle w:val="EmailDiscussion"/>
        <w:numPr>
          <w:ilvl w:val="0"/>
          <w:numId w:val="4"/>
        </w:numPr>
      </w:pPr>
      <w:r>
        <w:t>[</w:t>
      </w:r>
      <w:r w:rsidR="00000E7A">
        <w:t>Post116-e</w:t>
      </w:r>
      <w:r>
        <w:t>][089][IoT-NTN] Stage-2 36300 Running CR (Eutelsat)</w:t>
      </w:r>
    </w:p>
    <w:p w14:paraId="089082C9" w14:textId="77777777" w:rsidR="008E548D" w:rsidRDefault="008E548D" w:rsidP="008E548D">
      <w:pPr>
        <w:pStyle w:val="EmailDiscussion2"/>
      </w:pPr>
      <w:r>
        <w:tab/>
        <w:t xml:space="preserve">Scope: Running CR. Capture agreements. Use editor’s notes where appropriate. </w:t>
      </w:r>
    </w:p>
    <w:p w14:paraId="2AF6048E" w14:textId="77777777" w:rsidR="008E548D" w:rsidRDefault="008E548D" w:rsidP="008E548D">
      <w:pPr>
        <w:pStyle w:val="EmailDiscussion2"/>
      </w:pPr>
      <w:r>
        <w:tab/>
        <w:t xml:space="preserve">Intended outcome: Endorsed draft CR. </w:t>
      </w:r>
    </w:p>
    <w:p w14:paraId="3B1991E5" w14:textId="77777777" w:rsidR="008E548D" w:rsidRDefault="008E548D" w:rsidP="008E548D">
      <w:pPr>
        <w:pStyle w:val="EmailDiscussion2"/>
        <w:rPr>
          <w:ins w:id="67" w:author="Johan Johansson" w:date="2021-12-03T13:20:00Z"/>
        </w:rPr>
      </w:pPr>
      <w:r>
        <w:tab/>
        <w:t>Deadline: Short (not for RP)</w:t>
      </w:r>
      <w:r w:rsidRPr="00A8008A">
        <w:t xml:space="preserve"> </w:t>
      </w:r>
    </w:p>
    <w:p w14:paraId="0A360B3B" w14:textId="7DBFFFBF" w:rsidR="009669CE" w:rsidRDefault="002F594A" w:rsidP="008E548D">
      <w:pPr>
        <w:pStyle w:val="EmailDiscussion2"/>
      </w:pPr>
      <w:ins w:id="68" w:author="Johan Johansson" w:date="2021-12-03T13:23:00Z">
        <w:r>
          <w:tab/>
        </w:r>
      </w:ins>
      <w:ins w:id="69" w:author="Johan Johansson" w:date="2021-12-03T13:20:00Z">
        <w:r w:rsidR="009669CE">
          <w:t>CLOSED</w:t>
        </w:r>
      </w:ins>
    </w:p>
    <w:p w14:paraId="5EFED25F" w14:textId="77777777" w:rsidR="008E548D" w:rsidRDefault="008E548D" w:rsidP="008E548D">
      <w:pPr>
        <w:pStyle w:val="Doc-text2"/>
        <w:ind w:left="0" w:firstLine="0"/>
      </w:pPr>
    </w:p>
    <w:p w14:paraId="70D9764D" w14:textId="148AE66A" w:rsidR="008E548D" w:rsidRDefault="008E548D" w:rsidP="008E548D">
      <w:pPr>
        <w:pStyle w:val="EmailDiscussion"/>
        <w:numPr>
          <w:ilvl w:val="0"/>
          <w:numId w:val="4"/>
        </w:numPr>
      </w:pPr>
      <w:r>
        <w:t>[</w:t>
      </w:r>
      <w:r w:rsidR="00000E7A">
        <w:t>Post116-e</w:t>
      </w:r>
      <w:r>
        <w:t>][090][IoT-NTN] MAC 36321 Running CR (MediaTek)</w:t>
      </w:r>
    </w:p>
    <w:p w14:paraId="619C6879" w14:textId="77777777" w:rsidR="008E548D" w:rsidRDefault="008E548D" w:rsidP="008E548D">
      <w:pPr>
        <w:pStyle w:val="EmailDiscussion2"/>
      </w:pPr>
      <w:r>
        <w:tab/>
        <w:t xml:space="preserve">Scope: Running CR. Capture agreements. Use editor’s notes where appropriate. </w:t>
      </w:r>
    </w:p>
    <w:p w14:paraId="4860D794" w14:textId="77777777" w:rsidR="008E548D" w:rsidRDefault="008E548D" w:rsidP="008E548D">
      <w:pPr>
        <w:pStyle w:val="EmailDiscussion2"/>
      </w:pPr>
      <w:r>
        <w:tab/>
        <w:t xml:space="preserve">Intended outcome: Endorsed draft CR. </w:t>
      </w:r>
    </w:p>
    <w:p w14:paraId="463B18A4" w14:textId="77777777" w:rsidR="008E548D" w:rsidRDefault="008E548D" w:rsidP="008E548D">
      <w:pPr>
        <w:pStyle w:val="EmailDiscussion2"/>
        <w:rPr>
          <w:ins w:id="70" w:author="Johan Johansson" w:date="2021-12-03T13:20:00Z"/>
        </w:rPr>
      </w:pPr>
      <w:r>
        <w:tab/>
        <w:t>Deadline: Short (not for RP)</w:t>
      </w:r>
      <w:r w:rsidRPr="00A8008A">
        <w:t xml:space="preserve"> </w:t>
      </w:r>
    </w:p>
    <w:p w14:paraId="456851AB" w14:textId="7653B0FB" w:rsidR="009669CE" w:rsidRDefault="002F594A" w:rsidP="008E548D">
      <w:pPr>
        <w:pStyle w:val="EmailDiscussion2"/>
      </w:pPr>
      <w:ins w:id="71" w:author="Johan Johansson" w:date="2021-12-03T13:23:00Z">
        <w:r>
          <w:tab/>
        </w:r>
      </w:ins>
      <w:ins w:id="72" w:author="Johan Johansson" w:date="2021-12-03T13:20:00Z">
        <w:r w:rsidR="009669CE">
          <w:t>CLOSED</w:t>
        </w:r>
      </w:ins>
    </w:p>
    <w:p w14:paraId="642D172E" w14:textId="77777777" w:rsidR="008E548D" w:rsidRDefault="008E548D" w:rsidP="008E548D">
      <w:pPr>
        <w:pStyle w:val="EmailDiscussion2"/>
      </w:pPr>
    </w:p>
    <w:p w14:paraId="30DF241E" w14:textId="7A6F8221" w:rsidR="008E548D" w:rsidRDefault="008E548D" w:rsidP="008E548D">
      <w:pPr>
        <w:pStyle w:val="EmailDiscussion"/>
        <w:numPr>
          <w:ilvl w:val="0"/>
          <w:numId w:val="4"/>
        </w:numPr>
      </w:pPr>
      <w:r>
        <w:t>[</w:t>
      </w:r>
      <w:r w:rsidR="00000E7A">
        <w:t>Post116-e</w:t>
      </w:r>
      <w:r>
        <w:t>][091][IoT-NTN] 36304 Running CR (Ericsson)</w:t>
      </w:r>
    </w:p>
    <w:p w14:paraId="7B7955A8" w14:textId="77777777" w:rsidR="008E548D" w:rsidRDefault="008E548D" w:rsidP="008E548D">
      <w:pPr>
        <w:pStyle w:val="EmailDiscussion2"/>
      </w:pPr>
      <w:r>
        <w:tab/>
        <w:t xml:space="preserve">Scope: Running CR. Capture agreements. Use editor’s notes where appropriate. </w:t>
      </w:r>
    </w:p>
    <w:p w14:paraId="78D80829" w14:textId="77777777" w:rsidR="008E548D" w:rsidRDefault="008E548D" w:rsidP="008E548D">
      <w:pPr>
        <w:pStyle w:val="EmailDiscussion2"/>
      </w:pPr>
      <w:r>
        <w:tab/>
        <w:t xml:space="preserve">Intended outcome: Endorsed draft CR. </w:t>
      </w:r>
    </w:p>
    <w:p w14:paraId="12BE1019" w14:textId="77777777" w:rsidR="008E548D" w:rsidRDefault="008E548D" w:rsidP="008E548D">
      <w:pPr>
        <w:pStyle w:val="EmailDiscussion2"/>
        <w:rPr>
          <w:ins w:id="73" w:author="Johan Johansson" w:date="2021-12-03T13:20:00Z"/>
        </w:rPr>
      </w:pPr>
      <w:r>
        <w:tab/>
        <w:t>Deadline: Short (not for RP)</w:t>
      </w:r>
      <w:r w:rsidRPr="00A8008A">
        <w:t xml:space="preserve"> </w:t>
      </w:r>
    </w:p>
    <w:p w14:paraId="2D3B5D64" w14:textId="1A958D1F" w:rsidR="009669CE" w:rsidRDefault="002F594A" w:rsidP="008E548D">
      <w:pPr>
        <w:pStyle w:val="EmailDiscussion2"/>
      </w:pPr>
      <w:ins w:id="74" w:author="Johan Johansson" w:date="2021-12-03T13:23:00Z">
        <w:r>
          <w:tab/>
        </w:r>
      </w:ins>
      <w:ins w:id="75" w:author="Johan Johansson" w:date="2021-12-03T13:20:00Z">
        <w:r w:rsidR="009669CE">
          <w:t>CLOSED</w:t>
        </w:r>
      </w:ins>
    </w:p>
    <w:p w14:paraId="207C44A8" w14:textId="77777777" w:rsidR="008E548D" w:rsidRDefault="008E548D" w:rsidP="008E548D">
      <w:pPr>
        <w:pStyle w:val="EmailDiscussion2"/>
      </w:pPr>
    </w:p>
    <w:p w14:paraId="5A62B600" w14:textId="0ACD3F6B" w:rsidR="008E548D" w:rsidRDefault="008E548D" w:rsidP="008E548D">
      <w:pPr>
        <w:pStyle w:val="EmailDiscussion"/>
        <w:numPr>
          <w:ilvl w:val="0"/>
          <w:numId w:val="4"/>
        </w:numPr>
      </w:pPr>
      <w:r>
        <w:t>[</w:t>
      </w:r>
      <w:r w:rsidR="00000E7A">
        <w:t>Post116-e</w:t>
      </w:r>
      <w:r>
        <w:t>][092][IoT-NTN] RRC 36331 Running CR (Huawei)</w:t>
      </w:r>
    </w:p>
    <w:p w14:paraId="17ECF718" w14:textId="77777777" w:rsidR="008E548D" w:rsidRDefault="008E548D" w:rsidP="008E548D">
      <w:pPr>
        <w:pStyle w:val="EmailDiscussion2"/>
      </w:pPr>
      <w:r>
        <w:tab/>
        <w:t xml:space="preserve">Scope: Running CR. Capture agreements. Use editor’s notes where appropriate. </w:t>
      </w:r>
    </w:p>
    <w:p w14:paraId="78D00611" w14:textId="77777777" w:rsidR="008E548D" w:rsidRDefault="008E548D" w:rsidP="008E548D">
      <w:pPr>
        <w:pStyle w:val="EmailDiscussion2"/>
      </w:pPr>
      <w:r>
        <w:tab/>
        <w:t xml:space="preserve">Intended outcome: Endorsed draft CR. </w:t>
      </w:r>
    </w:p>
    <w:p w14:paraId="5F85BCC6" w14:textId="77777777" w:rsidR="008E548D" w:rsidRDefault="008E548D" w:rsidP="008E548D">
      <w:pPr>
        <w:pStyle w:val="EmailDiscussion2"/>
        <w:rPr>
          <w:ins w:id="76" w:author="Johan Johansson" w:date="2021-12-03T13:20:00Z"/>
        </w:rPr>
      </w:pPr>
      <w:r>
        <w:tab/>
        <w:t>Deadline: Short (not for RP)</w:t>
      </w:r>
      <w:r w:rsidRPr="00A8008A">
        <w:t xml:space="preserve"> </w:t>
      </w:r>
    </w:p>
    <w:p w14:paraId="1FC7DDB0" w14:textId="672BE8F9" w:rsidR="009669CE" w:rsidRDefault="002F594A" w:rsidP="008E548D">
      <w:pPr>
        <w:pStyle w:val="EmailDiscussion2"/>
      </w:pPr>
      <w:ins w:id="77" w:author="Johan Johansson" w:date="2021-12-03T13:23:00Z">
        <w:r>
          <w:tab/>
        </w:r>
      </w:ins>
      <w:ins w:id="78" w:author="Johan Johansson" w:date="2021-12-03T13:20:00Z">
        <w:r w:rsidR="009669CE">
          <w:t>CLOSED</w:t>
        </w:r>
      </w:ins>
    </w:p>
    <w:p w14:paraId="74AA3000" w14:textId="77777777" w:rsidR="00866692" w:rsidRDefault="00866692" w:rsidP="00866692">
      <w:pPr>
        <w:pStyle w:val="Comments"/>
      </w:pPr>
    </w:p>
    <w:p w14:paraId="40007898" w14:textId="3A1F21E5" w:rsidR="00866692" w:rsidRPr="003921B4" w:rsidRDefault="00866692" w:rsidP="00866692">
      <w:pPr>
        <w:pStyle w:val="EmailDiscussion"/>
        <w:numPr>
          <w:ilvl w:val="0"/>
          <w:numId w:val="4"/>
        </w:numPr>
        <w:rPr>
          <w:lang w:val="en-US"/>
        </w:rPr>
      </w:pPr>
      <w:r>
        <w:rPr>
          <w:lang w:val="en-US"/>
        </w:rPr>
        <w:t>[</w:t>
      </w:r>
      <w:r w:rsidR="00000E7A">
        <w:rPr>
          <w:lang w:val="en-US"/>
        </w:rPr>
        <w:t>Post116-e</w:t>
      </w:r>
      <w:r>
        <w:rPr>
          <w:lang w:val="en-US"/>
        </w:rPr>
        <w:t>][101</w:t>
      </w:r>
      <w:r w:rsidRPr="00146D15">
        <w:rPr>
          <w:lang w:val="en-US"/>
        </w:rPr>
        <w:t>][</w:t>
      </w:r>
      <w:r>
        <w:rPr>
          <w:lang w:val="en-US"/>
        </w:rPr>
        <w:t>NTN</w:t>
      </w:r>
      <w:r w:rsidRPr="00146D15">
        <w:rPr>
          <w:lang w:val="en-US"/>
        </w:rPr>
        <w:t xml:space="preserve">] </w:t>
      </w:r>
      <w:r>
        <w:rPr>
          <w:lang w:val="en-US"/>
        </w:rPr>
        <w:t>Stage 2 running CR (Thales</w:t>
      </w:r>
      <w:r w:rsidRPr="00146D15">
        <w:rPr>
          <w:lang w:val="en-US"/>
        </w:rPr>
        <w:t>)</w:t>
      </w:r>
    </w:p>
    <w:p w14:paraId="6D1F3E27" w14:textId="77777777" w:rsidR="00866692" w:rsidRPr="00B852D4" w:rsidRDefault="00866692" w:rsidP="00866692">
      <w:pPr>
        <w:pStyle w:val="EmailDiscussion2"/>
      </w:pPr>
      <w:r>
        <w:tab/>
      </w:r>
      <w:r w:rsidRPr="00B852D4">
        <w:t>Scope: update the Stage 2 (38.300) running CR based on meeting agreements</w:t>
      </w:r>
    </w:p>
    <w:p w14:paraId="62A03D53" w14:textId="77777777" w:rsidR="00866692" w:rsidRPr="00B852D4" w:rsidRDefault="00866692" w:rsidP="00866692">
      <w:pPr>
        <w:pStyle w:val="EmailDiscussion2"/>
      </w:pPr>
      <w:r w:rsidRPr="00B852D4">
        <w:tab/>
        <w:t>Intended outcome: Endorsed running CR in R2-2111613</w:t>
      </w:r>
    </w:p>
    <w:p w14:paraId="385D8D5E" w14:textId="77777777" w:rsidR="00866692" w:rsidRDefault="00866692" w:rsidP="00866692">
      <w:pPr>
        <w:pStyle w:val="EmailDiscussion2"/>
        <w:rPr>
          <w:ins w:id="79" w:author="Johan Johansson" w:date="2021-12-03T13:20:00Z"/>
        </w:rPr>
      </w:pPr>
      <w:r w:rsidRPr="00B852D4">
        <w:tab/>
        <w:t xml:space="preserve">Deadline: </w:t>
      </w:r>
      <w:r>
        <w:t>Short (not for RP)</w:t>
      </w:r>
    </w:p>
    <w:p w14:paraId="50C02037" w14:textId="7F04688D" w:rsidR="009669CE" w:rsidRPr="00B852D4" w:rsidRDefault="002F594A" w:rsidP="00866692">
      <w:pPr>
        <w:pStyle w:val="EmailDiscussion2"/>
      </w:pPr>
      <w:ins w:id="80" w:author="Johan Johansson" w:date="2021-12-03T13:23:00Z">
        <w:r>
          <w:tab/>
        </w:r>
      </w:ins>
      <w:ins w:id="81" w:author="Johan Johansson" w:date="2021-12-03T13:20:00Z">
        <w:r w:rsidR="009669CE">
          <w:t>CLOSED</w:t>
        </w:r>
      </w:ins>
    </w:p>
    <w:p w14:paraId="78051E6B" w14:textId="77777777" w:rsidR="00866692" w:rsidRPr="00B852D4" w:rsidRDefault="00866692" w:rsidP="00866692">
      <w:pPr>
        <w:pStyle w:val="Comments"/>
      </w:pPr>
    </w:p>
    <w:p w14:paraId="776CF5D0" w14:textId="38664C52" w:rsidR="00866692" w:rsidRPr="00B852D4" w:rsidRDefault="00866692" w:rsidP="00866692">
      <w:pPr>
        <w:pStyle w:val="EmailDiscussion"/>
        <w:numPr>
          <w:ilvl w:val="0"/>
          <w:numId w:val="4"/>
        </w:numPr>
        <w:rPr>
          <w:lang w:val="en-US"/>
        </w:rPr>
      </w:pPr>
      <w:r w:rsidRPr="00B852D4">
        <w:rPr>
          <w:lang w:val="en-US"/>
        </w:rPr>
        <w:t>[</w:t>
      </w:r>
      <w:r w:rsidR="00000E7A">
        <w:rPr>
          <w:lang w:val="en-US"/>
        </w:rPr>
        <w:t>Post116-e</w:t>
      </w:r>
      <w:r w:rsidRPr="00B852D4">
        <w:rPr>
          <w:lang w:val="en-US"/>
        </w:rPr>
        <w:t>][102][NTN] RRC running CR (Ericsson)</w:t>
      </w:r>
    </w:p>
    <w:p w14:paraId="2A1F3203" w14:textId="77777777" w:rsidR="00866692" w:rsidRPr="00B852D4" w:rsidRDefault="00866692" w:rsidP="00866692">
      <w:pPr>
        <w:pStyle w:val="EmailDiscussion2"/>
      </w:pPr>
      <w:r w:rsidRPr="00B852D4">
        <w:tab/>
        <w:t>Scope: update the RRC running CR based on meeting agreements</w:t>
      </w:r>
    </w:p>
    <w:p w14:paraId="09CE63E7" w14:textId="77777777" w:rsidR="00866692" w:rsidRPr="00B852D4" w:rsidRDefault="00866692" w:rsidP="00866692">
      <w:pPr>
        <w:pStyle w:val="EmailDiscussion2"/>
      </w:pPr>
      <w:r w:rsidRPr="00B852D4">
        <w:tab/>
        <w:t>Intended outcome: Endorsed running CR in R2-2111614</w:t>
      </w:r>
    </w:p>
    <w:p w14:paraId="4DDB3AFB" w14:textId="77777777" w:rsidR="00866692" w:rsidRDefault="00866692" w:rsidP="00866692">
      <w:pPr>
        <w:pStyle w:val="EmailDiscussion2"/>
        <w:rPr>
          <w:ins w:id="82" w:author="Johan Johansson" w:date="2021-12-03T13:20:00Z"/>
        </w:rPr>
      </w:pPr>
      <w:r w:rsidRPr="00B852D4">
        <w:tab/>
        <w:t xml:space="preserve">Deadline: </w:t>
      </w:r>
      <w:r>
        <w:t>Short (not for RP)</w:t>
      </w:r>
    </w:p>
    <w:p w14:paraId="315FA8F9" w14:textId="7D60A0C4" w:rsidR="009669CE" w:rsidRDefault="002F594A" w:rsidP="00866692">
      <w:pPr>
        <w:pStyle w:val="EmailDiscussion2"/>
      </w:pPr>
      <w:ins w:id="83" w:author="Johan Johansson" w:date="2021-12-03T13:23:00Z">
        <w:r>
          <w:tab/>
        </w:r>
      </w:ins>
      <w:ins w:id="84" w:author="Johan Johansson" w:date="2021-12-03T13:20:00Z">
        <w:r w:rsidR="009669CE">
          <w:t>CLOSED</w:t>
        </w:r>
      </w:ins>
    </w:p>
    <w:p w14:paraId="6E729383" w14:textId="77777777" w:rsidR="00866692" w:rsidRPr="00B852D4" w:rsidRDefault="00866692" w:rsidP="00866692">
      <w:pPr>
        <w:pStyle w:val="EmailDiscussion2"/>
      </w:pPr>
    </w:p>
    <w:p w14:paraId="3C91EABF" w14:textId="2F98E42A" w:rsidR="00866692" w:rsidRPr="00B852D4" w:rsidRDefault="00866692" w:rsidP="00866692">
      <w:pPr>
        <w:pStyle w:val="EmailDiscussion"/>
        <w:numPr>
          <w:ilvl w:val="0"/>
          <w:numId w:val="4"/>
        </w:numPr>
        <w:rPr>
          <w:lang w:val="en-US"/>
        </w:rPr>
      </w:pPr>
      <w:r w:rsidRPr="00B852D4">
        <w:rPr>
          <w:lang w:val="en-US"/>
        </w:rPr>
        <w:t>[</w:t>
      </w:r>
      <w:r w:rsidR="00000E7A">
        <w:rPr>
          <w:lang w:val="en-US"/>
        </w:rPr>
        <w:t>Post116-e</w:t>
      </w:r>
      <w:r w:rsidRPr="00B852D4">
        <w:rPr>
          <w:lang w:val="en-US"/>
        </w:rPr>
        <w:t>][103][NTN] MAC running CR (Interdigital)</w:t>
      </w:r>
    </w:p>
    <w:p w14:paraId="44E7796D" w14:textId="77777777" w:rsidR="00866692" w:rsidRPr="00B852D4" w:rsidRDefault="00866692" w:rsidP="00866692">
      <w:pPr>
        <w:pStyle w:val="EmailDiscussion2"/>
      </w:pPr>
      <w:r w:rsidRPr="00B852D4">
        <w:tab/>
        <w:t>Scope: update the MAC running CR based on meeting agreements</w:t>
      </w:r>
    </w:p>
    <w:p w14:paraId="7F2A34D8" w14:textId="77777777" w:rsidR="00866692" w:rsidRPr="00B852D4" w:rsidRDefault="00866692" w:rsidP="00866692">
      <w:pPr>
        <w:pStyle w:val="EmailDiscussion2"/>
      </w:pPr>
      <w:r w:rsidRPr="00B852D4">
        <w:tab/>
        <w:t>Intended outcome: Endorsed running CR in R2-2111615</w:t>
      </w:r>
    </w:p>
    <w:p w14:paraId="113A320A" w14:textId="77777777" w:rsidR="00866692" w:rsidRDefault="00866692" w:rsidP="00866692">
      <w:pPr>
        <w:pStyle w:val="EmailDiscussion2"/>
        <w:rPr>
          <w:ins w:id="85" w:author="Johan Johansson" w:date="2021-12-03T13:20:00Z"/>
        </w:rPr>
      </w:pPr>
      <w:r>
        <w:tab/>
        <w:t>Deadline: Short (not for RP)</w:t>
      </w:r>
    </w:p>
    <w:p w14:paraId="25C80C4A" w14:textId="01FA60CF" w:rsidR="009669CE" w:rsidRPr="00B852D4" w:rsidRDefault="002F594A" w:rsidP="00866692">
      <w:pPr>
        <w:pStyle w:val="EmailDiscussion2"/>
      </w:pPr>
      <w:ins w:id="86" w:author="Johan Johansson" w:date="2021-12-03T13:23:00Z">
        <w:r>
          <w:tab/>
        </w:r>
      </w:ins>
      <w:ins w:id="87" w:author="Johan Johansson" w:date="2021-12-03T13:20:00Z">
        <w:r w:rsidR="009669CE">
          <w:t>CLOSED</w:t>
        </w:r>
      </w:ins>
    </w:p>
    <w:p w14:paraId="009E6EF2" w14:textId="77777777" w:rsidR="00866692" w:rsidRPr="00B852D4" w:rsidRDefault="00866692" w:rsidP="00866692">
      <w:pPr>
        <w:pStyle w:val="Comments"/>
      </w:pPr>
    </w:p>
    <w:p w14:paraId="5912EE10" w14:textId="20B76A3A" w:rsidR="00866692" w:rsidRPr="00B852D4" w:rsidRDefault="00866692" w:rsidP="00866692">
      <w:pPr>
        <w:pStyle w:val="EmailDiscussion"/>
        <w:numPr>
          <w:ilvl w:val="0"/>
          <w:numId w:val="4"/>
        </w:numPr>
        <w:rPr>
          <w:lang w:val="en-US"/>
        </w:rPr>
      </w:pPr>
      <w:r w:rsidRPr="00B852D4">
        <w:rPr>
          <w:lang w:val="en-US"/>
        </w:rPr>
        <w:t>[</w:t>
      </w:r>
      <w:r w:rsidR="00000E7A">
        <w:rPr>
          <w:lang w:val="en-US"/>
        </w:rPr>
        <w:t>Post116-e</w:t>
      </w:r>
      <w:r w:rsidRPr="00B852D4">
        <w:rPr>
          <w:lang w:val="en-US"/>
        </w:rPr>
        <w:t>][104][NTN] 38.304 running CR (ZTE)</w:t>
      </w:r>
    </w:p>
    <w:p w14:paraId="4643C5D6" w14:textId="77777777" w:rsidR="00866692" w:rsidRPr="00B852D4" w:rsidRDefault="00866692" w:rsidP="00866692">
      <w:pPr>
        <w:pStyle w:val="EmailDiscussion2"/>
      </w:pPr>
      <w:r w:rsidRPr="00B852D4">
        <w:tab/>
        <w:t>Scope: update the 38.304 running CR based on meeting agreements</w:t>
      </w:r>
    </w:p>
    <w:p w14:paraId="310988DF" w14:textId="77777777" w:rsidR="00866692" w:rsidRPr="00B852D4" w:rsidRDefault="00866692" w:rsidP="00866692">
      <w:pPr>
        <w:pStyle w:val="EmailDiscussion2"/>
      </w:pPr>
      <w:r w:rsidRPr="00B852D4">
        <w:tab/>
        <w:t>Intended outcome: Endorsed running CR in R2-2111616</w:t>
      </w:r>
    </w:p>
    <w:p w14:paraId="55D49C97" w14:textId="77777777" w:rsidR="00866692" w:rsidRDefault="00866692" w:rsidP="00866692">
      <w:pPr>
        <w:pStyle w:val="EmailDiscussion2"/>
        <w:rPr>
          <w:ins w:id="88" w:author="Johan Johansson" w:date="2021-12-03T13:21:00Z"/>
        </w:rPr>
      </w:pPr>
      <w:r>
        <w:tab/>
        <w:t>Deadline: Short (not for RP)</w:t>
      </w:r>
    </w:p>
    <w:p w14:paraId="4BCA9085" w14:textId="74FB78A1" w:rsidR="009669CE" w:rsidRPr="00B852D4" w:rsidRDefault="002F594A" w:rsidP="00866692">
      <w:pPr>
        <w:pStyle w:val="EmailDiscussion2"/>
      </w:pPr>
      <w:ins w:id="89" w:author="Johan Johansson" w:date="2021-12-03T13:23:00Z">
        <w:r>
          <w:tab/>
        </w:r>
      </w:ins>
      <w:ins w:id="90" w:author="Johan Johansson" w:date="2021-12-03T13:21:00Z">
        <w:r w:rsidR="009669CE">
          <w:t>CLOSED</w:t>
        </w:r>
      </w:ins>
    </w:p>
    <w:p w14:paraId="588834EE" w14:textId="77777777" w:rsidR="00866692" w:rsidRPr="00B852D4" w:rsidRDefault="00866692" w:rsidP="00866692">
      <w:pPr>
        <w:pStyle w:val="EmailDiscussion2"/>
      </w:pPr>
    </w:p>
    <w:p w14:paraId="7C6373C3" w14:textId="4FA147E8" w:rsidR="00866692" w:rsidRPr="00B852D4" w:rsidRDefault="00866692" w:rsidP="00866692">
      <w:pPr>
        <w:pStyle w:val="EmailDiscussion"/>
        <w:numPr>
          <w:ilvl w:val="0"/>
          <w:numId w:val="4"/>
        </w:numPr>
        <w:rPr>
          <w:lang w:val="en-US"/>
        </w:rPr>
      </w:pPr>
      <w:r w:rsidRPr="00B852D4">
        <w:rPr>
          <w:lang w:val="en-US"/>
        </w:rPr>
        <w:t>[</w:t>
      </w:r>
      <w:r w:rsidR="00000E7A">
        <w:rPr>
          <w:lang w:val="en-US"/>
        </w:rPr>
        <w:t>Post116-e</w:t>
      </w:r>
      <w:r w:rsidRPr="00B852D4">
        <w:rPr>
          <w:lang w:val="en-US"/>
        </w:rPr>
        <w:t>][105][NTN] RLC and PDCP running CRs (Mediatek)</w:t>
      </w:r>
    </w:p>
    <w:p w14:paraId="0E5CEFDC" w14:textId="77777777" w:rsidR="00866692" w:rsidRPr="00B852D4" w:rsidRDefault="00866692" w:rsidP="00866692">
      <w:pPr>
        <w:pStyle w:val="EmailDiscussion2"/>
      </w:pPr>
      <w:r w:rsidRPr="00B852D4">
        <w:tab/>
        <w:t>Scope: draft the RLC and PDCP running CRs based on meeting agreements</w:t>
      </w:r>
    </w:p>
    <w:p w14:paraId="1E6A93AE" w14:textId="77777777" w:rsidR="00866692" w:rsidRPr="00B852D4" w:rsidRDefault="00866692" w:rsidP="00866692">
      <w:pPr>
        <w:pStyle w:val="EmailDiscussion2"/>
      </w:pPr>
      <w:r w:rsidRPr="00B852D4">
        <w:tab/>
        <w:t>Intended outcome: Endorsed running CRs in R2-2111617 and R2-2111618</w:t>
      </w:r>
    </w:p>
    <w:p w14:paraId="79B03BFF" w14:textId="77777777" w:rsidR="00866692" w:rsidRDefault="00866692" w:rsidP="00866692">
      <w:pPr>
        <w:pStyle w:val="EmailDiscussion2"/>
        <w:rPr>
          <w:ins w:id="91" w:author="Johan Johansson" w:date="2021-12-03T13:21:00Z"/>
        </w:rPr>
      </w:pPr>
      <w:r>
        <w:tab/>
        <w:t>Deadline: Short (not for RP)</w:t>
      </w:r>
    </w:p>
    <w:p w14:paraId="555961EC" w14:textId="6E4FAF06" w:rsidR="009669CE" w:rsidRPr="00B852D4" w:rsidRDefault="002F594A" w:rsidP="00866692">
      <w:pPr>
        <w:pStyle w:val="EmailDiscussion2"/>
      </w:pPr>
      <w:ins w:id="92" w:author="Johan Johansson" w:date="2021-12-03T13:23:00Z">
        <w:r>
          <w:tab/>
        </w:r>
      </w:ins>
      <w:ins w:id="93" w:author="Johan Johansson" w:date="2021-12-03T13:21:00Z">
        <w:r w:rsidR="009669CE">
          <w:t>CLOSED</w:t>
        </w:r>
      </w:ins>
    </w:p>
    <w:p w14:paraId="78FA91E8" w14:textId="77777777" w:rsidR="00866692" w:rsidRPr="00B852D4" w:rsidRDefault="00866692" w:rsidP="00866692">
      <w:pPr>
        <w:pStyle w:val="Comments"/>
      </w:pPr>
    </w:p>
    <w:p w14:paraId="3FBC5D41" w14:textId="1FDA3989" w:rsidR="00866692" w:rsidRPr="00B852D4" w:rsidRDefault="00866692" w:rsidP="00866692">
      <w:pPr>
        <w:pStyle w:val="EmailDiscussion"/>
        <w:numPr>
          <w:ilvl w:val="0"/>
          <w:numId w:val="4"/>
        </w:numPr>
        <w:rPr>
          <w:lang w:val="en-US"/>
        </w:rPr>
      </w:pPr>
      <w:r w:rsidRPr="00B852D4">
        <w:rPr>
          <w:lang w:val="en-US"/>
        </w:rPr>
        <w:t>[</w:t>
      </w:r>
      <w:r w:rsidR="00000E7A">
        <w:rPr>
          <w:lang w:val="en-US"/>
        </w:rPr>
        <w:t>Post116-e</w:t>
      </w:r>
      <w:r w:rsidRPr="00B852D4">
        <w:rPr>
          <w:lang w:val="en-US"/>
        </w:rPr>
        <w:t>][106][RedCap] Stage 2 running CR (Nokia)</w:t>
      </w:r>
    </w:p>
    <w:p w14:paraId="385256B6" w14:textId="77777777" w:rsidR="00866692" w:rsidRPr="00B852D4" w:rsidRDefault="00866692" w:rsidP="00866692">
      <w:pPr>
        <w:pStyle w:val="EmailDiscussion2"/>
      </w:pPr>
      <w:r w:rsidRPr="00B852D4">
        <w:tab/>
        <w:t>Scope: update the Stage 2 (38.300) running CR based on meeting agreements</w:t>
      </w:r>
    </w:p>
    <w:p w14:paraId="49D564A0" w14:textId="77777777" w:rsidR="00866692" w:rsidRPr="00B852D4" w:rsidRDefault="00866692" w:rsidP="00866692">
      <w:pPr>
        <w:pStyle w:val="EmailDiscussion2"/>
      </w:pPr>
      <w:r w:rsidRPr="00B852D4">
        <w:tab/>
        <w:t>Intended outcome: Endorsed running CR in R2-2111619</w:t>
      </w:r>
    </w:p>
    <w:p w14:paraId="5B7B11DF" w14:textId="56994CED" w:rsidR="009669CE" w:rsidRDefault="00866692" w:rsidP="009669CE">
      <w:pPr>
        <w:pStyle w:val="EmailDiscussion2"/>
        <w:rPr>
          <w:ins w:id="94" w:author="Johan Johansson" w:date="2021-12-03T13:21:00Z"/>
        </w:rPr>
        <w:pPrChange w:id="95" w:author="Johan Johansson" w:date="2021-12-03T13:21:00Z">
          <w:pPr>
            <w:spacing w:before="0"/>
          </w:pPr>
        </w:pPrChange>
      </w:pPr>
      <w:r w:rsidRPr="00B852D4">
        <w:tab/>
        <w:t xml:space="preserve">Deadline: </w:t>
      </w:r>
      <w:r>
        <w:t>Short (not for RP)</w:t>
      </w:r>
    </w:p>
    <w:p w14:paraId="45E02494" w14:textId="3297649C" w:rsidR="00866692" w:rsidRPr="00B852D4" w:rsidRDefault="002F594A" w:rsidP="00866692">
      <w:pPr>
        <w:pStyle w:val="EmailDiscussion2"/>
      </w:pPr>
      <w:ins w:id="96" w:author="Johan Johansson" w:date="2021-12-03T13:23:00Z">
        <w:r>
          <w:tab/>
        </w:r>
      </w:ins>
      <w:ins w:id="97" w:author="Johan Johansson" w:date="2021-12-03T13:21:00Z">
        <w:r w:rsidR="009669CE">
          <w:t>CLOSED</w:t>
        </w:r>
      </w:ins>
    </w:p>
    <w:p w14:paraId="0DFF0382" w14:textId="77777777" w:rsidR="00866692" w:rsidRPr="00B852D4" w:rsidRDefault="00866692" w:rsidP="00866692">
      <w:pPr>
        <w:pStyle w:val="Comments"/>
      </w:pPr>
    </w:p>
    <w:p w14:paraId="0B365B6F" w14:textId="0CB7D725" w:rsidR="00866692" w:rsidRPr="00B852D4" w:rsidRDefault="00866692" w:rsidP="00866692">
      <w:pPr>
        <w:pStyle w:val="EmailDiscussion"/>
        <w:numPr>
          <w:ilvl w:val="0"/>
          <w:numId w:val="4"/>
        </w:numPr>
        <w:rPr>
          <w:lang w:val="en-US"/>
        </w:rPr>
      </w:pPr>
      <w:r w:rsidRPr="00B852D4">
        <w:rPr>
          <w:lang w:val="en-US"/>
        </w:rPr>
        <w:t>[</w:t>
      </w:r>
      <w:r w:rsidR="00000E7A">
        <w:rPr>
          <w:lang w:val="en-US"/>
        </w:rPr>
        <w:t>Post116-e</w:t>
      </w:r>
      <w:r w:rsidRPr="00B852D4">
        <w:rPr>
          <w:lang w:val="en-US"/>
        </w:rPr>
        <w:t>][107][RedCap] RRC running CR (Ericsson)</w:t>
      </w:r>
    </w:p>
    <w:p w14:paraId="3F5E768F" w14:textId="77777777" w:rsidR="00866692" w:rsidRPr="00B852D4" w:rsidRDefault="00866692" w:rsidP="00866692">
      <w:pPr>
        <w:pStyle w:val="EmailDiscussion2"/>
      </w:pPr>
      <w:r w:rsidRPr="00B852D4">
        <w:tab/>
        <w:t>Scope: update the RRC running CR based on meeting agreements</w:t>
      </w:r>
    </w:p>
    <w:p w14:paraId="25F71F7F" w14:textId="77777777" w:rsidR="00866692" w:rsidRPr="00B852D4" w:rsidRDefault="00866692" w:rsidP="00866692">
      <w:pPr>
        <w:pStyle w:val="EmailDiscussion2"/>
      </w:pPr>
      <w:r w:rsidRPr="00B852D4">
        <w:tab/>
        <w:t>Intended outcome: Endorsed running CR in R2-2111620</w:t>
      </w:r>
    </w:p>
    <w:p w14:paraId="148012EC" w14:textId="77777777" w:rsidR="00866692" w:rsidRDefault="00866692" w:rsidP="00866692">
      <w:pPr>
        <w:pStyle w:val="EmailDiscussion2"/>
        <w:rPr>
          <w:ins w:id="98" w:author="Johan Johansson" w:date="2021-12-03T13:21:00Z"/>
        </w:rPr>
      </w:pPr>
      <w:r w:rsidRPr="00B852D4">
        <w:tab/>
        <w:t xml:space="preserve">Deadline: </w:t>
      </w:r>
      <w:r>
        <w:t>Short (not for RP)</w:t>
      </w:r>
    </w:p>
    <w:p w14:paraId="5229150F" w14:textId="548CA4B4" w:rsidR="009669CE" w:rsidRPr="00B852D4" w:rsidRDefault="002F594A" w:rsidP="00866692">
      <w:pPr>
        <w:pStyle w:val="EmailDiscussion2"/>
      </w:pPr>
      <w:ins w:id="99" w:author="Johan Johansson" w:date="2021-12-03T13:23:00Z">
        <w:r>
          <w:tab/>
        </w:r>
      </w:ins>
      <w:ins w:id="100" w:author="Johan Johansson" w:date="2021-12-03T13:21:00Z">
        <w:r w:rsidR="009669CE">
          <w:t>CLOSED</w:t>
        </w:r>
      </w:ins>
    </w:p>
    <w:p w14:paraId="10629BAA" w14:textId="77777777" w:rsidR="00866692" w:rsidRPr="00B852D4" w:rsidRDefault="00866692" w:rsidP="00866692">
      <w:pPr>
        <w:pStyle w:val="EmailDiscussion2"/>
      </w:pPr>
    </w:p>
    <w:p w14:paraId="31FA7784" w14:textId="46538FD1" w:rsidR="00866692" w:rsidRPr="00B852D4" w:rsidRDefault="00866692" w:rsidP="00866692">
      <w:pPr>
        <w:pStyle w:val="EmailDiscussion"/>
        <w:numPr>
          <w:ilvl w:val="0"/>
          <w:numId w:val="4"/>
        </w:numPr>
        <w:rPr>
          <w:lang w:val="en-US"/>
        </w:rPr>
      </w:pPr>
      <w:r w:rsidRPr="00B852D4">
        <w:rPr>
          <w:lang w:val="en-US"/>
        </w:rPr>
        <w:t>[</w:t>
      </w:r>
      <w:r w:rsidR="00000E7A">
        <w:rPr>
          <w:lang w:val="en-US"/>
        </w:rPr>
        <w:t>Post116-e</w:t>
      </w:r>
      <w:r w:rsidRPr="00B852D4">
        <w:rPr>
          <w:lang w:val="en-US"/>
        </w:rPr>
        <w:t>][108][RedCap] 38.304 running CR (Ericsson)</w:t>
      </w:r>
    </w:p>
    <w:p w14:paraId="70C7C39D" w14:textId="77777777" w:rsidR="00866692" w:rsidRPr="00B852D4" w:rsidRDefault="00866692" w:rsidP="00866692">
      <w:pPr>
        <w:pStyle w:val="EmailDiscussion2"/>
      </w:pPr>
      <w:r w:rsidRPr="00B852D4">
        <w:tab/>
        <w:t>Scope: update the 38.304 running CR based on meeting agreements</w:t>
      </w:r>
    </w:p>
    <w:p w14:paraId="3AA854DF" w14:textId="77777777" w:rsidR="00866692" w:rsidRPr="00B852D4" w:rsidRDefault="00866692" w:rsidP="00866692">
      <w:pPr>
        <w:pStyle w:val="EmailDiscussion2"/>
      </w:pPr>
      <w:r w:rsidRPr="00B852D4">
        <w:tab/>
        <w:t>Intended outcome: Endorsed running CR in R2-2111621</w:t>
      </w:r>
    </w:p>
    <w:p w14:paraId="66CCCC25" w14:textId="77777777" w:rsidR="00866692" w:rsidRDefault="00866692" w:rsidP="00866692">
      <w:pPr>
        <w:pStyle w:val="EmailDiscussion2"/>
        <w:rPr>
          <w:ins w:id="101" w:author="Johan Johansson" w:date="2021-12-03T13:21:00Z"/>
        </w:rPr>
      </w:pPr>
      <w:r w:rsidRPr="00B852D4">
        <w:tab/>
        <w:t xml:space="preserve">Deadline: </w:t>
      </w:r>
      <w:r>
        <w:t>Short (not for RP)</w:t>
      </w:r>
    </w:p>
    <w:p w14:paraId="3228B6BC" w14:textId="4B7EA4FF" w:rsidR="009669CE" w:rsidRPr="00B852D4" w:rsidRDefault="002F594A" w:rsidP="00866692">
      <w:pPr>
        <w:pStyle w:val="EmailDiscussion2"/>
      </w:pPr>
      <w:ins w:id="102" w:author="Johan Johansson" w:date="2021-12-03T13:23:00Z">
        <w:r>
          <w:tab/>
        </w:r>
      </w:ins>
      <w:ins w:id="103" w:author="Johan Johansson" w:date="2021-12-03T13:21:00Z">
        <w:r w:rsidR="009669CE">
          <w:t>CLOSED</w:t>
        </w:r>
      </w:ins>
    </w:p>
    <w:p w14:paraId="59C09F2D" w14:textId="77777777" w:rsidR="00866692" w:rsidRPr="00B852D4" w:rsidRDefault="00866692" w:rsidP="00866692">
      <w:pPr>
        <w:pStyle w:val="EmailDiscussion2"/>
      </w:pPr>
    </w:p>
    <w:p w14:paraId="4DA7653A" w14:textId="22C30B7F" w:rsidR="00866692" w:rsidRPr="00B852D4" w:rsidRDefault="00866692" w:rsidP="00866692">
      <w:pPr>
        <w:pStyle w:val="EmailDiscussion"/>
        <w:numPr>
          <w:ilvl w:val="0"/>
          <w:numId w:val="4"/>
        </w:numPr>
        <w:rPr>
          <w:lang w:val="en-US"/>
        </w:rPr>
      </w:pPr>
      <w:r w:rsidRPr="00B852D4">
        <w:rPr>
          <w:lang w:val="en-US"/>
        </w:rPr>
        <w:t>[</w:t>
      </w:r>
      <w:r w:rsidR="00000E7A">
        <w:rPr>
          <w:lang w:val="en-US"/>
        </w:rPr>
        <w:t>Post116-e</w:t>
      </w:r>
      <w:r w:rsidRPr="00B852D4">
        <w:rPr>
          <w:lang w:val="en-US"/>
        </w:rPr>
        <w:t>][109][RedCap] MAC running CR (Vivo)</w:t>
      </w:r>
    </w:p>
    <w:p w14:paraId="29E340C8" w14:textId="77777777" w:rsidR="00866692" w:rsidRPr="00B852D4" w:rsidRDefault="00866692" w:rsidP="00866692">
      <w:pPr>
        <w:pStyle w:val="EmailDiscussion2"/>
      </w:pPr>
      <w:r w:rsidRPr="00B852D4">
        <w:tab/>
        <w:t>Scope: update the MAC running CR based on meeting agreements</w:t>
      </w:r>
    </w:p>
    <w:p w14:paraId="0E3902EA" w14:textId="77777777" w:rsidR="00866692" w:rsidRPr="00B852D4" w:rsidRDefault="00866692" w:rsidP="00866692">
      <w:pPr>
        <w:pStyle w:val="EmailDiscussion2"/>
      </w:pPr>
      <w:r w:rsidRPr="00B852D4">
        <w:tab/>
        <w:t>Intended outcome: Endorsed running CR in R2-2111628</w:t>
      </w:r>
    </w:p>
    <w:p w14:paraId="3C317EB5" w14:textId="77777777" w:rsidR="00866692" w:rsidRDefault="00866692" w:rsidP="00866692">
      <w:pPr>
        <w:pStyle w:val="EmailDiscussion2"/>
        <w:rPr>
          <w:ins w:id="104" w:author="Johan Johansson" w:date="2021-12-03T13:21:00Z"/>
        </w:rPr>
      </w:pPr>
      <w:r w:rsidRPr="00B852D4">
        <w:tab/>
        <w:t xml:space="preserve">Deadline: </w:t>
      </w:r>
      <w:r>
        <w:t>Short (not for RP)</w:t>
      </w:r>
    </w:p>
    <w:p w14:paraId="45C87736" w14:textId="01CA5DD7" w:rsidR="009669CE" w:rsidRPr="00B852D4" w:rsidRDefault="002F594A" w:rsidP="00866692">
      <w:pPr>
        <w:pStyle w:val="EmailDiscussion2"/>
      </w:pPr>
      <w:ins w:id="105" w:author="Johan Johansson" w:date="2021-12-03T13:23:00Z">
        <w:r>
          <w:tab/>
        </w:r>
      </w:ins>
      <w:ins w:id="106" w:author="Johan Johansson" w:date="2021-12-03T13:21:00Z">
        <w:r w:rsidR="009669CE">
          <w:t>CLOSED</w:t>
        </w:r>
      </w:ins>
    </w:p>
    <w:p w14:paraId="51D6CC54" w14:textId="77777777" w:rsidR="00866692" w:rsidRPr="00B852D4" w:rsidRDefault="00866692" w:rsidP="00866692">
      <w:pPr>
        <w:pStyle w:val="Comments"/>
      </w:pPr>
    </w:p>
    <w:p w14:paraId="3869A5E8" w14:textId="2DC38746" w:rsidR="00866692" w:rsidRPr="00B852D4" w:rsidRDefault="00866692" w:rsidP="00866692">
      <w:pPr>
        <w:pStyle w:val="EmailDiscussion"/>
        <w:numPr>
          <w:ilvl w:val="0"/>
          <w:numId w:val="4"/>
        </w:numPr>
        <w:rPr>
          <w:lang w:val="en-US"/>
        </w:rPr>
      </w:pPr>
      <w:r w:rsidRPr="00B852D4">
        <w:rPr>
          <w:lang w:val="en-US"/>
        </w:rPr>
        <w:t>[</w:t>
      </w:r>
      <w:r w:rsidR="00000E7A">
        <w:rPr>
          <w:lang w:val="en-US"/>
        </w:rPr>
        <w:t>Post116-e</w:t>
      </w:r>
      <w:r w:rsidRPr="00B852D4">
        <w:rPr>
          <w:lang w:val="en-US"/>
        </w:rPr>
        <w:t>][110][RedCap] 38.306 running CR (Intel)</w:t>
      </w:r>
    </w:p>
    <w:p w14:paraId="480E84A1" w14:textId="77777777" w:rsidR="00866692" w:rsidRPr="00B852D4" w:rsidRDefault="00866692" w:rsidP="00866692">
      <w:pPr>
        <w:pStyle w:val="EmailDiscussion2"/>
      </w:pPr>
      <w:r w:rsidRPr="00B852D4">
        <w:tab/>
        <w:t>Scope: update the 38.306 running CR based on meeting agreements</w:t>
      </w:r>
    </w:p>
    <w:p w14:paraId="7002FC09" w14:textId="77777777" w:rsidR="00866692" w:rsidRDefault="00866692" w:rsidP="00866692">
      <w:pPr>
        <w:pStyle w:val="EmailDiscussion2"/>
      </w:pPr>
      <w:r w:rsidRPr="00B852D4">
        <w:tab/>
        <w:t>Intended outcome: Endorsed running CR in R2-2111629</w:t>
      </w:r>
    </w:p>
    <w:p w14:paraId="4B14B680" w14:textId="3B1762E5" w:rsidR="00866692" w:rsidRDefault="00866692" w:rsidP="00866692">
      <w:pPr>
        <w:pStyle w:val="EmailDiscussion2"/>
        <w:rPr>
          <w:ins w:id="107" w:author="Johan Johansson" w:date="2021-12-03T13:21:00Z"/>
        </w:rPr>
      </w:pPr>
      <w:r>
        <w:tab/>
        <w:t>Deadline: Short (not for RP)</w:t>
      </w:r>
    </w:p>
    <w:p w14:paraId="21EE2899" w14:textId="4A3242CB" w:rsidR="009669CE" w:rsidRDefault="002F594A" w:rsidP="00866692">
      <w:pPr>
        <w:pStyle w:val="EmailDiscussion2"/>
      </w:pPr>
      <w:ins w:id="108" w:author="Johan Johansson" w:date="2021-12-03T13:23:00Z">
        <w:r>
          <w:tab/>
        </w:r>
      </w:ins>
      <w:ins w:id="109" w:author="Johan Johansson" w:date="2021-12-03T13:21:00Z">
        <w:r w:rsidR="009669CE">
          <w:t>CLOSED</w:t>
        </w:r>
      </w:ins>
    </w:p>
    <w:p w14:paraId="05C79A21" w14:textId="77777777" w:rsidR="009E0348" w:rsidRDefault="009E0348" w:rsidP="000813DF">
      <w:pPr>
        <w:pStyle w:val="EmailDiscussion2"/>
        <w:ind w:left="0" w:firstLine="0"/>
      </w:pPr>
    </w:p>
    <w:p w14:paraId="23671D67" w14:textId="77777777" w:rsidR="00866692" w:rsidRDefault="00866692" w:rsidP="00866692">
      <w:pPr>
        <w:pStyle w:val="EmailDiscussion"/>
        <w:numPr>
          <w:ilvl w:val="0"/>
          <w:numId w:val="4"/>
        </w:numPr>
      </w:pPr>
      <w:r>
        <w:t>[Post115-e][210][R17 DCCA] Running Stage-2 CRs for CPAC (CATT)</w:t>
      </w:r>
    </w:p>
    <w:p w14:paraId="45DFB2DD" w14:textId="77777777" w:rsidR="00866692" w:rsidRDefault="00866692" w:rsidP="00866692">
      <w:pPr>
        <w:pStyle w:val="EmailDiscussion2"/>
        <w:ind w:left="1619" w:firstLine="0"/>
      </w:pPr>
      <w:r>
        <w:t xml:space="preserve">Scope: Update running 37.340 CR for CPAC. </w:t>
      </w:r>
    </w:p>
    <w:p w14:paraId="31DD95D6" w14:textId="77777777" w:rsidR="00866692" w:rsidRDefault="00866692" w:rsidP="00866692">
      <w:pPr>
        <w:pStyle w:val="EmailDiscussion2"/>
      </w:pPr>
      <w:r>
        <w:tab/>
        <w:t>Intended outcome: Running CR</w:t>
      </w:r>
    </w:p>
    <w:p w14:paraId="1CCA0C82" w14:textId="778F9570" w:rsidR="00866692" w:rsidRDefault="00866692" w:rsidP="00866692">
      <w:pPr>
        <w:pStyle w:val="EmailDiscussion2"/>
        <w:rPr>
          <w:ins w:id="110" w:author="Johan Johansson" w:date="2021-12-03T13:21:00Z"/>
        </w:rPr>
      </w:pPr>
      <w:r>
        <w:tab/>
        <w:t>Deadline:  Short (not for RP)</w:t>
      </w:r>
    </w:p>
    <w:p w14:paraId="147F672E" w14:textId="25ABC85C" w:rsidR="009669CE" w:rsidRDefault="002F594A" w:rsidP="00866692">
      <w:pPr>
        <w:pStyle w:val="EmailDiscussion2"/>
      </w:pPr>
      <w:ins w:id="111" w:author="Johan Johansson" w:date="2021-12-03T13:23:00Z">
        <w:r>
          <w:tab/>
        </w:r>
      </w:ins>
      <w:ins w:id="112" w:author="Johan Johansson" w:date="2021-12-03T13:21:00Z">
        <w:r w:rsidR="009669CE">
          <w:t>CLOSED</w:t>
        </w:r>
      </w:ins>
    </w:p>
    <w:p w14:paraId="5A64D702" w14:textId="77777777" w:rsidR="00866692" w:rsidRDefault="00866692" w:rsidP="00866692">
      <w:pPr>
        <w:pStyle w:val="EmailDiscussion2"/>
      </w:pPr>
    </w:p>
    <w:p w14:paraId="0E4EA1EF" w14:textId="77777777" w:rsidR="00866692" w:rsidRDefault="00866692" w:rsidP="00866692">
      <w:pPr>
        <w:pStyle w:val="EmailDiscussion"/>
        <w:numPr>
          <w:ilvl w:val="0"/>
          <w:numId w:val="4"/>
        </w:numPr>
      </w:pPr>
      <w:r>
        <w:t>[Post115-e][211][R17 DCCA] Running NR/LTE RRCs CR for CPAC (CATT)</w:t>
      </w:r>
    </w:p>
    <w:p w14:paraId="79A704F8" w14:textId="77777777" w:rsidR="00866692" w:rsidRDefault="00866692" w:rsidP="00866692">
      <w:pPr>
        <w:pStyle w:val="EmailDiscussion2"/>
        <w:ind w:left="1619" w:firstLine="0"/>
      </w:pPr>
      <w:r>
        <w:t>Scope: Update running NR and LTE RRC CRs for CPAC.</w:t>
      </w:r>
    </w:p>
    <w:p w14:paraId="1776924F" w14:textId="77777777" w:rsidR="00866692" w:rsidRDefault="00866692" w:rsidP="00866692">
      <w:pPr>
        <w:pStyle w:val="EmailDiscussion2"/>
      </w:pPr>
      <w:r>
        <w:tab/>
        <w:t>Intended outcome: Running CR</w:t>
      </w:r>
    </w:p>
    <w:p w14:paraId="3AD7B00D" w14:textId="77777777" w:rsidR="00866692" w:rsidRDefault="00866692" w:rsidP="00866692">
      <w:pPr>
        <w:pStyle w:val="EmailDiscussion2"/>
        <w:rPr>
          <w:ins w:id="113" w:author="Johan Johansson" w:date="2021-12-03T13:21:00Z"/>
        </w:rPr>
      </w:pPr>
      <w:r>
        <w:tab/>
        <w:t>Deadline:  Short</w:t>
      </w:r>
    </w:p>
    <w:p w14:paraId="59CC7A7F" w14:textId="053949A1" w:rsidR="009669CE" w:rsidRDefault="002F594A" w:rsidP="00866692">
      <w:pPr>
        <w:pStyle w:val="EmailDiscussion2"/>
        <w:rPr>
          <w:ins w:id="114" w:author="Johan Johansson" w:date="2021-12-03T13:21:00Z"/>
        </w:rPr>
      </w:pPr>
      <w:ins w:id="115" w:author="Johan Johansson" w:date="2021-12-03T13:23:00Z">
        <w:r>
          <w:tab/>
        </w:r>
      </w:ins>
      <w:ins w:id="116" w:author="Johan Johansson" w:date="2021-12-03T13:21:00Z">
        <w:r w:rsidR="009669CE">
          <w:t>CLOSED</w:t>
        </w:r>
      </w:ins>
    </w:p>
    <w:p w14:paraId="3096BACD" w14:textId="77777777" w:rsidR="009669CE" w:rsidRDefault="009669CE" w:rsidP="00866692">
      <w:pPr>
        <w:pStyle w:val="EmailDiscussion2"/>
      </w:pPr>
    </w:p>
    <w:p w14:paraId="7F89A3E8" w14:textId="77777777" w:rsidR="00866692" w:rsidRDefault="00866692" w:rsidP="00866692">
      <w:pPr>
        <w:pStyle w:val="EmailDiscussion"/>
        <w:numPr>
          <w:ilvl w:val="0"/>
          <w:numId w:val="4"/>
        </w:numPr>
      </w:pPr>
      <w:r>
        <w:t>[Post115-e][212][R17 DCCA] Running NR/LTE RRCs CR for SCG deactivation (Huawei)</w:t>
      </w:r>
    </w:p>
    <w:p w14:paraId="5E61FC88" w14:textId="77777777" w:rsidR="00866692" w:rsidRDefault="00866692" w:rsidP="00866692">
      <w:pPr>
        <w:pStyle w:val="EmailDiscussion2"/>
        <w:ind w:left="1619" w:firstLine="0"/>
      </w:pPr>
      <w:r>
        <w:t>Scope: Update running NR and LTE RRC CRs for SCG deactivation.</w:t>
      </w:r>
    </w:p>
    <w:p w14:paraId="7021D3FB" w14:textId="77777777" w:rsidR="00866692" w:rsidRDefault="00866692" w:rsidP="00866692">
      <w:pPr>
        <w:pStyle w:val="EmailDiscussion2"/>
      </w:pPr>
      <w:r>
        <w:tab/>
        <w:t>Intended outcome: Running CR</w:t>
      </w:r>
    </w:p>
    <w:p w14:paraId="5CCE3792" w14:textId="77777777" w:rsidR="00866692" w:rsidRDefault="00866692" w:rsidP="00866692">
      <w:pPr>
        <w:pStyle w:val="EmailDiscussion2"/>
        <w:rPr>
          <w:ins w:id="117" w:author="Johan Johansson" w:date="2021-12-03T13:21:00Z"/>
        </w:rPr>
      </w:pPr>
      <w:r>
        <w:tab/>
        <w:t>Deadline:  Short</w:t>
      </w:r>
    </w:p>
    <w:p w14:paraId="21891CAC" w14:textId="1340528E" w:rsidR="009669CE" w:rsidRDefault="002F594A" w:rsidP="00866692">
      <w:pPr>
        <w:pStyle w:val="EmailDiscussion2"/>
        <w:rPr>
          <w:ins w:id="118" w:author="Johan Johansson" w:date="2021-12-03T13:21:00Z"/>
        </w:rPr>
      </w:pPr>
      <w:ins w:id="119" w:author="Johan Johansson" w:date="2021-12-03T13:23:00Z">
        <w:r>
          <w:tab/>
        </w:r>
      </w:ins>
      <w:ins w:id="120" w:author="Johan Johansson" w:date="2021-12-03T13:21:00Z">
        <w:r w:rsidR="009669CE">
          <w:t>CLOSED</w:t>
        </w:r>
      </w:ins>
    </w:p>
    <w:p w14:paraId="21F2EED7" w14:textId="77777777" w:rsidR="009669CE" w:rsidRDefault="009669CE" w:rsidP="00866692">
      <w:pPr>
        <w:pStyle w:val="EmailDiscussion2"/>
      </w:pPr>
    </w:p>
    <w:p w14:paraId="6E36D1C0" w14:textId="77777777" w:rsidR="00866692" w:rsidRDefault="00866692" w:rsidP="00866692">
      <w:pPr>
        <w:pStyle w:val="EmailDiscussion"/>
        <w:numPr>
          <w:ilvl w:val="0"/>
          <w:numId w:val="4"/>
        </w:numPr>
      </w:pPr>
      <w:r>
        <w:t>[Post115-e][213][R17 DCCA] Running MAC CR for SCG deactivation (vivo)</w:t>
      </w:r>
    </w:p>
    <w:p w14:paraId="48199A4D" w14:textId="77777777" w:rsidR="00866692" w:rsidRDefault="00866692" w:rsidP="00866692">
      <w:pPr>
        <w:pStyle w:val="EmailDiscussion2"/>
        <w:ind w:left="1619" w:firstLine="0"/>
      </w:pPr>
      <w:r>
        <w:t>Scope: Update running MAC CR for SCG deactivation.</w:t>
      </w:r>
    </w:p>
    <w:p w14:paraId="19415703" w14:textId="77777777" w:rsidR="00866692" w:rsidRDefault="00866692" w:rsidP="00866692">
      <w:pPr>
        <w:pStyle w:val="EmailDiscussion2"/>
      </w:pPr>
      <w:r>
        <w:tab/>
        <w:t>Intended outcome: Running CR</w:t>
      </w:r>
    </w:p>
    <w:p w14:paraId="7AB3DC29" w14:textId="378C2850" w:rsidR="00866692" w:rsidRDefault="00866692" w:rsidP="00866692">
      <w:pPr>
        <w:pStyle w:val="EmailDiscussion2"/>
        <w:rPr>
          <w:ins w:id="121" w:author="Johan Johansson" w:date="2021-12-03T13:21:00Z"/>
        </w:rPr>
      </w:pPr>
      <w:r>
        <w:tab/>
        <w:t>Deadline:  Short (not for RP)</w:t>
      </w:r>
    </w:p>
    <w:p w14:paraId="7FC17C7A" w14:textId="7354B212" w:rsidR="009669CE" w:rsidRDefault="002F594A" w:rsidP="00866692">
      <w:pPr>
        <w:pStyle w:val="EmailDiscussion2"/>
      </w:pPr>
      <w:ins w:id="122" w:author="Johan Johansson" w:date="2021-12-03T13:23:00Z">
        <w:r>
          <w:tab/>
        </w:r>
      </w:ins>
      <w:ins w:id="123" w:author="Johan Johansson" w:date="2021-12-03T13:21:00Z">
        <w:r w:rsidR="009669CE">
          <w:t>CLOSED</w:t>
        </w:r>
      </w:ins>
    </w:p>
    <w:p w14:paraId="16F363DA" w14:textId="77777777" w:rsidR="00866692" w:rsidRDefault="00866692" w:rsidP="00866692">
      <w:pPr>
        <w:pStyle w:val="EmailDiscussion2"/>
      </w:pPr>
    </w:p>
    <w:p w14:paraId="61121B6F" w14:textId="77777777" w:rsidR="00866692" w:rsidRDefault="00866692" w:rsidP="00866692">
      <w:pPr>
        <w:pStyle w:val="EmailDiscussion"/>
        <w:numPr>
          <w:ilvl w:val="0"/>
          <w:numId w:val="4"/>
        </w:numPr>
      </w:pPr>
      <w:r>
        <w:t>[Post115-e][214][R17 DCCA] UE capabilities (Intel)</w:t>
      </w:r>
    </w:p>
    <w:p w14:paraId="0EB36BFC" w14:textId="77777777" w:rsidR="00866692" w:rsidRDefault="00866692" w:rsidP="00866692">
      <w:pPr>
        <w:pStyle w:val="EmailDiscussion2"/>
        <w:ind w:left="1619" w:firstLine="0"/>
      </w:pPr>
      <w:r>
        <w:t xml:space="preserve">Scope: Update RRC and 38.306 CRs for UE capabilities </w:t>
      </w:r>
    </w:p>
    <w:p w14:paraId="1442634A" w14:textId="77777777" w:rsidR="00866692" w:rsidRDefault="00866692" w:rsidP="00866692">
      <w:pPr>
        <w:pStyle w:val="EmailDiscussion2"/>
      </w:pPr>
      <w:r>
        <w:tab/>
        <w:t>Intended outcome: Running CRs for RRC and 38.306</w:t>
      </w:r>
    </w:p>
    <w:p w14:paraId="51E7BEF6" w14:textId="51243B7E" w:rsidR="00866692" w:rsidRDefault="00866692" w:rsidP="00866692">
      <w:pPr>
        <w:pStyle w:val="EmailDiscussion2"/>
        <w:rPr>
          <w:ins w:id="124" w:author="Johan Johansson" w:date="2021-12-03T13:21:00Z"/>
        </w:rPr>
      </w:pPr>
      <w:r>
        <w:tab/>
        <w:t>Deadline:  Short (not for RP)</w:t>
      </w:r>
    </w:p>
    <w:p w14:paraId="459EAAAF" w14:textId="4DBD5437" w:rsidR="009669CE" w:rsidRDefault="002F594A" w:rsidP="00866692">
      <w:pPr>
        <w:pStyle w:val="EmailDiscussion2"/>
      </w:pPr>
      <w:ins w:id="125" w:author="Johan Johansson" w:date="2021-12-03T13:23:00Z">
        <w:r>
          <w:tab/>
        </w:r>
      </w:ins>
      <w:ins w:id="126" w:author="Johan Johansson" w:date="2021-12-03T13:21:00Z">
        <w:r w:rsidR="009669CE">
          <w:t>CLOSED</w:t>
        </w:r>
      </w:ins>
    </w:p>
    <w:p w14:paraId="124A4D0F" w14:textId="77777777" w:rsidR="00866692" w:rsidRDefault="00866692" w:rsidP="00866692">
      <w:pPr>
        <w:pStyle w:val="EmailDiscussion2"/>
      </w:pPr>
    </w:p>
    <w:p w14:paraId="4295BC3B" w14:textId="77777777" w:rsidR="00866692" w:rsidRDefault="00866692" w:rsidP="00866692">
      <w:pPr>
        <w:pStyle w:val="EmailDiscussion"/>
        <w:numPr>
          <w:ilvl w:val="0"/>
          <w:numId w:val="4"/>
        </w:numPr>
      </w:pPr>
      <w:r>
        <w:t>[Post115-e][215][R17 DCCA] Running Stage-2 CRs for SCG deactivation (ZTE)</w:t>
      </w:r>
    </w:p>
    <w:p w14:paraId="05630D9C" w14:textId="77777777" w:rsidR="00866692" w:rsidRDefault="00866692" w:rsidP="00866692">
      <w:pPr>
        <w:pStyle w:val="EmailDiscussion2"/>
        <w:ind w:left="1619" w:firstLine="0"/>
      </w:pPr>
      <w:r>
        <w:t>Scope: Update running 37.340 CRs for SCG deactivation.</w:t>
      </w:r>
    </w:p>
    <w:p w14:paraId="440DDBE9" w14:textId="77777777" w:rsidR="00866692" w:rsidRDefault="00866692" w:rsidP="00866692">
      <w:pPr>
        <w:pStyle w:val="EmailDiscussion2"/>
      </w:pPr>
      <w:r>
        <w:tab/>
        <w:t>Intended outcome: Running CR</w:t>
      </w:r>
    </w:p>
    <w:p w14:paraId="62BA42FF" w14:textId="28BBB4B0" w:rsidR="00866692" w:rsidRDefault="00866692" w:rsidP="00866692">
      <w:pPr>
        <w:pStyle w:val="EmailDiscussion2"/>
        <w:rPr>
          <w:ins w:id="127" w:author="Johan Johansson" w:date="2021-12-03T13:21:00Z"/>
        </w:rPr>
      </w:pPr>
      <w:r>
        <w:tab/>
        <w:t>Deadline:  Short (not for RP)</w:t>
      </w:r>
    </w:p>
    <w:p w14:paraId="6A6C5BB3" w14:textId="4F6E18E1" w:rsidR="009669CE" w:rsidRDefault="002F594A" w:rsidP="00866692">
      <w:pPr>
        <w:pStyle w:val="EmailDiscussion2"/>
      </w:pPr>
      <w:ins w:id="128" w:author="Johan Johansson" w:date="2021-12-03T13:23:00Z">
        <w:r>
          <w:tab/>
        </w:r>
      </w:ins>
      <w:ins w:id="129" w:author="Johan Johansson" w:date="2021-12-03T13:21:00Z">
        <w:r w:rsidR="009669CE">
          <w:t>CLOSED</w:t>
        </w:r>
      </w:ins>
    </w:p>
    <w:p w14:paraId="1EA92A2C" w14:textId="77777777" w:rsidR="00866692" w:rsidRPr="004B643A" w:rsidRDefault="00866692" w:rsidP="00866692"/>
    <w:p w14:paraId="5AC3A549" w14:textId="691C6039" w:rsidR="00866692" w:rsidRDefault="00866692" w:rsidP="00866692">
      <w:pPr>
        <w:pStyle w:val="EmailDiscussion"/>
        <w:numPr>
          <w:ilvl w:val="0"/>
          <w:numId w:val="4"/>
        </w:numPr>
      </w:pPr>
      <w:r>
        <w:t>[</w:t>
      </w:r>
      <w:r w:rsidR="00000E7A">
        <w:t>Post116-e</w:t>
      </w:r>
      <w:r>
        <w:t>][233][MUSIM] Running NR RRC CR for MUSIM (vivo)</w:t>
      </w:r>
    </w:p>
    <w:p w14:paraId="1EA8D06A" w14:textId="77777777" w:rsidR="00866692" w:rsidRDefault="00866692" w:rsidP="00866692">
      <w:pPr>
        <w:pStyle w:val="EmailDiscussion2"/>
        <w:ind w:left="1619" w:firstLine="0"/>
      </w:pPr>
      <w:r>
        <w:t>Scope: Update running NR RRC CR for MUSIM</w:t>
      </w:r>
    </w:p>
    <w:p w14:paraId="4D5045C1" w14:textId="77777777" w:rsidR="00866692" w:rsidRDefault="00866692" w:rsidP="00866692">
      <w:pPr>
        <w:pStyle w:val="EmailDiscussion2"/>
      </w:pPr>
      <w:r>
        <w:tab/>
        <w:t>Intended outcome: Running CR</w:t>
      </w:r>
    </w:p>
    <w:p w14:paraId="1B90CF63" w14:textId="22BAD448" w:rsidR="00866692" w:rsidRDefault="00866692" w:rsidP="00866692">
      <w:pPr>
        <w:pStyle w:val="EmailDiscussion2"/>
        <w:rPr>
          <w:ins w:id="130" w:author="Johan Johansson" w:date="2021-12-03T13:21:00Z"/>
        </w:rPr>
      </w:pPr>
      <w:r>
        <w:tab/>
        <w:t>Deadline:  Short (not for RP)</w:t>
      </w:r>
    </w:p>
    <w:p w14:paraId="5424CE7C" w14:textId="346630E2" w:rsidR="009669CE" w:rsidRDefault="002F594A" w:rsidP="00866692">
      <w:pPr>
        <w:pStyle w:val="EmailDiscussion2"/>
      </w:pPr>
      <w:ins w:id="131" w:author="Johan Johansson" w:date="2021-12-03T13:23:00Z">
        <w:r>
          <w:tab/>
        </w:r>
      </w:ins>
      <w:ins w:id="132" w:author="Johan Johansson" w:date="2021-12-03T13:21:00Z">
        <w:r w:rsidR="009669CE">
          <w:t>CLOSED</w:t>
        </w:r>
      </w:ins>
    </w:p>
    <w:p w14:paraId="746E9A5B" w14:textId="77777777" w:rsidR="00866692" w:rsidRDefault="00866692" w:rsidP="00866692">
      <w:pPr>
        <w:pStyle w:val="EmailDiscussion2"/>
      </w:pPr>
    </w:p>
    <w:p w14:paraId="1D70CD60" w14:textId="3BA9A0B8" w:rsidR="00866692" w:rsidRDefault="00866692" w:rsidP="00866692">
      <w:pPr>
        <w:pStyle w:val="EmailDiscussion"/>
        <w:numPr>
          <w:ilvl w:val="0"/>
          <w:numId w:val="4"/>
        </w:numPr>
      </w:pPr>
      <w:r>
        <w:t>[</w:t>
      </w:r>
      <w:r w:rsidR="00000E7A">
        <w:t>Post116-e</w:t>
      </w:r>
      <w:r>
        <w:t>][234][MUSIM] Running LTE RRC CR for MUSIM (Samsung)</w:t>
      </w:r>
    </w:p>
    <w:p w14:paraId="0B83AF80" w14:textId="77777777" w:rsidR="00866692" w:rsidRDefault="00866692" w:rsidP="00866692">
      <w:pPr>
        <w:pStyle w:val="EmailDiscussion2"/>
        <w:ind w:left="1619" w:firstLine="0"/>
      </w:pPr>
      <w:r>
        <w:t>Scope: Update running LTE RRC CR for MUSIM</w:t>
      </w:r>
    </w:p>
    <w:p w14:paraId="55F069E3" w14:textId="77777777" w:rsidR="00866692" w:rsidRDefault="00866692" w:rsidP="00866692">
      <w:pPr>
        <w:pStyle w:val="EmailDiscussion2"/>
      </w:pPr>
      <w:r>
        <w:tab/>
        <w:t>Intended outcome: Running CR</w:t>
      </w:r>
    </w:p>
    <w:p w14:paraId="031AFFA3" w14:textId="5EEF6EFD" w:rsidR="00866692" w:rsidRDefault="00866692" w:rsidP="00866692">
      <w:pPr>
        <w:pStyle w:val="EmailDiscussion2"/>
        <w:rPr>
          <w:ins w:id="133" w:author="Johan Johansson" w:date="2021-12-03T13:21:00Z"/>
        </w:rPr>
      </w:pPr>
      <w:r>
        <w:tab/>
        <w:t>Deadline:  Short (not for RP)</w:t>
      </w:r>
    </w:p>
    <w:p w14:paraId="11732CEA" w14:textId="513D36A5" w:rsidR="009669CE" w:rsidRDefault="002F594A" w:rsidP="00866692">
      <w:pPr>
        <w:pStyle w:val="EmailDiscussion2"/>
      </w:pPr>
      <w:ins w:id="134" w:author="Johan Johansson" w:date="2021-12-03T13:23:00Z">
        <w:r>
          <w:tab/>
        </w:r>
      </w:ins>
      <w:ins w:id="135" w:author="Johan Johansson" w:date="2021-12-03T13:21:00Z">
        <w:r w:rsidR="009669CE">
          <w:t>CLOSED</w:t>
        </w:r>
      </w:ins>
    </w:p>
    <w:p w14:paraId="2281B6AE" w14:textId="77777777" w:rsidR="00866692" w:rsidRDefault="00866692" w:rsidP="00866692">
      <w:pPr>
        <w:pStyle w:val="EmailDiscussion2"/>
      </w:pPr>
    </w:p>
    <w:p w14:paraId="3DCDBF58" w14:textId="69A90FAD" w:rsidR="00866692" w:rsidRDefault="00866692" w:rsidP="00866692">
      <w:pPr>
        <w:pStyle w:val="EmailDiscussion"/>
        <w:numPr>
          <w:ilvl w:val="0"/>
          <w:numId w:val="4"/>
        </w:numPr>
      </w:pPr>
      <w:r>
        <w:t>[</w:t>
      </w:r>
      <w:r w:rsidR="00000E7A">
        <w:t>Post116-e</w:t>
      </w:r>
      <w:r>
        <w:t>][235][MUSIM] Running 36.304 CR for MUSIM (China Telecom)</w:t>
      </w:r>
    </w:p>
    <w:p w14:paraId="1932767B" w14:textId="77777777" w:rsidR="00866692" w:rsidRDefault="00866692" w:rsidP="00866692">
      <w:pPr>
        <w:pStyle w:val="EmailDiscussion2"/>
        <w:ind w:left="1619" w:firstLine="0"/>
      </w:pPr>
      <w:r>
        <w:t>Scope: Update running 36.304 CR for MUSIM</w:t>
      </w:r>
    </w:p>
    <w:p w14:paraId="3FF7F931" w14:textId="77777777" w:rsidR="00866692" w:rsidRDefault="00866692" w:rsidP="00866692">
      <w:pPr>
        <w:pStyle w:val="EmailDiscussion2"/>
      </w:pPr>
      <w:r>
        <w:tab/>
        <w:t>Intended outcome: Running CRs</w:t>
      </w:r>
    </w:p>
    <w:p w14:paraId="271FA298" w14:textId="60CB2F1B" w:rsidR="00866692" w:rsidRDefault="00866692" w:rsidP="00866692">
      <w:pPr>
        <w:pStyle w:val="EmailDiscussion2"/>
        <w:rPr>
          <w:ins w:id="136" w:author="Johan Johansson" w:date="2021-12-03T13:21:00Z"/>
        </w:rPr>
      </w:pPr>
      <w:r>
        <w:tab/>
        <w:t>Deadline:  Short (not for RP)</w:t>
      </w:r>
    </w:p>
    <w:p w14:paraId="1FD1B9DC" w14:textId="4A58F1B3" w:rsidR="009669CE" w:rsidRDefault="002F594A" w:rsidP="00866692">
      <w:pPr>
        <w:pStyle w:val="EmailDiscussion2"/>
      </w:pPr>
      <w:ins w:id="137" w:author="Johan Johansson" w:date="2021-12-03T13:23:00Z">
        <w:r>
          <w:tab/>
        </w:r>
      </w:ins>
      <w:ins w:id="138" w:author="Johan Johansson" w:date="2021-12-03T13:21:00Z">
        <w:r w:rsidR="009669CE">
          <w:t>CLOSED</w:t>
        </w:r>
      </w:ins>
    </w:p>
    <w:p w14:paraId="6DDB0409" w14:textId="77777777" w:rsidR="00866692" w:rsidRDefault="00866692" w:rsidP="00866692">
      <w:pPr>
        <w:pStyle w:val="EmailDiscussion2"/>
      </w:pPr>
    </w:p>
    <w:p w14:paraId="03AD7A3D" w14:textId="354AAEBE" w:rsidR="00866692" w:rsidRDefault="00866692" w:rsidP="00866692">
      <w:pPr>
        <w:pStyle w:val="EmailDiscussion"/>
        <w:numPr>
          <w:ilvl w:val="0"/>
          <w:numId w:val="4"/>
        </w:numPr>
      </w:pPr>
      <w:r>
        <w:t>[</w:t>
      </w:r>
      <w:r w:rsidR="00000E7A">
        <w:t>Post116-e</w:t>
      </w:r>
      <w:r>
        <w:t>][236][MUSIM] Running Stage-2 CRs for MUSIM (Ericsson)</w:t>
      </w:r>
    </w:p>
    <w:p w14:paraId="3137218B" w14:textId="77777777" w:rsidR="00866692" w:rsidRDefault="00866692" w:rsidP="00866692">
      <w:pPr>
        <w:pStyle w:val="EmailDiscussion2"/>
        <w:ind w:left="1619" w:firstLine="0"/>
      </w:pPr>
      <w:r>
        <w:t>Scope: Update running Stage-2 CRs (36.300 and 38.300) for MUSIM</w:t>
      </w:r>
    </w:p>
    <w:p w14:paraId="2B0EB1DB" w14:textId="77777777" w:rsidR="00866692" w:rsidRDefault="00866692" w:rsidP="00866692">
      <w:pPr>
        <w:pStyle w:val="EmailDiscussion2"/>
      </w:pPr>
      <w:r>
        <w:tab/>
        <w:t>Intended outcome: Running CR</w:t>
      </w:r>
    </w:p>
    <w:p w14:paraId="6DC9E8A9" w14:textId="77777777" w:rsidR="00866692" w:rsidRDefault="00866692" w:rsidP="00866692">
      <w:pPr>
        <w:pStyle w:val="EmailDiscussion2"/>
        <w:rPr>
          <w:ins w:id="139" w:author="Johan Johansson" w:date="2021-12-03T13:21:00Z"/>
        </w:rPr>
      </w:pPr>
      <w:r>
        <w:tab/>
        <w:t>Deadline:  Short</w:t>
      </w:r>
    </w:p>
    <w:p w14:paraId="1F6D8004" w14:textId="5197DF28" w:rsidR="009669CE" w:rsidRPr="00E209A5" w:rsidRDefault="002F594A" w:rsidP="00866692">
      <w:pPr>
        <w:pStyle w:val="EmailDiscussion2"/>
      </w:pPr>
      <w:ins w:id="140" w:author="Johan Johansson" w:date="2021-12-03T13:23:00Z">
        <w:r>
          <w:tab/>
        </w:r>
      </w:ins>
      <w:ins w:id="141" w:author="Johan Johansson" w:date="2021-12-03T13:21:00Z">
        <w:r w:rsidR="009669CE">
          <w:t>CLOSED</w:t>
        </w:r>
      </w:ins>
    </w:p>
    <w:p w14:paraId="75EF8DE2" w14:textId="77777777" w:rsidR="00866692" w:rsidRDefault="00866692" w:rsidP="00866692">
      <w:pPr>
        <w:pStyle w:val="Comments"/>
        <w:rPr>
          <w:i w:val="0"/>
          <w:iCs/>
        </w:rPr>
      </w:pPr>
    </w:p>
    <w:p w14:paraId="022305ED" w14:textId="77777777" w:rsidR="00866692" w:rsidRDefault="00866692" w:rsidP="00866692">
      <w:pPr>
        <w:pStyle w:val="EmailDiscussion"/>
        <w:numPr>
          <w:ilvl w:val="0"/>
          <w:numId w:val="4"/>
        </w:numPr>
      </w:pPr>
      <w:r>
        <w:t>[Post115-e][243][Slicing] Running NR RRC CR for RAN slicing (Huawei)</w:t>
      </w:r>
    </w:p>
    <w:p w14:paraId="14A6FB17" w14:textId="77777777" w:rsidR="00866692" w:rsidRDefault="00866692" w:rsidP="00866692">
      <w:pPr>
        <w:pStyle w:val="EmailDiscussion2"/>
        <w:ind w:left="1619" w:firstLine="0"/>
      </w:pPr>
      <w:r w:rsidRPr="007C0418">
        <w:t>Scope: Update running NR RRC CR for RAN slicing based on agreements. Can discuss whether to introduce new "T320" timer as part of this discussion.</w:t>
      </w:r>
    </w:p>
    <w:p w14:paraId="64FB585A" w14:textId="77777777" w:rsidR="00866692" w:rsidRDefault="00866692" w:rsidP="00866692">
      <w:pPr>
        <w:pStyle w:val="EmailDiscussion2"/>
      </w:pPr>
      <w:r>
        <w:tab/>
        <w:t>Intended outcome: Running CR</w:t>
      </w:r>
    </w:p>
    <w:p w14:paraId="197971FA" w14:textId="7BFD34BD" w:rsidR="00866692" w:rsidRDefault="00866692" w:rsidP="00866692">
      <w:pPr>
        <w:pStyle w:val="EmailDiscussion2"/>
        <w:rPr>
          <w:ins w:id="142" w:author="Johan Johansson" w:date="2021-12-03T13:21:00Z"/>
        </w:rPr>
      </w:pPr>
      <w:r>
        <w:tab/>
        <w:t>Deadline:  Short (not for RP)</w:t>
      </w:r>
    </w:p>
    <w:p w14:paraId="6E0889A5" w14:textId="0D820F76" w:rsidR="009669CE" w:rsidRDefault="002F594A" w:rsidP="00866692">
      <w:pPr>
        <w:pStyle w:val="EmailDiscussion2"/>
      </w:pPr>
      <w:ins w:id="143" w:author="Johan Johansson" w:date="2021-12-03T13:23:00Z">
        <w:r>
          <w:tab/>
        </w:r>
      </w:ins>
      <w:ins w:id="144" w:author="Johan Johansson" w:date="2021-12-03T13:21:00Z">
        <w:r w:rsidR="009669CE">
          <w:t>CLOSED</w:t>
        </w:r>
      </w:ins>
    </w:p>
    <w:p w14:paraId="3BDD2568" w14:textId="77777777" w:rsidR="00866692" w:rsidRDefault="00866692" w:rsidP="00866692">
      <w:pPr>
        <w:pStyle w:val="EmailDiscussion2"/>
      </w:pPr>
    </w:p>
    <w:p w14:paraId="63165245" w14:textId="77777777" w:rsidR="00866692" w:rsidRDefault="00866692" w:rsidP="00866692">
      <w:pPr>
        <w:pStyle w:val="EmailDiscussion"/>
        <w:numPr>
          <w:ilvl w:val="0"/>
          <w:numId w:val="4"/>
        </w:numPr>
      </w:pPr>
      <w:r>
        <w:t>[Post115-e][244][Slicing] Running Stage-2 CRs for RAN slicing (Nokia)</w:t>
      </w:r>
    </w:p>
    <w:p w14:paraId="6A5F01B9" w14:textId="77777777" w:rsidR="00866692" w:rsidRDefault="00866692" w:rsidP="00866692">
      <w:pPr>
        <w:pStyle w:val="EmailDiscussion2"/>
        <w:ind w:left="1619" w:firstLine="0"/>
      </w:pPr>
      <w:r>
        <w:t>Scope: Update running Stage-2 CR (for 38.300) for RAN slicing based on agreements</w:t>
      </w:r>
    </w:p>
    <w:p w14:paraId="59D1FC2F" w14:textId="77777777" w:rsidR="00866692" w:rsidRDefault="00866692" w:rsidP="00866692">
      <w:pPr>
        <w:pStyle w:val="EmailDiscussion2"/>
      </w:pPr>
      <w:r>
        <w:tab/>
        <w:t>Intended outcome: Running CR</w:t>
      </w:r>
    </w:p>
    <w:p w14:paraId="67C47914" w14:textId="09D8289D" w:rsidR="00866692" w:rsidRDefault="00866692" w:rsidP="00866692">
      <w:pPr>
        <w:pStyle w:val="EmailDiscussion2"/>
        <w:rPr>
          <w:ins w:id="145" w:author="Johan Johansson" w:date="2021-12-03T13:21:00Z"/>
        </w:rPr>
      </w:pPr>
      <w:r>
        <w:tab/>
        <w:t>Deadline:  Short (not for RP)</w:t>
      </w:r>
    </w:p>
    <w:p w14:paraId="79FC4308" w14:textId="0AA59642" w:rsidR="009669CE" w:rsidRDefault="002F594A" w:rsidP="00866692">
      <w:pPr>
        <w:pStyle w:val="EmailDiscussion2"/>
      </w:pPr>
      <w:ins w:id="146" w:author="Johan Johansson" w:date="2021-12-03T13:23:00Z">
        <w:r>
          <w:tab/>
        </w:r>
      </w:ins>
      <w:ins w:id="147" w:author="Johan Johansson" w:date="2021-12-03T13:21:00Z">
        <w:r w:rsidR="009669CE">
          <w:t>CLOSED</w:t>
        </w:r>
      </w:ins>
    </w:p>
    <w:p w14:paraId="449ACA74" w14:textId="77777777" w:rsidR="00866692" w:rsidRDefault="00866692" w:rsidP="00866692">
      <w:pPr>
        <w:pStyle w:val="EmailDiscussion2"/>
      </w:pPr>
    </w:p>
    <w:p w14:paraId="7765E494" w14:textId="77777777" w:rsidR="00866692" w:rsidRDefault="00866692" w:rsidP="00866692">
      <w:pPr>
        <w:pStyle w:val="EmailDiscussion"/>
        <w:numPr>
          <w:ilvl w:val="0"/>
          <w:numId w:val="4"/>
        </w:numPr>
      </w:pPr>
      <w:r>
        <w:t>[Post115-e][245][Slicing] Running MAC CR for RAN slicing (OPPO)</w:t>
      </w:r>
    </w:p>
    <w:p w14:paraId="1AFF0CAF" w14:textId="77777777" w:rsidR="00866692" w:rsidRDefault="00866692" w:rsidP="00866692">
      <w:pPr>
        <w:pStyle w:val="EmailDiscussion2"/>
        <w:ind w:left="1619" w:firstLine="0"/>
      </w:pPr>
      <w:r>
        <w:t xml:space="preserve">Scope: Update running 38.321 CR for RAN slicing based on agreements (avoid overlap with general RACH partiotioning) </w:t>
      </w:r>
    </w:p>
    <w:p w14:paraId="4596666C" w14:textId="77777777" w:rsidR="00866692" w:rsidRDefault="00866692" w:rsidP="00866692">
      <w:pPr>
        <w:pStyle w:val="EmailDiscussion2"/>
      </w:pPr>
      <w:r>
        <w:tab/>
        <w:t>Intended outcome: Running CR</w:t>
      </w:r>
    </w:p>
    <w:p w14:paraId="35E416B3" w14:textId="4CD6D524" w:rsidR="00866692" w:rsidRDefault="00866692" w:rsidP="00866692">
      <w:pPr>
        <w:pStyle w:val="EmailDiscussion2"/>
        <w:rPr>
          <w:ins w:id="148" w:author="Johan Johansson" w:date="2021-12-03T13:21:00Z"/>
        </w:rPr>
      </w:pPr>
      <w:r>
        <w:tab/>
        <w:t>Deadline:  Short (not for RP)</w:t>
      </w:r>
    </w:p>
    <w:p w14:paraId="09A424C2" w14:textId="77942D95" w:rsidR="009669CE" w:rsidRDefault="002F594A" w:rsidP="00866692">
      <w:pPr>
        <w:pStyle w:val="EmailDiscussion2"/>
      </w:pPr>
      <w:ins w:id="149" w:author="Johan Johansson" w:date="2021-12-03T13:23:00Z">
        <w:r>
          <w:tab/>
        </w:r>
      </w:ins>
      <w:ins w:id="150" w:author="Johan Johansson" w:date="2021-12-03T13:21:00Z">
        <w:r w:rsidR="009669CE">
          <w:t>CLOSED</w:t>
        </w:r>
      </w:ins>
    </w:p>
    <w:p w14:paraId="0A47A639" w14:textId="77777777" w:rsidR="00866692" w:rsidRDefault="00866692" w:rsidP="00866692">
      <w:pPr>
        <w:pStyle w:val="Comments"/>
        <w:rPr>
          <w:i w:val="0"/>
          <w:iCs/>
        </w:rPr>
      </w:pPr>
    </w:p>
    <w:p w14:paraId="53B55999" w14:textId="650E33A1" w:rsidR="00866692" w:rsidRDefault="00866692" w:rsidP="00866692">
      <w:pPr>
        <w:pStyle w:val="EmailDiscussion"/>
        <w:numPr>
          <w:ilvl w:val="0"/>
          <w:numId w:val="4"/>
        </w:numPr>
      </w:pPr>
      <w:r>
        <w:t>[</w:t>
      </w:r>
      <w:r w:rsidR="00000E7A">
        <w:t>Post116-e</w:t>
      </w:r>
      <w:r>
        <w:t>][305][NBIOT/eMTC R17] Update agreements document (Ericsson)</w:t>
      </w:r>
    </w:p>
    <w:p w14:paraId="6F3B2E8D" w14:textId="77777777" w:rsidR="00866692" w:rsidRDefault="00866692" w:rsidP="00866692">
      <w:pPr>
        <w:pStyle w:val="Doc-text2"/>
      </w:pPr>
      <w:r>
        <w:tab/>
        <w:t>Scope: Update the agreements document</w:t>
      </w:r>
    </w:p>
    <w:p w14:paraId="4C75CD9C" w14:textId="77777777" w:rsidR="00866692" w:rsidRDefault="00866692" w:rsidP="00866692">
      <w:pPr>
        <w:pStyle w:val="Doc-text2"/>
      </w:pPr>
      <w:r>
        <w:tab/>
        <w:t xml:space="preserve">Intended outcome: </w:t>
      </w:r>
      <w:r w:rsidRPr="00D00EEE">
        <w:t>endorsed report in R2-2111396</w:t>
      </w:r>
    </w:p>
    <w:p w14:paraId="34405FFA" w14:textId="6CC98F7B" w:rsidR="00866692" w:rsidRDefault="00C32599" w:rsidP="00C32599">
      <w:pPr>
        <w:pStyle w:val="EmailDiscussion2"/>
        <w:rPr>
          <w:ins w:id="151" w:author="Johan Johansson" w:date="2021-12-03T13:22:00Z"/>
        </w:rPr>
      </w:pPr>
      <w:r>
        <w:tab/>
        <w:t>Deadline: Short (not for RP)</w:t>
      </w:r>
    </w:p>
    <w:p w14:paraId="471EEDB0" w14:textId="1313BF07" w:rsidR="009669CE" w:rsidRDefault="002F594A" w:rsidP="00C32599">
      <w:pPr>
        <w:pStyle w:val="EmailDiscussion2"/>
      </w:pPr>
      <w:ins w:id="152" w:author="Johan Johansson" w:date="2021-12-03T13:23:00Z">
        <w:r>
          <w:tab/>
        </w:r>
      </w:ins>
      <w:ins w:id="153" w:author="Johan Johansson" w:date="2021-12-03T13:22:00Z">
        <w:r w:rsidR="009669CE">
          <w:t>CLOSED</w:t>
        </w:r>
      </w:ins>
    </w:p>
    <w:p w14:paraId="45FDFAA2" w14:textId="77777777" w:rsidR="00C32599" w:rsidRDefault="00C32599" w:rsidP="00C32599">
      <w:pPr>
        <w:pStyle w:val="Doc-text2"/>
        <w:ind w:left="0" w:firstLine="0"/>
      </w:pPr>
    </w:p>
    <w:p w14:paraId="3B84E50E" w14:textId="5B0E8486" w:rsidR="00C32599" w:rsidRDefault="00C32599" w:rsidP="00C32599">
      <w:pPr>
        <w:pStyle w:val="EmailDiscussion"/>
        <w:numPr>
          <w:ilvl w:val="0"/>
          <w:numId w:val="4"/>
        </w:numPr>
      </w:pPr>
      <w:r>
        <w:t>[</w:t>
      </w:r>
      <w:r w:rsidR="00000E7A">
        <w:t>Post116-e</w:t>
      </w:r>
      <w:r>
        <w:t>][605][Relay] Relay running CR to 38.351 (OPPO)</w:t>
      </w:r>
    </w:p>
    <w:p w14:paraId="74541982" w14:textId="77777777" w:rsidR="00C32599" w:rsidRDefault="00C32599" w:rsidP="00C32599">
      <w:pPr>
        <w:pStyle w:val="EmailDiscussion2"/>
      </w:pPr>
      <w:r>
        <w:tab/>
        <w:t>Scope: Endorse an update of R2-2111485 with decisions of this meeting.</w:t>
      </w:r>
    </w:p>
    <w:p w14:paraId="59637EBF" w14:textId="77777777" w:rsidR="00C32599" w:rsidRDefault="00C32599" w:rsidP="00C32599">
      <w:pPr>
        <w:pStyle w:val="EmailDiscussion2"/>
      </w:pPr>
      <w:r>
        <w:tab/>
        <w:t>Intended outcome: Endorsed CR</w:t>
      </w:r>
    </w:p>
    <w:p w14:paraId="59023C3A" w14:textId="77777777" w:rsidR="00C32599" w:rsidRDefault="00C32599" w:rsidP="00C32599">
      <w:pPr>
        <w:pStyle w:val="EmailDiscussion2"/>
        <w:rPr>
          <w:ins w:id="154" w:author="Johan Johansson" w:date="2021-12-03T13:22:00Z"/>
        </w:rPr>
      </w:pPr>
      <w:r>
        <w:tab/>
        <w:t>Deadline:  Short (not for RP)</w:t>
      </w:r>
    </w:p>
    <w:p w14:paraId="47AECA28" w14:textId="54B7325B" w:rsidR="009669CE" w:rsidRDefault="002F594A" w:rsidP="00C32599">
      <w:pPr>
        <w:pStyle w:val="EmailDiscussion2"/>
      </w:pPr>
      <w:ins w:id="155" w:author="Johan Johansson" w:date="2021-12-03T13:23:00Z">
        <w:r>
          <w:tab/>
        </w:r>
      </w:ins>
      <w:ins w:id="156" w:author="Johan Johansson" w:date="2021-12-03T13:22:00Z">
        <w:r w:rsidR="009669CE">
          <w:t>CLOSED</w:t>
        </w:r>
      </w:ins>
    </w:p>
    <w:p w14:paraId="45CD6AEA" w14:textId="7A05DFBA" w:rsidR="00C32599" w:rsidRDefault="00C32599" w:rsidP="00C32599">
      <w:pPr>
        <w:pStyle w:val="EmailDiscussion2"/>
      </w:pPr>
    </w:p>
    <w:p w14:paraId="748B77C9" w14:textId="0CE2C75E" w:rsidR="00C32599" w:rsidRDefault="00C32599" w:rsidP="00C32599">
      <w:pPr>
        <w:pStyle w:val="EmailDiscussion"/>
        <w:numPr>
          <w:ilvl w:val="0"/>
          <w:numId w:val="4"/>
        </w:numPr>
      </w:pPr>
      <w:r>
        <w:t>[</w:t>
      </w:r>
      <w:r w:rsidR="00000E7A">
        <w:t>Post116-e</w:t>
      </w:r>
      <w:r>
        <w:t>][606][Relay] Relay running CR to 38.300 (MediaTek)</w:t>
      </w:r>
    </w:p>
    <w:p w14:paraId="257F3FA0" w14:textId="77777777" w:rsidR="00C32599" w:rsidRDefault="00C32599" w:rsidP="00C32599">
      <w:pPr>
        <w:pStyle w:val="EmailDiscussion2"/>
      </w:pPr>
      <w:r>
        <w:tab/>
        <w:t>Scope: Endorse an update of R2-2109543 with decisions of this meeting.</w:t>
      </w:r>
    </w:p>
    <w:p w14:paraId="1DB89C4B" w14:textId="77777777" w:rsidR="00C32599" w:rsidRDefault="00C32599" w:rsidP="00C32599">
      <w:pPr>
        <w:pStyle w:val="EmailDiscussion2"/>
      </w:pPr>
      <w:r>
        <w:tab/>
        <w:t>Intended outcome: Endorsed CR</w:t>
      </w:r>
    </w:p>
    <w:p w14:paraId="4E50A171" w14:textId="77777777" w:rsidR="00C32599" w:rsidRDefault="00C32599" w:rsidP="00C32599">
      <w:pPr>
        <w:pStyle w:val="EmailDiscussion2"/>
        <w:rPr>
          <w:ins w:id="157" w:author="Johan Johansson" w:date="2021-12-03T13:22:00Z"/>
        </w:rPr>
      </w:pPr>
      <w:r>
        <w:tab/>
        <w:t>Deadline:  Short (not for RP)</w:t>
      </w:r>
    </w:p>
    <w:p w14:paraId="48B80549" w14:textId="0A114CAD" w:rsidR="009669CE" w:rsidRDefault="002F594A" w:rsidP="00C32599">
      <w:pPr>
        <w:pStyle w:val="EmailDiscussion2"/>
      </w:pPr>
      <w:ins w:id="158" w:author="Johan Johansson" w:date="2021-12-03T13:22:00Z">
        <w:r>
          <w:tab/>
        </w:r>
        <w:r w:rsidR="009669CE">
          <w:t>CLOSED</w:t>
        </w:r>
      </w:ins>
    </w:p>
    <w:p w14:paraId="064E4EBC" w14:textId="77777777" w:rsidR="00C32599" w:rsidRDefault="00C32599" w:rsidP="00C32599">
      <w:pPr>
        <w:pStyle w:val="EmailDiscussion2"/>
      </w:pPr>
    </w:p>
    <w:p w14:paraId="052F3E3E" w14:textId="74ABAD65" w:rsidR="00C32599" w:rsidRDefault="00C32599" w:rsidP="00C32599">
      <w:pPr>
        <w:pStyle w:val="EmailDiscussion"/>
        <w:numPr>
          <w:ilvl w:val="0"/>
          <w:numId w:val="4"/>
        </w:numPr>
      </w:pPr>
      <w:r>
        <w:t>[</w:t>
      </w:r>
      <w:r w:rsidR="00000E7A">
        <w:t>Post116-e</w:t>
      </w:r>
      <w:r>
        <w:t>][607][Relay] Relay running CR to 38.321 (Apple)</w:t>
      </w:r>
    </w:p>
    <w:p w14:paraId="00738FFE" w14:textId="77777777" w:rsidR="00C32599" w:rsidRDefault="00C32599" w:rsidP="00C32599">
      <w:pPr>
        <w:pStyle w:val="EmailDiscussion2"/>
      </w:pPr>
      <w:r>
        <w:tab/>
        <w:t>Scope: Endorse an update of R2-2110054 with decisions of this meeting.</w:t>
      </w:r>
    </w:p>
    <w:p w14:paraId="6C67B0FA" w14:textId="77777777" w:rsidR="00C32599" w:rsidRDefault="00C32599" w:rsidP="00C32599">
      <w:pPr>
        <w:pStyle w:val="EmailDiscussion2"/>
      </w:pPr>
      <w:r>
        <w:tab/>
        <w:t>Intended outcome: Endorsed CR</w:t>
      </w:r>
    </w:p>
    <w:p w14:paraId="60FD5F61" w14:textId="77777777" w:rsidR="00C32599" w:rsidRDefault="00C32599" w:rsidP="00C32599">
      <w:pPr>
        <w:pStyle w:val="EmailDiscussion2"/>
        <w:rPr>
          <w:ins w:id="159" w:author="Johan Johansson" w:date="2021-12-03T13:22:00Z"/>
        </w:rPr>
      </w:pPr>
      <w:r>
        <w:tab/>
        <w:t>Deadline:  Short (not for RP)</w:t>
      </w:r>
    </w:p>
    <w:p w14:paraId="27DCC1A2" w14:textId="46AA3071" w:rsidR="009669CE" w:rsidRDefault="002F594A" w:rsidP="00C32599">
      <w:pPr>
        <w:pStyle w:val="EmailDiscussion2"/>
      </w:pPr>
      <w:ins w:id="160" w:author="Johan Johansson" w:date="2021-12-03T13:22:00Z">
        <w:r>
          <w:tab/>
        </w:r>
        <w:r w:rsidR="009669CE">
          <w:t>CLOSED</w:t>
        </w:r>
      </w:ins>
    </w:p>
    <w:p w14:paraId="7340FBA7" w14:textId="77777777" w:rsidR="00C32599" w:rsidRDefault="00C32599" w:rsidP="00C32599">
      <w:pPr>
        <w:pStyle w:val="Doc-text2"/>
      </w:pPr>
    </w:p>
    <w:p w14:paraId="1F0339B2" w14:textId="0A98F8BD" w:rsidR="00C32599" w:rsidRDefault="00C32599" w:rsidP="00C32599">
      <w:pPr>
        <w:pStyle w:val="EmailDiscussion"/>
        <w:numPr>
          <w:ilvl w:val="0"/>
          <w:numId w:val="4"/>
        </w:numPr>
      </w:pPr>
      <w:r>
        <w:t>[</w:t>
      </w:r>
      <w:r w:rsidR="00000E7A">
        <w:t>Post116-e</w:t>
      </w:r>
      <w:r>
        <w:t>][608][Relay] Relay running CR to 38.323 (Samsung)</w:t>
      </w:r>
    </w:p>
    <w:p w14:paraId="59C9173D" w14:textId="77777777" w:rsidR="00C32599" w:rsidRDefault="00C32599" w:rsidP="00C32599">
      <w:pPr>
        <w:pStyle w:val="EmailDiscussion2"/>
      </w:pPr>
      <w:r>
        <w:tab/>
        <w:t>Scope: Endorse an update of R2-2110447 with decisions of this meeting.</w:t>
      </w:r>
    </w:p>
    <w:p w14:paraId="128D5422" w14:textId="77777777" w:rsidR="00C32599" w:rsidRDefault="00C32599" w:rsidP="00C32599">
      <w:pPr>
        <w:pStyle w:val="EmailDiscussion2"/>
      </w:pPr>
      <w:r>
        <w:tab/>
        <w:t>Intended outcome: Endorsed CR</w:t>
      </w:r>
    </w:p>
    <w:p w14:paraId="52E14F14" w14:textId="77777777" w:rsidR="00C32599" w:rsidRDefault="00C32599" w:rsidP="00C32599">
      <w:pPr>
        <w:pStyle w:val="EmailDiscussion2"/>
        <w:rPr>
          <w:ins w:id="161" w:author="Johan Johansson" w:date="2021-12-03T13:22:00Z"/>
        </w:rPr>
      </w:pPr>
      <w:r>
        <w:tab/>
        <w:t>Deadline:  Short (not for RP)</w:t>
      </w:r>
    </w:p>
    <w:p w14:paraId="3D8E1F7E" w14:textId="58CCDF95" w:rsidR="009669CE" w:rsidRDefault="002F594A" w:rsidP="00C32599">
      <w:pPr>
        <w:pStyle w:val="EmailDiscussion2"/>
      </w:pPr>
      <w:ins w:id="162" w:author="Johan Johansson" w:date="2021-12-03T13:22:00Z">
        <w:r>
          <w:tab/>
        </w:r>
        <w:r w:rsidR="009669CE">
          <w:t>CLOSED</w:t>
        </w:r>
      </w:ins>
    </w:p>
    <w:p w14:paraId="28A38AFC" w14:textId="77777777" w:rsidR="00C32599" w:rsidRDefault="00C32599" w:rsidP="00C32599">
      <w:pPr>
        <w:pStyle w:val="Doc-text2"/>
      </w:pPr>
    </w:p>
    <w:p w14:paraId="25179B6C" w14:textId="5B5A5C01" w:rsidR="00C32599" w:rsidRDefault="00C32599" w:rsidP="00C32599">
      <w:pPr>
        <w:pStyle w:val="EmailDiscussion"/>
        <w:numPr>
          <w:ilvl w:val="0"/>
          <w:numId w:val="4"/>
        </w:numPr>
      </w:pPr>
      <w:r>
        <w:t>[</w:t>
      </w:r>
      <w:r w:rsidR="00000E7A">
        <w:t>Post116-e</w:t>
      </w:r>
      <w:r>
        <w:t>][609][Relay] Relay running CR to 38.331 (Huawei)</w:t>
      </w:r>
    </w:p>
    <w:p w14:paraId="15B248B7" w14:textId="77777777" w:rsidR="00C32599" w:rsidRDefault="00C32599" w:rsidP="00C32599">
      <w:pPr>
        <w:pStyle w:val="EmailDiscussion2"/>
      </w:pPr>
      <w:r>
        <w:tab/>
        <w:t>Scope: Endorse an update of R2-2110490 with decisions of this meeting.</w:t>
      </w:r>
    </w:p>
    <w:p w14:paraId="739C5D15" w14:textId="77777777" w:rsidR="00C32599" w:rsidRDefault="00C32599" w:rsidP="00C32599">
      <w:pPr>
        <w:pStyle w:val="EmailDiscussion2"/>
      </w:pPr>
      <w:r>
        <w:tab/>
        <w:t>Intended outcome: Endorsed CR</w:t>
      </w:r>
    </w:p>
    <w:p w14:paraId="50ABEF35" w14:textId="77777777" w:rsidR="00C32599" w:rsidRDefault="00C32599" w:rsidP="00C32599">
      <w:pPr>
        <w:pStyle w:val="EmailDiscussion2"/>
        <w:rPr>
          <w:ins w:id="163" w:author="Johan Johansson" w:date="2021-12-03T13:22:00Z"/>
        </w:rPr>
      </w:pPr>
      <w:r>
        <w:tab/>
        <w:t>Deadline:  Short (not for RP)</w:t>
      </w:r>
    </w:p>
    <w:p w14:paraId="0FDAC835" w14:textId="066E840F" w:rsidR="009669CE" w:rsidRDefault="002F594A" w:rsidP="00C32599">
      <w:pPr>
        <w:pStyle w:val="EmailDiscussion2"/>
      </w:pPr>
      <w:ins w:id="164" w:author="Johan Johansson" w:date="2021-12-03T13:22:00Z">
        <w:r>
          <w:tab/>
        </w:r>
        <w:r w:rsidR="009669CE">
          <w:t>CLOSED</w:t>
        </w:r>
      </w:ins>
    </w:p>
    <w:p w14:paraId="6F049267" w14:textId="77777777" w:rsidR="00C32599" w:rsidRDefault="00C32599" w:rsidP="00C32599">
      <w:pPr>
        <w:pStyle w:val="Doc-text2"/>
      </w:pPr>
    </w:p>
    <w:p w14:paraId="1D716491" w14:textId="711913A5" w:rsidR="00C32599" w:rsidRDefault="00C32599" w:rsidP="00C32599">
      <w:pPr>
        <w:pStyle w:val="EmailDiscussion"/>
        <w:numPr>
          <w:ilvl w:val="0"/>
          <w:numId w:val="4"/>
        </w:numPr>
      </w:pPr>
      <w:r>
        <w:t>[</w:t>
      </w:r>
      <w:r w:rsidR="00000E7A">
        <w:t>Post116-e</w:t>
      </w:r>
      <w:r>
        <w:t>][610][Relay] Relay running CR to 38.304 (Ericsson)</w:t>
      </w:r>
    </w:p>
    <w:p w14:paraId="222BDEED" w14:textId="77777777" w:rsidR="00C32599" w:rsidRDefault="00C32599" w:rsidP="00C32599">
      <w:pPr>
        <w:pStyle w:val="EmailDiscussion2"/>
      </w:pPr>
      <w:r>
        <w:tab/>
        <w:t>Scope: Endorse an update of R2-2110687 with decisions of this meeting.</w:t>
      </w:r>
    </w:p>
    <w:p w14:paraId="0813F22F" w14:textId="77777777" w:rsidR="00C32599" w:rsidRDefault="00C32599" w:rsidP="00C32599">
      <w:pPr>
        <w:pStyle w:val="EmailDiscussion2"/>
      </w:pPr>
      <w:r>
        <w:tab/>
        <w:t>Intended outcome: Endorsed CR</w:t>
      </w:r>
    </w:p>
    <w:p w14:paraId="003E9E84" w14:textId="77777777" w:rsidR="00C32599" w:rsidRDefault="00C32599" w:rsidP="00C32599">
      <w:pPr>
        <w:pStyle w:val="EmailDiscussion2"/>
        <w:rPr>
          <w:ins w:id="165" w:author="Johan Johansson" w:date="2021-12-03T13:22:00Z"/>
        </w:rPr>
      </w:pPr>
      <w:r>
        <w:tab/>
        <w:t>Deadline:  Short (not for RP)</w:t>
      </w:r>
    </w:p>
    <w:p w14:paraId="34245FF3" w14:textId="068DBBE9" w:rsidR="009669CE" w:rsidRDefault="002F594A" w:rsidP="00C32599">
      <w:pPr>
        <w:pStyle w:val="EmailDiscussion2"/>
      </w:pPr>
      <w:ins w:id="166" w:author="Johan Johansson" w:date="2021-12-03T13:22:00Z">
        <w:r>
          <w:tab/>
        </w:r>
        <w:r w:rsidR="009669CE">
          <w:t>CLOSED</w:t>
        </w:r>
      </w:ins>
    </w:p>
    <w:p w14:paraId="7D53CC39" w14:textId="77777777" w:rsidR="00C32599" w:rsidRDefault="00C32599" w:rsidP="00C32599">
      <w:pPr>
        <w:pStyle w:val="Doc-text2"/>
      </w:pPr>
    </w:p>
    <w:p w14:paraId="12CE8F3D" w14:textId="0D8FE066" w:rsidR="00C32599" w:rsidRDefault="00C32599" w:rsidP="00C32599">
      <w:pPr>
        <w:pStyle w:val="EmailDiscussion"/>
        <w:numPr>
          <w:ilvl w:val="0"/>
          <w:numId w:val="4"/>
        </w:numPr>
      </w:pPr>
      <w:r>
        <w:t>[</w:t>
      </w:r>
      <w:r w:rsidR="00000E7A">
        <w:t>Post116-e</w:t>
      </w:r>
      <w:r>
        <w:t>][611][POS] RAT-dependent positioning running CR to 38.305 (Intel)</w:t>
      </w:r>
    </w:p>
    <w:p w14:paraId="1959C1A6" w14:textId="77777777" w:rsidR="00C32599" w:rsidRDefault="00C32599" w:rsidP="00C32599">
      <w:pPr>
        <w:pStyle w:val="EmailDiscussion2"/>
      </w:pPr>
      <w:r>
        <w:tab/>
        <w:t>Scope: Endorse an update of R2-2111374 with decisions of this meeting.</w:t>
      </w:r>
    </w:p>
    <w:p w14:paraId="2366B068" w14:textId="77777777" w:rsidR="00C32599" w:rsidRDefault="00C32599" w:rsidP="00C32599">
      <w:pPr>
        <w:pStyle w:val="EmailDiscussion2"/>
      </w:pPr>
      <w:r>
        <w:tab/>
        <w:t>Intended outcome: Endorsed CR</w:t>
      </w:r>
    </w:p>
    <w:p w14:paraId="358A5AFA" w14:textId="77777777" w:rsidR="00C32599" w:rsidRDefault="00C32599" w:rsidP="00C32599">
      <w:pPr>
        <w:pStyle w:val="EmailDiscussion2"/>
        <w:rPr>
          <w:ins w:id="167" w:author="Johan Johansson" w:date="2021-12-03T13:22:00Z"/>
        </w:rPr>
      </w:pPr>
      <w:r>
        <w:tab/>
        <w:t>Deadline:  Short (not for RP)</w:t>
      </w:r>
    </w:p>
    <w:p w14:paraId="75CC7212" w14:textId="337ABC12" w:rsidR="009669CE" w:rsidRDefault="002F594A" w:rsidP="00C32599">
      <w:pPr>
        <w:pStyle w:val="EmailDiscussion2"/>
      </w:pPr>
      <w:ins w:id="168" w:author="Johan Johansson" w:date="2021-12-03T13:22:00Z">
        <w:r>
          <w:tab/>
        </w:r>
        <w:r w:rsidR="009669CE">
          <w:t>CLOSED</w:t>
        </w:r>
      </w:ins>
    </w:p>
    <w:p w14:paraId="17D0F074" w14:textId="77777777" w:rsidR="00C32599" w:rsidRDefault="00C32599" w:rsidP="00C32599">
      <w:pPr>
        <w:pStyle w:val="Doc-text2"/>
      </w:pPr>
    </w:p>
    <w:p w14:paraId="45A55E7E" w14:textId="1BEAA97C" w:rsidR="00C32599" w:rsidRDefault="00C32599" w:rsidP="00C32599">
      <w:pPr>
        <w:pStyle w:val="EmailDiscussion"/>
        <w:numPr>
          <w:ilvl w:val="0"/>
          <w:numId w:val="4"/>
        </w:numPr>
      </w:pPr>
      <w:r>
        <w:t>[</w:t>
      </w:r>
      <w:r w:rsidR="00000E7A">
        <w:t>Post116-e</w:t>
      </w:r>
      <w:r>
        <w:t>][612][POS] GNSS integrity CRs to 36.305 and 38.305 (InterDigital)</w:t>
      </w:r>
    </w:p>
    <w:p w14:paraId="7426E522" w14:textId="77777777" w:rsidR="00C32599" w:rsidRDefault="00C32599" w:rsidP="00C32599">
      <w:pPr>
        <w:pStyle w:val="EmailDiscussion2"/>
      </w:pPr>
      <w:r>
        <w:tab/>
        <w:t>Scope: Endorse updates of R2-2111376 and R2-2111377 with decisions of this meeting.</w:t>
      </w:r>
    </w:p>
    <w:p w14:paraId="13312FA2" w14:textId="77777777" w:rsidR="00C32599" w:rsidRDefault="00C32599" w:rsidP="00C32599">
      <w:pPr>
        <w:pStyle w:val="EmailDiscussion2"/>
      </w:pPr>
      <w:r>
        <w:tab/>
        <w:t>Intended outcome: Endorsed CRs</w:t>
      </w:r>
    </w:p>
    <w:p w14:paraId="60FD0B14" w14:textId="77777777" w:rsidR="00C32599" w:rsidRDefault="00C32599" w:rsidP="00C32599">
      <w:pPr>
        <w:pStyle w:val="EmailDiscussion2"/>
        <w:rPr>
          <w:ins w:id="169" w:author="Johan Johansson" w:date="2021-12-03T13:22:00Z"/>
        </w:rPr>
      </w:pPr>
      <w:r>
        <w:tab/>
        <w:t>Deadline:  Short (not for RP)</w:t>
      </w:r>
    </w:p>
    <w:p w14:paraId="3E210BFB" w14:textId="7AEB647B" w:rsidR="009669CE" w:rsidRDefault="002F594A" w:rsidP="00C32599">
      <w:pPr>
        <w:pStyle w:val="EmailDiscussion2"/>
      </w:pPr>
      <w:ins w:id="170" w:author="Johan Johansson" w:date="2021-12-03T13:22:00Z">
        <w:r>
          <w:tab/>
        </w:r>
        <w:r w:rsidR="009669CE">
          <w:t>CLOSED</w:t>
        </w:r>
      </w:ins>
    </w:p>
    <w:p w14:paraId="669EE511" w14:textId="77777777" w:rsidR="00C32599" w:rsidRDefault="00C32599" w:rsidP="00C32599">
      <w:pPr>
        <w:pStyle w:val="EmailDiscussion2"/>
      </w:pPr>
    </w:p>
    <w:p w14:paraId="58040508" w14:textId="6BCD2ACB" w:rsidR="001A6972" w:rsidRDefault="001A6972" w:rsidP="001A6972">
      <w:pPr>
        <w:pStyle w:val="EmailDiscussion"/>
        <w:numPr>
          <w:ilvl w:val="0"/>
          <w:numId w:val="4"/>
        </w:numPr>
      </w:pPr>
      <w:r w:rsidRPr="00770DB4">
        <w:t>[</w:t>
      </w:r>
      <w:r w:rsidR="00000E7A">
        <w:t>Post116-e</w:t>
      </w:r>
      <w:r>
        <w:t>][717</w:t>
      </w:r>
      <w:r w:rsidRPr="00770DB4">
        <w:t>][</w:t>
      </w:r>
      <w:r>
        <w:t>V2X/SL</w:t>
      </w:r>
      <w:r w:rsidRPr="00770DB4">
        <w:t xml:space="preserve">] </w:t>
      </w:r>
      <w:r>
        <w:t>38.300 running CR (IDT)</w:t>
      </w:r>
    </w:p>
    <w:p w14:paraId="2D41F8B9" w14:textId="77777777" w:rsidR="001A6972" w:rsidRPr="00770DB4" w:rsidRDefault="001A6972" w:rsidP="001A6972">
      <w:pPr>
        <w:pStyle w:val="EmailDiscussion2"/>
      </w:pPr>
      <w:r w:rsidRPr="00770DB4">
        <w:tab/>
      </w:r>
      <w:r w:rsidRPr="00AA559F">
        <w:rPr>
          <w:b/>
        </w:rPr>
        <w:t>Scope:</w:t>
      </w:r>
      <w:r w:rsidRPr="00770DB4">
        <w:t xml:space="preserve"> </w:t>
      </w:r>
      <w:r>
        <w:t xml:space="preserve">Update 38.300 running CR to capture the agreements made this meeting. </w:t>
      </w:r>
    </w:p>
    <w:p w14:paraId="56EF8B80" w14:textId="77777777" w:rsidR="001A6972" w:rsidRDefault="001A6972" w:rsidP="001A6972">
      <w:pPr>
        <w:pStyle w:val="EmailDiscussion2"/>
      </w:pPr>
      <w:r w:rsidRPr="00770DB4">
        <w:tab/>
      </w:r>
      <w:r w:rsidRPr="00AA559F">
        <w:rPr>
          <w:b/>
        </w:rPr>
        <w:t>Intended outcome:</w:t>
      </w:r>
      <w:r>
        <w:t xml:space="preserve">  38.300 running CR in R2-2111434 to be endorsed via email.</w:t>
      </w:r>
    </w:p>
    <w:p w14:paraId="4122B1A9" w14:textId="4BB16562" w:rsidR="00000E7A" w:rsidRDefault="001A6972" w:rsidP="00000E7A">
      <w:pPr>
        <w:rPr>
          <w:ins w:id="171" w:author="Johan Johansson" w:date="2021-12-03T13:22:00Z"/>
        </w:rPr>
      </w:pPr>
      <w:r w:rsidRPr="00770DB4">
        <w:tab/>
      </w:r>
      <w:r>
        <w:tab/>
        <w:t xml:space="preserve">   </w:t>
      </w:r>
      <w:r w:rsidRPr="00AA559F">
        <w:rPr>
          <w:b/>
        </w:rPr>
        <w:t xml:space="preserve">Deadline: </w:t>
      </w:r>
      <w:r w:rsidRPr="005876B8">
        <w:t>Short email discussion</w:t>
      </w:r>
    </w:p>
    <w:p w14:paraId="5AE443F2" w14:textId="020F8F82" w:rsidR="009669CE" w:rsidRDefault="009669CE" w:rsidP="002F594A">
      <w:pPr>
        <w:ind w:left="899" w:firstLine="720"/>
        <w:pPrChange w:id="172" w:author="Johan Johansson" w:date="2021-12-03T13:22:00Z">
          <w:pPr/>
        </w:pPrChange>
      </w:pPr>
      <w:ins w:id="173" w:author="Johan Johansson" w:date="2021-12-03T13:22:00Z">
        <w:r>
          <w:t>CLOSED</w:t>
        </w:r>
      </w:ins>
    </w:p>
    <w:p w14:paraId="6F8B351E" w14:textId="77777777" w:rsidR="00000E7A" w:rsidRPr="00000E7A" w:rsidRDefault="00000E7A" w:rsidP="00000E7A"/>
    <w:p w14:paraId="6B068159" w14:textId="5908ED9D" w:rsidR="00000E7A" w:rsidRPr="00E2608F" w:rsidRDefault="00000E7A" w:rsidP="00000E7A">
      <w:pPr>
        <w:pStyle w:val="Doc-text2"/>
        <w:numPr>
          <w:ilvl w:val="0"/>
          <w:numId w:val="4"/>
        </w:numPr>
        <w:tabs>
          <w:tab w:val="clear" w:pos="1619"/>
          <w:tab w:val="left" w:pos="1622"/>
        </w:tabs>
        <w:rPr>
          <w:b/>
        </w:rPr>
      </w:pPr>
      <w:r>
        <w:rPr>
          <w:b/>
        </w:rPr>
        <w:t>[Post116-e</w:t>
      </w:r>
      <w:r w:rsidRPr="00E2608F">
        <w:rPr>
          <w:b/>
        </w:rPr>
        <w:t>][8</w:t>
      </w:r>
      <w:r>
        <w:rPr>
          <w:b/>
        </w:rPr>
        <w:t>88</w:t>
      </w:r>
      <w:r w:rsidRPr="00E2608F">
        <w:rPr>
          <w:b/>
        </w:rPr>
        <w:t xml:space="preserve">][SON/MDT] </w:t>
      </w:r>
      <w:r>
        <w:rPr>
          <w:b/>
        </w:rPr>
        <w:t>Merged 38.331 CR for SON/MDT</w:t>
      </w:r>
      <w:r w:rsidRPr="003C741C">
        <w:rPr>
          <w:b/>
        </w:rPr>
        <w:t xml:space="preserve"> </w:t>
      </w:r>
      <w:r w:rsidRPr="00E2608F">
        <w:rPr>
          <w:b/>
        </w:rPr>
        <w:t>(</w:t>
      </w:r>
      <w:r>
        <w:rPr>
          <w:b/>
        </w:rPr>
        <w:t>Ericsson</w:t>
      </w:r>
      <w:r w:rsidRPr="00E2608F">
        <w:rPr>
          <w:b/>
        </w:rPr>
        <w:t>)</w:t>
      </w:r>
    </w:p>
    <w:p w14:paraId="739D352E" w14:textId="77777777" w:rsidR="00000E7A" w:rsidRPr="00E2608F" w:rsidRDefault="00000E7A" w:rsidP="00000E7A">
      <w:pPr>
        <w:pStyle w:val="Doc-text2"/>
        <w:ind w:left="1619" w:firstLine="0"/>
      </w:pPr>
      <w:r>
        <w:t>Merge all the agreed changes into one big CR</w:t>
      </w:r>
    </w:p>
    <w:p w14:paraId="710E1DAB" w14:textId="77777777" w:rsidR="00000E7A" w:rsidRDefault="00000E7A" w:rsidP="00000E7A">
      <w:pPr>
        <w:pStyle w:val="Doc-text2"/>
      </w:pPr>
      <w:r w:rsidRPr="00E2608F">
        <w:tab/>
        <w:t>Intended outcome: A</w:t>
      </w:r>
      <w:r>
        <w:t>greed CR</w:t>
      </w:r>
    </w:p>
    <w:p w14:paraId="459521FB" w14:textId="77777777" w:rsidR="00000E7A" w:rsidRPr="00E2608F" w:rsidRDefault="00000E7A" w:rsidP="00000E7A">
      <w:pPr>
        <w:pStyle w:val="Doc-text2"/>
      </w:pPr>
      <w:r>
        <w:tab/>
        <w:t>Start time: 07:00 UTC, Thursday</w:t>
      </w:r>
      <w:r w:rsidRPr="00E2608F">
        <w:t xml:space="preserve"> November </w:t>
      </w:r>
      <w:r>
        <w:t>11</w:t>
      </w:r>
      <w:r w:rsidRPr="00E2608F">
        <w:rPr>
          <w:vertAlign w:val="superscript"/>
        </w:rPr>
        <w:t>th</w:t>
      </w:r>
    </w:p>
    <w:p w14:paraId="1935D46A" w14:textId="4A81BBE8" w:rsidR="00000E7A" w:rsidRDefault="00000E7A" w:rsidP="00000E7A">
      <w:pPr>
        <w:pStyle w:val="Doc-text2"/>
        <w:rPr>
          <w:ins w:id="174" w:author="Johan Johansson" w:date="2021-12-03T13:22:00Z"/>
        </w:rPr>
      </w:pPr>
      <w:r w:rsidRPr="00E2608F">
        <w:tab/>
        <w:t xml:space="preserve">Deadline: </w:t>
      </w:r>
      <w:r>
        <w:t>short email discussion within one week</w:t>
      </w:r>
    </w:p>
    <w:p w14:paraId="2A01139E" w14:textId="30A311B7" w:rsidR="009669CE" w:rsidRDefault="002F594A" w:rsidP="00000E7A">
      <w:pPr>
        <w:pStyle w:val="Doc-text2"/>
      </w:pPr>
      <w:ins w:id="175" w:author="Johan Johansson" w:date="2021-12-03T13:22:00Z">
        <w:r>
          <w:tab/>
        </w:r>
        <w:r w:rsidR="009669CE">
          <w:t>CLOSED</w:t>
        </w:r>
      </w:ins>
    </w:p>
    <w:p w14:paraId="677C376C" w14:textId="77777777" w:rsidR="00866692" w:rsidRPr="006E51A9" w:rsidRDefault="00866692" w:rsidP="000813DF">
      <w:pPr>
        <w:pStyle w:val="EmailDiscussion2"/>
        <w:ind w:left="0" w:firstLine="0"/>
      </w:pPr>
    </w:p>
    <w:p w14:paraId="1EC66521" w14:textId="689F446D" w:rsidR="000813DF" w:rsidRDefault="008F1001" w:rsidP="008F1001">
      <w:pPr>
        <w:pStyle w:val="BoldComments"/>
      </w:pPr>
      <w:r w:rsidRPr="00A8008A">
        <w:t>Short 2</w:t>
      </w:r>
      <w:r w:rsidR="000813DF" w:rsidRPr="00A8008A">
        <w:t xml:space="preserve"> (</w:t>
      </w:r>
      <w:r w:rsidR="007E330E">
        <w:t>1.5 Weeks</w:t>
      </w:r>
      <w:r w:rsidR="000813DF" w:rsidRPr="00A8008A">
        <w:t>) = Dea</w:t>
      </w:r>
      <w:r w:rsidR="007E330E">
        <w:t>dline Dec 1 (note the inactive period Nov 22-26 +</w:t>
      </w:r>
      <w:r w:rsidR="000813DF">
        <w:t xml:space="preserve"> </w:t>
      </w:r>
      <w:r w:rsidR="007E330E">
        <w:t>weekends)</w:t>
      </w:r>
    </w:p>
    <w:p w14:paraId="0C860AC7" w14:textId="77777777" w:rsidR="009E0348" w:rsidRDefault="009E0348" w:rsidP="009E0348">
      <w:pPr>
        <w:pStyle w:val="EmailDiscussion2"/>
        <w:ind w:left="0" w:firstLine="0"/>
      </w:pPr>
    </w:p>
    <w:p w14:paraId="0D5838B5" w14:textId="31526485" w:rsidR="009E0348" w:rsidRDefault="009E0348" w:rsidP="009E0348">
      <w:pPr>
        <w:pStyle w:val="EmailDiscussion"/>
        <w:numPr>
          <w:ilvl w:val="0"/>
          <w:numId w:val="4"/>
        </w:numPr>
      </w:pPr>
      <w:r>
        <w:t>[</w:t>
      </w:r>
      <w:r w:rsidR="00000E7A">
        <w:t>Post116-e</w:t>
      </w:r>
      <w:r>
        <w:t>][067][MBS] 38321 running CR (OPPO)</w:t>
      </w:r>
    </w:p>
    <w:p w14:paraId="0C842504" w14:textId="77777777" w:rsidR="009E0348" w:rsidRDefault="009E0348" w:rsidP="009E0348">
      <w:pPr>
        <w:pStyle w:val="EmailDiscussion2"/>
      </w:pPr>
      <w:r>
        <w:tab/>
        <w:t xml:space="preserve">Scope: Update the MAC running CR. Capture the applicable R2 116-e agreements. Points that cannot be agreed within this time-frame can be captured in Editor’s notes </w:t>
      </w:r>
    </w:p>
    <w:p w14:paraId="448CB2D7" w14:textId="77777777" w:rsidR="009E0348" w:rsidRDefault="009E0348" w:rsidP="009E0348">
      <w:pPr>
        <w:pStyle w:val="EmailDiscussion2"/>
      </w:pPr>
      <w:r>
        <w:tab/>
        <w:t>Intended outcome: Endorsed CR</w:t>
      </w:r>
    </w:p>
    <w:p w14:paraId="64B5B845" w14:textId="77777777" w:rsidR="009E0348" w:rsidRDefault="009E0348" w:rsidP="009E0348">
      <w:pPr>
        <w:pStyle w:val="EmailDiscussion2"/>
      </w:pPr>
      <w:r>
        <w:tab/>
        <w:t>Deadline: Short 2 (not for RP)</w:t>
      </w:r>
      <w:r w:rsidRPr="00A8008A">
        <w:t xml:space="preserve"> </w:t>
      </w:r>
    </w:p>
    <w:p w14:paraId="2A6B2AED" w14:textId="67B1AF9D" w:rsidR="009E0348" w:rsidRDefault="002F594A" w:rsidP="009E0348">
      <w:pPr>
        <w:pStyle w:val="Doc-text2"/>
        <w:rPr>
          <w:ins w:id="176" w:author="Johan Johansson" w:date="2021-12-03T13:24:00Z"/>
        </w:rPr>
      </w:pPr>
      <w:ins w:id="177" w:author="Johan Johansson" w:date="2021-12-03T13:24:00Z">
        <w:r>
          <w:tab/>
          <w:t>CLOSED</w:t>
        </w:r>
      </w:ins>
    </w:p>
    <w:p w14:paraId="26AB175B" w14:textId="77777777" w:rsidR="002F594A" w:rsidRDefault="002F594A" w:rsidP="009E0348">
      <w:pPr>
        <w:pStyle w:val="Doc-text2"/>
      </w:pPr>
    </w:p>
    <w:p w14:paraId="6C5A833D" w14:textId="7BD9EB97" w:rsidR="009E0348" w:rsidRDefault="009E0348" w:rsidP="009E0348">
      <w:pPr>
        <w:pStyle w:val="EmailDiscussion"/>
        <w:numPr>
          <w:ilvl w:val="0"/>
          <w:numId w:val="4"/>
        </w:numPr>
      </w:pPr>
      <w:r>
        <w:t>[</w:t>
      </w:r>
      <w:r w:rsidR="00000E7A">
        <w:t>Post116-e</w:t>
      </w:r>
      <w:r>
        <w:t>][068][MBS] 38323 running CR (Xiaomi)</w:t>
      </w:r>
    </w:p>
    <w:p w14:paraId="67699D64" w14:textId="77777777" w:rsidR="009E0348" w:rsidRDefault="009E0348" w:rsidP="009E0348">
      <w:pPr>
        <w:pStyle w:val="EmailDiscussion2"/>
      </w:pPr>
      <w:r>
        <w:tab/>
        <w:t xml:space="preserve">Scope: Create a first PDCP running CR. Capture the applicable agreements including R2 116e. Points that cannot be agreed within this time-frame can be captured in Editor’s notes </w:t>
      </w:r>
    </w:p>
    <w:p w14:paraId="59C7E443" w14:textId="77777777" w:rsidR="009E0348" w:rsidRDefault="009E0348" w:rsidP="009E0348">
      <w:pPr>
        <w:pStyle w:val="EmailDiscussion2"/>
      </w:pPr>
      <w:r>
        <w:tab/>
        <w:t>Intended outcome: Endorsed CR</w:t>
      </w:r>
    </w:p>
    <w:p w14:paraId="648CBD7F" w14:textId="77777777" w:rsidR="009E0348" w:rsidRDefault="009E0348" w:rsidP="009E0348">
      <w:pPr>
        <w:pStyle w:val="EmailDiscussion2"/>
      </w:pPr>
      <w:r>
        <w:tab/>
        <w:t>Deadline: Short 2 (not for RP)</w:t>
      </w:r>
      <w:r w:rsidRPr="00A8008A">
        <w:t xml:space="preserve"> </w:t>
      </w:r>
    </w:p>
    <w:p w14:paraId="38748BEE" w14:textId="77777777" w:rsidR="002F594A" w:rsidRDefault="002F594A" w:rsidP="002F594A">
      <w:pPr>
        <w:pStyle w:val="Doc-text2"/>
        <w:rPr>
          <w:ins w:id="178" w:author="Johan Johansson" w:date="2021-12-03T13:25:00Z"/>
        </w:rPr>
      </w:pPr>
      <w:ins w:id="179" w:author="Johan Johansson" w:date="2021-12-03T13:25:00Z">
        <w:r>
          <w:tab/>
          <w:t>CLOSED</w:t>
        </w:r>
      </w:ins>
    </w:p>
    <w:p w14:paraId="064EA534" w14:textId="77777777" w:rsidR="009E0348" w:rsidRDefault="009E0348" w:rsidP="009E0348">
      <w:pPr>
        <w:pStyle w:val="EmailDiscussion2"/>
      </w:pPr>
    </w:p>
    <w:p w14:paraId="12247D3B" w14:textId="352EC067" w:rsidR="009E0348" w:rsidRDefault="009E0348" w:rsidP="009E0348">
      <w:pPr>
        <w:pStyle w:val="EmailDiscussion"/>
        <w:numPr>
          <w:ilvl w:val="0"/>
          <w:numId w:val="4"/>
        </w:numPr>
      </w:pPr>
      <w:r>
        <w:t>[</w:t>
      </w:r>
      <w:r w:rsidR="00000E7A">
        <w:t>Post116-e</w:t>
      </w:r>
      <w:r>
        <w:t>][069][MBS] 37324 running CR (Samsung)</w:t>
      </w:r>
    </w:p>
    <w:p w14:paraId="1CE502E6" w14:textId="77777777" w:rsidR="009E0348" w:rsidRDefault="009E0348" w:rsidP="009E0348">
      <w:pPr>
        <w:pStyle w:val="EmailDiscussion2"/>
      </w:pPr>
      <w:r>
        <w:tab/>
        <w:t xml:space="preserve">Scope: Create a first SDAP running CR. Capture the applicable agreements including R2 116e. Points that cannot be agreed within this time-frame can be captured in Editor’s notes </w:t>
      </w:r>
    </w:p>
    <w:p w14:paraId="18ACE974" w14:textId="77777777" w:rsidR="009E0348" w:rsidRDefault="009E0348" w:rsidP="009E0348">
      <w:pPr>
        <w:pStyle w:val="EmailDiscussion2"/>
      </w:pPr>
      <w:r>
        <w:tab/>
        <w:t>Intended outcome: Endorsed CR</w:t>
      </w:r>
    </w:p>
    <w:p w14:paraId="3C84CDF3" w14:textId="77777777" w:rsidR="009E0348" w:rsidRDefault="009E0348" w:rsidP="009E0348">
      <w:pPr>
        <w:pStyle w:val="EmailDiscussion2"/>
      </w:pPr>
      <w:r>
        <w:tab/>
        <w:t>Deadline: Short 2 (not for RP)</w:t>
      </w:r>
      <w:r w:rsidRPr="00A8008A">
        <w:t xml:space="preserve"> </w:t>
      </w:r>
    </w:p>
    <w:p w14:paraId="6A2909E4" w14:textId="77777777" w:rsidR="002F594A" w:rsidRDefault="002F594A" w:rsidP="002F594A">
      <w:pPr>
        <w:pStyle w:val="Doc-text2"/>
        <w:rPr>
          <w:ins w:id="180" w:author="Johan Johansson" w:date="2021-12-03T13:25:00Z"/>
        </w:rPr>
      </w:pPr>
      <w:ins w:id="181" w:author="Johan Johansson" w:date="2021-12-03T13:25:00Z">
        <w:r>
          <w:tab/>
          <w:t>CLOSED</w:t>
        </w:r>
      </w:ins>
    </w:p>
    <w:p w14:paraId="4DDDAFB4" w14:textId="77777777" w:rsidR="009E0348" w:rsidRDefault="009E0348" w:rsidP="009E0348">
      <w:pPr>
        <w:pStyle w:val="EmailDiscussion2"/>
      </w:pPr>
    </w:p>
    <w:p w14:paraId="4CAA70B8" w14:textId="2C34FFD3" w:rsidR="009E0348" w:rsidRDefault="009E0348" w:rsidP="009E0348">
      <w:pPr>
        <w:pStyle w:val="EmailDiscussion"/>
        <w:numPr>
          <w:ilvl w:val="0"/>
          <w:numId w:val="4"/>
        </w:numPr>
      </w:pPr>
      <w:r>
        <w:t>[</w:t>
      </w:r>
      <w:r w:rsidR="00000E7A">
        <w:t>Post116-e</w:t>
      </w:r>
      <w:r>
        <w:t>][070][MBS] 38331 running CR (Huawei)</w:t>
      </w:r>
    </w:p>
    <w:p w14:paraId="41B32500" w14:textId="77777777" w:rsidR="009E0348" w:rsidRDefault="009E0348" w:rsidP="009E0348">
      <w:pPr>
        <w:pStyle w:val="EmailDiscussion2"/>
      </w:pPr>
      <w:r>
        <w:tab/>
        <w:t>Scope: Update the RRC running CR. Capture the applicable R2 116-e agreements. Points that cannot be agreed within this time-frame can be captured in Editor’s notes.</w:t>
      </w:r>
    </w:p>
    <w:p w14:paraId="109F48E5" w14:textId="77777777" w:rsidR="009E0348" w:rsidRDefault="009E0348" w:rsidP="009E0348">
      <w:pPr>
        <w:pStyle w:val="EmailDiscussion2"/>
      </w:pPr>
      <w:r>
        <w:tab/>
        <w:t>Intended outcome: Endorsed CR</w:t>
      </w:r>
    </w:p>
    <w:p w14:paraId="49BC2F24" w14:textId="77777777" w:rsidR="009E0348" w:rsidRDefault="009E0348" w:rsidP="009E0348">
      <w:pPr>
        <w:pStyle w:val="EmailDiscussion2"/>
      </w:pPr>
      <w:r>
        <w:tab/>
        <w:t>Deadline: Short 2 (not for RP)</w:t>
      </w:r>
    </w:p>
    <w:p w14:paraId="436D6744" w14:textId="77777777" w:rsidR="002F594A" w:rsidRDefault="002F594A" w:rsidP="002F594A">
      <w:pPr>
        <w:pStyle w:val="Doc-text2"/>
        <w:rPr>
          <w:ins w:id="182" w:author="Johan Johansson" w:date="2021-12-03T13:25:00Z"/>
        </w:rPr>
      </w:pPr>
      <w:ins w:id="183" w:author="Johan Johansson" w:date="2021-12-03T13:25:00Z">
        <w:r>
          <w:tab/>
          <w:t>CLOSED</w:t>
        </w:r>
      </w:ins>
    </w:p>
    <w:p w14:paraId="62B8CF7C" w14:textId="77777777" w:rsidR="009E0348" w:rsidRDefault="009E0348" w:rsidP="000813DF">
      <w:pPr>
        <w:pStyle w:val="Doc-text2"/>
      </w:pPr>
    </w:p>
    <w:p w14:paraId="70A251DC" w14:textId="161CC60F" w:rsidR="009E0348" w:rsidRDefault="009E0348" w:rsidP="009E0348">
      <w:pPr>
        <w:pStyle w:val="EmailDiscussion"/>
        <w:numPr>
          <w:ilvl w:val="0"/>
          <w:numId w:val="4"/>
        </w:numPr>
      </w:pPr>
      <w:r>
        <w:t>[</w:t>
      </w:r>
      <w:r w:rsidR="00000E7A">
        <w:t>Post116-e</w:t>
      </w:r>
      <w:r>
        <w:t>][076][ePowSav] RRC Running CR (</w:t>
      </w:r>
      <w:r w:rsidR="008F56D7">
        <w:t>CATT</w:t>
      </w:r>
      <w:r>
        <w:t>)</w:t>
      </w:r>
    </w:p>
    <w:p w14:paraId="1E2B59E3" w14:textId="77777777" w:rsidR="009E0348" w:rsidRDefault="009E0348" w:rsidP="009E0348">
      <w:pPr>
        <w:pStyle w:val="EmailDiscussion2"/>
      </w:pPr>
      <w:r>
        <w:tab/>
        <w:t xml:space="preserve">Scope: Create an initial RRC Running CR, Capture agreements as far as reasonable, add editors notes. </w:t>
      </w:r>
    </w:p>
    <w:p w14:paraId="002421C6" w14:textId="77777777" w:rsidR="009E0348" w:rsidRDefault="009E0348" w:rsidP="009E0348">
      <w:pPr>
        <w:pStyle w:val="EmailDiscussion2"/>
      </w:pPr>
      <w:r>
        <w:tab/>
        <w:t>Intended outcome: Endorsed Draft CR</w:t>
      </w:r>
    </w:p>
    <w:p w14:paraId="05306746" w14:textId="77777777" w:rsidR="009E0348" w:rsidRDefault="009E0348" w:rsidP="009E0348">
      <w:pPr>
        <w:pStyle w:val="EmailDiscussion2"/>
      </w:pPr>
      <w:r>
        <w:tab/>
        <w:t>Deadline: Short 2 (not for RP)</w:t>
      </w:r>
      <w:r w:rsidRPr="00A8008A">
        <w:t xml:space="preserve"> </w:t>
      </w:r>
    </w:p>
    <w:p w14:paraId="571F63B5" w14:textId="77777777" w:rsidR="002F594A" w:rsidRDefault="002F594A" w:rsidP="002F594A">
      <w:pPr>
        <w:pStyle w:val="Doc-text2"/>
        <w:rPr>
          <w:ins w:id="184" w:author="Johan Johansson" w:date="2021-12-03T13:25:00Z"/>
        </w:rPr>
      </w:pPr>
      <w:ins w:id="185" w:author="Johan Johansson" w:date="2021-12-03T13:25:00Z">
        <w:r>
          <w:tab/>
          <w:t>CLOSED</w:t>
        </w:r>
      </w:ins>
    </w:p>
    <w:p w14:paraId="2CF6A0B4" w14:textId="77777777" w:rsidR="009E0348" w:rsidRDefault="009E0348" w:rsidP="009E0348">
      <w:pPr>
        <w:pStyle w:val="Doc-text2"/>
      </w:pPr>
    </w:p>
    <w:p w14:paraId="0C7FEB0D" w14:textId="3B36F49C" w:rsidR="009E0348" w:rsidRDefault="009E0348" w:rsidP="009E0348">
      <w:pPr>
        <w:pStyle w:val="EmailDiscussion"/>
        <w:numPr>
          <w:ilvl w:val="0"/>
          <w:numId w:val="4"/>
        </w:numPr>
      </w:pPr>
      <w:r>
        <w:t>[</w:t>
      </w:r>
      <w:r w:rsidR="00000E7A">
        <w:t>Post116-e</w:t>
      </w:r>
      <w:r>
        <w:t>][077][ePowSav] 38304 Running CR (</w:t>
      </w:r>
      <w:r w:rsidR="008F56D7">
        <w:t>vivo</w:t>
      </w:r>
      <w:r>
        <w:t>)</w:t>
      </w:r>
    </w:p>
    <w:p w14:paraId="22691439" w14:textId="77777777" w:rsidR="009E0348" w:rsidRDefault="009E0348" w:rsidP="009E0348">
      <w:pPr>
        <w:pStyle w:val="EmailDiscussion2"/>
      </w:pPr>
      <w:r>
        <w:tab/>
        <w:t xml:space="preserve">Scope: Create an initial 38304 Running CR, Capture agreements as far as reasonable, add editors notes. </w:t>
      </w:r>
    </w:p>
    <w:p w14:paraId="34399D45" w14:textId="77777777" w:rsidR="009E0348" w:rsidRDefault="009E0348" w:rsidP="009E0348">
      <w:pPr>
        <w:pStyle w:val="EmailDiscussion2"/>
      </w:pPr>
      <w:r>
        <w:tab/>
        <w:t>Intended outcome: Endorsed Draft CR</w:t>
      </w:r>
    </w:p>
    <w:p w14:paraId="215337FF" w14:textId="77777777" w:rsidR="009E0348" w:rsidRDefault="009E0348" w:rsidP="009E0348">
      <w:pPr>
        <w:pStyle w:val="EmailDiscussion2"/>
      </w:pPr>
      <w:r>
        <w:tab/>
        <w:t>Deadline: Short 2 (not for RP)</w:t>
      </w:r>
      <w:r w:rsidRPr="00A8008A">
        <w:t xml:space="preserve"> </w:t>
      </w:r>
    </w:p>
    <w:p w14:paraId="6A4105F2" w14:textId="77777777" w:rsidR="002F594A" w:rsidRDefault="002F594A" w:rsidP="002F594A">
      <w:pPr>
        <w:pStyle w:val="Doc-text2"/>
        <w:rPr>
          <w:ins w:id="186" w:author="Johan Johansson" w:date="2021-12-03T13:25:00Z"/>
        </w:rPr>
      </w:pPr>
      <w:ins w:id="187" w:author="Johan Johansson" w:date="2021-12-03T13:25:00Z">
        <w:r>
          <w:tab/>
          <w:t>CLOSED</w:t>
        </w:r>
      </w:ins>
    </w:p>
    <w:p w14:paraId="3E377578" w14:textId="77777777" w:rsidR="009E0348" w:rsidRDefault="009E0348" w:rsidP="000813DF">
      <w:pPr>
        <w:pStyle w:val="Doc-text2"/>
      </w:pPr>
    </w:p>
    <w:p w14:paraId="107020D1" w14:textId="6AD148E5" w:rsidR="00D707FA" w:rsidRDefault="00D707FA" w:rsidP="00D707FA">
      <w:pPr>
        <w:pStyle w:val="EmailDiscussion"/>
        <w:numPr>
          <w:ilvl w:val="0"/>
          <w:numId w:val="4"/>
        </w:numPr>
      </w:pPr>
      <w:r>
        <w:t>[</w:t>
      </w:r>
      <w:r w:rsidR="00000E7A">
        <w:t>Post116-e</w:t>
      </w:r>
      <w:r>
        <w:t>][080][eQoE] Mobility (Ericsson)</w:t>
      </w:r>
    </w:p>
    <w:p w14:paraId="38A7BDD4" w14:textId="77777777" w:rsidR="00D707FA" w:rsidRDefault="00D707FA" w:rsidP="00D707FA">
      <w:pPr>
        <w:pStyle w:val="EmailDiscussion2"/>
      </w:pPr>
      <w:r>
        <w:tab/>
        <w:t xml:space="preserve">Scope: </w:t>
      </w:r>
      <w:r w:rsidRPr="009A71A1">
        <w:rPr>
          <w:lang w:val="sv-SE"/>
        </w:rPr>
        <w:t>Discuss whether RAN2 intends to fulfil the SA4 r</w:t>
      </w:r>
      <w:r>
        <w:rPr>
          <w:lang w:val="sv-SE"/>
        </w:rPr>
        <w:t>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162A47EF" w14:textId="77777777" w:rsidR="00D707FA" w:rsidRDefault="00D707FA" w:rsidP="00D707FA">
      <w:pPr>
        <w:pStyle w:val="EmailDiscussion2"/>
      </w:pPr>
      <w:r>
        <w:tab/>
        <w:t xml:space="preserve">Intended outcome: Approved LS out, Report </w:t>
      </w:r>
    </w:p>
    <w:p w14:paraId="6F164E19" w14:textId="77777777" w:rsidR="00D707FA" w:rsidRDefault="00D707FA" w:rsidP="00D707FA">
      <w:pPr>
        <w:pStyle w:val="EmailDiscussion2"/>
      </w:pPr>
      <w:r>
        <w:tab/>
        <w:t>Deadline: Short 2 (not for RP)</w:t>
      </w:r>
    </w:p>
    <w:p w14:paraId="5B8E0408" w14:textId="723D8F0E" w:rsidR="002F594A" w:rsidRDefault="002F594A" w:rsidP="002F594A">
      <w:pPr>
        <w:pStyle w:val="Doc-text2"/>
        <w:rPr>
          <w:ins w:id="188" w:author="Johan Johansson" w:date="2021-12-03T13:25:00Z"/>
        </w:rPr>
      </w:pPr>
      <w:ins w:id="189" w:author="Johan Johansson" w:date="2021-12-03T13:25:00Z">
        <w:r>
          <w:tab/>
          <w:t>CLOSED</w:t>
        </w:r>
        <w:r>
          <w:t xml:space="preserve"> (short part)</w:t>
        </w:r>
      </w:ins>
    </w:p>
    <w:p w14:paraId="72B45391" w14:textId="77777777" w:rsidR="008E548D" w:rsidRDefault="008E548D" w:rsidP="008E548D">
      <w:pPr>
        <w:pStyle w:val="EmailDiscussion2"/>
      </w:pPr>
    </w:p>
    <w:p w14:paraId="0AF6C40F" w14:textId="15D82DE4" w:rsidR="008E548D" w:rsidRDefault="008E548D" w:rsidP="008E548D">
      <w:pPr>
        <w:pStyle w:val="EmailDiscussion"/>
        <w:numPr>
          <w:ilvl w:val="0"/>
          <w:numId w:val="4"/>
        </w:numPr>
      </w:pPr>
      <w:r>
        <w:t>[</w:t>
      </w:r>
      <w:r w:rsidR="00000E7A">
        <w:t>Post116-e</w:t>
      </w:r>
      <w:r>
        <w:t>][085][feMIMO] MAC running CR (Samsung)</w:t>
      </w:r>
    </w:p>
    <w:p w14:paraId="37CC39F5" w14:textId="77777777" w:rsidR="008E548D" w:rsidRDefault="008E548D" w:rsidP="008E548D">
      <w:pPr>
        <w:pStyle w:val="EmailDiscussion2"/>
      </w:pPr>
      <w:r>
        <w:tab/>
        <w:t xml:space="preserve">Scope: Progress the MAC running CR. Update with agreements. Use Editors notes where appropriate. </w:t>
      </w:r>
    </w:p>
    <w:p w14:paraId="30D842EC" w14:textId="77777777" w:rsidR="008E548D" w:rsidRDefault="008E548D" w:rsidP="008E548D">
      <w:pPr>
        <w:pStyle w:val="EmailDiscussion2"/>
      </w:pPr>
      <w:r>
        <w:tab/>
        <w:t>Intended outcome: Endorsed draft CR.</w:t>
      </w:r>
    </w:p>
    <w:p w14:paraId="738C262E" w14:textId="77777777" w:rsidR="008E548D" w:rsidRDefault="008E548D" w:rsidP="008E548D">
      <w:pPr>
        <w:pStyle w:val="EmailDiscussion2"/>
      </w:pPr>
      <w:r>
        <w:tab/>
        <w:t>Deadline: Short 2 (not for RP)</w:t>
      </w:r>
      <w:r w:rsidRPr="00615F10">
        <w:t xml:space="preserve"> </w:t>
      </w:r>
    </w:p>
    <w:p w14:paraId="3EA5F85C" w14:textId="77777777" w:rsidR="002F594A" w:rsidRDefault="002F594A" w:rsidP="002F594A">
      <w:pPr>
        <w:pStyle w:val="Doc-text2"/>
        <w:rPr>
          <w:ins w:id="190" w:author="Johan Johansson" w:date="2021-12-03T13:25:00Z"/>
        </w:rPr>
      </w:pPr>
      <w:ins w:id="191" w:author="Johan Johansson" w:date="2021-12-03T13:25:00Z">
        <w:r>
          <w:tab/>
          <w:t>CLOSED</w:t>
        </w:r>
      </w:ins>
    </w:p>
    <w:p w14:paraId="66FCA27C" w14:textId="77777777" w:rsidR="009E0348" w:rsidRDefault="009E0348" w:rsidP="000813DF">
      <w:pPr>
        <w:pStyle w:val="Doc-text2"/>
      </w:pPr>
    </w:p>
    <w:p w14:paraId="1AEAECE8" w14:textId="662B6096" w:rsidR="00D96B2E" w:rsidRDefault="00D96B2E" w:rsidP="00D96B2E">
      <w:pPr>
        <w:pStyle w:val="EmailDiscussion"/>
        <w:numPr>
          <w:ilvl w:val="0"/>
          <w:numId w:val="4"/>
        </w:numPr>
      </w:pPr>
      <w:r>
        <w:t>[Post116-e][093][LTE15] Security coverage clarification (Samsung)</w:t>
      </w:r>
    </w:p>
    <w:p w14:paraId="418F3435" w14:textId="56D6244B" w:rsidR="00D96B2E" w:rsidRDefault="00D96B2E" w:rsidP="00D96B2E">
      <w:pPr>
        <w:pStyle w:val="EmailDiscussion2"/>
      </w:pPr>
      <w:r>
        <w:tab/>
        <w:t xml:space="preserve">Scope: Revision of R2-2111480, and R1-2111481 (to PDCP). Update CR title and cover sheet, to be consistent with both Rel-15 and Rel-16. </w:t>
      </w:r>
    </w:p>
    <w:p w14:paraId="2DD2AA60" w14:textId="58D8A626" w:rsidR="00D96B2E" w:rsidRDefault="00D96B2E" w:rsidP="00D96B2E">
      <w:pPr>
        <w:pStyle w:val="EmailDiscussion2"/>
      </w:pPr>
      <w:r>
        <w:tab/>
        <w:t>Intended outcome: Agreed CRs.</w:t>
      </w:r>
    </w:p>
    <w:p w14:paraId="05DEE58B" w14:textId="369437BB" w:rsidR="00D96B2E" w:rsidRDefault="00D96B2E" w:rsidP="00D96B2E">
      <w:pPr>
        <w:pStyle w:val="EmailDiscussion2"/>
      </w:pPr>
      <w:r>
        <w:tab/>
        <w:t xml:space="preserve">Deadline: </w:t>
      </w:r>
      <w:r w:rsidR="006A3512">
        <w:t xml:space="preserve">24h after kick-off (hope to declare agreement Thu Dec 2). </w:t>
      </w:r>
    </w:p>
    <w:p w14:paraId="52E449AA" w14:textId="2555ADEE" w:rsidR="00D96B2E" w:rsidRDefault="002F594A" w:rsidP="002F594A">
      <w:pPr>
        <w:pStyle w:val="Doc-text2"/>
      </w:pPr>
      <w:ins w:id="192" w:author="Johan Johansson" w:date="2021-12-03T13:25:00Z">
        <w:r>
          <w:tab/>
          <w:t>CLOSED</w:t>
        </w:r>
      </w:ins>
    </w:p>
    <w:p w14:paraId="1CDDFC4C" w14:textId="77777777" w:rsidR="00D96B2E" w:rsidRDefault="00D96B2E" w:rsidP="000813DF">
      <w:pPr>
        <w:pStyle w:val="Doc-text2"/>
      </w:pPr>
    </w:p>
    <w:p w14:paraId="0B24A6D6" w14:textId="77777777" w:rsidR="00D96B2E" w:rsidRPr="006A098A" w:rsidRDefault="00D96B2E" w:rsidP="000813DF">
      <w:pPr>
        <w:pStyle w:val="Doc-text2"/>
      </w:pPr>
    </w:p>
    <w:p w14:paraId="685C7847" w14:textId="522FC631" w:rsidR="00AE51A6" w:rsidRPr="00D3303D" w:rsidRDefault="00AE51A6" w:rsidP="00AE51A6">
      <w:pPr>
        <w:pStyle w:val="Heading1"/>
      </w:pPr>
      <w:r>
        <w:t>Long email discussions</w:t>
      </w:r>
      <w:r w:rsidRPr="00D3303D">
        <w:t xml:space="preserve"> </w:t>
      </w:r>
      <w:r w:rsidR="007E330E">
        <w:t>after R2-116</w:t>
      </w:r>
      <w:r>
        <w:t>-e,</w:t>
      </w:r>
      <w:r w:rsidR="008A1DA2">
        <w:t xml:space="preserve"> Deadline: </w:t>
      </w:r>
      <w:r w:rsidR="007E330E">
        <w:t>December 17</w:t>
      </w:r>
      <w:r w:rsidR="00232E5B" w:rsidRPr="003E0059">
        <w:rPr>
          <w:vertAlign w:val="superscript"/>
        </w:rPr>
        <w:t>th</w:t>
      </w:r>
      <w:r w:rsidR="00232E5B">
        <w:t>, 0900 UTC</w:t>
      </w:r>
    </w:p>
    <w:p w14:paraId="3B7A1935" w14:textId="1A127535" w:rsidR="00000E7A" w:rsidDel="00A259CD" w:rsidRDefault="00EA7166" w:rsidP="00717E8D">
      <w:pPr>
        <w:pStyle w:val="Doc-text2"/>
        <w:ind w:left="0" w:firstLine="0"/>
        <w:rPr>
          <w:del w:id="193" w:author="Johan Johansson" w:date="2021-12-03T13:33:00Z"/>
          <w:b/>
          <w:bCs/>
        </w:rPr>
      </w:pPr>
      <w:del w:id="194" w:author="Johan Johansson" w:date="2021-12-03T13:33:00Z">
        <w:r w:rsidRPr="00C33BE1" w:rsidDel="00A259CD">
          <w:rPr>
            <w:b/>
            <w:bCs/>
          </w:rPr>
          <w:delText xml:space="preserve">Please request TDoc numbers </w:delText>
        </w:r>
        <w:r w:rsidR="007B3B8E" w:rsidDel="00A259CD">
          <w:rPr>
            <w:b/>
            <w:bCs/>
          </w:rPr>
          <w:delText xml:space="preserve">by 3GU for the next meeting </w:delText>
        </w:r>
        <w:r w:rsidRPr="00C33BE1" w:rsidDel="00A259CD">
          <w:rPr>
            <w:b/>
            <w:bCs/>
          </w:rPr>
          <w:delText>for the following email discussions</w:delText>
        </w:r>
        <w:r w:rsidR="00000E7A" w:rsidDel="00A259CD">
          <w:rPr>
            <w:b/>
            <w:bCs/>
          </w:rPr>
          <w:delText xml:space="preserve">. </w:delText>
        </w:r>
      </w:del>
    </w:p>
    <w:p w14:paraId="51273CCF" w14:textId="77777777" w:rsidR="00A259CD" w:rsidRDefault="00A259CD" w:rsidP="00717E8D">
      <w:pPr>
        <w:pStyle w:val="Doc-text2"/>
        <w:ind w:left="0" w:firstLine="0"/>
        <w:rPr>
          <w:b/>
          <w:bCs/>
        </w:rPr>
      </w:pPr>
    </w:p>
    <w:p w14:paraId="3E7F3986" w14:textId="3D5E52FF" w:rsidR="006A098A" w:rsidRDefault="00000E7A" w:rsidP="00717E8D">
      <w:pPr>
        <w:pStyle w:val="Doc-text2"/>
        <w:ind w:left="0" w:firstLine="0"/>
        <w:rPr>
          <w:b/>
          <w:bCs/>
        </w:rPr>
      </w:pPr>
      <w:r>
        <w:rPr>
          <w:b/>
          <w:bCs/>
        </w:rPr>
        <w:t xml:space="preserve">Typically Long discussions should start after 1 week short discussions have finished. Taking into account inactive period, the expected start is Nov 29. </w:t>
      </w:r>
    </w:p>
    <w:p w14:paraId="63F15315" w14:textId="77777777" w:rsidR="009E63FB" w:rsidRDefault="009E63FB" w:rsidP="009E63FB">
      <w:pPr>
        <w:pStyle w:val="EmailDiscussion2"/>
        <w:ind w:left="0" w:firstLine="0"/>
        <w:rPr>
          <w:ins w:id="195" w:author="Johan Johansson" w:date="2021-12-03T13:30:00Z"/>
        </w:rPr>
        <w:pPrChange w:id="196" w:author="Johan Johansson" w:date="2021-12-03T13:30:00Z">
          <w:pPr>
            <w:pStyle w:val="EmailDiscussion2"/>
          </w:pPr>
        </w:pPrChange>
      </w:pPr>
    </w:p>
    <w:p w14:paraId="555C354F" w14:textId="56A5FF39" w:rsidR="00A259CD" w:rsidRPr="00F73FF1" w:rsidRDefault="00A259CD" w:rsidP="00A259CD">
      <w:pPr>
        <w:rPr>
          <w:ins w:id="197" w:author="Johan Johansson" w:date="2021-12-03T13:35:00Z"/>
          <w:b/>
        </w:rPr>
        <w:pPrChange w:id="198" w:author="Johan Johansson" w:date="2021-12-03T13:36:00Z">
          <w:pPr>
            <w:ind w:left="4046" w:hanging="4046"/>
          </w:pPr>
        </w:pPrChange>
      </w:pPr>
      <w:bookmarkStart w:id="199" w:name="_GoBack"/>
      <w:ins w:id="200" w:author="Johan Johansson" w:date="2021-12-03T13:35:00Z">
        <w:r w:rsidRPr="00F73FF1">
          <w:rPr>
            <w:b/>
          </w:rPr>
          <w:t>Outcome tdocs for long email discussions shall be submitted to RAN2 116-bis e</w:t>
        </w:r>
        <w:r>
          <w:rPr>
            <w:b/>
          </w:rPr>
          <w:t xml:space="preserve"> (next meeting)</w:t>
        </w:r>
        <w:r w:rsidRPr="00A259CD">
          <w:rPr>
            <w:b/>
          </w:rPr>
          <w:t xml:space="preserve">. </w:t>
        </w:r>
      </w:ins>
      <w:ins w:id="201" w:author="Johan Johansson" w:date="2021-12-03T13:36:00Z">
        <w:r>
          <w:rPr>
            <w:b/>
          </w:rPr>
          <w:t xml:space="preserve">There will be no extensions beyond the deadline, </w:t>
        </w:r>
      </w:ins>
      <w:ins w:id="202" w:author="Johan Johansson" w:date="2021-12-03T13:37:00Z">
        <w:r>
          <w:rPr>
            <w:b/>
          </w:rPr>
          <w:t xml:space="preserve">and the outcome documents shall be submitted immediately (i.e. </w:t>
        </w:r>
      </w:ins>
      <w:ins w:id="203" w:author="Johan Johansson" w:date="2021-12-03T13:38:00Z">
        <w:r>
          <w:rPr>
            <w:b/>
          </w:rPr>
          <w:t xml:space="preserve">unusually early). </w:t>
        </w:r>
      </w:ins>
    </w:p>
    <w:p w14:paraId="4D7609AA" w14:textId="77777777" w:rsidR="00A259CD" w:rsidRDefault="00A259CD" w:rsidP="00A259CD">
      <w:pPr>
        <w:ind w:left="4046" w:hanging="4046"/>
        <w:rPr>
          <w:ins w:id="204" w:author="Johan Johansson" w:date="2021-12-03T13:35:00Z"/>
        </w:rPr>
      </w:pPr>
    </w:p>
    <w:p w14:paraId="445DA329" w14:textId="66B10742" w:rsidR="00A259CD" w:rsidRDefault="00A259CD" w:rsidP="00A259CD">
      <w:pPr>
        <w:ind w:left="4046" w:hanging="4046"/>
        <w:rPr>
          <w:ins w:id="205" w:author="Johan Johansson" w:date="2021-12-03T13:35:00Z"/>
        </w:rPr>
      </w:pPr>
      <w:ins w:id="206" w:author="Johan Johansson" w:date="2021-12-03T13:35:00Z">
        <w:r w:rsidRPr="00F73FF1">
          <w:rPr>
            <w:b/>
          </w:rPr>
          <w:t>Dec 17, 2021, 1200 UTC</w:t>
        </w:r>
        <w:r>
          <w:t xml:space="preserve"> </w:t>
        </w:r>
        <w:r>
          <w:tab/>
          <w:t>Tdoc Allocation deadline for long email discussions outcome</w:t>
        </w:r>
      </w:ins>
      <w:ins w:id="207" w:author="Johan Johansson" w:date="2021-12-03T13:38:00Z">
        <w:r>
          <w:t xml:space="preserve"> tdocs.</w:t>
        </w:r>
      </w:ins>
      <w:ins w:id="208" w:author="Johan Johansson" w:date="2021-12-03T13:35:00Z">
        <w:r>
          <w:t xml:space="preserve"> </w:t>
        </w:r>
        <w:r w:rsidRPr="00F73FF1">
          <w:rPr>
            <w:u w:val="single"/>
          </w:rPr>
          <w:t xml:space="preserve">Manual allocation </w:t>
        </w:r>
        <w:r>
          <w:rPr>
            <w:u w:val="single"/>
          </w:rPr>
          <w:t xml:space="preserve">of tdoc numbers </w:t>
        </w:r>
        <w:r w:rsidRPr="00F73FF1">
          <w:rPr>
            <w:u w:val="single"/>
          </w:rPr>
          <w:t>by email</w:t>
        </w:r>
      </w:ins>
      <w:ins w:id="209" w:author="Johan Johansson" w:date="2021-12-03T13:39:00Z">
        <w:r>
          <w:rPr>
            <w:u w:val="single"/>
          </w:rPr>
          <w:t>. Please send email request</w:t>
        </w:r>
      </w:ins>
      <w:ins w:id="210" w:author="Johan Johansson" w:date="2021-12-03T13:35:00Z">
        <w:r>
          <w:rPr>
            <w:u w:val="single"/>
          </w:rPr>
          <w:t xml:space="preserve"> to Juha. </w:t>
        </w:r>
      </w:ins>
      <w:ins w:id="211" w:author="Johan Johansson" w:date="2021-12-03T13:39:00Z">
        <w:r>
          <w:rPr>
            <w:u w:val="single"/>
          </w:rPr>
          <w:t>Í</w:t>
        </w:r>
      </w:ins>
      <w:ins w:id="212" w:author="Johan Johansson" w:date="2021-12-03T13:35:00Z">
        <w:r w:rsidRPr="00F73FF1">
          <w:rPr>
            <w:u w:val="single"/>
          </w:rPr>
          <w:t>n the email please</w:t>
        </w:r>
        <w:r>
          <w:t xml:space="preserve"> indicate title, tdoc type (discussion</w:t>
        </w:r>
      </w:ins>
      <w:ins w:id="213" w:author="Johan Johansson" w:date="2021-12-03T13:39:00Z">
        <w:r>
          <w:t>,</w:t>
        </w:r>
      </w:ins>
      <w:ins w:id="214" w:author="Johan Johansson" w:date="2021-12-03T13:35:00Z">
        <w:r>
          <w:t xml:space="preserve"> draft CR + additional info</w:t>
        </w:r>
        <w:r>
          <w:t xml:space="preserve"> etc) and please indicate the Age</w:t>
        </w:r>
      </w:ins>
      <w:ins w:id="215" w:author="Johan Johansson" w:date="2021-12-03T13:39:00Z">
        <w:r>
          <w:t>n</w:t>
        </w:r>
      </w:ins>
      <w:ins w:id="216" w:author="Johan Johansson" w:date="2021-12-03T13:35:00Z">
        <w:r>
          <w:t>da Item</w:t>
        </w:r>
        <w:r>
          <w:t>.</w:t>
        </w:r>
      </w:ins>
    </w:p>
    <w:p w14:paraId="57494505" w14:textId="2A5EAE03" w:rsidR="00A259CD" w:rsidRDefault="00A259CD" w:rsidP="00A259CD">
      <w:pPr>
        <w:ind w:left="4046" w:hanging="4046"/>
        <w:rPr>
          <w:ins w:id="217" w:author="Johan Johansson" w:date="2021-12-03T13:35:00Z"/>
        </w:rPr>
      </w:pPr>
      <w:ins w:id="218" w:author="Johan Johansson" w:date="2021-12-03T13:35:00Z">
        <w:r w:rsidRPr="00F73FF1">
          <w:rPr>
            <w:b/>
          </w:rPr>
          <w:t>Dec 21, 2021</w:t>
        </w:r>
        <w:r>
          <w:tab/>
          <w:t xml:space="preserve">Tdoc Submission deadline for long email discussions outcome </w:t>
        </w:r>
      </w:ins>
      <w:ins w:id="219" w:author="Johan Johansson" w:date="2021-12-03T13:40:00Z">
        <w:r>
          <w:t xml:space="preserve">tdocs. Submission by </w:t>
        </w:r>
      </w:ins>
      <w:ins w:id="220" w:author="Johan Johansson" w:date="2021-12-03T13:35:00Z">
        <w:r>
          <w:t>M</w:t>
        </w:r>
        <w:r>
          <w:t>anual upload into inbox</w:t>
        </w:r>
        <w:r>
          <w:t xml:space="preserve"> of</w:t>
        </w:r>
        <w:r>
          <w:t xml:space="preserve"> R2 116 bis e</w:t>
        </w:r>
        <w:r>
          <w:t>.</w:t>
        </w:r>
      </w:ins>
      <w:ins w:id="221" w:author="Johan Johansson" w:date="2021-12-03T13:40:00Z">
        <w:r>
          <w:t xml:space="preserve"> </w:t>
        </w:r>
      </w:ins>
      <w:ins w:id="222" w:author="Johan Johansson" w:date="2021-12-03T13:35:00Z">
        <w:r>
          <w:t xml:space="preserve"> </w:t>
        </w:r>
      </w:ins>
    </w:p>
    <w:p w14:paraId="3C0D3947" w14:textId="77777777" w:rsidR="009E63FB" w:rsidRDefault="009E63FB" w:rsidP="009E63FB">
      <w:pPr>
        <w:pStyle w:val="EmailDiscussion2"/>
        <w:ind w:left="0" w:firstLine="0"/>
        <w:pPrChange w:id="223" w:author="Johan Johansson" w:date="2021-12-03T13:30:00Z">
          <w:pPr>
            <w:pStyle w:val="EmailDiscussion2"/>
          </w:pPr>
        </w:pPrChange>
      </w:pPr>
    </w:p>
    <w:bookmarkEnd w:id="199"/>
    <w:p w14:paraId="7CEC842C" w14:textId="77777777" w:rsidR="009669CE" w:rsidRDefault="009669CE" w:rsidP="00486D25">
      <w:pPr>
        <w:pStyle w:val="EmailDiscussion2"/>
      </w:pPr>
    </w:p>
    <w:p w14:paraId="1066ECF4" w14:textId="77777777" w:rsidR="009669CE" w:rsidRDefault="009669CE" w:rsidP="009669CE">
      <w:pPr>
        <w:pStyle w:val="EmailDiscussion"/>
        <w:numPr>
          <w:ilvl w:val="0"/>
          <w:numId w:val="4"/>
        </w:numPr>
        <w:rPr>
          <w:ins w:id="224" w:author="Johan Johansson" w:date="2021-12-03T13:12:00Z"/>
        </w:rPr>
      </w:pPr>
      <w:ins w:id="225" w:author="Johan Johansson" w:date="2021-12-03T13:12:00Z">
        <w:r>
          <w:t>[Post116-e][080][eQoE] Mobility (Ericsson)</w:t>
        </w:r>
      </w:ins>
    </w:p>
    <w:p w14:paraId="579D12D9" w14:textId="6C2FBEE3" w:rsidR="009669CE" w:rsidRDefault="009669CE" w:rsidP="009669CE">
      <w:pPr>
        <w:pStyle w:val="EmailDiscussion2"/>
        <w:rPr>
          <w:ins w:id="226" w:author="Johan Johansson" w:date="2021-12-03T13:13:00Z"/>
          <w:lang w:val="sv-SE"/>
        </w:rPr>
      </w:pPr>
      <w:ins w:id="227" w:author="Johan Johansson" w:date="2021-12-03T13:12:00Z">
        <w:r>
          <w:tab/>
          <w:t xml:space="preserve">Scope: </w:t>
        </w:r>
        <w:r w:rsidRPr="009A71A1">
          <w:rPr>
            <w:lang w:val="sv-SE"/>
          </w:rPr>
          <w:t>Discuss whether RAN2 intends to fulfil the SA4 r</w:t>
        </w:r>
        <w:r>
          <w:rPr>
            <w:lang w:val="sv-SE"/>
          </w:rPr>
          <w:t xml:space="preserve">equirements related to mobility, what those requirements are (e.g. based on different case). In case there is need (in order to converge on mobility in general), this discussion can continue in a long email discussion. </w:t>
        </w:r>
      </w:ins>
    </w:p>
    <w:p w14:paraId="7EBAEC18" w14:textId="6E4302B2" w:rsidR="009669CE" w:rsidRDefault="009669CE" w:rsidP="009669CE">
      <w:pPr>
        <w:pStyle w:val="EmailDiscussion2"/>
        <w:rPr>
          <w:ins w:id="228" w:author="Johan Johansson" w:date="2021-12-03T13:12:00Z"/>
        </w:rPr>
      </w:pPr>
      <w:ins w:id="229" w:author="Johan Johansson" w:date="2021-12-03T13:13:00Z">
        <w:r>
          <w:rPr>
            <w:lang w:val="sv-SE"/>
          </w:rPr>
          <w:tab/>
          <w:t>Note that a LS out to SA4 was approved in a initial short phase of this discussion</w:t>
        </w:r>
      </w:ins>
      <w:ins w:id="230" w:author="Johan Johansson" w:date="2021-12-03T13:26:00Z">
        <w:r w:rsidR="009E63FB">
          <w:rPr>
            <w:lang w:val="sv-SE"/>
          </w:rPr>
          <w:t>, which is CLOSED</w:t>
        </w:r>
      </w:ins>
      <w:ins w:id="231" w:author="Johan Johansson" w:date="2021-12-03T13:13:00Z">
        <w:r>
          <w:rPr>
            <w:lang w:val="sv-SE"/>
          </w:rPr>
          <w:t xml:space="preserve">. </w:t>
        </w:r>
      </w:ins>
    </w:p>
    <w:p w14:paraId="3FE8F03D" w14:textId="55C6699F" w:rsidR="009669CE" w:rsidRDefault="009669CE" w:rsidP="009669CE">
      <w:pPr>
        <w:pStyle w:val="EmailDiscussion2"/>
        <w:rPr>
          <w:ins w:id="232" w:author="Johan Johansson" w:date="2021-12-03T13:12:00Z"/>
        </w:rPr>
      </w:pPr>
      <w:ins w:id="233" w:author="Johan Johansson" w:date="2021-12-03T13:12:00Z">
        <w:r>
          <w:tab/>
          <w:t xml:space="preserve">Intended outcome: Report </w:t>
        </w:r>
      </w:ins>
    </w:p>
    <w:p w14:paraId="66553318" w14:textId="18210533" w:rsidR="009669CE" w:rsidRDefault="009669CE" w:rsidP="009669CE">
      <w:pPr>
        <w:pStyle w:val="EmailDiscussion2"/>
        <w:rPr>
          <w:ins w:id="234" w:author="Johan Johansson" w:date="2021-12-03T13:12:00Z"/>
        </w:rPr>
      </w:pPr>
      <w:ins w:id="235" w:author="Johan Johansson" w:date="2021-12-03T13:12:00Z">
        <w:r>
          <w:tab/>
          <w:t>Deadline: Long</w:t>
        </w:r>
      </w:ins>
    </w:p>
    <w:p w14:paraId="1897763C" w14:textId="77777777" w:rsidR="009669CE" w:rsidRDefault="009669CE" w:rsidP="00486D25">
      <w:pPr>
        <w:pStyle w:val="EmailDiscussion2"/>
      </w:pPr>
    </w:p>
    <w:p w14:paraId="3F70BDB3" w14:textId="77777777" w:rsidR="009222C6" w:rsidRDefault="009222C6" w:rsidP="006A098A">
      <w:pPr>
        <w:pStyle w:val="Doc-text2"/>
      </w:pPr>
    </w:p>
    <w:p w14:paraId="0C1DA28B" w14:textId="46491781" w:rsidR="008E548D" w:rsidRDefault="008E548D" w:rsidP="008E548D">
      <w:pPr>
        <w:pStyle w:val="EmailDiscussion"/>
        <w:numPr>
          <w:ilvl w:val="0"/>
          <w:numId w:val="4"/>
        </w:numPr>
      </w:pPr>
      <w:r>
        <w:t>[</w:t>
      </w:r>
      <w:r w:rsidR="00000E7A">
        <w:t>Post116-e</w:t>
      </w:r>
      <w:r>
        <w:t>][086][feMIMO] RRC (Ericsson)</w:t>
      </w:r>
    </w:p>
    <w:p w14:paraId="67F161F8" w14:textId="77777777" w:rsidR="008E548D" w:rsidRDefault="008E548D" w:rsidP="008E548D">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32485F21" w14:textId="77777777" w:rsidR="008E548D" w:rsidRDefault="008E548D" w:rsidP="008E548D">
      <w:pPr>
        <w:pStyle w:val="Doc-text2"/>
      </w:pPr>
      <w:r>
        <w:tab/>
        <w:t>Intended outcome: Report, and the related Running CR updates for discussion and decision next meeting</w:t>
      </w:r>
    </w:p>
    <w:p w14:paraId="1D764E61" w14:textId="51A18B00" w:rsidR="008E548D" w:rsidRDefault="008E548D" w:rsidP="008E548D">
      <w:pPr>
        <w:pStyle w:val="EmailDiscussion2"/>
      </w:pPr>
      <w:r>
        <w:tab/>
        <w:t xml:space="preserve">Deadline: Long (allowed to start in parallel with </w:t>
      </w:r>
      <w:r w:rsidR="00000E7A">
        <w:t>1</w:t>
      </w:r>
      <w:r w:rsidR="00000E7A" w:rsidRPr="00000E7A">
        <w:rPr>
          <w:vertAlign w:val="superscript"/>
        </w:rPr>
        <w:t>st</w:t>
      </w:r>
      <w:r w:rsidR="00000E7A">
        <w:t xml:space="preserve"> week </w:t>
      </w:r>
      <w:r>
        <w:t>short discussions)</w:t>
      </w:r>
    </w:p>
    <w:p w14:paraId="632A5D48" w14:textId="77777777" w:rsidR="009222C6" w:rsidRDefault="009222C6" w:rsidP="006A098A">
      <w:pPr>
        <w:pStyle w:val="Doc-text2"/>
      </w:pPr>
    </w:p>
    <w:p w14:paraId="629A0342" w14:textId="0A191AEE" w:rsidR="008E548D" w:rsidRDefault="008E548D" w:rsidP="008E548D">
      <w:pPr>
        <w:pStyle w:val="EmailDiscussion"/>
        <w:numPr>
          <w:ilvl w:val="0"/>
          <w:numId w:val="4"/>
        </w:numPr>
      </w:pPr>
      <w:r>
        <w:t>[</w:t>
      </w:r>
      <w:r w:rsidR="00000E7A">
        <w:t>Post116-e</w:t>
      </w:r>
      <w:r>
        <w:t>][087][TEI17] Explicit SI start position for SI Scheduling (Ericsson)</w:t>
      </w:r>
    </w:p>
    <w:p w14:paraId="497BD4F7" w14:textId="77777777" w:rsidR="008E548D" w:rsidRDefault="008E548D" w:rsidP="008E548D">
      <w:pPr>
        <w:pStyle w:val="EmailDiscussion2"/>
      </w:pPr>
      <w:r>
        <w:tab/>
        <w:t xml:space="preserve">Scope: Make progress, based on R2-2111248, and comments provided, e.g. in discussion R2-2111537. Include both problem aspects and solution aspects. Attempt to conclude for which scenarios in reality a solution is needed, Attempt to conclude on solution. </w:t>
      </w:r>
    </w:p>
    <w:p w14:paraId="2EA5E757" w14:textId="77777777" w:rsidR="008E548D" w:rsidRDefault="008E548D" w:rsidP="008E548D">
      <w:pPr>
        <w:pStyle w:val="EmailDiscussion2"/>
      </w:pPr>
      <w:r>
        <w:tab/>
        <w:t>Intended outcome: Report (can contain TP parts for solution discussion/report)</w:t>
      </w:r>
    </w:p>
    <w:p w14:paraId="2DA8C5C1" w14:textId="77777777" w:rsidR="008E548D" w:rsidRDefault="008E548D" w:rsidP="008E548D">
      <w:pPr>
        <w:pStyle w:val="EmailDiscussion2"/>
      </w:pPr>
      <w:r>
        <w:tab/>
        <w:t>Deadline: Long</w:t>
      </w:r>
      <w:r w:rsidRPr="00A8008A">
        <w:t xml:space="preserve"> </w:t>
      </w:r>
    </w:p>
    <w:p w14:paraId="2E147A06" w14:textId="77777777" w:rsidR="008E548D" w:rsidRDefault="008E548D" w:rsidP="006A098A">
      <w:pPr>
        <w:pStyle w:val="Doc-text2"/>
      </w:pPr>
    </w:p>
    <w:p w14:paraId="1CEEA993" w14:textId="058EFAD4" w:rsidR="008E548D" w:rsidRDefault="008E548D" w:rsidP="008E548D">
      <w:pPr>
        <w:pStyle w:val="EmailDiscussion"/>
        <w:numPr>
          <w:ilvl w:val="0"/>
          <w:numId w:val="4"/>
        </w:numPr>
      </w:pPr>
      <w:r>
        <w:t>[</w:t>
      </w:r>
      <w:r w:rsidR="00000E7A">
        <w:t>Post116-e</w:t>
      </w:r>
      <w:r>
        <w:t>][088][UDC] UDC initial discussion (CATT)</w:t>
      </w:r>
    </w:p>
    <w:p w14:paraId="0AEC2B32" w14:textId="77777777" w:rsidR="008E548D" w:rsidRDefault="008E548D" w:rsidP="008E548D">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2141D8E2" w14:textId="77777777" w:rsidR="008E548D" w:rsidRDefault="008E548D" w:rsidP="008E548D">
      <w:pPr>
        <w:pStyle w:val="EmailDiscussion2"/>
      </w:pPr>
      <w:r>
        <w:tab/>
        <w:t>Intended outcome: Report</w:t>
      </w:r>
    </w:p>
    <w:p w14:paraId="1CDEBF77" w14:textId="30103CE4" w:rsidR="008E548D" w:rsidRDefault="008E548D" w:rsidP="00866692">
      <w:pPr>
        <w:pStyle w:val="EmailDiscussion2"/>
      </w:pPr>
      <w:r>
        <w:tab/>
        <w:t>Deadline: Long</w:t>
      </w:r>
      <w:r w:rsidRPr="00A8008A">
        <w:t xml:space="preserve"> </w:t>
      </w:r>
    </w:p>
    <w:p w14:paraId="2E5CDEFF" w14:textId="77777777" w:rsidR="00866692" w:rsidRDefault="00866692" w:rsidP="00866692">
      <w:pPr>
        <w:pStyle w:val="EmailDiscussion2"/>
      </w:pPr>
    </w:p>
    <w:p w14:paraId="4CA89EF8" w14:textId="06A95B49" w:rsidR="00866692" w:rsidRPr="003921B4" w:rsidRDefault="00866692" w:rsidP="00866692">
      <w:pPr>
        <w:pStyle w:val="EmailDiscussion"/>
        <w:numPr>
          <w:ilvl w:val="0"/>
          <w:numId w:val="4"/>
        </w:numPr>
        <w:rPr>
          <w:lang w:val="en-US"/>
        </w:rPr>
      </w:pPr>
      <w:r>
        <w:rPr>
          <w:lang w:val="en-US"/>
        </w:rPr>
        <w:t>[</w:t>
      </w:r>
      <w:r w:rsidR="00000E7A">
        <w:rPr>
          <w:lang w:val="en-US"/>
        </w:rPr>
        <w:t>Post116-e</w:t>
      </w:r>
      <w:r>
        <w:rPr>
          <w:lang w:val="en-US"/>
        </w:rPr>
        <w:t>][111</w:t>
      </w:r>
      <w:r w:rsidRPr="00146D15">
        <w:rPr>
          <w:lang w:val="en-US"/>
        </w:rPr>
        <w:t>][</w:t>
      </w:r>
      <w:r>
        <w:rPr>
          <w:lang w:val="en-US"/>
        </w:rPr>
        <w:t>NTN</w:t>
      </w:r>
      <w:r w:rsidRPr="00146D15">
        <w:rPr>
          <w:lang w:val="en-US"/>
        </w:rPr>
        <w:t xml:space="preserve">] </w:t>
      </w:r>
      <w:r>
        <w:rPr>
          <w:lang w:val="en-US"/>
        </w:rPr>
        <w:t>UE capabilities (Intel)</w:t>
      </w:r>
    </w:p>
    <w:p w14:paraId="7BE77AA4" w14:textId="77777777" w:rsidR="00866692" w:rsidRDefault="00866692" w:rsidP="00866692">
      <w:pPr>
        <w:pStyle w:val="EmailDiscussion2"/>
      </w:pPr>
      <w:r>
        <w:tab/>
        <w:t>Scope: discuss UE capabilities for NR NTN</w:t>
      </w:r>
    </w:p>
    <w:p w14:paraId="7A58E1A8" w14:textId="77777777" w:rsidR="00866692" w:rsidRDefault="00866692" w:rsidP="00866692">
      <w:pPr>
        <w:pStyle w:val="EmailDiscussion2"/>
      </w:pPr>
      <w:r>
        <w:tab/>
        <w:t>Intended outcome: summary of the email discussion &amp; initial running CR</w:t>
      </w:r>
    </w:p>
    <w:p w14:paraId="3ED5E271" w14:textId="77777777" w:rsidR="00866692" w:rsidRDefault="00866692" w:rsidP="00866692">
      <w:pPr>
        <w:pStyle w:val="EmailDiscussion2"/>
      </w:pPr>
      <w:r>
        <w:tab/>
        <w:t>Deadline: Long</w:t>
      </w:r>
    </w:p>
    <w:p w14:paraId="2863EFAE" w14:textId="77777777" w:rsidR="008E548D" w:rsidRDefault="008E548D" w:rsidP="006A098A">
      <w:pPr>
        <w:pStyle w:val="Doc-text2"/>
      </w:pPr>
    </w:p>
    <w:p w14:paraId="59320423" w14:textId="1E28468B" w:rsidR="00866692" w:rsidRPr="00853636" w:rsidRDefault="00866692" w:rsidP="00866692">
      <w:pPr>
        <w:pStyle w:val="EmailDiscussion"/>
        <w:numPr>
          <w:ilvl w:val="0"/>
          <w:numId w:val="4"/>
        </w:numPr>
      </w:pPr>
      <w:r w:rsidRPr="00853636">
        <w:t>[</w:t>
      </w:r>
      <w:r w:rsidR="00000E7A">
        <w:t>Post116-e</w:t>
      </w:r>
      <w:r w:rsidRPr="00853636">
        <w:t>][21</w:t>
      </w:r>
      <w:r>
        <w:t>7</w:t>
      </w:r>
      <w:r w:rsidRPr="00853636">
        <w:t>][71 GHz] Running RRC CR for 71 GHz (Ericsson)</w:t>
      </w:r>
    </w:p>
    <w:p w14:paraId="6ED59E62" w14:textId="77777777" w:rsidR="00866692" w:rsidRPr="00853636" w:rsidRDefault="00866692" w:rsidP="00866692">
      <w:pPr>
        <w:pStyle w:val="EmailDiscussion2"/>
        <w:ind w:left="1619" w:firstLine="0"/>
      </w:pPr>
      <w:r w:rsidRPr="00853636">
        <w:t>Scope: Create running NR RRC CR for 71 GHz</w:t>
      </w:r>
      <w:r>
        <w:t xml:space="preserve"> (excluding UE capabilities)</w:t>
      </w:r>
    </w:p>
    <w:p w14:paraId="142A167B" w14:textId="77777777" w:rsidR="00866692" w:rsidRPr="00853636" w:rsidRDefault="00866692" w:rsidP="00866692">
      <w:pPr>
        <w:pStyle w:val="EmailDiscussion2"/>
      </w:pPr>
      <w:r w:rsidRPr="00853636">
        <w:tab/>
        <w:t>Intended outcome: Running CR</w:t>
      </w:r>
    </w:p>
    <w:p w14:paraId="2DAD3058" w14:textId="77777777" w:rsidR="00866692" w:rsidRDefault="00866692" w:rsidP="00866692">
      <w:pPr>
        <w:pStyle w:val="EmailDiscussion2"/>
      </w:pPr>
      <w:r w:rsidRPr="00853636">
        <w:tab/>
        <w:t xml:space="preserve">Deadline:  </w:t>
      </w:r>
      <w:r>
        <w:t>Long (should take RAN1#107 input into account if possible)</w:t>
      </w:r>
    </w:p>
    <w:p w14:paraId="68D78B84" w14:textId="77777777" w:rsidR="00866692" w:rsidRPr="00853636" w:rsidRDefault="00866692" w:rsidP="00866692">
      <w:pPr>
        <w:pStyle w:val="EmailDiscussion2"/>
      </w:pPr>
    </w:p>
    <w:p w14:paraId="68247AA1" w14:textId="14F07509" w:rsidR="00866692" w:rsidRPr="00853636" w:rsidRDefault="00866692" w:rsidP="00866692">
      <w:pPr>
        <w:pStyle w:val="EmailDiscussion"/>
        <w:numPr>
          <w:ilvl w:val="0"/>
          <w:numId w:val="4"/>
        </w:numPr>
      </w:pPr>
      <w:r w:rsidRPr="00853636">
        <w:t>[</w:t>
      </w:r>
      <w:r w:rsidR="00000E7A">
        <w:t>Post116-e</w:t>
      </w:r>
      <w:r w:rsidRPr="00853636">
        <w:t>][21</w:t>
      </w:r>
      <w:r>
        <w:t>8</w:t>
      </w:r>
      <w:r w:rsidRPr="00853636">
        <w:t xml:space="preserve">][71 GHz] Running </w:t>
      </w:r>
      <w:r>
        <w:t xml:space="preserve">UE capability </w:t>
      </w:r>
      <w:r w:rsidRPr="00853636">
        <w:t>CR</w:t>
      </w:r>
      <w:r>
        <w:t>s</w:t>
      </w:r>
      <w:r w:rsidRPr="00853636">
        <w:t xml:space="preserve"> for 71 GHz (</w:t>
      </w:r>
      <w:r>
        <w:t>Intel</w:t>
      </w:r>
      <w:r w:rsidRPr="00853636">
        <w:t>)</w:t>
      </w:r>
    </w:p>
    <w:p w14:paraId="5A816A72" w14:textId="77777777" w:rsidR="00866692" w:rsidRPr="00853636" w:rsidRDefault="00866692" w:rsidP="00866692">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 value, UE capabilities)</w:t>
      </w:r>
    </w:p>
    <w:p w14:paraId="31DD9033" w14:textId="77777777" w:rsidR="00866692" w:rsidRPr="00853636" w:rsidRDefault="00866692" w:rsidP="00866692">
      <w:pPr>
        <w:pStyle w:val="EmailDiscussion2"/>
      </w:pPr>
      <w:r w:rsidRPr="00853636">
        <w:tab/>
        <w:t>Intended outcome: Running CR</w:t>
      </w:r>
    </w:p>
    <w:p w14:paraId="1BF1C6E0" w14:textId="77777777" w:rsidR="00866692" w:rsidRPr="00853636" w:rsidRDefault="00866692" w:rsidP="00866692">
      <w:pPr>
        <w:pStyle w:val="EmailDiscussion2"/>
      </w:pPr>
      <w:r w:rsidRPr="00853636">
        <w:tab/>
        <w:t xml:space="preserve">Deadline:  </w:t>
      </w:r>
      <w:r>
        <w:t>Long</w:t>
      </w:r>
    </w:p>
    <w:p w14:paraId="25674AC1" w14:textId="77777777" w:rsidR="00866692" w:rsidRDefault="00866692" w:rsidP="00866692">
      <w:pPr>
        <w:pStyle w:val="Comments"/>
        <w:rPr>
          <w:i w:val="0"/>
          <w:iCs/>
        </w:rPr>
      </w:pPr>
    </w:p>
    <w:p w14:paraId="06AB9D9E" w14:textId="48D3B791" w:rsidR="00866692" w:rsidRPr="00F453FB" w:rsidRDefault="00866692" w:rsidP="00866692">
      <w:pPr>
        <w:pStyle w:val="EmailDiscussion"/>
        <w:numPr>
          <w:ilvl w:val="0"/>
          <w:numId w:val="4"/>
        </w:numPr>
      </w:pPr>
      <w:r w:rsidRPr="00F453FB">
        <w:t>[</w:t>
      </w:r>
      <w:r w:rsidR="00000E7A">
        <w:t>Post116-e</w:t>
      </w:r>
      <w:r w:rsidRPr="00F453FB">
        <w:t>][242][Slicing] Slice-based cell re-selection algorithm (Ericsson)</w:t>
      </w:r>
    </w:p>
    <w:p w14:paraId="00CA5F2A" w14:textId="77777777" w:rsidR="00866692" w:rsidRPr="00F453FB" w:rsidRDefault="00866692" w:rsidP="00866692">
      <w:pPr>
        <w:pStyle w:val="EmailDiscussion2"/>
      </w:pPr>
      <w:r w:rsidRPr="00F453FB">
        <w:tab/>
        <w:t>Scope: Continue running CR for the 38.304 CR details. Should consider issues raised in discussion [AT116-e][241]. Also update CR based on meeting agreements. Should consider both previous running CR and Ericsson updates.</w:t>
      </w:r>
    </w:p>
    <w:p w14:paraId="6EB17A8A" w14:textId="77777777" w:rsidR="00866692" w:rsidRPr="00F453FB" w:rsidRDefault="00866692" w:rsidP="00866692">
      <w:pPr>
        <w:pStyle w:val="EmailDiscussion2"/>
      </w:pPr>
      <w:r w:rsidRPr="00F453FB">
        <w:tab/>
        <w:t>Intended outcome: Running CR to 38.304</w:t>
      </w:r>
    </w:p>
    <w:p w14:paraId="29B6E763" w14:textId="77777777" w:rsidR="00866692" w:rsidRDefault="00866692" w:rsidP="00866692">
      <w:pPr>
        <w:pStyle w:val="EmailDiscussion2"/>
      </w:pPr>
      <w:r w:rsidRPr="00F453FB">
        <w:tab/>
        <w:t>Deadline:  Long</w:t>
      </w:r>
    </w:p>
    <w:p w14:paraId="63C14D2D" w14:textId="77777777" w:rsidR="00866692" w:rsidRDefault="00866692" w:rsidP="006A098A">
      <w:pPr>
        <w:pStyle w:val="Doc-text2"/>
      </w:pPr>
    </w:p>
    <w:p w14:paraId="172846BA" w14:textId="1BD90554" w:rsidR="00866692" w:rsidRDefault="00866692" w:rsidP="00866692">
      <w:pPr>
        <w:pStyle w:val="EmailDiscussion"/>
        <w:numPr>
          <w:ilvl w:val="0"/>
          <w:numId w:val="4"/>
        </w:numPr>
      </w:pPr>
      <w:r>
        <w:t>[</w:t>
      </w:r>
      <w:r w:rsidR="00000E7A">
        <w:t>Post116-e</w:t>
      </w:r>
      <w:r>
        <w:t>][225][R17 DCCA] Remaining details for SCG deactivation (Huawei)</w:t>
      </w:r>
    </w:p>
    <w:p w14:paraId="7F2E0FE1" w14:textId="77777777" w:rsidR="00866692" w:rsidRDefault="00866692" w:rsidP="00866692">
      <w:pPr>
        <w:pStyle w:val="EmailDiscussion2"/>
      </w:pPr>
      <w:r>
        <w:tab/>
        <w:t>Scope: List and discuss any remaining FFSs for the SCG deactivation, including at least how to handle RLF/BFD and RRM while SCG is deactivated.</w:t>
      </w:r>
    </w:p>
    <w:p w14:paraId="2524216D" w14:textId="77777777" w:rsidR="00866692" w:rsidRDefault="00866692" w:rsidP="00866692">
      <w:pPr>
        <w:pStyle w:val="EmailDiscussion2"/>
      </w:pPr>
      <w:r>
        <w:tab/>
        <w:t>Intended outcome: discussion summary</w:t>
      </w:r>
    </w:p>
    <w:p w14:paraId="762321A5" w14:textId="77777777" w:rsidR="00866692" w:rsidRDefault="00866692" w:rsidP="00866692">
      <w:pPr>
        <w:pStyle w:val="EmailDiscussion2"/>
      </w:pPr>
      <w:r>
        <w:tab/>
        <w:t>Deadline:  Long</w:t>
      </w:r>
    </w:p>
    <w:p w14:paraId="03BF93DE" w14:textId="77777777" w:rsidR="00866692" w:rsidRDefault="00866692" w:rsidP="00866692">
      <w:pPr>
        <w:pStyle w:val="Doc-text2"/>
        <w:ind w:left="0" w:firstLine="0"/>
      </w:pPr>
    </w:p>
    <w:p w14:paraId="6798536F" w14:textId="0839B253" w:rsidR="00866692" w:rsidRDefault="00866692" w:rsidP="00866692">
      <w:pPr>
        <w:pStyle w:val="EmailDiscussion"/>
        <w:numPr>
          <w:ilvl w:val="0"/>
          <w:numId w:val="4"/>
        </w:numPr>
      </w:pPr>
      <w:r>
        <w:t>[</w:t>
      </w:r>
      <w:r w:rsidR="00000E7A">
        <w:t>Post116-e</w:t>
      </w:r>
      <w:r>
        <w:t>][306][NBIOT/eMTC R17] 36.300 running CR (Huawei)</w:t>
      </w:r>
    </w:p>
    <w:p w14:paraId="59C5B478" w14:textId="77777777" w:rsidR="00866692" w:rsidRDefault="00866692" w:rsidP="00866692">
      <w:pPr>
        <w:pStyle w:val="EmailDiscussion2"/>
      </w:pPr>
      <w:r>
        <w:tab/>
        <w:t>Scope: Update the running CR</w:t>
      </w:r>
    </w:p>
    <w:p w14:paraId="10A9560F" w14:textId="77777777" w:rsidR="00866692" w:rsidRDefault="00866692" w:rsidP="00866692">
      <w:pPr>
        <w:pStyle w:val="EmailDiscussion2"/>
      </w:pPr>
      <w:r>
        <w:tab/>
        <w:t>Intended outcome: draft CR submitted to next meeting</w:t>
      </w:r>
    </w:p>
    <w:p w14:paraId="4B573798" w14:textId="77777777" w:rsidR="00866692" w:rsidRPr="00AD07F3" w:rsidRDefault="00866692" w:rsidP="00866692">
      <w:pPr>
        <w:pStyle w:val="EmailDiscussion2"/>
      </w:pPr>
      <w:r>
        <w:tab/>
        <w:t>Deadline: long</w:t>
      </w:r>
    </w:p>
    <w:p w14:paraId="6BFC9A42" w14:textId="77777777" w:rsidR="00866692" w:rsidRDefault="00866692" w:rsidP="00866692">
      <w:pPr>
        <w:pStyle w:val="Doc-text2"/>
        <w:ind w:left="0" w:firstLine="0"/>
      </w:pPr>
    </w:p>
    <w:p w14:paraId="54B6C039" w14:textId="0A8B6706" w:rsidR="00866692" w:rsidRDefault="00866692" w:rsidP="00866692">
      <w:pPr>
        <w:pStyle w:val="EmailDiscussion"/>
        <w:numPr>
          <w:ilvl w:val="0"/>
          <w:numId w:val="4"/>
        </w:numPr>
      </w:pPr>
      <w:r>
        <w:t>[</w:t>
      </w:r>
      <w:r w:rsidR="00000E7A">
        <w:t>Post116-e</w:t>
      </w:r>
      <w:r>
        <w:t>][307][NBIOT/eMTC</w:t>
      </w:r>
      <w:r w:rsidRPr="00097F2E">
        <w:t xml:space="preserve"> </w:t>
      </w:r>
      <w:r>
        <w:t>R17] 36.331 running CR (Qualcomm)</w:t>
      </w:r>
    </w:p>
    <w:p w14:paraId="01F93A6E" w14:textId="77777777" w:rsidR="00866692" w:rsidRDefault="00866692" w:rsidP="00866692">
      <w:pPr>
        <w:pStyle w:val="EmailDiscussion2"/>
      </w:pPr>
      <w:r>
        <w:tab/>
        <w:t>Scope: Update the running CR</w:t>
      </w:r>
    </w:p>
    <w:p w14:paraId="51433AC4" w14:textId="77777777" w:rsidR="00866692" w:rsidRDefault="00866692" w:rsidP="00866692">
      <w:pPr>
        <w:pStyle w:val="EmailDiscussion2"/>
      </w:pPr>
      <w:r>
        <w:tab/>
        <w:t>Intended outcome: draft CR submitted to next meeting</w:t>
      </w:r>
    </w:p>
    <w:p w14:paraId="1B3262E0" w14:textId="77777777" w:rsidR="00866692" w:rsidRDefault="00866692" w:rsidP="00866692">
      <w:pPr>
        <w:pStyle w:val="EmailDiscussion2"/>
      </w:pPr>
      <w:r>
        <w:tab/>
        <w:t>Deadline: long</w:t>
      </w:r>
    </w:p>
    <w:p w14:paraId="7707E48B" w14:textId="77777777" w:rsidR="00866692" w:rsidRDefault="00866692" w:rsidP="00866692">
      <w:pPr>
        <w:pStyle w:val="EmailDiscussion2"/>
      </w:pPr>
    </w:p>
    <w:p w14:paraId="04D7990B" w14:textId="02760E3D" w:rsidR="00866692" w:rsidRDefault="00866692" w:rsidP="00866692">
      <w:pPr>
        <w:pStyle w:val="EmailDiscussion"/>
        <w:numPr>
          <w:ilvl w:val="0"/>
          <w:numId w:val="4"/>
        </w:numPr>
      </w:pPr>
      <w:r>
        <w:t>[</w:t>
      </w:r>
      <w:r w:rsidR="00000E7A">
        <w:t>Post116-e</w:t>
      </w:r>
      <w:r>
        <w:t>][308][NBIOT/eMTC</w:t>
      </w:r>
      <w:r w:rsidRPr="00097F2E">
        <w:t xml:space="preserve"> </w:t>
      </w:r>
      <w:r>
        <w:t>R17] 36.304 running CR (Nokia)</w:t>
      </w:r>
    </w:p>
    <w:p w14:paraId="5E16E7E0" w14:textId="77777777" w:rsidR="00866692" w:rsidRDefault="00866692" w:rsidP="00866692">
      <w:pPr>
        <w:pStyle w:val="EmailDiscussion2"/>
      </w:pPr>
      <w:r>
        <w:tab/>
        <w:t>Scope: Start the running CR</w:t>
      </w:r>
    </w:p>
    <w:p w14:paraId="2FCA7503" w14:textId="77777777" w:rsidR="00866692" w:rsidRDefault="00866692" w:rsidP="00866692">
      <w:pPr>
        <w:pStyle w:val="EmailDiscussion2"/>
      </w:pPr>
      <w:r>
        <w:tab/>
        <w:t>Intended outcome: draft CR submitted to next meeting</w:t>
      </w:r>
    </w:p>
    <w:p w14:paraId="04F7B881" w14:textId="77777777" w:rsidR="00866692" w:rsidRPr="00AD07F3" w:rsidRDefault="00866692" w:rsidP="00866692">
      <w:pPr>
        <w:pStyle w:val="EmailDiscussion2"/>
      </w:pPr>
      <w:r>
        <w:tab/>
        <w:t>Deadline: long</w:t>
      </w:r>
    </w:p>
    <w:p w14:paraId="2E6DDA1F" w14:textId="77777777" w:rsidR="00866692" w:rsidRDefault="00866692" w:rsidP="00866692">
      <w:pPr>
        <w:pStyle w:val="EmailDiscussion2"/>
      </w:pPr>
    </w:p>
    <w:p w14:paraId="4755A603" w14:textId="3744EC11" w:rsidR="00866692" w:rsidRDefault="00866692" w:rsidP="00866692">
      <w:pPr>
        <w:pStyle w:val="EmailDiscussion"/>
        <w:numPr>
          <w:ilvl w:val="0"/>
          <w:numId w:val="4"/>
        </w:numPr>
      </w:pPr>
      <w:r>
        <w:t>[</w:t>
      </w:r>
      <w:r w:rsidR="00000E7A">
        <w:t>Post116-e</w:t>
      </w:r>
      <w:r>
        <w:t>][309][NBIOT/eMTC</w:t>
      </w:r>
      <w:r w:rsidRPr="00097F2E">
        <w:t xml:space="preserve"> </w:t>
      </w:r>
      <w:r>
        <w:t>R17] 36.306 running CR (ZTE)</w:t>
      </w:r>
    </w:p>
    <w:p w14:paraId="3BCE9742" w14:textId="77777777" w:rsidR="00866692" w:rsidRDefault="00866692" w:rsidP="00866692">
      <w:pPr>
        <w:pStyle w:val="EmailDiscussion2"/>
      </w:pPr>
      <w:r>
        <w:tab/>
        <w:t>Scope: Start the running CR</w:t>
      </w:r>
    </w:p>
    <w:p w14:paraId="7F8D9477" w14:textId="77777777" w:rsidR="00866692" w:rsidRDefault="00866692" w:rsidP="00866692">
      <w:pPr>
        <w:pStyle w:val="EmailDiscussion2"/>
      </w:pPr>
      <w:r>
        <w:tab/>
        <w:t>Intended outcome: draft CR submitted to next meeting</w:t>
      </w:r>
    </w:p>
    <w:p w14:paraId="7585A318" w14:textId="77777777" w:rsidR="00866692" w:rsidRPr="00AD07F3" w:rsidRDefault="00866692" w:rsidP="00866692">
      <w:pPr>
        <w:pStyle w:val="EmailDiscussion2"/>
      </w:pPr>
      <w:r>
        <w:tab/>
        <w:t>Deadline: long</w:t>
      </w:r>
    </w:p>
    <w:p w14:paraId="22CED851" w14:textId="77777777" w:rsidR="00866692" w:rsidRDefault="00866692" w:rsidP="00866692">
      <w:pPr>
        <w:pStyle w:val="Doc-text2"/>
      </w:pPr>
    </w:p>
    <w:p w14:paraId="744D53FE" w14:textId="105F7471" w:rsidR="00866692" w:rsidRDefault="00866692" w:rsidP="00866692">
      <w:pPr>
        <w:pStyle w:val="EmailDiscussion"/>
        <w:numPr>
          <w:ilvl w:val="0"/>
          <w:numId w:val="4"/>
        </w:numPr>
      </w:pPr>
      <w:r>
        <w:t>[</w:t>
      </w:r>
      <w:r w:rsidR="00000E7A">
        <w:t>Post116-e</w:t>
      </w:r>
      <w:r>
        <w:t>][310][NBIOT/eMTC</w:t>
      </w:r>
      <w:r w:rsidRPr="00097F2E">
        <w:t xml:space="preserve"> </w:t>
      </w:r>
      <w:r>
        <w:t xml:space="preserve">R17] </w:t>
      </w:r>
      <w:r w:rsidRPr="009C4438">
        <w:t xml:space="preserve">RLF measurements </w:t>
      </w:r>
      <w:r>
        <w:t>(Qualcomm)</w:t>
      </w:r>
    </w:p>
    <w:p w14:paraId="559C3CCB" w14:textId="77777777" w:rsidR="00866692" w:rsidRDefault="00866692" w:rsidP="00866692">
      <w:pPr>
        <w:pStyle w:val="EmailDiscussion2"/>
      </w:pPr>
      <w:r>
        <w:tab/>
        <w:t>Scope: Remaining details of relaxed monitoring</w:t>
      </w:r>
    </w:p>
    <w:p w14:paraId="65D52BF5" w14:textId="77777777" w:rsidR="00866692" w:rsidRDefault="00866692" w:rsidP="00866692">
      <w:pPr>
        <w:pStyle w:val="EmailDiscussion2"/>
      </w:pPr>
      <w:r>
        <w:tab/>
        <w:t>Intended outcome: report to the next meeting</w:t>
      </w:r>
    </w:p>
    <w:p w14:paraId="3E044BA4" w14:textId="77777777" w:rsidR="00866692" w:rsidRDefault="00866692" w:rsidP="00866692">
      <w:pPr>
        <w:pStyle w:val="EmailDiscussion2"/>
      </w:pPr>
      <w:r>
        <w:tab/>
        <w:t>Deadline: long</w:t>
      </w:r>
    </w:p>
    <w:p w14:paraId="45D6B329" w14:textId="77777777" w:rsidR="00866692" w:rsidRDefault="00866692" w:rsidP="00866692">
      <w:pPr>
        <w:pStyle w:val="Doc-text2"/>
      </w:pPr>
    </w:p>
    <w:p w14:paraId="58A40AE7" w14:textId="3A112005" w:rsidR="00866692" w:rsidRDefault="00866692" w:rsidP="00866692">
      <w:pPr>
        <w:pStyle w:val="EmailDiscussion"/>
        <w:numPr>
          <w:ilvl w:val="0"/>
          <w:numId w:val="4"/>
        </w:numPr>
      </w:pPr>
      <w:r>
        <w:t>[</w:t>
      </w:r>
      <w:r w:rsidR="00000E7A">
        <w:t>Post116-e</w:t>
      </w:r>
      <w:r>
        <w:t>][311][NBIOT/eMTC</w:t>
      </w:r>
      <w:r w:rsidRPr="001E0E36">
        <w:t xml:space="preserve"> </w:t>
      </w:r>
      <w:r>
        <w:t>R17] NB-IoT carrier selection (ZTE)</w:t>
      </w:r>
    </w:p>
    <w:p w14:paraId="2843260C" w14:textId="77777777" w:rsidR="00866692" w:rsidRDefault="00866692" w:rsidP="00866692">
      <w:pPr>
        <w:pStyle w:val="EmailDiscussion2"/>
      </w:pPr>
      <w:r>
        <w:tab/>
        <w:t>Scope: open issues and solution details</w:t>
      </w:r>
    </w:p>
    <w:p w14:paraId="331763F1" w14:textId="77777777" w:rsidR="00866692" w:rsidRDefault="00866692" w:rsidP="00866692">
      <w:pPr>
        <w:pStyle w:val="EmailDiscussion2"/>
      </w:pPr>
      <w:r>
        <w:tab/>
        <w:t>Intended outcome: report to the next meeting</w:t>
      </w:r>
    </w:p>
    <w:p w14:paraId="4F3B995C" w14:textId="6C730CF4" w:rsidR="00866692" w:rsidRDefault="00912991" w:rsidP="00912991">
      <w:pPr>
        <w:pStyle w:val="EmailDiscussion2"/>
      </w:pPr>
      <w:r>
        <w:tab/>
        <w:t>Deadline: long</w:t>
      </w:r>
    </w:p>
    <w:p w14:paraId="31DC32AC" w14:textId="77777777" w:rsidR="006A3512" w:rsidRDefault="006A3512" w:rsidP="006A3512">
      <w:pPr>
        <w:pStyle w:val="Doc-text2"/>
      </w:pPr>
    </w:p>
    <w:p w14:paraId="6790B9D6" w14:textId="77777777" w:rsidR="006A3512" w:rsidRDefault="006A3512" w:rsidP="006A3512">
      <w:pPr>
        <w:pStyle w:val="EmailDiscussion"/>
        <w:numPr>
          <w:ilvl w:val="0"/>
          <w:numId w:val="4"/>
        </w:numPr>
      </w:pPr>
      <w:r>
        <w:t>[Post116-e][506][SDT] RRC running CR update (ZTE)</w:t>
      </w:r>
    </w:p>
    <w:p w14:paraId="36364047" w14:textId="77777777" w:rsidR="006A3512" w:rsidRDefault="006A3512" w:rsidP="006A3512">
      <w:pPr>
        <w:pStyle w:val="Doc-text2"/>
      </w:pPr>
      <w:r>
        <w:t xml:space="preserve">      Scope: Discuss the RRC running CR updates:</w:t>
      </w:r>
    </w:p>
    <w:p w14:paraId="5A4CAF18" w14:textId="77777777" w:rsidR="006A3512" w:rsidRDefault="006A3512" w:rsidP="006A3512">
      <w:pPr>
        <w:pStyle w:val="Doc-text2"/>
      </w:pPr>
      <w:r>
        <w:t xml:space="preserve">     </w:t>
      </w:r>
      <w:r>
        <w:tab/>
        <w:t>Intended outcome: agreeable baseline CR</w:t>
      </w:r>
    </w:p>
    <w:p w14:paraId="4AE61A9D" w14:textId="77777777" w:rsidR="006A3512" w:rsidRDefault="006A3512" w:rsidP="006A3512">
      <w:pPr>
        <w:pStyle w:val="Doc-text2"/>
      </w:pPr>
      <w:r>
        <w:t xml:space="preserve">      Deadline: Long</w:t>
      </w:r>
    </w:p>
    <w:p w14:paraId="7897CC47" w14:textId="77777777" w:rsidR="006A3512" w:rsidRDefault="006A3512" w:rsidP="006A3512">
      <w:pPr>
        <w:pStyle w:val="Doc-text2"/>
      </w:pPr>
      <w:r>
        <w:t xml:space="preserve"> </w:t>
      </w:r>
    </w:p>
    <w:p w14:paraId="7284B86D" w14:textId="77777777" w:rsidR="006A3512" w:rsidRDefault="006A3512" w:rsidP="006A3512">
      <w:pPr>
        <w:pStyle w:val="EmailDiscussion"/>
        <w:numPr>
          <w:ilvl w:val="0"/>
          <w:numId w:val="4"/>
        </w:numPr>
      </w:pPr>
      <w:r>
        <w:t>[Post116-e][507][SDT] MAC running CR update (Huawei)</w:t>
      </w:r>
    </w:p>
    <w:p w14:paraId="68A41885" w14:textId="77777777" w:rsidR="006A3512" w:rsidRDefault="006A3512" w:rsidP="006A3512">
      <w:pPr>
        <w:pStyle w:val="Doc-text2"/>
      </w:pPr>
      <w:r>
        <w:t xml:space="preserve">      Scope: Discuss the MAC running CR updates:</w:t>
      </w:r>
    </w:p>
    <w:p w14:paraId="7A4D87F2" w14:textId="77777777" w:rsidR="006A3512" w:rsidRDefault="006A3512" w:rsidP="006A3512">
      <w:pPr>
        <w:pStyle w:val="Doc-text2"/>
      </w:pPr>
      <w:r>
        <w:t xml:space="preserve">     </w:t>
      </w:r>
      <w:r>
        <w:tab/>
        <w:t>Intended outcome: agreeable baseline CR</w:t>
      </w:r>
    </w:p>
    <w:p w14:paraId="0B6542C2" w14:textId="77777777" w:rsidR="006A3512" w:rsidRDefault="006A3512" w:rsidP="006A3512">
      <w:pPr>
        <w:pStyle w:val="Doc-text2"/>
      </w:pPr>
      <w:r>
        <w:t xml:space="preserve">      Deadline: Long</w:t>
      </w:r>
    </w:p>
    <w:p w14:paraId="46BEB90F" w14:textId="77777777" w:rsidR="006A3512" w:rsidRDefault="006A3512" w:rsidP="006A3512">
      <w:pPr>
        <w:pStyle w:val="Doc-text2"/>
      </w:pPr>
      <w:r>
        <w:t xml:space="preserve"> </w:t>
      </w:r>
    </w:p>
    <w:p w14:paraId="1DCE5136" w14:textId="77777777" w:rsidR="006A3512" w:rsidRDefault="006A3512" w:rsidP="006A3512">
      <w:pPr>
        <w:pStyle w:val="EmailDiscussion"/>
        <w:numPr>
          <w:ilvl w:val="0"/>
          <w:numId w:val="4"/>
        </w:numPr>
      </w:pPr>
      <w:r>
        <w:t>[Post116-e][508][SDT] Stage-2 running CR update (Nokia)</w:t>
      </w:r>
    </w:p>
    <w:p w14:paraId="0F0E5984" w14:textId="77777777" w:rsidR="006A3512" w:rsidRDefault="006A3512" w:rsidP="006A3512">
      <w:pPr>
        <w:pStyle w:val="Doc-text2"/>
      </w:pPr>
      <w:r>
        <w:t xml:space="preserve">      Scope: Discuss the Stage-2 running CR updates:</w:t>
      </w:r>
    </w:p>
    <w:p w14:paraId="348CC8B6" w14:textId="77777777" w:rsidR="006A3512" w:rsidRDefault="006A3512" w:rsidP="006A3512">
      <w:pPr>
        <w:pStyle w:val="Doc-text2"/>
      </w:pPr>
      <w:r>
        <w:t xml:space="preserve">     </w:t>
      </w:r>
      <w:r>
        <w:tab/>
        <w:t>Intended outcome: agreeable baseline CR</w:t>
      </w:r>
    </w:p>
    <w:p w14:paraId="17FCCAF5" w14:textId="77777777" w:rsidR="006A3512" w:rsidRDefault="006A3512" w:rsidP="006A3512">
      <w:pPr>
        <w:pStyle w:val="Doc-text2"/>
      </w:pPr>
      <w:r>
        <w:t xml:space="preserve">      Deadline: Long</w:t>
      </w:r>
    </w:p>
    <w:p w14:paraId="5802CE80" w14:textId="77777777" w:rsidR="006A3512" w:rsidRDefault="006A3512" w:rsidP="006A3512">
      <w:pPr>
        <w:pStyle w:val="Doc-text2"/>
      </w:pPr>
    </w:p>
    <w:p w14:paraId="7EB8F8DC" w14:textId="77777777" w:rsidR="006A3512" w:rsidRDefault="006A3512" w:rsidP="006A3512">
      <w:pPr>
        <w:pStyle w:val="EmailDiscussion"/>
        <w:numPr>
          <w:ilvl w:val="0"/>
          <w:numId w:val="4"/>
        </w:numPr>
      </w:pPr>
      <w:r>
        <w:t>[Post116-e][509][SDT] CG open issues (Huawei)</w:t>
      </w:r>
    </w:p>
    <w:p w14:paraId="19301380" w14:textId="77777777" w:rsidR="006A3512" w:rsidRDefault="006A3512" w:rsidP="006A3512">
      <w:pPr>
        <w:pStyle w:val="Doc-text2"/>
      </w:pPr>
      <w:r>
        <w:t xml:space="preserve">      Scope: Discuss the remaining important CG stage 2 and stage 3 open issues and take into account RAN1 agreements including no L1 feedback</w:t>
      </w:r>
    </w:p>
    <w:p w14:paraId="6468C77A" w14:textId="77777777" w:rsidR="006A3512" w:rsidRDefault="006A3512" w:rsidP="006A3512">
      <w:pPr>
        <w:pStyle w:val="Doc-text2"/>
      </w:pPr>
      <w:r>
        <w:t xml:space="preserve">      Deadline: Long</w:t>
      </w:r>
    </w:p>
    <w:p w14:paraId="22B97315" w14:textId="77777777" w:rsidR="006A3512" w:rsidRDefault="006A3512" w:rsidP="006A3512">
      <w:pPr>
        <w:pStyle w:val="Doc-text2"/>
      </w:pPr>
    </w:p>
    <w:p w14:paraId="3F80A55A" w14:textId="77777777" w:rsidR="006A3512" w:rsidRDefault="006A3512" w:rsidP="006A3512">
      <w:pPr>
        <w:pStyle w:val="EmailDiscussion"/>
        <w:numPr>
          <w:ilvl w:val="0"/>
          <w:numId w:val="4"/>
        </w:numPr>
      </w:pPr>
      <w:r>
        <w:t>[Post116-e][510][SDT] CCCH and DCCH (Nokia)</w:t>
      </w:r>
    </w:p>
    <w:p w14:paraId="4554346D" w14:textId="77777777" w:rsidR="006A3512" w:rsidRDefault="006A3512" w:rsidP="006A3512">
      <w:pPr>
        <w:pStyle w:val="Doc-text2"/>
      </w:pPr>
      <w:r>
        <w:t xml:space="preserve">      Scope: Aim to have CRs describing each solution and discuss technical points on the two solution such that a decision can take place next meeting. </w:t>
      </w:r>
    </w:p>
    <w:p w14:paraId="4A6C256B" w14:textId="77777777" w:rsidR="006A3512" w:rsidRDefault="006A3512" w:rsidP="006A3512">
      <w:pPr>
        <w:pStyle w:val="Doc-text2"/>
      </w:pPr>
      <w:r>
        <w:t xml:space="preserve">      Deadline: Long</w:t>
      </w:r>
    </w:p>
    <w:p w14:paraId="31E46253" w14:textId="77777777" w:rsidR="006A3512" w:rsidRDefault="006A3512" w:rsidP="006A3512">
      <w:pPr>
        <w:pStyle w:val="Doc-text2"/>
      </w:pPr>
      <w:r>
        <w:t xml:space="preserve"> </w:t>
      </w:r>
    </w:p>
    <w:p w14:paraId="219CC593" w14:textId="77777777" w:rsidR="006A3512" w:rsidRDefault="006A3512" w:rsidP="006A3512">
      <w:pPr>
        <w:pStyle w:val="EmailDiscussion"/>
        <w:numPr>
          <w:ilvl w:val="0"/>
          <w:numId w:val="4"/>
        </w:numPr>
      </w:pPr>
      <w:r>
        <w:t>[Post116-e][511][IIoT] MAC running CR update (Samsung)</w:t>
      </w:r>
    </w:p>
    <w:p w14:paraId="16544D74" w14:textId="77777777" w:rsidR="006A3512" w:rsidRDefault="006A3512" w:rsidP="006A3512">
      <w:pPr>
        <w:pStyle w:val="Doc-text2"/>
      </w:pPr>
      <w:r>
        <w:t xml:space="preserve">      Scope: Discuss the MAC running CR updates:</w:t>
      </w:r>
    </w:p>
    <w:p w14:paraId="3B2C25B2" w14:textId="77777777" w:rsidR="006A3512" w:rsidRDefault="006A3512" w:rsidP="006A3512">
      <w:pPr>
        <w:pStyle w:val="Doc-text2"/>
      </w:pPr>
      <w:r>
        <w:t xml:space="preserve">     </w:t>
      </w:r>
      <w:r>
        <w:tab/>
        <w:t>Intended outcome: agreeable baseline CR</w:t>
      </w:r>
    </w:p>
    <w:p w14:paraId="27AEED3D" w14:textId="77777777" w:rsidR="006A3512" w:rsidRDefault="006A3512" w:rsidP="006A3512">
      <w:pPr>
        <w:pStyle w:val="Doc-text2"/>
      </w:pPr>
      <w:r>
        <w:t xml:space="preserve">      Deadline: Long</w:t>
      </w:r>
    </w:p>
    <w:p w14:paraId="7CD01340" w14:textId="77777777" w:rsidR="006A3512" w:rsidRDefault="006A3512" w:rsidP="006A3512">
      <w:pPr>
        <w:pStyle w:val="Doc-text2"/>
      </w:pPr>
      <w:r>
        <w:t xml:space="preserve"> </w:t>
      </w:r>
    </w:p>
    <w:p w14:paraId="557F7323" w14:textId="77777777" w:rsidR="006A3512" w:rsidRDefault="006A3512" w:rsidP="006A3512">
      <w:pPr>
        <w:pStyle w:val="EmailDiscussion"/>
        <w:numPr>
          <w:ilvl w:val="0"/>
          <w:numId w:val="4"/>
        </w:numPr>
      </w:pPr>
      <w:r>
        <w:t>[Post116-e][512][IIoT] Stage-2 running CR update (Nokia)</w:t>
      </w:r>
    </w:p>
    <w:p w14:paraId="1570ED58" w14:textId="77777777" w:rsidR="006A3512" w:rsidRDefault="006A3512" w:rsidP="006A3512">
      <w:pPr>
        <w:pStyle w:val="Doc-text2"/>
      </w:pPr>
      <w:r>
        <w:t xml:space="preserve">      Scope: Discuss the Stage-2 running CR updates:</w:t>
      </w:r>
    </w:p>
    <w:p w14:paraId="284E0477" w14:textId="77777777" w:rsidR="006A3512" w:rsidRDefault="006A3512" w:rsidP="006A3512">
      <w:pPr>
        <w:pStyle w:val="Doc-text2"/>
      </w:pPr>
      <w:r>
        <w:t xml:space="preserve">     </w:t>
      </w:r>
      <w:r>
        <w:tab/>
        <w:t>Intended outcome: agreeable baseline CR</w:t>
      </w:r>
    </w:p>
    <w:p w14:paraId="540E053F" w14:textId="77777777" w:rsidR="006A3512" w:rsidRDefault="006A3512" w:rsidP="006A3512">
      <w:pPr>
        <w:pStyle w:val="Doc-text2"/>
      </w:pPr>
      <w:r>
        <w:t xml:space="preserve">      Deadline: Long</w:t>
      </w:r>
    </w:p>
    <w:p w14:paraId="38EC2EAF" w14:textId="77777777" w:rsidR="006A3512" w:rsidRDefault="006A3512" w:rsidP="006A3512">
      <w:pPr>
        <w:pStyle w:val="Doc-text2"/>
      </w:pPr>
    </w:p>
    <w:p w14:paraId="57C7BF86" w14:textId="77777777" w:rsidR="006A3512" w:rsidRDefault="006A3512" w:rsidP="006A3512">
      <w:pPr>
        <w:pStyle w:val="EmailDiscussion"/>
        <w:numPr>
          <w:ilvl w:val="0"/>
          <w:numId w:val="4"/>
        </w:numPr>
      </w:pPr>
      <w:r>
        <w:t>[Post116-e][513][IIoT] QoS survival time (Apple)</w:t>
      </w:r>
    </w:p>
    <w:p w14:paraId="250B4A41" w14:textId="77777777" w:rsidR="006A3512" w:rsidRDefault="006A3512" w:rsidP="006A3512">
      <w:pPr>
        <w:pStyle w:val="Doc-text2"/>
      </w:pPr>
      <w:r>
        <w:t xml:space="preserve">      Scope: Discuss open issues (i.e. remaining FFS) related to QoS.  </w:t>
      </w:r>
    </w:p>
    <w:p w14:paraId="3D2C5989" w14:textId="77777777" w:rsidR="006A3512" w:rsidRDefault="006A3512" w:rsidP="006A3512">
      <w:pPr>
        <w:pStyle w:val="Doc-text2"/>
      </w:pPr>
      <w:r>
        <w:t>-</w:t>
      </w:r>
      <w:r>
        <w:tab/>
        <w:t xml:space="preserve">Rapporteur should focus and take into account the proposals not treated from the POST 115-e email discussion, propose a way forward.  Companies can provide technical comments on why the proposal is not agreeable.   </w:t>
      </w:r>
    </w:p>
    <w:p w14:paraId="69739FE7" w14:textId="77777777" w:rsidR="006A3512" w:rsidRDefault="006A3512" w:rsidP="006A3512">
      <w:pPr>
        <w:pStyle w:val="Doc-text2"/>
      </w:pPr>
      <w:r>
        <w:t xml:space="preserve">     </w:t>
      </w:r>
      <w:r>
        <w:tab/>
        <w:t>Intended outcome: agreeable proposals</w:t>
      </w:r>
    </w:p>
    <w:p w14:paraId="13CA5788" w14:textId="77777777" w:rsidR="006A3512" w:rsidRDefault="006A3512" w:rsidP="006A3512">
      <w:pPr>
        <w:pStyle w:val="Doc-text2"/>
      </w:pPr>
      <w:r>
        <w:t xml:space="preserve">      Deadline: Long</w:t>
      </w:r>
    </w:p>
    <w:p w14:paraId="548CC47D" w14:textId="77777777" w:rsidR="006A3512" w:rsidRDefault="006A3512" w:rsidP="006A3512">
      <w:pPr>
        <w:pStyle w:val="Doc-text2"/>
      </w:pPr>
    </w:p>
    <w:p w14:paraId="375ABF36" w14:textId="77777777" w:rsidR="006A3512" w:rsidRDefault="006A3512" w:rsidP="006A3512">
      <w:pPr>
        <w:pStyle w:val="EmailDiscussion"/>
        <w:numPr>
          <w:ilvl w:val="0"/>
          <w:numId w:val="4"/>
        </w:numPr>
      </w:pPr>
      <w:r>
        <w:t>[Post116-e][514][RACH partitioning] Signaling design (Ericsson)</w:t>
      </w:r>
    </w:p>
    <w:p w14:paraId="2F663F41" w14:textId="77777777" w:rsidR="006A3512" w:rsidRDefault="006A3512" w:rsidP="006A3512">
      <w:pPr>
        <w:pStyle w:val="Doc-text2"/>
      </w:pPr>
      <w:r>
        <w:t>-</w:t>
      </w:r>
      <w:r>
        <w:tab/>
        <w:t>Discussion points on details/principles yet to be defined</w:t>
      </w:r>
    </w:p>
    <w:p w14:paraId="009562C7" w14:textId="77777777" w:rsidR="006A3512" w:rsidRDefault="006A3512" w:rsidP="006A3512">
      <w:pPr>
        <w:pStyle w:val="Doc-text2"/>
      </w:pPr>
      <w:r>
        <w:t>-</w:t>
      </w:r>
      <w:r>
        <w:tab/>
        <w:t>A running CR (based on current status) that also incorporates the above when some kind of direction can be made; maybe with a few, preferable very few, alternatives.</w:t>
      </w:r>
    </w:p>
    <w:p w14:paraId="7DFB2EAD" w14:textId="77777777" w:rsidR="006A3512" w:rsidRDefault="006A3512" w:rsidP="006A3512">
      <w:pPr>
        <w:pStyle w:val="Doc-text2"/>
      </w:pPr>
      <w:r>
        <w:t>-</w:t>
      </w:r>
      <w:r>
        <w:tab/>
        <w:t>Deadline: Long</w:t>
      </w:r>
    </w:p>
    <w:p w14:paraId="283AA081" w14:textId="77777777" w:rsidR="006A3512" w:rsidRDefault="006A3512" w:rsidP="006A3512">
      <w:pPr>
        <w:pStyle w:val="Doc-text2"/>
      </w:pPr>
    </w:p>
    <w:p w14:paraId="6C2C4B67" w14:textId="77777777" w:rsidR="006A3512" w:rsidRDefault="006A3512" w:rsidP="006A3512">
      <w:pPr>
        <w:pStyle w:val="EmailDiscussion"/>
        <w:numPr>
          <w:ilvl w:val="0"/>
          <w:numId w:val="4"/>
        </w:numPr>
      </w:pPr>
      <w:r>
        <w:t>[Post116-e][515][RACH partitioning] MAC Procedure aspects (ZTE)</w:t>
      </w:r>
    </w:p>
    <w:p w14:paraId="7A55A6C0" w14:textId="77777777" w:rsidR="006A3512" w:rsidRDefault="006A3512" w:rsidP="006A3512">
      <w:pPr>
        <w:pStyle w:val="Doc-text2"/>
        <w:tabs>
          <w:tab w:val="left" w:pos="1530"/>
          <w:tab w:val="left" w:pos="1764"/>
        </w:tabs>
        <w:ind w:hanging="362"/>
      </w:pPr>
      <w:r>
        <w:t>-</w:t>
      </w:r>
      <w:r>
        <w:tab/>
      </w:r>
      <w:r>
        <w:tab/>
        <w:t xml:space="preserve">General procedure for feature set selection </w:t>
      </w:r>
    </w:p>
    <w:p w14:paraId="42EB092A" w14:textId="77777777" w:rsidR="006A3512" w:rsidRDefault="006A3512" w:rsidP="006A3512">
      <w:pPr>
        <w:pStyle w:val="Doc-text2"/>
        <w:tabs>
          <w:tab w:val="left" w:pos="1530"/>
          <w:tab w:val="left" w:pos="1764"/>
        </w:tabs>
        <w:ind w:hanging="362"/>
      </w:pPr>
      <w:r>
        <w:t xml:space="preserve">- </w:t>
      </w:r>
      <w:r>
        <w:tab/>
      </w:r>
      <w:r>
        <w:tab/>
        <w:t>General procedure for initialisation of RACH variables</w:t>
      </w:r>
    </w:p>
    <w:p w14:paraId="4DCB5C03" w14:textId="77777777" w:rsidR="006A3512" w:rsidRDefault="006A3512" w:rsidP="006A3512">
      <w:pPr>
        <w:pStyle w:val="Doc-text2"/>
        <w:tabs>
          <w:tab w:val="left" w:pos="1530"/>
          <w:tab w:val="left" w:pos="1764"/>
        </w:tabs>
        <w:ind w:hanging="362"/>
      </w:pPr>
      <w:r>
        <w:t>-</w:t>
      </w:r>
      <w:r>
        <w:tab/>
        <w:t xml:space="preserve"> </w:t>
      </w:r>
      <w:r>
        <w:tab/>
        <w:t>Overall RACH procedure in MAC</w:t>
      </w:r>
    </w:p>
    <w:p w14:paraId="0D95AB12" w14:textId="77777777" w:rsidR="006A3512" w:rsidRDefault="006A3512" w:rsidP="006A3512">
      <w:pPr>
        <w:pStyle w:val="Doc-text2"/>
        <w:tabs>
          <w:tab w:val="left" w:pos="1530"/>
          <w:tab w:val="left" w:pos="1764"/>
        </w:tabs>
        <w:ind w:hanging="362"/>
      </w:pPr>
      <w:r>
        <w:t xml:space="preserve">-  </w:t>
      </w:r>
      <w:r>
        <w:tab/>
      </w:r>
      <w:r>
        <w:tab/>
        <w:t xml:space="preserve">Running CR </w:t>
      </w:r>
    </w:p>
    <w:p w14:paraId="507CAE4B" w14:textId="630A6AAD" w:rsidR="006A3512" w:rsidRDefault="006A3512" w:rsidP="006A3512">
      <w:pPr>
        <w:pStyle w:val="Doc-text2"/>
      </w:pPr>
      <w:r>
        <w:t>-</w:t>
      </w:r>
      <w:r>
        <w:tab/>
        <w:t>Deadline: Long</w:t>
      </w:r>
    </w:p>
    <w:p w14:paraId="7718B599" w14:textId="77777777" w:rsidR="00DF37F4" w:rsidRDefault="00DF37F4" w:rsidP="006A098A">
      <w:pPr>
        <w:pStyle w:val="Doc-text2"/>
      </w:pPr>
    </w:p>
    <w:p w14:paraId="3BBAD48E" w14:textId="0C60BBED" w:rsidR="00C32599" w:rsidRDefault="00C32599" w:rsidP="00C32599">
      <w:pPr>
        <w:pStyle w:val="EmailDiscussion"/>
        <w:numPr>
          <w:ilvl w:val="0"/>
          <w:numId w:val="4"/>
        </w:numPr>
      </w:pPr>
      <w:bookmarkStart w:id="236" w:name="_Hlk87272445"/>
      <w:r>
        <w:t>[</w:t>
      </w:r>
      <w:r w:rsidR="00000E7A">
        <w:t>Post116-e</w:t>
      </w:r>
      <w:r>
        <w:t>][601][POS] Network control and UE request for on-demand PRS parameters (Ericsson)</w:t>
      </w:r>
    </w:p>
    <w:p w14:paraId="09792966" w14:textId="77777777" w:rsidR="00C32599" w:rsidRDefault="00C32599" w:rsidP="00C32599">
      <w:pPr>
        <w:pStyle w:val="EmailDiscussion2"/>
      </w:pPr>
      <w:r>
        <w:tab/>
        <w:t>Scope: Discuss the level of network control of the UE request for on-demand PRS, and the content of the UE request:</w:t>
      </w:r>
    </w:p>
    <w:p w14:paraId="0835F16B" w14:textId="77777777" w:rsidR="00C32599" w:rsidRDefault="00C32599" w:rsidP="00C32599">
      <w:pPr>
        <w:pStyle w:val="EmailDiscussion2"/>
        <w:numPr>
          <w:ilvl w:val="0"/>
          <w:numId w:val="17"/>
        </w:numPr>
      </w:pPr>
      <w:r>
        <w:t>Whether the UE is required to receive on-demand PRS parameters before requesting PRS</w:t>
      </w:r>
    </w:p>
    <w:p w14:paraId="187B54AA" w14:textId="77777777" w:rsidR="00C32599" w:rsidRDefault="00C32599" w:rsidP="00C32599">
      <w:pPr>
        <w:pStyle w:val="EmailDiscussion2"/>
        <w:numPr>
          <w:ilvl w:val="0"/>
          <w:numId w:val="17"/>
        </w:numPr>
      </w:pPr>
      <w:r>
        <w:t>Other network control mechanisms for the UE’s request for on-demand PRS (prohibit timer, reattempt timer, stop message)</w:t>
      </w:r>
    </w:p>
    <w:p w14:paraId="4E6BB97A" w14:textId="77777777" w:rsidR="00C32599" w:rsidRDefault="00C32599" w:rsidP="00C32599">
      <w:pPr>
        <w:pStyle w:val="EmailDiscussion2"/>
        <w:numPr>
          <w:ilvl w:val="0"/>
          <w:numId w:val="17"/>
        </w:numPr>
      </w:pPr>
      <w:r>
        <w:t>Whether the UE can request preferred PRS configurations that go beyond what the network indicated (if the network indicated anything)</w:t>
      </w:r>
    </w:p>
    <w:p w14:paraId="15B74E3F" w14:textId="77777777" w:rsidR="00C32599" w:rsidRDefault="00C32599" w:rsidP="00C32599">
      <w:pPr>
        <w:pStyle w:val="EmailDiscussion2"/>
        <w:numPr>
          <w:ilvl w:val="0"/>
          <w:numId w:val="17"/>
        </w:numPr>
      </w:pPr>
      <w:r>
        <w:t>Whether the UE can request explicit on-demand PRS parameters from the network, and if so, the content of the request</w:t>
      </w:r>
    </w:p>
    <w:p w14:paraId="344180F5" w14:textId="77777777" w:rsidR="00C32599" w:rsidRDefault="00C32599" w:rsidP="00C32599">
      <w:pPr>
        <w:pStyle w:val="EmailDiscussion2"/>
        <w:numPr>
          <w:ilvl w:val="1"/>
          <w:numId w:val="17"/>
        </w:numPr>
      </w:pPr>
      <w:r>
        <w:t>Taking RAN1 conclusions into account</w:t>
      </w:r>
    </w:p>
    <w:p w14:paraId="4FFD0813" w14:textId="77777777" w:rsidR="00C32599" w:rsidRDefault="00C32599" w:rsidP="00C32599">
      <w:pPr>
        <w:pStyle w:val="EmailDiscussion2"/>
        <w:numPr>
          <w:ilvl w:val="0"/>
          <w:numId w:val="17"/>
        </w:numPr>
      </w:pPr>
      <w:r>
        <w:t>Whether posSI can be the response to the on-demand PRS request</w:t>
      </w:r>
    </w:p>
    <w:p w14:paraId="392BAF46" w14:textId="77777777" w:rsidR="00C32599" w:rsidRDefault="00C32599" w:rsidP="00C32599">
      <w:pPr>
        <w:pStyle w:val="EmailDiscussion2"/>
      </w:pPr>
      <w:r>
        <w:tab/>
        <w:t>Intended outcome: Report to next meeting</w:t>
      </w:r>
    </w:p>
    <w:p w14:paraId="5BEFD942" w14:textId="77777777" w:rsidR="00C32599" w:rsidRDefault="00C32599" w:rsidP="00C32599">
      <w:pPr>
        <w:pStyle w:val="EmailDiscussion2"/>
      </w:pPr>
      <w:r>
        <w:tab/>
        <w:t>Deadline:  Long</w:t>
      </w:r>
    </w:p>
    <w:bookmarkEnd w:id="236"/>
    <w:p w14:paraId="1B6EA819" w14:textId="77777777" w:rsidR="00C32599" w:rsidRDefault="00C32599" w:rsidP="00C32599"/>
    <w:p w14:paraId="7F3388DE" w14:textId="3F6E4D81" w:rsidR="00C32599" w:rsidRDefault="00C32599" w:rsidP="00C32599">
      <w:pPr>
        <w:pStyle w:val="EmailDiscussion"/>
        <w:numPr>
          <w:ilvl w:val="0"/>
          <w:numId w:val="4"/>
        </w:numPr>
      </w:pPr>
      <w:bookmarkStart w:id="237" w:name="_Hlk87352063"/>
      <w:r>
        <w:t>[</w:t>
      </w:r>
      <w:r w:rsidR="00000E7A">
        <w:t>Post116-e</w:t>
      </w:r>
      <w:r>
        <w:t>][602][POS] Stage 2 baseline for integrity assistance data (Swift)</w:t>
      </w:r>
    </w:p>
    <w:p w14:paraId="771698EB" w14:textId="77777777" w:rsidR="00C32599" w:rsidRDefault="00C32599" w:rsidP="00C32599">
      <w:pPr>
        <w:pStyle w:val="EmailDiscussion2"/>
      </w:pPr>
      <w:r>
        <w:tab/>
        <w:t>Scope:</w:t>
      </w:r>
    </w:p>
    <w:p w14:paraId="38F55B58" w14:textId="77777777" w:rsidR="00C32599" w:rsidRDefault="00C32599" w:rsidP="00C32599">
      <w:pPr>
        <w:pStyle w:val="EmailDiscussion2"/>
        <w:numPr>
          <w:ilvl w:val="0"/>
          <w:numId w:val="17"/>
        </w:numPr>
      </w:pPr>
      <w:r>
        <w:t>Phase I: Discuss the principles of operation and the needed assistance data for integrity, starting from the text proposals in sections 2.1.2-2.1.4 of R2-2110141.</w:t>
      </w:r>
    </w:p>
    <w:p w14:paraId="37BE0F11" w14:textId="77777777" w:rsidR="00C32599" w:rsidRDefault="00C32599" w:rsidP="00C32599">
      <w:pPr>
        <w:pStyle w:val="EmailDiscussion2"/>
        <w:numPr>
          <w:ilvl w:val="0"/>
          <w:numId w:val="17"/>
        </w:numPr>
      </w:pPr>
      <w:r>
        <w:t>Phase II: Develop agreeable TPs to 36.305/38.305 on the information to be transferred.</w:t>
      </w:r>
    </w:p>
    <w:p w14:paraId="1154DFB0" w14:textId="77777777" w:rsidR="00C32599" w:rsidRDefault="00C32599" w:rsidP="00C32599">
      <w:pPr>
        <w:pStyle w:val="EmailDiscussion2"/>
      </w:pPr>
      <w:r>
        <w:tab/>
        <w:t>Intended outcome: Agreeable draft CRs to next meeting</w:t>
      </w:r>
    </w:p>
    <w:p w14:paraId="7B0374A8" w14:textId="6A21B548" w:rsidR="00C32599" w:rsidRDefault="00C32599" w:rsidP="00C32599">
      <w:pPr>
        <w:pStyle w:val="EmailDiscussion2"/>
      </w:pPr>
      <w:r>
        <w:tab/>
        <w:t>Deadline:  Long</w:t>
      </w:r>
      <w:bookmarkEnd w:id="237"/>
    </w:p>
    <w:p w14:paraId="6852635D" w14:textId="77777777" w:rsidR="00C32599" w:rsidRDefault="00C32599" w:rsidP="006A098A">
      <w:pPr>
        <w:pStyle w:val="Doc-text2"/>
      </w:pPr>
    </w:p>
    <w:p w14:paraId="4C53643F" w14:textId="70AA349F" w:rsidR="00C32599" w:rsidRDefault="00C32599" w:rsidP="00C32599">
      <w:pPr>
        <w:pStyle w:val="EmailDiscussion"/>
        <w:numPr>
          <w:ilvl w:val="0"/>
          <w:numId w:val="4"/>
        </w:numPr>
      </w:pPr>
      <w:r>
        <w:t>[</w:t>
      </w:r>
      <w:r w:rsidR="00000E7A">
        <w:t>Post116-e</w:t>
      </w:r>
      <w:r>
        <w:t>][604][Relay] Remaining issues on service continuity (Xiaomi)</w:t>
      </w:r>
    </w:p>
    <w:p w14:paraId="3639A8B1" w14:textId="77777777" w:rsidR="00C32599" w:rsidRDefault="00C32599" w:rsidP="00C32599">
      <w:pPr>
        <w:pStyle w:val="EmailDiscussion2"/>
      </w:pPr>
      <w:r>
        <w:tab/>
        <w:t>Scope: Discuss the remaining issues on service continuity:</w:t>
      </w:r>
    </w:p>
    <w:p w14:paraId="5D09660A" w14:textId="77777777" w:rsidR="00C32599" w:rsidRDefault="00C32599" w:rsidP="00C32599">
      <w:pPr>
        <w:pStyle w:val="EmailDiscussion2"/>
        <w:numPr>
          <w:ilvl w:val="0"/>
          <w:numId w:val="17"/>
        </w:numPr>
      </w:pPr>
      <w:r>
        <w:t>Measurement configuration and reporting:</w:t>
      </w:r>
    </w:p>
    <w:p w14:paraId="4C9C825F" w14:textId="77777777" w:rsidR="00C32599" w:rsidRDefault="00C32599" w:rsidP="00C32599">
      <w:pPr>
        <w:pStyle w:val="EmailDiscussion2"/>
        <w:numPr>
          <w:ilvl w:val="1"/>
          <w:numId w:val="17"/>
        </w:numPr>
      </w:pPr>
      <w:r>
        <w:t>Whether to consider S-measure criterion based on RSRP of serving relay and other AS criteria for indirect-to-direct path switch (P8-1/P8-2 of R2-2111276)</w:t>
      </w:r>
    </w:p>
    <w:p w14:paraId="2B425034" w14:textId="77777777" w:rsidR="00C32599" w:rsidRDefault="00C32599" w:rsidP="00C32599">
      <w:pPr>
        <w:pStyle w:val="EmailDiscussion2"/>
        <w:numPr>
          <w:ilvl w:val="1"/>
          <w:numId w:val="17"/>
        </w:numPr>
      </w:pPr>
      <w:r>
        <w:t>Whether to consider AS criteria for measurement when performing SL measurement for path switch (P7-1 of R2-2111276)</w:t>
      </w:r>
    </w:p>
    <w:p w14:paraId="2A0B9EA1" w14:textId="77777777" w:rsidR="00C32599" w:rsidRDefault="00C32599" w:rsidP="00C32599">
      <w:pPr>
        <w:pStyle w:val="EmailDiscussion2"/>
        <w:numPr>
          <w:ilvl w:val="1"/>
          <w:numId w:val="17"/>
        </w:numPr>
      </w:pPr>
      <w:r>
        <w:t>Whether to have allow-list and block-list of relay UEs (or serving cells of relay UEs) (P3 of R2-2111276)</w:t>
      </w:r>
    </w:p>
    <w:p w14:paraId="1AD141C2" w14:textId="77777777" w:rsidR="00C32599" w:rsidRDefault="00C32599" w:rsidP="00C32599">
      <w:pPr>
        <w:pStyle w:val="EmailDiscussion2"/>
        <w:numPr>
          <w:ilvl w:val="1"/>
          <w:numId w:val="17"/>
        </w:numPr>
      </w:pPr>
      <w:r>
        <w:t>Whether to have new events in addition to Event X and Event Y (serving relay/neighbour cell for indirect-to-direct, candidate relay for direct-to-indirect) (P6 or R2-2111276)</w:t>
      </w:r>
    </w:p>
    <w:p w14:paraId="68D47CF3" w14:textId="77777777" w:rsidR="00C32599" w:rsidRDefault="00C32599" w:rsidP="00C32599">
      <w:pPr>
        <w:pStyle w:val="EmailDiscussion2"/>
        <w:numPr>
          <w:ilvl w:val="1"/>
          <w:numId w:val="17"/>
        </w:numPr>
      </w:pPr>
      <w:r>
        <w:t>Which ID to report for serving cell of relay UE (NCGI/NCI/PCI) (P10 of R2-2111276)</w:t>
      </w:r>
    </w:p>
    <w:p w14:paraId="3ACA6F70" w14:textId="77777777" w:rsidR="00C32599" w:rsidRDefault="00C32599" w:rsidP="00C32599">
      <w:pPr>
        <w:pStyle w:val="EmailDiscussion2"/>
        <w:numPr>
          <w:ilvl w:val="1"/>
          <w:numId w:val="17"/>
        </w:numPr>
      </w:pPr>
      <w:r>
        <w:t>Relay UE ID to include in measurement report and how the network learns the ID (P9-1/P9-2 of R2-2111276)</w:t>
      </w:r>
    </w:p>
    <w:p w14:paraId="0321EA84" w14:textId="77777777" w:rsidR="00C32599" w:rsidRDefault="00C32599" w:rsidP="00C32599">
      <w:pPr>
        <w:pStyle w:val="EmailDiscussion2"/>
        <w:numPr>
          <w:ilvl w:val="1"/>
          <w:numId w:val="17"/>
        </w:numPr>
      </w:pPr>
      <w:r>
        <w:t>Conclude on the proposal that relay (re)selection is not performed by an RRC_CONNECTED L2 remote UE, except for the RLF case (P11 of R2-2111276)</w:t>
      </w:r>
    </w:p>
    <w:p w14:paraId="472E80BA" w14:textId="77777777" w:rsidR="00C32599" w:rsidRDefault="00C32599" w:rsidP="00C32599">
      <w:pPr>
        <w:pStyle w:val="EmailDiscussion2"/>
        <w:numPr>
          <w:ilvl w:val="0"/>
          <w:numId w:val="17"/>
        </w:numPr>
      </w:pPr>
      <w:r>
        <w:t>Determine an option for ensuring UL PDCP lossless behaviour in indirect-to-direct path switch (P26 of R2-2111276):</w:t>
      </w:r>
    </w:p>
    <w:p w14:paraId="5E0D30F1" w14:textId="77777777" w:rsidR="00C32599" w:rsidRDefault="00C32599" w:rsidP="00C32599">
      <w:pPr>
        <w:pStyle w:val="EmailDiscussion2"/>
        <w:numPr>
          <w:ilvl w:val="1"/>
          <w:numId w:val="17"/>
        </w:numPr>
      </w:pPr>
      <w:r>
        <w:t>Option 1: No spec impact, i.e., assume loss of UL PDCP PDUs is a corner case or can be addressed by network implementation</w:t>
      </w:r>
    </w:p>
    <w:p w14:paraId="3B1B886F" w14:textId="77777777" w:rsidR="00C32599" w:rsidRDefault="00C32599" w:rsidP="00C32599">
      <w:pPr>
        <w:pStyle w:val="EmailDiscussion2"/>
        <w:numPr>
          <w:ilvl w:val="1"/>
          <w:numId w:val="17"/>
        </w:numPr>
      </w:pPr>
      <w:r>
        <w:t>Option 2: Remote UE retransmits PDCP SDUs for which the successful delivery of the corresponding PDCP PDU has not been confirmed by PDCP status report after path switch</w:t>
      </w:r>
    </w:p>
    <w:p w14:paraId="2A4DDFF8" w14:textId="77777777" w:rsidR="00C32599" w:rsidRDefault="00C32599" w:rsidP="00C32599">
      <w:pPr>
        <w:pStyle w:val="EmailDiscussion2"/>
      </w:pPr>
      <w:r>
        <w:tab/>
        <w:t>Intended outcome: Report to next meeting</w:t>
      </w:r>
    </w:p>
    <w:p w14:paraId="0895F82D" w14:textId="77777777" w:rsidR="00C32599" w:rsidRDefault="00C32599" w:rsidP="00C32599">
      <w:pPr>
        <w:pStyle w:val="EmailDiscussion2"/>
      </w:pPr>
      <w:r>
        <w:tab/>
        <w:t>Deadline:  Long</w:t>
      </w:r>
    </w:p>
    <w:p w14:paraId="746FE10D" w14:textId="77777777" w:rsidR="00866692" w:rsidRDefault="00866692" w:rsidP="006A098A">
      <w:pPr>
        <w:pStyle w:val="Doc-text2"/>
      </w:pPr>
    </w:p>
    <w:p w14:paraId="7976C9E3" w14:textId="55171CA7" w:rsidR="001A6972" w:rsidRDefault="001A6972" w:rsidP="001A6972">
      <w:pPr>
        <w:pStyle w:val="EmailDiscussion"/>
        <w:numPr>
          <w:ilvl w:val="0"/>
          <w:numId w:val="4"/>
        </w:numPr>
      </w:pPr>
      <w:r w:rsidRPr="00770DB4">
        <w:t>[</w:t>
      </w:r>
      <w:r w:rsidR="00000E7A">
        <w:t>Post116-e</w:t>
      </w:r>
      <w:r>
        <w:t>][710</w:t>
      </w:r>
      <w:r w:rsidRPr="00770DB4">
        <w:t>][</w:t>
      </w:r>
      <w:r>
        <w:t>V2X/SL</w:t>
      </w:r>
      <w:r w:rsidRPr="00770DB4">
        <w:t xml:space="preserve">] </w:t>
      </w:r>
      <w:r w:rsidRPr="002D2DC4">
        <w:t>PDCP/RLC Entity Maintenance for SL-SRBs</w:t>
      </w:r>
      <w:r>
        <w:t xml:space="preserve"> (CATT)</w:t>
      </w:r>
    </w:p>
    <w:p w14:paraId="5D2BF775" w14:textId="77777777" w:rsidR="001A6972" w:rsidRPr="00770DB4" w:rsidRDefault="001A6972" w:rsidP="001A6972">
      <w:pPr>
        <w:pStyle w:val="EmailDiscussion2"/>
      </w:pPr>
      <w:r w:rsidRPr="00770DB4">
        <w:tab/>
      </w:r>
      <w:r w:rsidRPr="00AA559F">
        <w:rPr>
          <w:b/>
        </w:rPr>
        <w:t>Scope:</w:t>
      </w:r>
      <w:r w:rsidRPr="00770DB4">
        <w:t xml:space="preserve"> </w:t>
      </w:r>
      <w:r>
        <w:t>Clarify the issue and discuss solution (if the issue is confirmed).</w:t>
      </w:r>
    </w:p>
    <w:p w14:paraId="7AC13637" w14:textId="77777777" w:rsidR="001A6972" w:rsidRDefault="001A6972" w:rsidP="001A6972">
      <w:pPr>
        <w:pStyle w:val="EmailDiscussion2"/>
      </w:pPr>
      <w:r w:rsidRPr="00770DB4">
        <w:tab/>
      </w:r>
      <w:r w:rsidRPr="00AA559F">
        <w:rPr>
          <w:b/>
        </w:rPr>
        <w:t>Intended outcome:</w:t>
      </w:r>
      <w:r>
        <w:t xml:space="preserve"> Discussion summary and CR (if needed)</w:t>
      </w:r>
    </w:p>
    <w:p w14:paraId="6149DFB4" w14:textId="77777777" w:rsidR="001A6972" w:rsidRPr="00EE0E65" w:rsidRDefault="001A6972" w:rsidP="001A6972">
      <w:pPr>
        <w:ind w:left="1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6A17E2D1" w14:textId="77777777" w:rsidR="001A6972" w:rsidRDefault="001A6972" w:rsidP="001A6972">
      <w:pPr>
        <w:pStyle w:val="EmailDiscussion2"/>
      </w:pPr>
    </w:p>
    <w:p w14:paraId="31655161" w14:textId="59D9CA10" w:rsidR="001A6972" w:rsidRDefault="001A6972" w:rsidP="001A6972">
      <w:pPr>
        <w:pStyle w:val="EmailDiscussion"/>
        <w:numPr>
          <w:ilvl w:val="0"/>
          <w:numId w:val="4"/>
        </w:numPr>
      </w:pPr>
      <w:r w:rsidRPr="00770DB4">
        <w:t>[</w:t>
      </w:r>
      <w:r w:rsidR="00000E7A">
        <w:t>Post116-e</w:t>
      </w:r>
      <w:r>
        <w:t>][715</w:t>
      </w:r>
      <w:r w:rsidRPr="00770DB4">
        <w:t>][</w:t>
      </w:r>
      <w:r>
        <w:t>V2X/SL</w:t>
      </w:r>
      <w:r w:rsidRPr="00770DB4">
        <w:t xml:space="preserve">] </w:t>
      </w:r>
      <w:r>
        <w:t>RRC open issues (Huawei)</w:t>
      </w:r>
    </w:p>
    <w:p w14:paraId="16EFCDD5" w14:textId="77777777" w:rsidR="001A6972" w:rsidRPr="00770DB4" w:rsidRDefault="001A6972" w:rsidP="001A6972">
      <w:pPr>
        <w:pStyle w:val="EmailDiscussion2"/>
      </w:pPr>
      <w:r w:rsidRPr="00770DB4">
        <w:tab/>
      </w:r>
      <w:r w:rsidRPr="00AA559F">
        <w:rPr>
          <w:b/>
        </w:rPr>
        <w:t>Scope:</w:t>
      </w:r>
      <w:r w:rsidRPr="00770DB4">
        <w:t xml:space="preserve"> </w:t>
      </w:r>
      <w:r>
        <w:t>Address and solve further stage 3 open issues (including details of UE assistance information to TX UE or network, e.g. triggering condition for transmission, parameters and value ranges to be included, and UE behaviours)</w:t>
      </w:r>
    </w:p>
    <w:p w14:paraId="08B824D2" w14:textId="77777777" w:rsidR="001A6972" w:rsidRDefault="001A6972" w:rsidP="001A6972">
      <w:pPr>
        <w:pStyle w:val="EmailDiscussion2"/>
      </w:pPr>
      <w:r w:rsidRPr="00770DB4">
        <w:tab/>
      </w:r>
      <w:r w:rsidRPr="00AA559F">
        <w:rPr>
          <w:b/>
        </w:rPr>
        <w:t>Intended outcome:</w:t>
      </w:r>
      <w:r>
        <w:t xml:space="preserve">  Discussion summary and updated 38.331 running CR (if needed)</w:t>
      </w:r>
    </w:p>
    <w:p w14:paraId="1B6947DC" w14:textId="77777777" w:rsidR="001A6972" w:rsidRPr="005876B8" w:rsidRDefault="001A6972" w:rsidP="001A6972">
      <w:pPr>
        <w:ind w:left="1608"/>
      </w:pPr>
      <w:r w:rsidRPr="00AA559F">
        <w:rPr>
          <w:b/>
        </w:rPr>
        <w:t xml:space="preserve">Deadline: </w:t>
      </w:r>
      <w:r w:rsidRPr="005876B8">
        <w:t>Long email discussion</w:t>
      </w:r>
      <w:r>
        <w:t xml:space="preserve">. </w:t>
      </w:r>
      <w:r w:rsidRPr="006A3A7A">
        <w:t>Recommend to have short intermediate phase to check if you list all options/solutions companies mind when to discuss solution.</w:t>
      </w:r>
    </w:p>
    <w:p w14:paraId="30F685E9" w14:textId="77777777" w:rsidR="001A6972" w:rsidRDefault="001A6972" w:rsidP="001A6972">
      <w:pPr>
        <w:pStyle w:val="EmailDiscussion2"/>
      </w:pPr>
    </w:p>
    <w:p w14:paraId="7C7BFDF4" w14:textId="3EEC182F" w:rsidR="001A6972" w:rsidRDefault="001A6972" w:rsidP="001A6972">
      <w:pPr>
        <w:pStyle w:val="EmailDiscussion"/>
        <w:numPr>
          <w:ilvl w:val="0"/>
          <w:numId w:val="4"/>
        </w:numPr>
      </w:pPr>
      <w:r w:rsidRPr="00770DB4">
        <w:t>[</w:t>
      </w:r>
      <w:r w:rsidR="00000E7A">
        <w:t>Post116-e</w:t>
      </w:r>
      <w:r>
        <w:t>][716</w:t>
      </w:r>
      <w:r w:rsidRPr="00770DB4">
        <w:t>][</w:t>
      </w:r>
      <w:r>
        <w:t>V2X/SL</w:t>
      </w:r>
      <w:r w:rsidRPr="00770DB4">
        <w:t xml:space="preserve">] </w:t>
      </w:r>
      <w:r>
        <w:t>MAC open issues (LG)</w:t>
      </w:r>
    </w:p>
    <w:p w14:paraId="3BCA7054" w14:textId="77777777" w:rsidR="001A6972" w:rsidRPr="00770DB4" w:rsidRDefault="001A6972" w:rsidP="001A6972">
      <w:pPr>
        <w:pStyle w:val="EmailDiscussion2"/>
      </w:pPr>
      <w:r w:rsidRPr="00770DB4">
        <w:tab/>
      </w:r>
      <w:r w:rsidRPr="00AA559F">
        <w:rPr>
          <w:b/>
        </w:rPr>
        <w:t>Scope:</w:t>
      </w:r>
      <w:r w:rsidRPr="00770DB4">
        <w:t xml:space="preserve"> </w:t>
      </w:r>
      <w:r>
        <w:t>Address and solve further stage 3 open issues (including details of LCP, SL DRX command, need of further considerations on SL impacting on Uu, and selection of SL DRX start offset for GC between option1 and option5)</w:t>
      </w:r>
    </w:p>
    <w:p w14:paraId="60441590" w14:textId="77777777" w:rsidR="001A6972" w:rsidRDefault="001A6972" w:rsidP="001A6972">
      <w:pPr>
        <w:pStyle w:val="EmailDiscussion2"/>
      </w:pPr>
      <w:r w:rsidRPr="00770DB4">
        <w:tab/>
      </w:r>
      <w:r w:rsidRPr="00AA559F">
        <w:rPr>
          <w:b/>
        </w:rPr>
        <w:t>Intended outcome:</w:t>
      </w:r>
      <w:r>
        <w:t xml:space="preserve">  Discussion summary and updated 38.321 running CR (if needed)</w:t>
      </w:r>
    </w:p>
    <w:p w14:paraId="2EFC275B" w14:textId="77777777" w:rsidR="001A6972" w:rsidRPr="005876B8" w:rsidRDefault="001A6972" w:rsidP="001A6972">
      <w:pPr>
        <w:ind w:left="1608"/>
      </w:pPr>
      <w:r w:rsidRPr="00AA559F">
        <w:rPr>
          <w:b/>
        </w:rPr>
        <w:t xml:space="preserve">Deadline: </w:t>
      </w:r>
      <w:r w:rsidRPr="005876B8">
        <w:t>Long email discussion</w:t>
      </w:r>
      <w:r>
        <w:t xml:space="preserve">. </w:t>
      </w:r>
      <w:r w:rsidRPr="006A3A7A">
        <w:t>Recommend to have short intermediate phase to check if you list all options/solutions companies mind when to discuss solution.</w:t>
      </w:r>
    </w:p>
    <w:p w14:paraId="1A7E9312" w14:textId="77777777" w:rsidR="001A6972" w:rsidRDefault="001A6972" w:rsidP="001A6972">
      <w:pPr>
        <w:pStyle w:val="EmailDiscussion2"/>
      </w:pPr>
    </w:p>
    <w:p w14:paraId="04DCD82F" w14:textId="045DF768" w:rsidR="001A6972" w:rsidRDefault="001A6972" w:rsidP="001A6972">
      <w:pPr>
        <w:pStyle w:val="EmailDiscussion"/>
        <w:numPr>
          <w:ilvl w:val="0"/>
          <w:numId w:val="4"/>
        </w:numPr>
      </w:pPr>
      <w:r w:rsidRPr="00770DB4">
        <w:t>[</w:t>
      </w:r>
      <w:r w:rsidR="00000E7A">
        <w:t>Post116-e</w:t>
      </w:r>
      <w:r>
        <w:t>][718</w:t>
      </w:r>
      <w:r w:rsidRPr="00770DB4">
        <w:t>][</w:t>
      </w:r>
      <w:r>
        <w:t>V2X/SL</w:t>
      </w:r>
      <w:r w:rsidRPr="00770DB4">
        <w:t xml:space="preserve">] </w:t>
      </w:r>
      <w:r>
        <w:t>SL DRX configuration (Ericsson)</w:t>
      </w:r>
    </w:p>
    <w:p w14:paraId="275E30DB" w14:textId="77777777" w:rsidR="001A6972" w:rsidRPr="00770DB4" w:rsidRDefault="001A6972" w:rsidP="001A6972">
      <w:pPr>
        <w:pStyle w:val="EmailDiscussion2"/>
      </w:pPr>
      <w:r w:rsidRPr="00770DB4">
        <w:tab/>
      </w:r>
      <w:r w:rsidRPr="00AA559F">
        <w:rPr>
          <w:b/>
        </w:rPr>
        <w:t>Scope:</w:t>
      </w:r>
      <w:r w:rsidRPr="00770DB4">
        <w:t xml:space="preserve"> </w:t>
      </w:r>
      <w:r>
        <w:t xml:space="preserve">Address and solve the remaining aspects based on P25 to P30 in R2-2109907, P11 to P13 in R2-2110062, and P12 in R2-2109801.  </w:t>
      </w:r>
    </w:p>
    <w:p w14:paraId="63851AB9" w14:textId="77777777" w:rsidR="001A6972" w:rsidRDefault="001A6972" w:rsidP="001A6972">
      <w:pPr>
        <w:pStyle w:val="EmailDiscussion2"/>
      </w:pPr>
      <w:r w:rsidRPr="00770DB4">
        <w:tab/>
      </w:r>
      <w:r w:rsidRPr="00AA559F">
        <w:rPr>
          <w:b/>
        </w:rPr>
        <w:t>Intended outcome:</w:t>
      </w:r>
      <w:r>
        <w:t xml:space="preserve">  Discussion summary</w:t>
      </w:r>
    </w:p>
    <w:p w14:paraId="045F0AE5" w14:textId="77777777" w:rsidR="001A6972" w:rsidRDefault="001A6972" w:rsidP="001A6972">
      <w:r w:rsidRPr="00770DB4">
        <w:tab/>
      </w:r>
      <w:r>
        <w:tab/>
        <w:t xml:space="preserve">   </w:t>
      </w:r>
      <w:r w:rsidRPr="00AA559F">
        <w:rPr>
          <w:b/>
        </w:rPr>
        <w:t xml:space="preserve">Deadline: </w:t>
      </w:r>
      <w:r>
        <w:t>Long</w:t>
      </w:r>
      <w:r w:rsidRPr="005876B8">
        <w:t xml:space="preserve"> email discussion</w:t>
      </w:r>
    </w:p>
    <w:p w14:paraId="7415E25B" w14:textId="77777777" w:rsidR="001A6972" w:rsidRDefault="001A6972" w:rsidP="001A6972"/>
    <w:p w14:paraId="0699AF7A" w14:textId="5B799C1E" w:rsidR="001A6972" w:rsidRPr="00F3682B" w:rsidRDefault="001A6972" w:rsidP="001A6972">
      <w:pPr>
        <w:pStyle w:val="Doc-text2"/>
        <w:numPr>
          <w:ilvl w:val="0"/>
          <w:numId w:val="4"/>
        </w:numPr>
        <w:tabs>
          <w:tab w:val="clear" w:pos="1619"/>
          <w:tab w:val="left" w:pos="1622"/>
        </w:tabs>
        <w:rPr>
          <w:b/>
        </w:rPr>
      </w:pPr>
      <w:r w:rsidRPr="00F3682B">
        <w:rPr>
          <w:b/>
        </w:rPr>
        <w:t>[</w:t>
      </w:r>
      <w:r w:rsidR="00000E7A">
        <w:rPr>
          <w:b/>
        </w:rPr>
        <w:t>Post116-e</w:t>
      </w:r>
      <w:r w:rsidRPr="00F3682B">
        <w:rPr>
          <w:b/>
        </w:rPr>
        <w:t>][8</w:t>
      </w:r>
      <w:r>
        <w:rPr>
          <w:b/>
        </w:rPr>
        <w:t>87</w:t>
      </w:r>
      <w:r w:rsidRPr="00F3682B">
        <w:rPr>
          <w:b/>
        </w:rPr>
        <w:t xml:space="preserve">][SON/MDT] </w:t>
      </w:r>
      <w:r>
        <w:t xml:space="preserve"> Running 38.331 for introducing R17 SON</w:t>
      </w:r>
      <w:r w:rsidRPr="00C87091">
        <w:rPr>
          <w:b/>
        </w:rPr>
        <w:t xml:space="preserve"> </w:t>
      </w:r>
      <w:r w:rsidRPr="00F3682B">
        <w:rPr>
          <w:b/>
        </w:rPr>
        <w:t>(</w:t>
      </w:r>
      <w:r>
        <w:rPr>
          <w:b/>
        </w:rPr>
        <w:t xml:space="preserve">Ericsson </w:t>
      </w:r>
      <w:r w:rsidRPr="00F3682B">
        <w:rPr>
          <w:b/>
        </w:rPr>
        <w:t>)</w:t>
      </w:r>
    </w:p>
    <w:p w14:paraId="50ED9CE2" w14:textId="77777777" w:rsidR="001A6972" w:rsidRPr="00F3682B" w:rsidRDefault="001A6972" w:rsidP="001A6972">
      <w:pPr>
        <w:pStyle w:val="Doc-text2"/>
        <w:ind w:left="1619" w:firstLine="0"/>
      </w:pPr>
      <w:r>
        <w:t>Scop</w:t>
      </w:r>
      <w:r w:rsidRPr="00C87091">
        <w:t>e:</w:t>
      </w:r>
      <w:r>
        <w:t xml:space="preserve"> building the whole running CR for SON features </w:t>
      </w:r>
    </w:p>
    <w:p w14:paraId="46A86178" w14:textId="77777777" w:rsidR="001A6972" w:rsidRPr="00F3682B" w:rsidRDefault="001A6972" w:rsidP="001A6972">
      <w:pPr>
        <w:pStyle w:val="Doc-text2"/>
      </w:pPr>
      <w:r w:rsidRPr="00F3682B">
        <w:tab/>
        <w:t xml:space="preserve">Intended outcome: </w:t>
      </w:r>
      <w:r>
        <w:t>running CR</w:t>
      </w:r>
    </w:p>
    <w:p w14:paraId="44B00A7E" w14:textId="77777777" w:rsidR="001A6972" w:rsidRDefault="001A6972" w:rsidP="001A6972">
      <w:pPr>
        <w:pStyle w:val="Doc-text2"/>
      </w:pPr>
      <w:r w:rsidRPr="00F3682B">
        <w:tab/>
        <w:t xml:space="preserve">Deadline: </w:t>
      </w:r>
      <w:r>
        <w:t>long</w:t>
      </w:r>
    </w:p>
    <w:p w14:paraId="308F4BB5" w14:textId="77777777" w:rsidR="001A6972" w:rsidRDefault="001A6972" w:rsidP="001A6972">
      <w:pPr>
        <w:pStyle w:val="Doc-text2"/>
        <w:rPr>
          <w:vertAlign w:val="superscript"/>
        </w:rPr>
      </w:pPr>
    </w:p>
    <w:p w14:paraId="0458209F" w14:textId="03EB244A" w:rsidR="001A6972" w:rsidRPr="00F3682B" w:rsidRDefault="001A6972" w:rsidP="001A6972">
      <w:pPr>
        <w:pStyle w:val="Doc-text2"/>
        <w:numPr>
          <w:ilvl w:val="0"/>
          <w:numId w:val="4"/>
        </w:numPr>
        <w:tabs>
          <w:tab w:val="clear" w:pos="1619"/>
          <w:tab w:val="left" w:pos="1622"/>
        </w:tabs>
        <w:rPr>
          <w:b/>
        </w:rPr>
      </w:pPr>
      <w:r w:rsidRPr="00F3682B">
        <w:rPr>
          <w:b/>
        </w:rPr>
        <w:t>[</w:t>
      </w:r>
      <w:r w:rsidR="00000E7A">
        <w:rPr>
          <w:b/>
        </w:rPr>
        <w:t>Post116-e</w:t>
      </w:r>
      <w:r w:rsidRPr="00F3682B">
        <w:rPr>
          <w:b/>
        </w:rPr>
        <w:t>][8</w:t>
      </w:r>
      <w:r>
        <w:rPr>
          <w:b/>
        </w:rPr>
        <w:t>87.5</w:t>
      </w:r>
      <w:r w:rsidRPr="00F3682B">
        <w:rPr>
          <w:b/>
        </w:rPr>
        <w:t>][SON/</w:t>
      </w:r>
      <w:r w:rsidRPr="001A6972">
        <w:rPr>
          <w:b/>
        </w:rPr>
        <w:t>MDT]  Leftover issues on SON  (Eric</w:t>
      </w:r>
      <w:r>
        <w:rPr>
          <w:b/>
        </w:rPr>
        <w:t xml:space="preserve">sson </w:t>
      </w:r>
      <w:r w:rsidRPr="00F3682B">
        <w:rPr>
          <w:b/>
        </w:rPr>
        <w:t>)</w:t>
      </w:r>
    </w:p>
    <w:p w14:paraId="43E81A46" w14:textId="77777777" w:rsidR="001A6972" w:rsidRPr="00F47F3E" w:rsidRDefault="001A6972" w:rsidP="001A6972">
      <w:pPr>
        <w:pStyle w:val="Doc-text2"/>
        <w:ind w:left="1619" w:firstLine="0"/>
      </w:pPr>
      <w:r>
        <w:t>Scop</w:t>
      </w:r>
      <w:r w:rsidRPr="00C87091">
        <w:t>e:</w:t>
      </w:r>
      <w:r>
        <w:t xml:space="preserve"> Continue the discussion on the left issues in R2-2111507. Any other critical issues should also be included.</w:t>
      </w:r>
    </w:p>
    <w:p w14:paraId="3A44D735" w14:textId="77777777" w:rsidR="001A6972" w:rsidRPr="00F3682B" w:rsidRDefault="001A6972" w:rsidP="001A6972">
      <w:pPr>
        <w:pStyle w:val="Doc-text2"/>
      </w:pPr>
      <w:r w:rsidRPr="00F3682B">
        <w:tab/>
        <w:t xml:space="preserve">Intended outcome: </w:t>
      </w:r>
      <w:r>
        <w:t xml:space="preserve">report </w:t>
      </w:r>
    </w:p>
    <w:p w14:paraId="7E00D5AE" w14:textId="77777777" w:rsidR="001A6972" w:rsidRDefault="001A6972" w:rsidP="001A6972">
      <w:pPr>
        <w:pStyle w:val="Doc-text2"/>
      </w:pPr>
      <w:r w:rsidRPr="00F3682B">
        <w:tab/>
        <w:t xml:space="preserve">Deadline: </w:t>
      </w:r>
      <w:r>
        <w:t>long</w:t>
      </w:r>
    </w:p>
    <w:p w14:paraId="011274B8" w14:textId="77777777" w:rsidR="001A6972" w:rsidRDefault="001A6972" w:rsidP="001A6972">
      <w:pPr>
        <w:pStyle w:val="Doc-text2"/>
        <w:rPr>
          <w:vertAlign w:val="superscript"/>
        </w:rPr>
      </w:pPr>
    </w:p>
    <w:p w14:paraId="3C1457BD" w14:textId="05DF8AB9" w:rsidR="001A6972" w:rsidRPr="00F3682B" w:rsidRDefault="001A6972" w:rsidP="001A6972">
      <w:pPr>
        <w:pStyle w:val="Doc-text2"/>
        <w:numPr>
          <w:ilvl w:val="0"/>
          <w:numId w:val="4"/>
        </w:numPr>
        <w:tabs>
          <w:tab w:val="clear" w:pos="1619"/>
          <w:tab w:val="left" w:pos="1622"/>
        </w:tabs>
        <w:rPr>
          <w:b/>
        </w:rPr>
      </w:pPr>
      <w:r w:rsidRPr="00F3682B">
        <w:rPr>
          <w:b/>
        </w:rPr>
        <w:t>[</w:t>
      </w:r>
      <w:r w:rsidR="00000E7A">
        <w:rPr>
          <w:b/>
        </w:rPr>
        <w:t>Post116-e</w:t>
      </w:r>
      <w:r w:rsidRPr="00F3682B">
        <w:rPr>
          <w:b/>
        </w:rPr>
        <w:t>][8</w:t>
      </w:r>
      <w:r>
        <w:rPr>
          <w:b/>
        </w:rPr>
        <w:t>89</w:t>
      </w:r>
      <w:r w:rsidRPr="00F3682B">
        <w:rPr>
          <w:b/>
        </w:rPr>
        <w:t>][SON/</w:t>
      </w:r>
      <w:r w:rsidRPr="001A6972">
        <w:rPr>
          <w:b/>
        </w:rPr>
        <w:t>MDT]  Running 38.331 for introducing R17 MDT (H</w:t>
      </w:r>
      <w:r>
        <w:rPr>
          <w:b/>
        </w:rPr>
        <w:t>uawei</w:t>
      </w:r>
      <w:r w:rsidRPr="00F3682B">
        <w:rPr>
          <w:b/>
        </w:rPr>
        <w:t>)</w:t>
      </w:r>
    </w:p>
    <w:p w14:paraId="7376BD88" w14:textId="77777777" w:rsidR="001A6972" w:rsidRPr="00F3682B" w:rsidRDefault="001A6972" w:rsidP="001A6972">
      <w:pPr>
        <w:pStyle w:val="Doc-text2"/>
        <w:ind w:left="1619" w:firstLine="0"/>
      </w:pPr>
      <w:r>
        <w:t>Scop</w:t>
      </w:r>
      <w:r w:rsidRPr="00C87091">
        <w:t>e:</w:t>
      </w:r>
      <w:r>
        <w:t xml:space="preserve"> building the whole running CR for MDT features </w:t>
      </w:r>
    </w:p>
    <w:p w14:paraId="2D5207D6" w14:textId="77777777" w:rsidR="001A6972" w:rsidRPr="00F3682B" w:rsidRDefault="001A6972" w:rsidP="001A6972">
      <w:pPr>
        <w:pStyle w:val="Doc-text2"/>
      </w:pPr>
      <w:r w:rsidRPr="00F3682B">
        <w:tab/>
        <w:t xml:space="preserve">Intended outcome: </w:t>
      </w:r>
      <w:r>
        <w:t>running CR</w:t>
      </w:r>
    </w:p>
    <w:p w14:paraId="3F037947" w14:textId="77777777" w:rsidR="001A6972" w:rsidRDefault="001A6972" w:rsidP="001A6972">
      <w:pPr>
        <w:pStyle w:val="Doc-text2"/>
      </w:pPr>
      <w:r w:rsidRPr="00F3682B">
        <w:tab/>
        <w:t xml:space="preserve">Deadline: </w:t>
      </w:r>
      <w:r>
        <w:t>long</w:t>
      </w:r>
    </w:p>
    <w:p w14:paraId="03507F26" w14:textId="77777777" w:rsidR="001A6972" w:rsidRDefault="001A6972" w:rsidP="001A6972">
      <w:pPr>
        <w:pStyle w:val="Doc-text2"/>
      </w:pPr>
    </w:p>
    <w:p w14:paraId="422A8CED" w14:textId="16998659" w:rsidR="001A6972" w:rsidRPr="00F3682B" w:rsidRDefault="001A6972" w:rsidP="001A6972">
      <w:pPr>
        <w:pStyle w:val="Doc-text2"/>
        <w:numPr>
          <w:ilvl w:val="0"/>
          <w:numId w:val="4"/>
        </w:numPr>
        <w:tabs>
          <w:tab w:val="clear" w:pos="1619"/>
          <w:tab w:val="left" w:pos="1622"/>
        </w:tabs>
        <w:rPr>
          <w:b/>
        </w:rPr>
      </w:pPr>
      <w:r w:rsidRPr="00F3682B">
        <w:rPr>
          <w:b/>
        </w:rPr>
        <w:t>[</w:t>
      </w:r>
      <w:r w:rsidR="00000E7A">
        <w:rPr>
          <w:b/>
        </w:rPr>
        <w:t>Post116-e</w:t>
      </w:r>
      <w:r w:rsidRPr="00F3682B">
        <w:rPr>
          <w:b/>
        </w:rPr>
        <w:t>][8</w:t>
      </w:r>
      <w:r>
        <w:rPr>
          <w:b/>
        </w:rPr>
        <w:t>79</w:t>
      </w:r>
      <w:r w:rsidRPr="00F3682B">
        <w:rPr>
          <w:b/>
        </w:rPr>
        <w:t>][SON/MDT</w:t>
      </w:r>
      <w:r w:rsidRPr="001A6972">
        <w:rPr>
          <w:b/>
        </w:rPr>
        <w:t>]  Running R17 38.314 (CMCC</w:t>
      </w:r>
      <w:r w:rsidRPr="00F3682B">
        <w:rPr>
          <w:b/>
        </w:rPr>
        <w:t>)</w:t>
      </w:r>
    </w:p>
    <w:p w14:paraId="7A9C71A0" w14:textId="1D1D6F9B" w:rsidR="001A6972" w:rsidRDefault="001A6972" w:rsidP="001A6972">
      <w:pPr>
        <w:pStyle w:val="Doc-text2"/>
        <w:ind w:left="1619" w:firstLine="0"/>
      </w:pPr>
      <w:r>
        <w:t>Scop</w:t>
      </w:r>
      <w:r w:rsidRPr="00C87091">
        <w:t>e:</w:t>
      </w:r>
      <w:r>
        <w:t xml:space="preserve"> building the whole running CR, including the agreed changes and agreemetns from this meeting.</w:t>
      </w:r>
    </w:p>
    <w:p w14:paraId="5EC00A06" w14:textId="77777777" w:rsidR="001A6972" w:rsidRPr="00F3682B" w:rsidRDefault="001A6972" w:rsidP="001A6972">
      <w:pPr>
        <w:pStyle w:val="Doc-text2"/>
        <w:ind w:left="1619" w:firstLine="0"/>
      </w:pPr>
      <w:r>
        <w:t xml:space="preserve">Including </w:t>
      </w:r>
      <w:r w:rsidRPr="0072324B">
        <w:t>the definition of the measurement of excess packet delay for NR</w:t>
      </w:r>
    </w:p>
    <w:p w14:paraId="084D6E9C" w14:textId="77777777" w:rsidR="001A6972" w:rsidRPr="00F3682B" w:rsidRDefault="001A6972" w:rsidP="001A6972">
      <w:pPr>
        <w:pStyle w:val="Doc-text2"/>
      </w:pPr>
      <w:r w:rsidRPr="00F3682B">
        <w:tab/>
        <w:t xml:space="preserve">Intended outcome: </w:t>
      </w:r>
      <w:r>
        <w:t>running CR</w:t>
      </w:r>
    </w:p>
    <w:p w14:paraId="1D9915C4" w14:textId="77777777" w:rsidR="001A6972" w:rsidRDefault="001A6972" w:rsidP="001A6972">
      <w:pPr>
        <w:pStyle w:val="Doc-text2"/>
      </w:pPr>
      <w:r w:rsidRPr="00F3682B">
        <w:tab/>
        <w:t xml:space="preserve">Deadline: </w:t>
      </w:r>
      <w:r>
        <w:t>long</w:t>
      </w:r>
    </w:p>
    <w:p w14:paraId="14E4B16F" w14:textId="77777777" w:rsidR="001A6972" w:rsidRDefault="001A6972" w:rsidP="001A6972">
      <w:pPr>
        <w:pStyle w:val="Doc-text2"/>
      </w:pPr>
    </w:p>
    <w:p w14:paraId="2477AFC4" w14:textId="6529A6EF" w:rsidR="001A6972" w:rsidRPr="00F3682B" w:rsidRDefault="001A6972" w:rsidP="001A6972">
      <w:pPr>
        <w:pStyle w:val="Doc-text2"/>
        <w:numPr>
          <w:ilvl w:val="0"/>
          <w:numId w:val="4"/>
        </w:numPr>
        <w:tabs>
          <w:tab w:val="clear" w:pos="1619"/>
          <w:tab w:val="left" w:pos="1622"/>
        </w:tabs>
        <w:rPr>
          <w:b/>
        </w:rPr>
      </w:pPr>
      <w:r w:rsidRPr="00F3682B">
        <w:rPr>
          <w:b/>
        </w:rPr>
        <w:t>[</w:t>
      </w:r>
      <w:r w:rsidR="00000E7A">
        <w:rPr>
          <w:b/>
        </w:rPr>
        <w:t>Post116-e</w:t>
      </w:r>
      <w:r w:rsidRPr="00F3682B">
        <w:rPr>
          <w:b/>
        </w:rPr>
        <w:t>][8</w:t>
      </w:r>
      <w:r>
        <w:rPr>
          <w:b/>
        </w:rPr>
        <w:t>97</w:t>
      </w:r>
      <w:r w:rsidRPr="00F3682B">
        <w:rPr>
          <w:b/>
        </w:rPr>
        <w:t>][SON/MDT</w:t>
      </w:r>
      <w:r w:rsidRPr="001A6972">
        <w:rPr>
          <w:b/>
        </w:rPr>
        <w:t>]  Running R17 37.320 (CMCC</w:t>
      </w:r>
      <w:r>
        <w:rPr>
          <w:b/>
        </w:rPr>
        <w:t>, Nokia</w:t>
      </w:r>
      <w:r w:rsidRPr="00F3682B">
        <w:rPr>
          <w:b/>
        </w:rPr>
        <w:t>)</w:t>
      </w:r>
    </w:p>
    <w:p w14:paraId="1E9EADC6" w14:textId="77777777" w:rsidR="001A6972" w:rsidRPr="00F3682B" w:rsidRDefault="001A6972" w:rsidP="001A6972">
      <w:pPr>
        <w:pStyle w:val="Doc-text2"/>
        <w:ind w:left="1619" w:firstLine="0"/>
      </w:pPr>
      <w:r>
        <w:t>Scop</w:t>
      </w:r>
      <w:r w:rsidRPr="00C87091">
        <w:t>e:</w:t>
      </w:r>
      <w:r>
        <w:t xml:space="preserve"> building the whole running CR </w:t>
      </w:r>
    </w:p>
    <w:p w14:paraId="487D47EA" w14:textId="77777777" w:rsidR="001A6972" w:rsidRPr="00F3682B" w:rsidRDefault="001A6972" w:rsidP="001A6972">
      <w:pPr>
        <w:pStyle w:val="Doc-text2"/>
      </w:pPr>
      <w:r w:rsidRPr="00F3682B">
        <w:tab/>
        <w:t xml:space="preserve">Intended outcome: </w:t>
      </w:r>
      <w:r>
        <w:t>running CR</w:t>
      </w:r>
    </w:p>
    <w:p w14:paraId="093CC4B0" w14:textId="77777777" w:rsidR="001A6972" w:rsidRDefault="001A6972" w:rsidP="001A6972">
      <w:pPr>
        <w:pStyle w:val="Doc-text2"/>
        <w:rPr>
          <w:vertAlign w:val="superscript"/>
        </w:rPr>
      </w:pPr>
      <w:r w:rsidRPr="00F3682B">
        <w:tab/>
        <w:t xml:space="preserve">Deadline: </w:t>
      </w:r>
      <w:r>
        <w:t>long</w:t>
      </w:r>
    </w:p>
    <w:p w14:paraId="1A9D11AE" w14:textId="77777777" w:rsidR="001A6972" w:rsidRDefault="001A6972" w:rsidP="00912991">
      <w:pPr>
        <w:pStyle w:val="Doc-text2"/>
        <w:ind w:left="0" w:firstLine="0"/>
      </w:pPr>
    </w:p>
    <w:p w14:paraId="16BBF231" w14:textId="77777777" w:rsidR="001A6972" w:rsidRDefault="001A6972" w:rsidP="006A098A">
      <w:pPr>
        <w:pStyle w:val="Doc-text2"/>
      </w:pPr>
    </w:p>
    <w:sectPr w:rsidR="001A6972"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C1AA3" w14:textId="77777777" w:rsidR="005077FB" w:rsidRDefault="005077FB">
      <w:r>
        <w:separator/>
      </w:r>
    </w:p>
    <w:p w14:paraId="2056BC5A" w14:textId="77777777" w:rsidR="005077FB" w:rsidRDefault="005077FB"/>
  </w:endnote>
  <w:endnote w:type="continuationSeparator" w:id="0">
    <w:p w14:paraId="0C17620F" w14:textId="77777777" w:rsidR="005077FB" w:rsidRDefault="005077FB">
      <w:r>
        <w:continuationSeparator/>
      </w:r>
    </w:p>
    <w:p w14:paraId="781991CB" w14:textId="77777777" w:rsidR="005077FB" w:rsidRDefault="005077FB"/>
  </w:endnote>
  <w:endnote w:type="continuationNotice" w:id="1">
    <w:p w14:paraId="44A30EED" w14:textId="77777777" w:rsidR="005077FB" w:rsidRDefault="005077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8F3EA" w14:textId="77777777" w:rsidR="009669CE" w:rsidRDefault="009669C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077F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077FB">
      <w:rPr>
        <w:rStyle w:val="PageNumber"/>
        <w:noProof/>
      </w:rPr>
      <w:t>1</w:t>
    </w:r>
    <w:r>
      <w:rPr>
        <w:rStyle w:val="PageNumber"/>
      </w:rPr>
      <w:fldChar w:fldCharType="end"/>
    </w:r>
  </w:p>
  <w:p w14:paraId="43F21500" w14:textId="77777777" w:rsidR="009669CE" w:rsidRDefault="009669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8A246" w14:textId="77777777" w:rsidR="005077FB" w:rsidRDefault="005077FB">
      <w:r>
        <w:separator/>
      </w:r>
    </w:p>
    <w:p w14:paraId="1B462F53" w14:textId="77777777" w:rsidR="005077FB" w:rsidRDefault="005077FB"/>
  </w:footnote>
  <w:footnote w:type="continuationSeparator" w:id="0">
    <w:p w14:paraId="7AA56BE4" w14:textId="77777777" w:rsidR="005077FB" w:rsidRDefault="005077FB">
      <w:r>
        <w:continuationSeparator/>
      </w:r>
    </w:p>
    <w:p w14:paraId="3728F4C0" w14:textId="77777777" w:rsidR="005077FB" w:rsidRDefault="005077FB"/>
  </w:footnote>
  <w:footnote w:type="continuationNotice" w:id="1">
    <w:p w14:paraId="3F52BC14" w14:textId="77777777" w:rsidR="005077FB" w:rsidRDefault="005077F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03CB8"/>
    <w:multiLevelType w:val="hybridMultilevel"/>
    <w:tmpl w:val="6818F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3"/>
  </w:num>
  <w:num w:numId="4">
    <w:abstractNumId w:val="8"/>
  </w:num>
  <w:num w:numId="5">
    <w:abstractNumId w:val="0"/>
  </w:num>
  <w:num w:numId="6">
    <w:abstractNumId w:val="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8"/>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11"/>
  </w:num>
  <w:num w:numId="17">
    <w:abstractNumId w:val="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4"/>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6A58D-E6C8-4DFD-AE24-77E4CC2D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4882</Words>
  <Characters>27832</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3GPP TSG RAN WG2</vt:lpstr>
      <vt:lpstr/>
      <vt:lpstr>Email discussions after RAN2#116-e</vt:lpstr>
      <vt:lpstr>Guidelines for email discussions:</vt:lpstr>
      <vt:lpstr>Inactive periods</vt:lpstr>
      <vt:lpstr>Short email discussions after R2-116-e, Deadline Friday Nov 19rd	 1000 UTC (if n</vt:lpstr>
      <vt:lpstr>Long email discussions after R2-116-e, Deadline: December 17th, 0900 UTC</vt:lpstr>
    </vt:vector>
  </TitlesOfParts>
  <Company>Mediatek</Company>
  <LinksUpToDate>false</LinksUpToDate>
  <CharactersWithSpaces>32649</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Johan Johansson</cp:lastModifiedBy>
  <cp:revision>5</cp:revision>
  <cp:lastPrinted>2015-10-03T22:25:00Z</cp:lastPrinted>
  <dcterms:created xsi:type="dcterms:W3CDTF">2021-11-30T13:35:00Z</dcterms:created>
  <dcterms:modified xsi:type="dcterms:W3CDTF">2021-12-03T12:41:00Z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