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9536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01582">
        <w:rPr>
          <w:b/>
          <w:noProof/>
          <w:sz w:val="24"/>
        </w:rPr>
        <w:t>RAN WG2</w:t>
      </w:r>
      <w:r w:rsidR="00B156AD">
        <w:rPr>
          <w:b/>
          <w:noProof/>
          <w:sz w:val="24"/>
        </w:rPr>
        <w:t xml:space="preserve"> Meeting #11</w:t>
      </w:r>
      <w:r w:rsidR="001955AA">
        <w:rPr>
          <w:b/>
          <w:noProof/>
          <w:sz w:val="24"/>
        </w:rPr>
        <w:t>6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01582">
        <w:rPr>
          <w:b/>
          <w:i/>
          <w:noProof/>
          <w:sz w:val="28"/>
        </w:rPr>
        <w:t>R2-21</w:t>
      </w:r>
      <w:r w:rsidR="00B94423">
        <w:rPr>
          <w:b/>
          <w:i/>
          <w:noProof/>
          <w:sz w:val="28"/>
        </w:rPr>
        <w:t>xxxxx</w:t>
      </w:r>
    </w:p>
    <w:p w14:paraId="1D81E354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1955AA">
        <w:rPr>
          <w:b/>
          <w:noProof/>
          <w:sz w:val="24"/>
        </w:rPr>
        <w:t>1 – 12 Nov 2021</w:t>
      </w:r>
    </w:p>
    <w:p w14:paraId="1AFAD586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3DE3E83" w14:textId="77777777" w:rsidR="00463675" w:rsidRPr="00FC50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C5031" w:rsidRPr="00FC5031">
        <w:rPr>
          <w:rFonts w:ascii="Arial" w:hAnsi="Arial" w:cs="Arial"/>
        </w:rPr>
        <w:t>R</w:t>
      </w:r>
      <w:r w:rsidR="00FC5C13" w:rsidRPr="00FC5C13">
        <w:rPr>
          <w:rFonts w:ascii="Arial" w:hAnsi="Arial" w:cs="Arial"/>
        </w:rPr>
        <w:t>eply LS on MDT M6 calculation for split bearers in MR-DC</w:t>
      </w:r>
    </w:p>
    <w:p w14:paraId="2010F05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213920">
        <w:rPr>
          <w:rFonts w:ascii="Arial" w:hAnsi="Arial" w:cs="Arial"/>
          <w:bCs/>
        </w:rPr>
        <w:t>R2-21</w:t>
      </w:r>
      <w:r w:rsidR="00FC5031">
        <w:rPr>
          <w:rFonts w:ascii="Arial" w:hAnsi="Arial" w:cs="Arial"/>
          <w:bCs/>
        </w:rPr>
        <w:t>0</w:t>
      </w:r>
      <w:r w:rsidR="00FC5C13">
        <w:rPr>
          <w:rFonts w:ascii="Arial" w:hAnsi="Arial" w:cs="Arial"/>
          <w:bCs/>
        </w:rPr>
        <w:t>9347/</w:t>
      </w:r>
      <w:r w:rsidR="00FC5031">
        <w:rPr>
          <w:rFonts w:ascii="Arial" w:hAnsi="Arial" w:cs="Arial"/>
          <w:bCs/>
        </w:rPr>
        <w:t>R3-21</w:t>
      </w:r>
      <w:r w:rsidR="00FC5C13">
        <w:rPr>
          <w:rFonts w:ascii="Arial" w:hAnsi="Arial" w:cs="Arial"/>
          <w:bCs/>
        </w:rPr>
        <w:t>4466</w:t>
      </w:r>
    </w:p>
    <w:p w14:paraId="44E1481E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Rel-17</w:t>
      </w:r>
    </w:p>
    <w:p w14:paraId="1198932C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proofErr w:type="spellStart"/>
      <w:r w:rsidR="00FC5031" w:rsidRPr="00FC5031">
        <w:rPr>
          <w:rFonts w:ascii="Arial" w:hAnsi="Arial" w:cs="Arial"/>
          <w:bCs/>
        </w:rPr>
        <w:t>NR_ENDC_SON_MDT_enh</w:t>
      </w:r>
      <w:proofErr w:type="spellEnd"/>
      <w:r w:rsidR="00FC5031" w:rsidRPr="00FC5031">
        <w:rPr>
          <w:rFonts w:ascii="Arial" w:hAnsi="Arial" w:cs="Arial"/>
          <w:bCs/>
        </w:rPr>
        <w:t>-Core</w:t>
      </w:r>
    </w:p>
    <w:p w14:paraId="2552C485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349EB5E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RAN2</w:t>
      </w:r>
    </w:p>
    <w:p w14:paraId="75D7792B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D97C5E">
        <w:rPr>
          <w:rFonts w:ascii="Arial" w:hAnsi="Arial" w:cs="Arial"/>
          <w:bCs/>
        </w:rPr>
        <w:t>RAN3</w:t>
      </w:r>
    </w:p>
    <w:p w14:paraId="665068E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35D5FAC7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028459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49C454B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C3696F">
        <w:rPr>
          <w:rFonts w:cs="Arial"/>
          <w:b w:val="0"/>
        </w:rPr>
        <w:t>Jun Chen</w:t>
      </w:r>
    </w:p>
    <w:p w14:paraId="4A1B0492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r w:rsidR="00C3696F">
        <w:rPr>
          <w:rFonts w:cs="Arial"/>
          <w:b w:val="0"/>
          <w:bCs/>
          <w:color w:val="auto"/>
        </w:rPr>
        <w:t>jun.chen</w:t>
      </w:r>
      <w:r w:rsidR="00C3696F">
        <w:rPr>
          <w:rFonts w:cs="Arial" w:hint="eastAsia"/>
          <w:b w:val="0"/>
          <w:bCs/>
          <w:color w:val="auto"/>
          <w:lang w:eastAsia="zh-CN"/>
        </w:rPr>
        <w:t>@</w:t>
      </w:r>
      <w:r w:rsidR="009C09E5">
        <w:rPr>
          <w:rFonts w:cs="Arial"/>
          <w:b w:val="0"/>
          <w:bCs/>
          <w:color w:val="auto"/>
        </w:rPr>
        <w:t>huawei.com</w:t>
      </w:r>
    </w:p>
    <w:p w14:paraId="098B22F8" w14:textId="77777777" w:rsidR="003167D9" w:rsidRDefault="003167D9" w:rsidP="003167D9"/>
    <w:p w14:paraId="39C933F9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6DBB3E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921DC1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18C57CC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010E90D" w14:textId="77777777" w:rsidR="00463675" w:rsidRDefault="00463675">
      <w:pPr>
        <w:rPr>
          <w:rFonts w:ascii="Arial" w:hAnsi="Arial" w:cs="Arial"/>
        </w:rPr>
      </w:pPr>
    </w:p>
    <w:p w14:paraId="53C97D8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3E25E5D" w14:textId="77777777" w:rsidR="003A34BF" w:rsidRDefault="003A34BF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>AN2 thanks RAN3 for their LS in (R2-210</w:t>
      </w:r>
      <w:r w:rsidR="00FB1295">
        <w:rPr>
          <w:rFonts w:ascii="Arial" w:hAnsi="Arial" w:cs="Arial"/>
          <w:bCs/>
          <w:lang w:eastAsia="zh-CN"/>
        </w:rPr>
        <w:t>93</w:t>
      </w:r>
      <w:r w:rsidR="003468AE">
        <w:rPr>
          <w:rFonts w:ascii="Arial" w:hAnsi="Arial" w:cs="Arial"/>
          <w:bCs/>
          <w:lang w:eastAsia="zh-CN"/>
        </w:rPr>
        <w:t>47</w:t>
      </w:r>
      <w:r>
        <w:rPr>
          <w:rFonts w:ascii="Arial" w:hAnsi="Arial" w:cs="Arial"/>
          <w:bCs/>
          <w:lang w:eastAsia="zh-CN"/>
        </w:rPr>
        <w:t>/R3-21</w:t>
      </w:r>
      <w:r w:rsidR="003468AE">
        <w:rPr>
          <w:rFonts w:ascii="Arial" w:hAnsi="Arial" w:cs="Arial"/>
          <w:bCs/>
          <w:lang w:eastAsia="zh-CN"/>
        </w:rPr>
        <w:t>4466</w:t>
      </w:r>
      <w:r>
        <w:rPr>
          <w:rFonts w:ascii="Arial" w:hAnsi="Arial" w:cs="Arial"/>
          <w:bCs/>
          <w:lang w:eastAsia="zh-CN"/>
        </w:rPr>
        <w:t>).</w:t>
      </w:r>
    </w:p>
    <w:p w14:paraId="4E4B1550" w14:textId="77777777" w:rsidR="003468AE" w:rsidRDefault="003468AE" w:rsidP="00B156AD">
      <w:pPr>
        <w:rPr>
          <w:rFonts w:ascii="Arial" w:hAnsi="Arial" w:cs="Arial"/>
          <w:bCs/>
          <w:lang w:eastAsia="zh-CN"/>
        </w:rPr>
      </w:pPr>
    </w:p>
    <w:p w14:paraId="317D7DE6" w14:textId="77777777" w:rsidR="003468AE" w:rsidRDefault="003468AE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In the original LS, RAN3 mentions the following:</w:t>
      </w:r>
    </w:p>
    <w:p w14:paraId="3653A03F" w14:textId="77777777" w:rsidR="003468AE" w:rsidRDefault="003468AE" w:rsidP="00B156AD">
      <w:pPr>
        <w:rPr>
          <w:rFonts w:ascii="Arial" w:hAnsi="Arial" w:cs="Arial"/>
          <w:bCs/>
          <w:lang w:eastAsia="zh-CN"/>
        </w:rPr>
      </w:pPr>
    </w:p>
    <w:p w14:paraId="41375380" w14:textId="77777777" w:rsidR="003468AE" w:rsidRPr="00D90FE0" w:rsidRDefault="003468AE" w:rsidP="003468AE">
      <w:pPr>
        <w:pStyle w:val="BodyText"/>
        <w:jc w:val="both"/>
        <w:rPr>
          <w:rFonts w:eastAsiaTheme="minorEastAsia"/>
          <w:b/>
          <w:color w:val="auto"/>
          <w:szCs w:val="22"/>
          <w:lang w:val="en-US" w:eastAsia="zh-CN"/>
        </w:rPr>
      </w:pPr>
      <w:r w:rsidRPr="00D90FE0">
        <w:rPr>
          <w:rFonts w:eastAsiaTheme="minorEastAsia"/>
          <w:b/>
          <w:color w:val="auto"/>
          <w:szCs w:val="22"/>
          <w:lang w:val="en-US" w:eastAsia="zh-CN"/>
        </w:rPr>
        <w:t xml:space="preserve">RAN3 noted that there are some RAN2 agreements for the RAN part delay measurement calculation for split bearers in MR-DC for </w:t>
      </w:r>
      <w:proofErr w:type="spellStart"/>
      <w:r w:rsidRPr="00D90FE0">
        <w:rPr>
          <w:rFonts w:eastAsiaTheme="minorEastAsia"/>
          <w:b/>
          <w:color w:val="auto"/>
          <w:szCs w:val="22"/>
          <w:lang w:val="en-US" w:eastAsia="zh-CN"/>
        </w:rPr>
        <w:t>Qos</w:t>
      </w:r>
      <w:proofErr w:type="spellEnd"/>
      <w:r w:rsidRPr="00D90FE0">
        <w:rPr>
          <w:rFonts w:eastAsiaTheme="minorEastAsia"/>
          <w:b/>
          <w:color w:val="auto"/>
          <w:szCs w:val="22"/>
          <w:lang w:val="en-US" w:eastAsia="zh-CN"/>
        </w:rPr>
        <w:t xml:space="preserve"> monitoring.</w:t>
      </w:r>
    </w:p>
    <w:p w14:paraId="028B1B56" w14:textId="77777777" w:rsidR="003468AE" w:rsidRPr="00D90FE0" w:rsidRDefault="003468AE" w:rsidP="003468AE">
      <w:pPr>
        <w:pStyle w:val="BodyText"/>
        <w:jc w:val="both"/>
        <w:rPr>
          <w:rFonts w:ascii="Times New Roman" w:eastAsiaTheme="minorEastAsia" w:hAnsi="Times New Roman" w:cs="Times New Roman"/>
          <w:b/>
          <w:color w:val="auto"/>
          <w:szCs w:val="22"/>
          <w:lang w:val="en-US" w:eastAsia="zh-CN"/>
        </w:rPr>
      </w:pPr>
    </w:p>
    <w:p w14:paraId="2DA470CF" w14:textId="77777777"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>7</w:t>
      </w:r>
      <w:r w:rsidRPr="00D90FE0">
        <w:rPr>
          <w:rFonts w:ascii="Arial" w:hAnsi="Arial" w:cs="Arial"/>
          <w:b/>
          <w:sz w:val="20"/>
          <w:szCs w:val="20"/>
        </w:rPr>
        <w:tab/>
        <w:t xml:space="preserve">For QoS monitoring related delay reporting to CN, the minimum value between two legs is defined as the total delay measurement M6 over MCG/SCG for split bearers WITH PDCP duplication. </w:t>
      </w:r>
    </w:p>
    <w:p w14:paraId="18888261" w14:textId="77777777" w:rsidR="003468AE" w:rsidRPr="00D90FE0" w:rsidRDefault="003468AE" w:rsidP="003468AE">
      <w:pPr>
        <w:rPr>
          <w:rFonts w:ascii="Arial" w:hAnsi="Arial" w:cs="Arial"/>
          <w:b/>
          <w:lang w:val="en-US" w:eastAsia="zh-CN"/>
        </w:rPr>
      </w:pPr>
    </w:p>
    <w:p w14:paraId="47FE912A" w14:textId="77777777"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>Agreement:</w:t>
      </w:r>
      <w:r w:rsidRPr="00D90FE0">
        <w:rPr>
          <w:rFonts w:ascii="Arial" w:hAnsi="Arial" w:cs="Arial"/>
          <w:b/>
          <w:sz w:val="20"/>
          <w:szCs w:val="20"/>
        </w:rPr>
        <w:tab/>
      </w:r>
    </w:p>
    <w:p w14:paraId="0C13CE81" w14:textId="77777777"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ab/>
        <w:t xml:space="preserve">For QoS monitoring related delay reporting to CN, ‘weighted average (consider the number of packets) over MN and SN’ is used to calculate the total delay measurement M6 over MCG/SCG for split bearers WITHOUT PDCP duplication. </w:t>
      </w:r>
    </w:p>
    <w:p w14:paraId="6EE5E0F5" w14:textId="77777777" w:rsidR="003468AE" w:rsidRPr="00D90FE0" w:rsidRDefault="003468AE" w:rsidP="003468AE">
      <w:pPr>
        <w:pStyle w:val="BodyText"/>
        <w:jc w:val="both"/>
        <w:rPr>
          <w:rFonts w:ascii="Times New Roman" w:eastAsiaTheme="minorEastAsia" w:hAnsi="Times New Roman" w:cs="Times New Roman"/>
          <w:b/>
          <w:color w:val="auto"/>
          <w:szCs w:val="22"/>
          <w:lang w:val="en-US" w:eastAsia="zh-CN"/>
        </w:rPr>
      </w:pPr>
    </w:p>
    <w:p w14:paraId="03F41CC1" w14:textId="77777777" w:rsidR="003468AE" w:rsidRPr="00D90FE0" w:rsidRDefault="003468AE" w:rsidP="003468AE">
      <w:pPr>
        <w:pStyle w:val="BodyText"/>
        <w:jc w:val="both"/>
        <w:rPr>
          <w:rFonts w:eastAsiaTheme="minorEastAsia"/>
          <w:b/>
          <w:color w:val="auto"/>
          <w:szCs w:val="22"/>
          <w:lang w:val="en-US" w:eastAsia="zh-CN"/>
        </w:rPr>
      </w:pPr>
      <w:r w:rsidRPr="00D90FE0">
        <w:rPr>
          <w:rFonts w:eastAsiaTheme="minorEastAsia"/>
          <w:b/>
          <w:color w:val="auto"/>
          <w:szCs w:val="22"/>
          <w:lang w:val="en-US" w:eastAsia="zh-CN"/>
        </w:rPr>
        <w:t xml:space="preserve">RAN3 would like </w:t>
      </w:r>
      <w:bookmarkStart w:id="0" w:name="OLE_LINK13"/>
      <w:bookmarkStart w:id="1" w:name="OLE_LINK14"/>
      <w:r w:rsidRPr="00D90FE0">
        <w:rPr>
          <w:rFonts w:eastAsiaTheme="minorEastAsia"/>
          <w:b/>
          <w:color w:val="auto"/>
          <w:szCs w:val="22"/>
          <w:lang w:val="en-US" w:eastAsia="zh-CN"/>
        </w:rPr>
        <w:t>RAN2 to confirm whether above mentioned agreements are also applied to M6 for split bearers in MR-DC in MDT.</w:t>
      </w:r>
      <w:bookmarkEnd w:id="0"/>
      <w:bookmarkEnd w:id="1"/>
    </w:p>
    <w:p w14:paraId="46FFD46E" w14:textId="77777777" w:rsidR="003468AE" w:rsidRDefault="003468AE" w:rsidP="00B156AD">
      <w:pPr>
        <w:rPr>
          <w:rFonts w:ascii="Arial" w:hAnsi="Arial" w:cs="Arial"/>
          <w:bCs/>
          <w:lang w:val="en-US" w:eastAsia="zh-CN"/>
        </w:rPr>
      </w:pPr>
    </w:p>
    <w:p w14:paraId="5F856244" w14:textId="6870B653" w:rsidR="003468AE" w:rsidRDefault="003468AE" w:rsidP="00B156AD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A</w:t>
      </w:r>
      <w:r>
        <w:rPr>
          <w:rFonts w:ascii="Arial" w:hAnsi="Arial" w:cs="Arial"/>
          <w:bCs/>
          <w:lang w:val="en-US" w:eastAsia="zh-CN"/>
        </w:rPr>
        <w:t>fter RAN2 discus</w:t>
      </w:r>
      <w:del w:id="2" w:author="Ericsson User" w:date="2021-11-04T16:06:00Z">
        <w:r w:rsidDel="005B6486">
          <w:rPr>
            <w:rFonts w:ascii="Arial" w:hAnsi="Arial" w:cs="Arial"/>
            <w:bCs/>
            <w:lang w:val="en-US" w:eastAsia="zh-CN"/>
          </w:rPr>
          <w:delText>i</w:delText>
        </w:r>
      </w:del>
      <w:r>
        <w:rPr>
          <w:rFonts w:ascii="Arial" w:hAnsi="Arial" w:cs="Arial"/>
          <w:bCs/>
          <w:lang w:val="en-US" w:eastAsia="zh-CN"/>
        </w:rPr>
        <w:t>s</w:t>
      </w:r>
      <w:ins w:id="3" w:author="Ericsson User" w:date="2021-11-04T16:06:00Z">
        <w:r w:rsidR="005B6486">
          <w:rPr>
            <w:rFonts w:ascii="Arial" w:hAnsi="Arial" w:cs="Arial"/>
            <w:bCs/>
            <w:lang w:val="en-US" w:eastAsia="zh-CN"/>
          </w:rPr>
          <w:t>i</w:t>
        </w:r>
      </w:ins>
      <w:r>
        <w:rPr>
          <w:rFonts w:ascii="Arial" w:hAnsi="Arial" w:cs="Arial"/>
          <w:bCs/>
          <w:lang w:val="en-US" w:eastAsia="zh-CN"/>
        </w:rPr>
        <w:t>ons, the following agreements were made:</w:t>
      </w:r>
    </w:p>
    <w:p w14:paraId="1B17B089" w14:textId="77777777" w:rsidR="003468AE" w:rsidRDefault="003468AE" w:rsidP="003468AE">
      <w:pPr>
        <w:pStyle w:val="ListParagraph"/>
        <w:numPr>
          <w:ilvl w:val="0"/>
          <w:numId w:val="8"/>
        </w:numPr>
        <w:ind w:firstLineChars="0"/>
        <w:rPr>
          <w:rFonts w:ascii="Arial" w:hAnsi="Arial" w:cs="Arial"/>
          <w:bCs/>
          <w:lang w:val="en-US" w:eastAsia="zh-CN"/>
        </w:rPr>
      </w:pPr>
      <w:r w:rsidRPr="003468AE">
        <w:rPr>
          <w:rFonts w:ascii="Arial" w:hAnsi="Arial" w:cs="Arial"/>
          <w:bCs/>
          <w:lang w:val="en-US" w:eastAsia="zh-CN"/>
        </w:rPr>
        <w:t>The mentioned agreements are applied to M6 fo</w:t>
      </w:r>
      <w:r>
        <w:rPr>
          <w:rFonts w:ascii="Arial" w:hAnsi="Arial" w:cs="Arial"/>
          <w:bCs/>
          <w:lang w:val="en-US" w:eastAsia="zh-CN"/>
        </w:rPr>
        <w:t>r split bearers in MR-DC in MDT</w:t>
      </w:r>
    </w:p>
    <w:p w14:paraId="76DC2579" w14:textId="77777777" w:rsidR="003468AE" w:rsidRPr="003468AE" w:rsidRDefault="003468AE" w:rsidP="003468AE">
      <w:pPr>
        <w:pStyle w:val="ListParagraph"/>
        <w:numPr>
          <w:ilvl w:val="0"/>
          <w:numId w:val="8"/>
        </w:numPr>
        <w:ind w:firstLineChars="0"/>
        <w:rPr>
          <w:rFonts w:ascii="Arial" w:hAnsi="Arial" w:cs="Arial"/>
          <w:bCs/>
          <w:lang w:val="en-US" w:eastAsia="zh-CN"/>
        </w:rPr>
      </w:pPr>
      <w:r w:rsidRPr="003468AE">
        <w:rPr>
          <w:rFonts w:ascii="Arial" w:hAnsi="Arial" w:cs="Arial"/>
          <w:bCs/>
          <w:lang w:val="en-US" w:eastAsia="zh-CN"/>
        </w:rPr>
        <w:t>For split bearer in MR-DC for MDT purpose, the individual components of the delays are sent to TCE and then TCE can compute the overall delay</w:t>
      </w:r>
    </w:p>
    <w:p w14:paraId="76968B83" w14:textId="77777777" w:rsidR="00B77D52" w:rsidRDefault="00B77D52" w:rsidP="002F2CAB">
      <w:pPr>
        <w:pStyle w:val="CRCoverPage"/>
        <w:spacing w:after="0"/>
        <w:rPr>
          <w:noProof/>
        </w:rPr>
      </w:pPr>
    </w:p>
    <w:p w14:paraId="08732AD6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53F0C2A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1EC2787C" w14:textId="77777777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85184C">
        <w:rPr>
          <w:rFonts w:ascii="Arial" w:hAnsi="Arial" w:cs="Arial"/>
          <w:b/>
        </w:rPr>
        <w:t>RAN</w:t>
      </w:r>
      <w:r w:rsidR="00224B31">
        <w:rPr>
          <w:rFonts w:ascii="Arial" w:hAnsi="Arial" w:cs="Arial"/>
          <w:b/>
        </w:rPr>
        <w:t>3</w:t>
      </w:r>
      <w:r w:rsidR="00D26D81">
        <w:rPr>
          <w:rFonts w:ascii="Arial" w:hAnsi="Arial" w:cs="Arial"/>
          <w:b/>
        </w:rPr>
        <w:t>:</w:t>
      </w:r>
    </w:p>
    <w:p w14:paraId="2594DCA1" w14:textId="0797DFC8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r w:rsidR="0085184C">
        <w:rPr>
          <w:rFonts w:ascii="Arial" w:hAnsi="Arial" w:cs="Arial"/>
        </w:rPr>
        <w:t>RAN2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ins w:id="4" w:author="Ericsson User" w:date="2021-11-04T16:06:00Z">
        <w:r w:rsidR="005B6486">
          <w:rPr>
            <w:rFonts w:ascii="Arial" w:hAnsi="Arial" w:cs="Arial"/>
          </w:rPr>
          <w:t>s</w:t>
        </w:r>
      </w:ins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224B31">
        <w:rPr>
          <w:rFonts w:ascii="Arial" w:hAnsi="Arial" w:cs="Arial"/>
        </w:rPr>
        <w:t>3</w:t>
      </w:r>
      <w:r w:rsidR="0085184C">
        <w:rPr>
          <w:rFonts w:ascii="Arial" w:hAnsi="Arial" w:cs="Arial"/>
        </w:rPr>
        <w:t xml:space="preserve"> </w:t>
      </w:r>
      <w:r w:rsidRPr="00C83C6A">
        <w:rPr>
          <w:rFonts w:ascii="Arial" w:hAnsi="Arial" w:cs="Arial"/>
        </w:rPr>
        <w:t xml:space="preserve">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</w:t>
      </w:r>
      <w:r w:rsidR="003273F2">
        <w:rPr>
          <w:rFonts w:ascii="Arial" w:hAnsi="Arial" w:cs="Arial"/>
        </w:rPr>
        <w:t>feedback</w:t>
      </w:r>
      <w:del w:id="5" w:author="Ericsson User" w:date="2021-11-04T16:06:00Z">
        <w:r w:rsidR="003273F2" w:rsidDel="005B6486">
          <w:rPr>
            <w:rFonts w:ascii="Arial" w:hAnsi="Arial" w:cs="Arial"/>
          </w:rPr>
          <w:delText>s</w:delText>
        </w:r>
      </w:del>
      <w:r w:rsidR="00C83C6A" w:rsidRPr="00C83C6A">
        <w:rPr>
          <w:rFonts w:ascii="Arial" w:hAnsi="Arial" w:cs="Arial"/>
        </w:rPr>
        <w:t xml:space="preserve"> into account</w:t>
      </w:r>
      <w:r w:rsidR="00E731DE">
        <w:rPr>
          <w:rFonts w:ascii="Arial" w:hAnsi="Arial" w:cs="Arial"/>
        </w:rPr>
        <w:t>.</w:t>
      </w:r>
    </w:p>
    <w:p w14:paraId="5AE0CD13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D2841C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E12A1F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E12A1F">
        <w:rPr>
          <w:rFonts w:ascii="Arial" w:hAnsi="Arial" w:cs="Arial"/>
          <w:b/>
        </w:rPr>
        <w:t>2</w:t>
      </w:r>
      <w:r w:rsidR="00CF41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Meetings:</w:t>
      </w:r>
    </w:p>
    <w:p w14:paraId="0C7003AD" w14:textId="77777777" w:rsidR="007D0358" w:rsidRDefault="007D035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</w:r>
      <w:r w:rsidR="00222451">
        <w:rPr>
          <w:rFonts w:ascii="Arial" w:hAnsi="Arial" w:cs="Arial"/>
          <w:bCs/>
          <w:lang w:val="en-US"/>
        </w:rPr>
        <w:t>17 – 25 Jan 2021</w:t>
      </w:r>
      <w:r>
        <w:rPr>
          <w:rFonts w:ascii="Arial" w:hAnsi="Arial" w:cs="Arial"/>
          <w:bCs/>
          <w:lang w:val="en-US"/>
        </w:rPr>
        <w:tab/>
        <w:t>Online e-meeting</w:t>
      </w:r>
    </w:p>
    <w:p w14:paraId="4049C6E9" w14:textId="77777777"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RAN2#117-e</w:t>
      </w:r>
      <w:r>
        <w:rPr>
          <w:rFonts w:ascii="Arial" w:hAnsi="Arial" w:cs="Arial"/>
          <w:bCs/>
          <w:lang w:val="en-US"/>
        </w:rPr>
        <w:tab/>
        <w:t>21 Feb – 3 Mar 2021</w:t>
      </w:r>
      <w:r>
        <w:rPr>
          <w:rFonts w:ascii="Arial" w:hAnsi="Arial" w:cs="Arial"/>
          <w:bCs/>
          <w:lang w:val="en-US"/>
        </w:rPr>
        <w:tab/>
        <w:t>Online e-meeting</w:t>
      </w:r>
    </w:p>
    <w:p w14:paraId="6960A1EC" w14:textId="77777777"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3B30CD4D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C07CD" w14:textId="77777777" w:rsidR="00BF2991" w:rsidRDefault="00BF2991">
      <w:r>
        <w:separator/>
      </w:r>
    </w:p>
  </w:endnote>
  <w:endnote w:type="continuationSeparator" w:id="0">
    <w:p w14:paraId="72C77081" w14:textId="77777777" w:rsidR="00BF2991" w:rsidRDefault="00B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AE1D0" w14:textId="77777777" w:rsidR="00BF2991" w:rsidRDefault="00BF2991">
      <w:r>
        <w:separator/>
      </w:r>
    </w:p>
  </w:footnote>
  <w:footnote w:type="continuationSeparator" w:id="0">
    <w:p w14:paraId="7982B5EA" w14:textId="77777777" w:rsidR="00BF2991" w:rsidRDefault="00BF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811A7D"/>
    <w:multiLevelType w:val="hybridMultilevel"/>
    <w:tmpl w:val="CA7A3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1A2D32"/>
    <w:multiLevelType w:val="hybridMultilevel"/>
    <w:tmpl w:val="5C6E765C"/>
    <w:lvl w:ilvl="0" w:tplc="DD2221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9C97050"/>
    <w:multiLevelType w:val="hybridMultilevel"/>
    <w:tmpl w:val="A17CB490"/>
    <w:lvl w:ilvl="0" w:tplc="523E8194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0F7B76"/>
    <w:rsid w:val="0012144A"/>
    <w:rsid w:val="00140BF3"/>
    <w:rsid w:val="0014395A"/>
    <w:rsid w:val="00150814"/>
    <w:rsid w:val="00152407"/>
    <w:rsid w:val="001955AA"/>
    <w:rsid w:val="001A16DF"/>
    <w:rsid w:val="001A52C4"/>
    <w:rsid w:val="001D78DC"/>
    <w:rsid w:val="001E4A5C"/>
    <w:rsid w:val="001E6509"/>
    <w:rsid w:val="00203910"/>
    <w:rsid w:val="00213920"/>
    <w:rsid w:val="00222451"/>
    <w:rsid w:val="00224B31"/>
    <w:rsid w:val="0023631B"/>
    <w:rsid w:val="0024384A"/>
    <w:rsid w:val="00243DA8"/>
    <w:rsid w:val="00267F53"/>
    <w:rsid w:val="00274B80"/>
    <w:rsid w:val="00276AA3"/>
    <w:rsid w:val="002A4D53"/>
    <w:rsid w:val="002B56D1"/>
    <w:rsid w:val="002D2E86"/>
    <w:rsid w:val="002D3192"/>
    <w:rsid w:val="002F2CAB"/>
    <w:rsid w:val="00303632"/>
    <w:rsid w:val="003167D9"/>
    <w:rsid w:val="00317291"/>
    <w:rsid w:val="003228C6"/>
    <w:rsid w:val="00323434"/>
    <w:rsid w:val="003273F2"/>
    <w:rsid w:val="00335732"/>
    <w:rsid w:val="00340CBC"/>
    <w:rsid w:val="00341636"/>
    <w:rsid w:val="003468AE"/>
    <w:rsid w:val="00352216"/>
    <w:rsid w:val="00390857"/>
    <w:rsid w:val="003A1A2C"/>
    <w:rsid w:val="003A2E60"/>
    <w:rsid w:val="003A34BF"/>
    <w:rsid w:val="003A60ED"/>
    <w:rsid w:val="003B1ECF"/>
    <w:rsid w:val="003E6FAA"/>
    <w:rsid w:val="004317CE"/>
    <w:rsid w:val="00431BD7"/>
    <w:rsid w:val="00463675"/>
    <w:rsid w:val="00471561"/>
    <w:rsid w:val="00472011"/>
    <w:rsid w:val="004943E5"/>
    <w:rsid w:val="004D045D"/>
    <w:rsid w:val="00501582"/>
    <w:rsid w:val="00516049"/>
    <w:rsid w:val="0052555D"/>
    <w:rsid w:val="005519A5"/>
    <w:rsid w:val="005608AB"/>
    <w:rsid w:val="005617CC"/>
    <w:rsid w:val="0057333E"/>
    <w:rsid w:val="0058033A"/>
    <w:rsid w:val="005948B2"/>
    <w:rsid w:val="005B499C"/>
    <w:rsid w:val="005B6486"/>
    <w:rsid w:val="005E5783"/>
    <w:rsid w:val="00605379"/>
    <w:rsid w:val="00611454"/>
    <w:rsid w:val="00663B5C"/>
    <w:rsid w:val="00671DA4"/>
    <w:rsid w:val="006B0ADD"/>
    <w:rsid w:val="006B6C64"/>
    <w:rsid w:val="006D2FAF"/>
    <w:rsid w:val="007068D9"/>
    <w:rsid w:val="00757CAC"/>
    <w:rsid w:val="00792C0E"/>
    <w:rsid w:val="007C1F6D"/>
    <w:rsid w:val="007D0358"/>
    <w:rsid w:val="007D3656"/>
    <w:rsid w:val="008158C5"/>
    <w:rsid w:val="00816931"/>
    <w:rsid w:val="00832F69"/>
    <w:rsid w:val="0085184C"/>
    <w:rsid w:val="00854A4C"/>
    <w:rsid w:val="00857F3E"/>
    <w:rsid w:val="00864412"/>
    <w:rsid w:val="00876A59"/>
    <w:rsid w:val="008B38E3"/>
    <w:rsid w:val="008C2E84"/>
    <w:rsid w:val="008E3545"/>
    <w:rsid w:val="008E3BBC"/>
    <w:rsid w:val="008E56D8"/>
    <w:rsid w:val="008F5623"/>
    <w:rsid w:val="00915BE6"/>
    <w:rsid w:val="009230C4"/>
    <w:rsid w:val="00923E7C"/>
    <w:rsid w:val="009316F5"/>
    <w:rsid w:val="00941836"/>
    <w:rsid w:val="00955A5C"/>
    <w:rsid w:val="009B2A3D"/>
    <w:rsid w:val="009C09E5"/>
    <w:rsid w:val="009C5A5C"/>
    <w:rsid w:val="009D2270"/>
    <w:rsid w:val="009D39F8"/>
    <w:rsid w:val="009E4C31"/>
    <w:rsid w:val="009E5ACB"/>
    <w:rsid w:val="00A11B98"/>
    <w:rsid w:val="00A16857"/>
    <w:rsid w:val="00A248E5"/>
    <w:rsid w:val="00A25B42"/>
    <w:rsid w:val="00A27D14"/>
    <w:rsid w:val="00A33173"/>
    <w:rsid w:val="00A5189C"/>
    <w:rsid w:val="00AB79CB"/>
    <w:rsid w:val="00AC4204"/>
    <w:rsid w:val="00AC52D3"/>
    <w:rsid w:val="00AD6AC2"/>
    <w:rsid w:val="00AE63EB"/>
    <w:rsid w:val="00AE762B"/>
    <w:rsid w:val="00B156AD"/>
    <w:rsid w:val="00B16DF8"/>
    <w:rsid w:val="00B20432"/>
    <w:rsid w:val="00B27819"/>
    <w:rsid w:val="00B452C1"/>
    <w:rsid w:val="00B77D52"/>
    <w:rsid w:val="00B829D5"/>
    <w:rsid w:val="00B83B99"/>
    <w:rsid w:val="00B94423"/>
    <w:rsid w:val="00B96628"/>
    <w:rsid w:val="00BA7AD0"/>
    <w:rsid w:val="00BB0233"/>
    <w:rsid w:val="00BC7A72"/>
    <w:rsid w:val="00BF2991"/>
    <w:rsid w:val="00C25A22"/>
    <w:rsid w:val="00C33DD7"/>
    <w:rsid w:val="00C3696F"/>
    <w:rsid w:val="00C64F60"/>
    <w:rsid w:val="00C73006"/>
    <w:rsid w:val="00C83C6A"/>
    <w:rsid w:val="00C93AA6"/>
    <w:rsid w:val="00CB0257"/>
    <w:rsid w:val="00CF41A9"/>
    <w:rsid w:val="00D043CB"/>
    <w:rsid w:val="00D26D81"/>
    <w:rsid w:val="00D863B0"/>
    <w:rsid w:val="00D90FE0"/>
    <w:rsid w:val="00D97C5E"/>
    <w:rsid w:val="00DA62A8"/>
    <w:rsid w:val="00DE1D4F"/>
    <w:rsid w:val="00DF25FC"/>
    <w:rsid w:val="00E07A35"/>
    <w:rsid w:val="00E12A1F"/>
    <w:rsid w:val="00E54C91"/>
    <w:rsid w:val="00E731DE"/>
    <w:rsid w:val="00E84DA8"/>
    <w:rsid w:val="00EB592B"/>
    <w:rsid w:val="00EB5F06"/>
    <w:rsid w:val="00EB678C"/>
    <w:rsid w:val="00EB7192"/>
    <w:rsid w:val="00EC4403"/>
    <w:rsid w:val="00EC52EB"/>
    <w:rsid w:val="00EF4931"/>
    <w:rsid w:val="00F118FE"/>
    <w:rsid w:val="00F3124E"/>
    <w:rsid w:val="00F44280"/>
    <w:rsid w:val="00F61C85"/>
    <w:rsid w:val="00F64B3C"/>
    <w:rsid w:val="00F95BC1"/>
    <w:rsid w:val="00FA4529"/>
    <w:rsid w:val="00FB1295"/>
    <w:rsid w:val="00FB5568"/>
    <w:rsid w:val="00FC3251"/>
    <w:rsid w:val="00FC4DAD"/>
    <w:rsid w:val="00FC4F4A"/>
    <w:rsid w:val="00FC5031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5F84B"/>
  <w15:chartTrackingRefBased/>
  <w15:docId w15:val="{C8A8AA8B-107A-4998-AA28-F7148E2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5B499C"/>
    <w:rPr>
      <w:lang w:val="en-GB" w:eastAsia="en-US"/>
    </w:rPr>
  </w:style>
  <w:style w:type="character" w:customStyle="1" w:styleId="B1Char1">
    <w:name w:val="B1 Char1"/>
    <w:link w:val="B1"/>
    <w:rsid w:val="005B499C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471561"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rsid w:val="003468AE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3468AE"/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3468AE"/>
    <w:rPr>
      <w:rFonts w:ascii="Arial" w:hAnsi="Arial" w:cs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361B-B9E5-4B5D-BBE2-3C9E61B0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1785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32</cp:revision>
  <cp:lastPrinted>2002-04-23T01:10:00Z</cp:lastPrinted>
  <dcterms:created xsi:type="dcterms:W3CDTF">2021-07-31T03:45:00Z</dcterms:created>
  <dcterms:modified xsi:type="dcterms:W3CDTF">2021-11-04T15:07:00Z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(3)GPyXhSQ6gBrPNoLkmpUb9KGSOC4p1CLRMOP1RK72sctBcdaC8ke8oV2EoXhiVkZ0A8QAlN4Z
y3vBJ1557qT9c3AREB2tQ1CGh6IuJHqrDvPeXUkS4Fv7HMpNSFKcvSKglwNUIkLqDWByL1aH
fooENpmZx2iNuWjGa16jknWD4cAd6lAh9uP1N4gg3ob9FSwZPX5lFybT2jVZty1Qf5YmOfZp
TlE1RPQzSb46lLr2ZT</vt:lpwstr>
  </property>
  <property fmtid="{D5CDD505-2E9C-101B-9397-08002B2CF9AE}" pid="3" name="_2015_ms_pID_7253431">
    <vt:lpwstr>YkSoEVoYzWkn3Mhd+GsApXoMpmcwO/b8FO8NbnX56/OcJPwK1S2mFv
QR9gXYWL1OXTeviPG1r95EsQ4R1PXCeJw0NdfM0jsE7HWH4a/+cVuvcJA4OktwSw6NER5+N9
jzBkbIp7pW1vX0O6tUN74YrTU2mXZBuQwm5Rj9W6wz6Wr1TZ9hx22V7paLHxUtslMl6NpEyo
enmgZH4AJJNohHmMAVRdvG6iLLK1ScEeOl8z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1604029967</vt:lpwstr>
  </property>
  <property fmtid="{D5CDD505-2E9C-101B-9397-08002B2CF9AE}" pid="8" name="_2015_ms_pID_7253432">
    <vt:lpwstr>ag==</vt:lpwstr>
  </property>
</Properties>
</file>