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08CE3" w14:textId="77777777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01582">
        <w:rPr>
          <w:b/>
          <w:noProof/>
          <w:sz w:val="24"/>
        </w:rPr>
        <w:t>RAN WG2</w:t>
      </w:r>
      <w:r w:rsidR="00B156AD">
        <w:rPr>
          <w:b/>
          <w:noProof/>
          <w:sz w:val="24"/>
        </w:rPr>
        <w:t xml:space="preserve"> Meeting #11</w:t>
      </w:r>
      <w:r w:rsidR="001955AA">
        <w:rPr>
          <w:b/>
          <w:noProof/>
          <w:sz w:val="24"/>
        </w:rPr>
        <w:t>6</w:t>
      </w:r>
      <w:r w:rsidR="003167D9"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01582">
        <w:rPr>
          <w:b/>
          <w:i/>
          <w:noProof/>
          <w:sz w:val="28"/>
        </w:rPr>
        <w:t>R2-21</w:t>
      </w:r>
      <w:r w:rsidR="00B94423">
        <w:rPr>
          <w:b/>
          <w:i/>
          <w:noProof/>
          <w:sz w:val="28"/>
        </w:rPr>
        <w:t>xxxxx</w:t>
      </w:r>
    </w:p>
    <w:p w14:paraId="2AE9A7B9" w14:textId="77777777" w:rsidR="00C64F60" w:rsidRDefault="003167D9" w:rsidP="00C64F6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8E3545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1955AA">
        <w:rPr>
          <w:b/>
          <w:noProof/>
          <w:sz w:val="24"/>
        </w:rPr>
        <w:t>1 – 12 Nov 2021</w:t>
      </w:r>
    </w:p>
    <w:p w14:paraId="60D43414" w14:textId="77777777" w:rsidR="00463675" w:rsidRDefault="00854A4C" w:rsidP="00854A4C">
      <w:pPr>
        <w:rPr>
          <w:rFonts w:ascii="Arial" w:hAnsi="Arial"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47DED53B" w14:textId="77777777" w:rsidR="00463675" w:rsidRPr="00FC5031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C5031" w:rsidRPr="00FC5031">
        <w:rPr>
          <w:rFonts w:ascii="Arial" w:hAnsi="Arial" w:cs="Arial"/>
        </w:rPr>
        <w:t>Reply LS on Area scope configuration and Frequency band info in MDT configuration</w:t>
      </w:r>
    </w:p>
    <w:p w14:paraId="4AA71CD6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Response to:</w:t>
      </w:r>
      <w:r w:rsidRPr="00EF4931">
        <w:rPr>
          <w:rFonts w:ascii="Arial" w:hAnsi="Arial" w:cs="Arial"/>
          <w:bCs/>
        </w:rPr>
        <w:tab/>
      </w:r>
      <w:r w:rsidR="00213920">
        <w:rPr>
          <w:rFonts w:ascii="Arial" w:hAnsi="Arial" w:cs="Arial"/>
          <w:bCs/>
        </w:rPr>
        <w:t>R2-21</w:t>
      </w:r>
      <w:r w:rsidR="00FC5031">
        <w:rPr>
          <w:rFonts w:ascii="Arial" w:hAnsi="Arial" w:cs="Arial"/>
          <w:bCs/>
        </w:rPr>
        <w:t>09334/R3-212824</w:t>
      </w:r>
    </w:p>
    <w:p w14:paraId="080A26DF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Release:</w:t>
      </w:r>
      <w:r w:rsidRPr="00EF4931">
        <w:rPr>
          <w:rFonts w:ascii="Arial" w:hAnsi="Arial" w:cs="Arial"/>
          <w:bCs/>
        </w:rPr>
        <w:tab/>
      </w:r>
      <w:r w:rsidR="00FC5031">
        <w:rPr>
          <w:rFonts w:ascii="Arial" w:hAnsi="Arial" w:cs="Arial"/>
          <w:bCs/>
        </w:rPr>
        <w:t>Rel-17</w:t>
      </w:r>
    </w:p>
    <w:p w14:paraId="0881E66C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Work Item:</w:t>
      </w:r>
      <w:r w:rsidRPr="00EF4931">
        <w:rPr>
          <w:rFonts w:ascii="Arial" w:hAnsi="Arial" w:cs="Arial"/>
          <w:bCs/>
        </w:rPr>
        <w:tab/>
      </w:r>
      <w:proofErr w:type="spellStart"/>
      <w:r w:rsidR="00FC5031" w:rsidRPr="00FC5031">
        <w:rPr>
          <w:rFonts w:ascii="Arial" w:hAnsi="Arial" w:cs="Arial"/>
          <w:bCs/>
        </w:rPr>
        <w:t>NR_ENDC_SON_MDT_enh</w:t>
      </w:r>
      <w:proofErr w:type="spellEnd"/>
      <w:r w:rsidR="00FC5031" w:rsidRPr="00FC5031">
        <w:rPr>
          <w:rFonts w:ascii="Arial" w:hAnsi="Arial" w:cs="Arial"/>
          <w:bCs/>
        </w:rPr>
        <w:t>-Core</w:t>
      </w:r>
    </w:p>
    <w:p w14:paraId="7A71738E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6D6B02DF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Source:</w:t>
      </w:r>
      <w:r w:rsidRPr="00EF4931">
        <w:rPr>
          <w:rFonts w:ascii="Arial" w:hAnsi="Arial" w:cs="Arial"/>
          <w:bCs/>
        </w:rPr>
        <w:tab/>
      </w:r>
      <w:r w:rsidR="00FC5031">
        <w:rPr>
          <w:rFonts w:ascii="Arial" w:hAnsi="Arial" w:cs="Arial"/>
          <w:bCs/>
        </w:rPr>
        <w:t>RAN2</w:t>
      </w:r>
    </w:p>
    <w:p w14:paraId="3D5A219E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To:</w:t>
      </w:r>
      <w:r w:rsidRPr="00EF4931">
        <w:rPr>
          <w:rFonts w:ascii="Arial" w:hAnsi="Arial" w:cs="Arial"/>
          <w:bCs/>
        </w:rPr>
        <w:tab/>
      </w:r>
      <w:r w:rsidR="00D97C5E">
        <w:rPr>
          <w:rFonts w:ascii="Arial" w:hAnsi="Arial" w:cs="Arial"/>
          <w:bCs/>
        </w:rPr>
        <w:t>RAN3</w:t>
      </w:r>
    </w:p>
    <w:p w14:paraId="45C886EF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Cc:</w:t>
      </w:r>
      <w:r w:rsidRPr="00EF4931">
        <w:rPr>
          <w:rFonts w:ascii="Arial" w:hAnsi="Arial" w:cs="Arial"/>
          <w:bCs/>
        </w:rPr>
        <w:tab/>
      </w:r>
    </w:p>
    <w:p w14:paraId="38ED652D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64F4DD6" w14:textId="77777777" w:rsidR="00C83C6A" w:rsidRDefault="00C83C6A" w:rsidP="00C83C6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B69C018" w14:textId="77777777" w:rsidR="00C83C6A" w:rsidRDefault="00C83C6A" w:rsidP="00C83C6A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3167D9">
        <w:rPr>
          <w:rFonts w:cs="Arial"/>
          <w:b w:val="0"/>
          <w:bCs/>
        </w:rPr>
        <w:tab/>
      </w:r>
      <w:r w:rsidR="00C3696F">
        <w:rPr>
          <w:rFonts w:cs="Arial"/>
          <w:b w:val="0"/>
        </w:rPr>
        <w:t>Jun Chen</w:t>
      </w:r>
    </w:p>
    <w:p w14:paraId="12FB18C9" w14:textId="77777777" w:rsidR="003167D9" w:rsidRDefault="00C83C6A" w:rsidP="003167D9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167D9">
        <w:rPr>
          <w:rFonts w:cs="Arial"/>
          <w:color w:val="auto"/>
        </w:rPr>
        <w:t>E-mail:</w:t>
      </w:r>
      <w:r w:rsidRPr="003167D9">
        <w:rPr>
          <w:rFonts w:cs="Arial"/>
          <w:b w:val="0"/>
          <w:bCs/>
          <w:color w:val="auto"/>
        </w:rPr>
        <w:tab/>
      </w:r>
      <w:r w:rsidR="00C3696F">
        <w:rPr>
          <w:rFonts w:cs="Arial"/>
          <w:b w:val="0"/>
          <w:bCs/>
          <w:color w:val="auto"/>
        </w:rPr>
        <w:t>jun.chen</w:t>
      </w:r>
      <w:r w:rsidR="00C3696F">
        <w:rPr>
          <w:rFonts w:cs="Arial" w:hint="eastAsia"/>
          <w:b w:val="0"/>
          <w:bCs/>
          <w:color w:val="auto"/>
          <w:lang w:eastAsia="zh-CN"/>
        </w:rPr>
        <w:t>@</w:t>
      </w:r>
      <w:r w:rsidR="009C09E5">
        <w:rPr>
          <w:rFonts w:cs="Arial"/>
          <w:b w:val="0"/>
          <w:bCs/>
          <w:color w:val="auto"/>
        </w:rPr>
        <w:t>huawei.com</w:t>
      </w:r>
    </w:p>
    <w:p w14:paraId="45F2961C" w14:textId="77777777" w:rsidR="003167D9" w:rsidRDefault="003167D9" w:rsidP="003167D9"/>
    <w:p w14:paraId="067587C4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65E62AA4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9FEB782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BD2DF93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3D7F313" w14:textId="77777777" w:rsidR="00463675" w:rsidRDefault="00463675">
      <w:pPr>
        <w:rPr>
          <w:rFonts w:ascii="Arial" w:hAnsi="Arial" w:cs="Arial"/>
        </w:rPr>
      </w:pPr>
    </w:p>
    <w:p w14:paraId="3E95169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8906DE7" w14:textId="77777777" w:rsidR="003A34BF" w:rsidRDefault="003A34BF" w:rsidP="00B156AD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 w:hint="eastAsia"/>
          <w:bCs/>
          <w:lang w:eastAsia="zh-CN"/>
        </w:rPr>
        <w:t>R</w:t>
      </w:r>
      <w:r>
        <w:rPr>
          <w:rFonts w:ascii="Arial" w:hAnsi="Arial" w:cs="Arial"/>
          <w:bCs/>
          <w:lang w:eastAsia="zh-CN"/>
        </w:rPr>
        <w:t>AN2 thanks RAN3 for their LS in (R2-210</w:t>
      </w:r>
      <w:r w:rsidR="00FB1295">
        <w:rPr>
          <w:rFonts w:ascii="Arial" w:hAnsi="Arial" w:cs="Arial"/>
          <w:bCs/>
          <w:lang w:eastAsia="zh-CN"/>
        </w:rPr>
        <w:t>9334</w:t>
      </w:r>
      <w:r>
        <w:rPr>
          <w:rFonts w:ascii="Arial" w:hAnsi="Arial" w:cs="Arial"/>
          <w:bCs/>
          <w:lang w:eastAsia="zh-CN"/>
        </w:rPr>
        <w:t>/R3-212</w:t>
      </w:r>
      <w:r w:rsidR="00FB1295">
        <w:rPr>
          <w:rFonts w:ascii="Arial" w:hAnsi="Arial" w:cs="Arial"/>
          <w:bCs/>
          <w:lang w:eastAsia="zh-CN"/>
        </w:rPr>
        <w:t>823</w:t>
      </w:r>
      <w:r>
        <w:rPr>
          <w:rFonts w:ascii="Arial" w:hAnsi="Arial" w:cs="Arial"/>
          <w:bCs/>
          <w:lang w:eastAsia="zh-CN"/>
        </w:rPr>
        <w:t>).</w:t>
      </w:r>
    </w:p>
    <w:p w14:paraId="57D528F5" w14:textId="77777777" w:rsidR="0023631B" w:rsidRDefault="0023631B" w:rsidP="00B156AD">
      <w:pPr>
        <w:rPr>
          <w:rFonts w:ascii="Arial" w:hAnsi="Arial" w:cs="Arial"/>
          <w:bCs/>
          <w:lang w:eastAsia="zh-CN"/>
        </w:rPr>
      </w:pPr>
    </w:p>
    <w:p w14:paraId="27912A87" w14:textId="77777777" w:rsidR="0023631B" w:rsidRDefault="0023631B" w:rsidP="00B156AD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RAN2 made the following agreements regarding area scope of neighbour cells for logged MDT and frequency band info:</w:t>
      </w:r>
    </w:p>
    <w:p w14:paraId="071949A0" w14:textId="77777777" w:rsidR="00471561" w:rsidRPr="00471561" w:rsidRDefault="00471561" w:rsidP="00471561">
      <w:pPr>
        <w:pStyle w:val="ListParagraph"/>
        <w:numPr>
          <w:ilvl w:val="0"/>
          <w:numId w:val="7"/>
        </w:numPr>
        <w:ind w:firstLineChars="0"/>
        <w:rPr>
          <w:rFonts w:ascii="Arial" w:hAnsi="Arial" w:cs="Arial"/>
          <w:bCs/>
          <w:lang w:eastAsia="zh-CN"/>
        </w:rPr>
      </w:pPr>
      <w:r w:rsidRPr="00471561">
        <w:rPr>
          <w:rFonts w:ascii="Arial" w:hAnsi="Arial" w:cs="Arial"/>
          <w:bCs/>
          <w:lang w:eastAsia="zh-CN"/>
        </w:rPr>
        <w:t xml:space="preserve">Rel-16 RAN2 specifications are unchanged with respect to RAN3’s question on the presence of </w:t>
      </w:r>
      <w:proofErr w:type="spellStart"/>
      <w:r w:rsidRPr="00471561">
        <w:rPr>
          <w:rFonts w:ascii="Arial" w:hAnsi="Arial" w:cs="Arial"/>
          <w:bCs/>
          <w:lang w:eastAsia="zh-CN"/>
        </w:rPr>
        <w:t>interFreqTarg</w:t>
      </w:r>
      <w:r>
        <w:rPr>
          <w:rFonts w:ascii="Arial" w:hAnsi="Arial" w:cs="Arial"/>
          <w:bCs/>
          <w:lang w:eastAsia="zh-CN"/>
        </w:rPr>
        <w:t>etList</w:t>
      </w:r>
      <w:proofErr w:type="spellEnd"/>
      <w:r>
        <w:rPr>
          <w:rFonts w:ascii="Arial" w:hAnsi="Arial" w:cs="Arial"/>
          <w:bCs/>
          <w:lang w:eastAsia="zh-CN"/>
        </w:rPr>
        <w:t xml:space="preserve"> within </w:t>
      </w:r>
      <w:proofErr w:type="spellStart"/>
      <w:r>
        <w:rPr>
          <w:rFonts w:ascii="Arial" w:hAnsi="Arial" w:cs="Arial"/>
          <w:bCs/>
          <w:lang w:eastAsia="zh-CN"/>
        </w:rPr>
        <w:t>AreaConfiguration</w:t>
      </w:r>
      <w:proofErr w:type="spellEnd"/>
    </w:p>
    <w:p w14:paraId="702A24A9" w14:textId="77777777" w:rsidR="00471561" w:rsidRPr="00471561" w:rsidRDefault="00471561" w:rsidP="00471561">
      <w:pPr>
        <w:pStyle w:val="ListParagraph"/>
        <w:numPr>
          <w:ilvl w:val="0"/>
          <w:numId w:val="7"/>
        </w:numPr>
        <w:ind w:firstLineChars="0"/>
        <w:rPr>
          <w:rFonts w:ascii="Arial" w:hAnsi="Arial" w:cs="Arial"/>
          <w:bCs/>
          <w:lang w:eastAsia="zh-CN"/>
        </w:rPr>
      </w:pPr>
      <w:r w:rsidRPr="00471561">
        <w:rPr>
          <w:rFonts w:ascii="Arial" w:hAnsi="Arial" w:cs="Arial"/>
          <w:bCs/>
          <w:lang w:eastAsia="zh-CN"/>
        </w:rPr>
        <w:t>RAN2 works on the introduction of AreaConfiguration-r17 (including areaConfig-r16 and interFreqTargetList-r16 inside it with both f</w:t>
      </w:r>
      <w:r>
        <w:rPr>
          <w:rFonts w:ascii="Arial" w:hAnsi="Arial" w:cs="Arial"/>
          <w:bCs/>
          <w:lang w:eastAsia="zh-CN"/>
        </w:rPr>
        <w:t>ields being optional) in Rel-17</w:t>
      </w:r>
    </w:p>
    <w:p w14:paraId="1BCD67AD" w14:textId="77777777" w:rsidR="00471561" w:rsidRPr="00471561" w:rsidRDefault="00471561" w:rsidP="00471561">
      <w:pPr>
        <w:pStyle w:val="ListParagraph"/>
        <w:numPr>
          <w:ilvl w:val="0"/>
          <w:numId w:val="7"/>
        </w:numPr>
        <w:ind w:firstLineChars="0"/>
        <w:rPr>
          <w:rFonts w:ascii="Arial" w:hAnsi="Arial" w:cs="Arial"/>
          <w:bCs/>
          <w:lang w:eastAsia="zh-CN"/>
        </w:rPr>
      </w:pPr>
      <w:r w:rsidRPr="00471561">
        <w:rPr>
          <w:rFonts w:ascii="Arial" w:hAnsi="Arial" w:cs="Arial"/>
          <w:bCs/>
          <w:lang w:eastAsia="zh-CN"/>
        </w:rPr>
        <w:t xml:space="preserve">RAN2 confirms that frequency band list configuration is not supported in </w:t>
      </w:r>
      <w:proofErr w:type="spellStart"/>
      <w:r w:rsidRPr="00471561">
        <w:rPr>
          <w:rFonts w:ascii="Arial" w:hAnsi="Arial" w:cs="Arial"/>
          <w:bCs/>
          <w:lang w:eastAsia="zh-CN"/>
        </w:rPr>
        <w:t>in</w:t>
      </w:r>
      <w:r>
        <w:rPr>
          <w:rFonts w:ascii="Arial" w:hAnsi="Arial" w:cs="Arial"/>
          <w:bCs/>
          <w:lang w:eastAsia="zh-CN"/>
        </w:rPr>
        <w:t>terFreqTargetList</w:t>
      </w:r>
      <w:proofErr w:type="spellEnd"/>
      <w:r>
        <w:rPr>
          <w:rFonts w:ascii="Arial" w:hAnsi="Arial" w:cs="Arial"/>
          <w:bCs/>
          <w:lang w:eastAsia="zh-CN"/>
        </w:rPr>
        <w:t xml:space="preserve"> configuration</w:t>
      </w:r>
    </w:p>
    <w:p w14:paraId="320F0A20" w14:textId="77777777" w:rsidR="00B77D52" w:rsidRDefault="00B77D52" w:rsidP="002F2CAB">
      <w:pPr>
        <w:pStyle w:val="CRCoverPage"/>
        <w:spacing w:after="0"/>
        <w:rPr>
          <w:noProof/>
        </w:rPr>
      </w:pPr>
    </w:p>
    <w:p w14:paraId="060442E6" w14:textId="7777777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C8719CA" w14:textId="77777777" w:rsidR="00463675" w:rsidRPr="00C83C6A" w:rsidRDefault="00463675">
      <w:pPr>
        <w:spacing w:after="120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>2. Actions:</w:t>
      </w:r>
    </w:p>
    <w:p w14:paraId="15F548FB" w14:textId="77777777" w:rsidR="00463675" w:rsidRPr="00C83C6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 xml:space="preserve">To </w:t>
      </w:r>
      <w:r w:rsidR="0085184C">
        <w:rPr>
          <w:rFonts w:ascii="Arial" w:hAnsi="Arial" w:cs="Arial"/>
          <w:b/>
        </w:rPr>
        <w:t>RAN</w:t>
      </w:r>
      <w:r w:rsidR="00224B31">
        <w:rPr>
          <w:rFonts w:ascii="Arial" w:hAnsi="Arial" w:cs="Arial"/>
          <w:b/>
        </w:rPr>
        <w:t>3</w:t>
      </w:r>
      <w:r w:rsidR="00D26D81">
        <w:rPr>
          <w:rFonts w:ascii="Arial" w:hAnsi="Arial" w:cs="Arial"/>
          <w:b/>
        </w:rPr>
        <w:t>:</w:t>
      </w:r>
    </w:p>
    <w:p w14:paraId="7DFD7C8D" w14:textId="6BD5D17B" w:rsidR="00463675" w:rsidRPr="00C83C6A" w:rsidRDefault="00463675">
      <w:pPr>
        <w:spacing w:after="120"/>
        <w:ind w:left="993" w:hanging="993"/>
        <w:rPr>
          <w:rFonts w:ascii="Arial" w:hAnsi="Arial" w:cs="Arial"/>
        </w:rPr>
      </w:pPr>
      <w:r w:rsidRPr="00C83C6A">
        <w:rPr>
          <w:rFonts w:ascii="Arial" w:hAnsi="Arial" w:cs="Arial"/>
          <w:b/>
        </w:rPr>
        <w:t xml:space="preserve">ACTION: </w:t>
      </w:r>
      <w:r w:rsidRPr="00C83C6A">
        <w:rPr>
          <w:rFonts w:ascii="Arial" w:hAnsi="Arial" w:cs="Arial"/>
          <w:b/>
        </w:rPr>
        <w:tab/>
      </w:r>
      <w:r w:rsidR="0085184C">
        <w:rPr>
          <w:rFonts w:ascii="Arial" w:hAnsi="Arial" w:cs="Arial"/>
        </w:rPr>
        <w:t>RAN2</w:t>
      </w:r>
      <w:r w:rsidRPr="00C83C6A">
        <w:rPr>
          <w:rFonts w:ascii="Arial" w:hAnsi="Arial" w:cs="Arial"/>
        </w:rPr>
        <w:t xml:space="preserve"> </w:t>
      </w:r>
      <w:r w:rsidR="00E731DE">
        <w:rPr>
          <w:rFonts w:ascii="Arial" w:hAnsi="Arial" w:cs="Arial"/>
        </w:rPr>
        <w:t xml:space="preserve">kindly </w:t>
      </w:r>
      <w:r w:rsidRPr="00C83C6A">
        <w:rPr>
          <w:rFonts w:ascii="Arial" w:hAnsi="Arial" w:cs="Arial"/>
        </w:rPr>
        <w:t>ask</w:t>
      </w:r>
      <w:ins w:id="0" w:author="Ericsson User" w:date="2021-11-04T16:04:00Z">
        <w:r w:rsidR="00B1069B">
          <w:rPr>
            <w:rFonts w:ascii="Arial" w:hAnsi="Arial" w:cs="Arial"/>
          </w:rPr>
          <w:t>s</w:t>
        </w:r>
      </w:ins>
      <w:r w:rsidRPr="00C83C6A">
        <w:rPr>
          <w:rFonts w:ascii="Arial" w:hAnsi="Arial" w:cs="Arial"/>
        </w:rPr>
        <w:t xml:space="preserve"> </w:t>
      </w:r>
      <w:r w:rsidR="007D3656">
        <w:rPr>
          <w:rFonts w:ascii="Arial" w:hAnsi="Arial" w:cs="Arial"/>
        </w:rPr>
        <w:t>RAN</w:t>
      </w:r>
      <w:r w:rsidR="00224B31">
        <w:rPr>
          <w:rFonts w:ascii="Arial" w:hAnsi="Arial" w:cs="Arial"/>
        </w:rPr>
        <w:t>3</w:t>
      </w:r>
      <w:r w:rsidR="0085184C">
        <w:rPr>
          <w:rFonts w:ascii="Arial" w:hAnsi="Arial" w:cs="Arial"/>
        </w:rPr>
        <w:t xml:space="preserve"> </w:t>
      </w:r>
      <w:r w:rsidRPr="00C83C6A">
        <w:rPr>
          <w:rFonts w:ascii="Arial" w:hAnsi="Arial" w:cs="Arial"/>
        </w:rPr>
        <w:t xml:space="preserve">to </w:t>
      </w:r>
      <w:r w:rsidR="00C83C6A" w:rsidRPr="00C83C6A">
        <w:rPr>
          <w:rFonts w:ascii="Arial" w:hAnsi="Arial" w:cs="Arial"/>
        </w:rPr>
        <w:t>take th</w:t>
      </w:r>
      <w:r w:rsidR="00E731DE">
        <w:rPr>
          <w:rFonts w:ascii="Arial" w:hAnsi="Arial" w:cs="Arial"/>
        </w:rPr>
        <w:t>e above</w:t>
      </w:r>
      <w:r w:rsidR="00C83C6A" w:rsidRPr="00C83C6A">
        <w:rPr>
          <w:rFonts w:ascii="Arial" w:hAnsi="Arial" w:cs="Arial"/>
        </w:rPr>
        <w:t xml:space="preserve"> </w:t>
      </w:r>
      <w:r w:rsidR="003273F2">
        <w:rPr>
          <w:rFonts w:ascii="Arial" w:hAnsi="Arial" w:cs="Arial"/>
        </w:rPr>
        <w:t>feedback</w:t>
      </w:r>
      <w:del w:id="1" w:author="Ericsson User" w:date="2021-11-04T16:03:00Z">
        <w:r w:rsidR="003273F2" w:rsidDel="00B1069B">
          <w:rPr>
            <w:rFonts w:ascii="Arial" w:hAnsi="Arial" w:cs="Arial"/>
          </w:rPr>
          <w:delText>s</w:delText>
        </w:r>
      </w:del>
      <w:r w:rsidR="00C83C6A" w:rsidRPr="00C83C6A">
        <w:rPr>
          <w:rFonts w:ascii="Arial" w:hAnsi="Arial" w:cs="Arial"/>
        </w:rPr>
        <w:t xml:space="preserve"> into account</w:t>
      </w:r>
      <w:r w:rsidR="00E731DE">
        <w:rPr>
          <w:rFonts w:ascii="Arial" w:hAnsi="Arial" w:cs="Arial"/>
        </w:rPr>
        <w:t>.</w:t>
      </w:r>
    </w:p>
    <w:p w14:paraId="00A03658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1D519108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E12A1F">
        <w:rPr>
          <w:rFonts w:ascii="Arial" w:hAnsi="Arial" w:cs="Arial"/>
          <w:b/>
        </w:rPr>
        <w:t>RAN</w:t>
      </w:r>
      <w:r w:rsidR="00FB5568">
        <w:rPr>
          <w:rFonts w:ascii="Arial" w:hAnsi="Arial" w:cs="Arial"/>
          <w:b/>
        </w:rPr>
        <w:t xml:space="preserve"> WG</w:t>
      </w:r>
      <w:r w:rsidR="00E12A1F">
        <w:rPr>
          <w:rFonts w:ascii="Arial" w:hAnsi="Arial" w:cs="Arial"/>
          <w:b/>
        </w:rPr>
        <w:t>2</w:t>
      </w:r>
      <w:r w:rsidR="00CF41A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Meetings:</w:t>
      </w:r>
    </w:p>
    <w:p w14:paraId="5D35A930" w14:textId="77777777" w:rsidR="007D0358" w:rsidRDefault="007D035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RAN2#116-bis-e</w:t>
      </w:r>
      <w:r>
        <w:rPr>
          <w:rFonts w:ascii="Arial" w:hAnsi="Arial" w:cs="Arial"/>
          <w:bCs/>
          <w:lang w:val="en-US"/>
        </w:rPr>
        <w:tab/>
      </w:r>
      <w:r w:rsidR="00222451">
        <w:rPr>
          <w:rFonts w:ascii="Arial" w:hAnsi="Arial" w:cs="Arial"/>
          <w:bCs/>
          <w:lang w:val="en-US"/>
        </w:rPr>
        <w:t>17 – 25 Jan 2021</w:t>
      </w:r>
      <w:r>
        <w:rPr>
          <w:rFonts w:ascii="Arial" w:hAnsi="Arial" w:cs="Arial"/>
          <w:bCs/>
          <w:lang w:val="en-US"/>
        </w:rPr>
        <w:tab/>
        <w:t>Online e-meeting</w:t>
      </w:r>
    </w:p>
    <w:p w14:paraId="6EA86E23" w14:textId="77777777" w:rsidR="007D0358" w:rsidRDefault="007D0358" w:rsidP="007D0358">
      <w:pPr>
        <w:tabs>
          <w:tab w:val="left" w:pos="5000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RAN2#117-e</w:t>
      </w:r>
      <w:r>
        <w:rPr>
          <w:rFonts w:ascii="Arial" w:hAnsi="Arial" w:cs="Arial"/>
          <w:bCs/>
          <w:lang w:val="en-US"/>
        </w:rPr>
        <w:tab/>
        <w:t>21 Feb – 3 Mar 2021</w:t>
      </w:r>
      <w:r>
        <w:rPr>
          <w:rFonts w:ascii="Arial" w:hAnsi="Arial" w:cs="Arial"/>
          <w:bCs/>
          <w:lang w:val="en-US"/>
        </w:rPr>
        <w:tab/>
        <w:t>Online e-meeting</w:t>
      </w:r>
    </w:p>
    <w:p w14:paraId="4E963930" w14:textId="77777777" w:rsidR="007D0358" w:rsidRDefault="007D0358" w:rsidP="007D0358">
      <w:pPr>
        <w:tabs>
          <w:tab w:val="left" w:pos="5000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741CC5AB" w14:textId="77777777" w:rsidR="00854A4C" w:rsidRPr="00352216" w:rsidRDefault="00854A4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15FE7" w14:textId="77777777" w:rsidR="004370FF" w:rsidRDefault="004370FF">
      <w:r>
        <w:separator/>
      </w:r>
    </w:p>
  </w:endnote>
  <w:endnote w:type="continuationSeparator" w:id="0">
    <w:p w14:paraId="0C719614" w14:textId="77777777" w:rsidR="004370FF" w:rsidRDefault="0043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90D1E" w14:textId="77777777" w:rsidR="004370FF" w:rsidRDefault="004370FF">
      <w:r>
        <w:separator/>
      </w:r>
    </w:p>
  </w:footnote>
  <w:footnote w:type="continuationSeparator" w:id="0">
    <w:p w14:paraId="0587E371" w14:textId="77777777" w:rsidR="004370FF" w:rsidRDefault="00437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65171"/>
    <w:multiLevelType w:val="hybridMultilevel"/>
    <w:tmpl w:val="00FAEDD6"/>
    <w:lvl w:ilvl="0" w:tplc="545E35B0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4811A7D"/>
    <w:multiLevelType w:val="hybridMultilevel"/>
    <w:tmpl w:val="CA7A304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9C97050"/>
    <w:multiLevelType w:val="hybridMultilevel"/>
    <w:tmpl w:val="A17CB490"/>
    <w:lvl w:ilvl="0" w:tplc="523E8194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1D74"/>
    <w:rsid w:val="0005033C"/>
    <w:rsid w:val="00055E61"/>
    <w:rsid w:val="000675CF"/>
    <w:rsid w:val="000E6967"/>
    <w:rsid w:val="000F7B76"/>
    <w:rsid w:val="0012144A"/>
    <w:rsid w:val="00140BF3"/>
    <w:rsid w:val="0014395A"/>
    <w:rsid w:val="00150814"/>
    <w:rsid w:val="00152407"/>
    <w:rsid w:val="001955AA"/>
    <w:rsid w:val="001A16DF"/>
    <w:rsid w:val="001A52C4"/>
    <w:rsid w:val="001D78DC"/>
    <w:rsid w:val="001E4A5C"/>
    <w:rsid w:val="001E6509"/>
    <w:rsid w:val="00203910"/>
    <w:rsid w:val="00213920"/>
    <w:rsid w:val="00222451"/>
    <w:rsid w:val="00224B31"/>
    <w:rsid w:val="0023631B"/>
    <w:rsid w:val="0024384A"/>
    <w:rsid w:val="00243DA8"/>
    <w:rsid w:val="00267F53"/>
    <w:rsid w:val="00274B80"/>
    <w:rsid w:val="00276AA3"/>
    <w:rsid w:val="002A4D53"/>
    <w:rsid w:val="002B56D1"/>
    <w:rsid w:val="002D2E86"/>
    <w:rsid w:val="002D3192"/>
    <w:rsid w:val="002F2CAB"/>
    <w:rsid w:val="00303632"/>
    <w:rsid w:val="003167D9"/>
    <w:rsid w:val="00317291"/>
    <w:rsid w:val="003228C6"/>
    <w:rsid w:val="00323434"/>
    <w:rsid w:val="003273F2"/>
    <w:rsid w:val="00335732"/>
    <w:rsid w:val="00340CBC"/>
    <w:rsid w:val="00341636"/>
    <w:rsid w:val="00352216"/>
    <w:rsid w:val="00390857"/>
    <w:rsid w:val="003A1A2C"/>
    <w:rsid w:val="003A2E60"/>
    <w:rsid w:val="003A34BF"/>
    <w:rsid w:val="003A60ED"/>
    <w:rsid w:val="003B1ECF"/>
    <w:rsid w:val="003E6FAA"/>
    <w:rsid w:val="004317CE"/>
    <w:rsid w:val="00431BD7"/>
    <w:rsid w:val="004370FF"/>
    <w:rsid w:val="00463675"/>
    <w:rsid w:val="00471561"/>
    <w:rsid w:val="00472011"/>
    <w:rsid w:val="004943E5"/>
    <w:rsid w:val="004D045D"/>
    <w:rsid w:val="00501582"/>
    <w:rsid w:val="00516049"/>
    <w:rsid w:val="0052555D"/>
    <w:rsid w:val="005519A5"/>
    <w:rsid w:val="005608AB"/>
    <w:rsid w:val="005617CC"/>
    <w:rsid w:val="0057333E"/>
    <w:rsid w:val="0058033A"/>
    <w:rsid w:val="005948B2"/>
    <w:rsid w:val="005B499C"/>
    <w:rsid w:val="005E5783"/>
    <w:rsid w:val="00605379"/>
    <w:rsid w:val="00611454"/>
    <w:rsid w:val="00663B5C"/>
    <w:rsid w:val="00671DA4"/>
    <w:rsid w:val="006B0ADD"/>
    <w:rsid w:val="006B6C64"/>
    <w:rsid w:val="006D2FAF"/>
    <w:rsid w:val="007068D9"/>
    <w:rsid w:val="00757CAC"/>
    <w:rsid w:val="00792C0E"/>
    <w:rsid w:val="007C1F6D"/>
    <w:rsid w:val="007D0358"/>
    <w:rsid w:val="007D3656"/>
    <w:rsid w:val="008158C5"/>
    <w:rsid w:val="00816931"/>
    <w:rsid w:val="00832F69"/>
    <w:rsid w:val="0085184C"/>
    <w:rsid w:val="00854A4C"/>
    <w:rsid w:val="00857F3E"/>
    <w:rsid w:val="00864412"/>
    <w:rsid w:val="00876A59"/>
    <w:rsid w:val="008B38E3"/>
    <w:rsid w:val="008C2E84"/>
    <w:rsid w:val="008E3545"/>
    <w:rsid w:val="008E3BBC"/>
    <w:rsid w:val="008E56D8"/>
    <w:rsid w:val="008F5623"/>
    <w:rsid w:val="00915BE6"/>
    <w:rsid w:val="009230C4"/>
    <w:rsid w:val="00923E7C"/>
    <w:rsid w:val="009316F5"/>
    <w:rsid w:val="00941836"/>
    <w:rsid w:val="00955A5C"/>
    <w:rsid w:val="009B2A3D"/>
    <w:rsid w:val="009C09E5"/>
    <w:rsid w:val="009C5A5C"/>
    <w:rsid w:val="009D2270"/>
    <w:rsid w:val="009D39F8"/>
    <w:rsid w:val="009E4C31"/>
    <w:rsid w:val="009E5ACB"/>
    <w:rsid w:val="00A11B98"/>
    <w:rsid w:val="00A16857"/>
    <w:rsid w:val="00A248E5"/>
    <w:rsid w:val="00A25B42"/>
    <w:rsid w:val="00A27D14"/>
    <w:rsid w:val="00A33173"/>
    <w:rsid w:val="00A5189C"/>
    <w:rsid w:val="00AB79CB"/>
    <w:rsid w:val="00AC4204"/>
    <w:rsid w:val="00AC52D3"/>
    <w:rsid w:val="00AD6AC2"/>
    <w:rsid w:val="00AE63EB"/>
    <w:rsid w:val="00AE762B"/>
    <w:rsid w:val="00B1069B"/>
    <w:rsid w:val="00B156AD"/>
    <w:rsid w:val="00B16DF8"/>
    <w:rsid w:val="00B20432"/>
    <w:rsid w:val="00B27819"/>
    <w:rsid w:val="00B452C1"/>
    <w:rsid w:val="00B77D52"/>
    <w:rsid w:val="00B829D5"/>
    <w:rsid w:val="00B83B99"/>
    <w:rsid w:val="00B94423"/>
    <w:rsid w:val="00B96628"/>
    <w:rsid w:val="00BA7AD0"/>
    <w:rsid w:val="00BB0233"/>
    <w:rsid w:val="00BC7A72"/>
    <w:rsid w:val="00C25A22"/>
    <w:rsid w:val="00C33DD7"/>
    <w:rsid w:val="00C3696F"/>
    <w:rsid w:val="00C64F60"/>
    <w:rsid w:val="00C73006"/>
    <w:rsid w:val="00C83C6A"/>
    <w:rsid w:val="00C93AA6"/>
    <w:rsid w:val="00CB0257"/>
    <w:rsid w:val="00CF41A9"/>
    <w:rsid w:val="00D043CB"/>
    <w:rsid w:val="00D26D81"/>
    <w:rsid w:val="00D863B0"/>
    <w:rsid w:val="00D97C5E"/>
    <w:rsid w:val="00DA62A8"/>
    <w:rsid w:val="00DE1D4F"/>
    <w:rsid w:val="00DF25FC"/>
    <w:rsid w:val="00E07A35"/>
    <w:rsid w:val="00E12A1F"/>
    <w:rsid w:val="00E54C91"/>
    <w:rsid w:val="00E731DE"/>
    <w:rsid w:val="00E84DA8"/>
    <w:rsid w:val="00EB592B"/>
    <w:rsid w:val="00EB5F06"/>
    <w:rsid w:val="00EB678C"/>
    <w:rsid w:val="00EB7192"/>
    <w:rsid w:val="00EC4403"/>
    <w:rsid w:val="00EC52EB"/>
    <w:rsid w:val="00EF4931"/>
    <w:rsid w:val="00F118FE"/>
    <w:rsid w:val="00F3124E"/>
    <w:rsid w:val="00F44280"/>
    <w:rsid w:val="00F61C85"/>
    <w:rsid w:val="00F64B3C"/>
    <w:rsid w:val="00F95BC1"/>
    <w:rsid w:val="00FA4529"/>
    <w:rsid w:val="00FB1295"/>
    <w:rsid w:val="00FB5568"/>
    <w:rsid w:val="00FC3251"/>
    <w:rsid w:val="00FC4DAD"/>
    <w:rsid w:val="00FC4F4A"/>
    <w:rsid w:val="00FC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BDC6B6"/>
  <w15:chartTrackingRefBased/>
  <w15:docId w15:val="{C8A8AA8B-107A-4998-AA28-F7148E25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character" w:customStyle="1" w:styleId="Heading4Char">
    <w:name w:val="Heading 4 Char"/>
    <w:aliases w:val="h4 Char"/>
    <w:link w:val="Heading4"/>
    <w:rsid w:val="00C83C6A"/>
    <w:rPr>
      <w:rFonts w:ascii="Arial" w:hAnsi="Arial"/>
      <w:b/>
      <w:lang w:val="en-GB" w:eastAsia="en-US"/>
    </w:rPr>
  </w:style>
  <w:style w:type="character" w:customStyle="1" w:styleId="Heading7Char">
    <w:name w:val="Heading 7 Char"/>
    <w:link w:val="Heading7"/>
    <w:rsid w:val="00C83C6A"/>
    <w:rPr>
      <w:rFonts w:ascii="Arial" w:hAnsi="Arial"/>
      <w:b/>
      <w:color w:val="0000FF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167D9"/>
    <w:rPr>
      <w:color w:val="605E5C"/>
      <w:shd w:val="clear" w:color="auto" w:fill="E1DFDD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sid w:val="005B499C"/>
    <w:rPr>
      <w:lang w:val="en-GB" w:eastAsia="en-US"/>
    </w:rPr>
  </w:style>
  <w:style w:type="character" w:customStyle="1" w:styleId="B1Char1">
    <w:name w:val="B1 Char1"/>
    <w:link w:val="B1"/>
    <w:rsid w:val="005B499C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4715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3D14E-A134-4CFB-8265-B87BCE91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1305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mailto:panqi8@huawei.com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</cp:lastModifiedBy>
  <cp:revision>24</cp:revision>
  <cp:lastPrinted>2002-04-23T01:10:00Z</cp:lastPrinted>
  <dcterms:created xsi:type="dcterms:W3CDTF">2021-07-31T03:45:00Z</dcterms:created>
  <dcterms:modified xsi:type="dcterms:W3CDTF">2021-11-04T15:05:00Z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(3)GPyXhSQ6gBrPNoLkmpUb9KGSOC4p1CLRMOP1RK72sctBcdaC8ke8oV2EoXhiVkZ0A8QAlN4Z
y3vBJ1557qT9c3AREB2tQ1CGh6IuJHqrDvPeXUkS4Fv7HMpNSFKcvSKglwNUIkLqDWByL1aH
fooENpmZx2iNuWjGa16jknWD4cAd6lAh9uP1N4gg3ob9FSwZPX5lFybT2jVZty1Qf5YmOfZp
TlE1RPQzSb46lLr2ZT</vt:lpwstr>
  </property>
  <property fmtid="{D5CDD505-2E9C-101B-9397-08002B2CF9AE}" pid="3" name="_2015_ms_pID_7253431">
    <vt:lpwstr>YkSoEVoYzWkn3Mhd+GsApXoMpmcwO/b8FO8NbnX56/OcJPwK1S2mFv
QR9gXYWL1OXTeviPG1r95EsQ4R1PXCeJw0NdfM0jsE7HWH4a/+cVuvcJA4OktwSw6NER5+N9
jzBkbIp7pW1vX0O6tUN74YrTU2mXZBuQwm5Rj9W6wz6Wr1TZ9hx22V7paLHxUtslMl6NpEyo
enmgZH4AJJNohHmMAVRdvG6iLLK1ScEeOl8z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1604029967</vt:lpwstr>
  </property>
  <property fmtid="{D5CDD505-2E9C-101B-9397-08002B2CF9AE}" pid="8" name="_2015_ms_pID_7253432">
    <vt:lpwstr>ag==</vt:lpwstr>
  </property>
</Properties>
</file>