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w:t>
      </w:r>
      <w:proofErr w:type="gramStart"/>
      <w:r w:rsidR="00BA77DB">
        <w:rPr>
          <w:rFonts w:ascii="Arial" w:eastAsia="MS Mincho" w:hAnsi="Arial"/>
          <w:b/>
          <w:sz w:val="24"/>
          <w:szCs w:val="24"/>
          <w:lang w:eastAsia="x-none"/>
        </w:rPr>
        <w:t>Nov,</w:t>
      </w:r>
      <w:proofErr w:type="gramEnd"/>
      <w:r w:rsidRPr="000B4977">
        <w:rPr>
          <w:rFonts w:ascii="Arial" w:eastAsia="MS Mincho" w:hAnsi="Arial"/>
          <w:b/>
          <w:sz w:val="24"/>
          <w:szCs w:val="24"/>
          <w:lang w:eastAsia="x-none"/>
        </w:rPr>
        <w:t xml:space="preserve"> 2021</w:t>
      </w:r>
    </w:p>
    <w:p w14:paraId="274684FF" w14:textId="77777777" w:rsidR="00607262" w:rsidRDefault="00607262" w:rsidP="00104221">
      <w:pPr>
        <w:pStyle w:val="Header"/>
        <w:tabs>
          <w:tab w:val="left" w:pos="6521"/>
        </w:tabs>
        <w:spacing w:after="60"/>
        <w:jc w:val="both"/>
        <w:rPr>
          <w:sz w:val="24"/>
        </w:rPr>
      </w:pPr>
    </w:p>
    <w:p w14:paraId="576900F4"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w:t>
      </w:r>
      <w:proofErr w:type="gramStart"/>
      <w:r w:rsidR="00C25CA9" w:rsidRPr="00C25CA9">
        <w:rPr>
          <w:rFonts w:ascii="Arial" w:hAnsi="Arial"/>
          <w:b/>
          <w:sz w:val="24"/>
        </w:rPr>
        <w:t>707][</w:t>
      </w:r>
      <w:proofErr w:type="gramEnd"/>
      <w:r w:rsidR="00C25CA9" w:rsidRPr="00C25CA9">
        <w:rPr>
          <w:rFonts w:ascii="Arial" w:hAnsi="Arial"/>
          <w:b/>
          <w:sz w:val="24"/>
        </w:rPr>
        <w:t>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Heading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w:t>
      </w:r>
      <w:proofErr w:type="gramStart"/>
      <w:r>
        <w:t>7</w:t>
      </w:r>
      <w:r w:rsidRPr="00770DB4">
        <w:t>0</w:t>
      </w:r>
      <w:r>
        <w:t>7</w:t>
      </w:r>
      <w:r w:rsidRPr="00770DB4">
        <w:t>][</w:t>
      </w:r>
      <w:proofErr w:type="gramEnd"/>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 xml:space="preserve">Huawei, </w:t>
            </w:r>
            <w:proofErr w:type="spellStart"/>
            <w:r>
              <w:rPr>
                <w:lang w:eastAsia="zh-CN"/>
              </w:rPr>
              <w:t>HiSilicon</w:t>
            </w:r>
            <w:proofErr w:type="spellEnd"/>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proofErr w:type="spellStart"/>
            <w:r>
              <w:rPr>
                <w:lang w:eastAsia="zh-CN"/>
              </w:rPr>
              <w:t>Zhibin</w:t>
            </w:r>
            <w:proofErr w:type="spellEnd"/>
            <w:r>
              <w:rPr>
                <w:lang w:eastAsia="zh-CN"/>
              </w:rPr>
              <w:t xml:space="preserve">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14:paraId="7C56C1BC" w14:textId="77777777" w:rsidR="00917794" w:rsidRDefault="00F23019" w:rsidP="00295A7A">
            <w:pPr>
              <w:pStyle w:val="TAC"/>
              <w:rPr>
                <w:rFonts w:eastAsiaTheme="minorEastAsia"/>
                <w:lang w:eastAsia="zh-CN"/>
              </w:rPr>
            </w:pPr>
            <w:hyperlink r:id="rId9" w:history="1">
              <w:r w:rsidR="00C34D60" w:rsidRPr="00771656">
                <w:rPr>
                  <w:rStyle w:val="Hyperlink"/>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lang w:eastAsia="zh-CN"/>
              </w:rPr>
            </w:pPr>
            <w:r>
              <w:rPr>
                <w:rFonts w:eastAsiaTheme="minorEastAsia"/>
                <w:lang w:eastAsia="zh-CN"/>
              </w:rPr>
              <w:t xml:space="preserve">Berthold </w:t>
            </w:r>
            <w:proofErr w:type="spellStart"/>
            <w:r>
              <w:rPr>
                <w:rFonts w:eastAsiaTheme="minorEastAsia"/>
                <w:lang w:eastAsia="zh-CN"/>
              </w:rPr>
              <w:t>Panzner</w:t>
            </w:r>
            <w:proofErr w:type="spellEnd"/>
          </w:p>
        </w:tc>
        <w:tc>
          <w:tcPr>
            <w:tcW w:w="4150" w:type="dxa"/>
            <w:shd w:val="clear" w:color="auto" w:fill="auto"/>
          </w:tcPr>
          <w:p w14:paraId="0A89F4B4" w14:textId="45F640E9" w:rsidR="00B3419E" w:rsidRDefault="00F23019" w:rsidP="00C34D60">
            <w:pPr>
              <w:pStyle w:val="TAC"/>
              <w:rPr>
                <w:rFonts w:eastAsiaTheme="minorEastAsia"/>
                <w:lang w:eastAsia="zh-CN"/>
              </w:rPr>
            </w:pPr>
            <w:hyperlink r:id="rId10" w:history="1">
              <w:r w:rsidR="00D113D7" w:rsidRPr="009B25F9">
                <w:rPr>
                  <w:rStyle w:val="Hyperlink"/>
                  <w:rFonts w:eastAsiaTheme="minorEastAsia"/>
                  <w:lang w:eastAsia="zh-CN"/>
                </w:rPr>
                <w:t>berthold.panzner@nokia.com</w:t>
              </w:r>
            </w:hyperlink>
          </w:p>
        </w:tc>
      </w:tr>
      <w:tr w:rsidR="00D113D7" w14:paraId="4CE14C20" w14:textId="77777777" w:rsidTr="00295A7A">
        <w:tc>
          <w:tcPr>
            <w:tcW w:w="2639" w:type="dxa"/>
          </w:tcPr>
          <w:p w14:paraId="49C34BFA" w14:textId="0A41CC1F" w:rsidR="00D113D7" w:rsidRDefault="00D113D7" w:rsidP="00C34D60">
            <w:pPr>
              <w:pStyle w:val="TAC"/>
              <w:rPr>
                <w:lang w:eastAsia="zh-CN"/>
              </w:rPr>
            </w:pPr>
            <w:r>
              <w:rPr>
                <w:lang w:eastAsia="zh-CN"/>
              </w:rPr>
              <w:t>MediaTek</w:t>
            </w:r>
          </w:p>
        </w:tc>
        <w:tc>
          <w:tcPr>
            <w:tcW w:w="3066" w:type="dxa"/>
            <w:shd w:val="clear" w:color="auto" w:fill="auto"/>
          </w:tcPr>
          <w:p w14:paraId="64468B29" w14:textId="38E7D182" w:rsidR="00D113D7" w:rsidRDefault="00D113D7" w:rsidP="00C34D60">
            <w:pPr>
              <w:pStyle w:val="TAC"/>
              <w:rPr>
                <w:rFonts w:eastAsiaTheme="minorEastAsia"/>
                <w:lang w:eastAsia="zh-CN"/>
              </w:rPr>
            </w:pPr>
            <w:r>
              <w:rPr>
                <w:rFonts w:eastAsiaTheme="minorEastAsia"/>
                <w:lang w:eastAsia="zh-CN"/>
              </w:rPr>
              <w:t xml:space="preserve">Nathan </w:t>
            </w:r>
            <w:proofErr w:type="spellStart"/>
            <w:r>
              <w:rPr>
                <w:rFonts w:eastAsiaTheme="minorEastAsia"/>
                <w:lang w:eastAsia="zh-CN"/>
              </w:rPr>
              <w:t>Tenny</w:t>
            </w:r>
            <w:proofErr w:type="spellEnd"/>
          </w:p>
        </w:tc>
        <w:tc>
          <w:tcPr>
            <w:tcW w:w="4150" w:type="dxa"/>
            <w:shd w:val="clear" w:color="auto" w:fill="auto"/>
          </w:tcPr>
          <w:p w14:paraId="01559FD4" w14:textId="13289CDA" w:rsidR="00D113D7" w:rsidRDefault="00F23019" w:rsidP="00C34D60">
            <w:pPr>
              <w:pStyle w:val="TAC"/>
              <w:rPr>
                <w:rFonts w:eastAsiaTheme="minorEastAsia"/>
                <w:lang w:eastAsia="zh-CN"/>
              </w:rPr>
            </w:pPr>
            <w:hyperlink r:id="rId11" w:history="1">
              <w:r w:rsidR="00D113D7" w:rsidRPr="009B25F9">
                <w:rPr>
                  <w:rStyle w:val="Hyperlink"/>
                  <w:rFonts w:eastAsiaTheme="minorEastAsia"/>
                  <w:lang w:eastAsia="zh-CN"/>
                </w:rPr>
                <w:t>nathan.tenny@mediatek.com</w:t>
              </w:r>
            </w:hyperlink>
          </w:p>
        </w:tc>
      </w:tr>
      <w:tr w:rsidR="001818CF" w14:paraId="59A813E8" w14:textId="77777777" w:rsidTr="00295A7A">
        <w:tc>
          <w:tcPr>
            <w:tcW w:w="2639" w:type="dxa"/>
          </w:tcPr>
          <w:p w14:paraId="6E8B2F7C" w14:textId="1AD3B790" w:rsidR="001818CF" w:rsidRDefault="001818CF" w:rsidP="00C34D60">
            <w:pPr>
              <w:pStyle w:val="TAC"/>
              <w:rPr>
                <w:lang w:eastAsia="zh-CN"/>
              </w:rPr>
            </w:pPr>
            <w:r>
              <w:rPr>
                <w:lang w:eastAsia="zh-CN"/>
              </w:rPr>
              <w:t>I</w:t>
            </w:r>
            <w:r>
              <w:t>ntel</w:t>
            </w:r>
          </w:p>
        </w:tc>
        <w:tc>
          <w:tcPr>
            <w:tcW w:w="3066" w:type="dxa"/>
            <w:shd w:val="clear" w:color="auto" w:fill="auto"/>
          </w:tcPr>
          <w:p w14:paraId="6CA99CB5" w14:textId="33FE1AC9" w:rsidR="001818CF" w:rsidRDefault="001818CF" w:rsidP="00C34D60">
            <w:pPr>
              <w:pStyle w:val="TAC"/>
              <w:rPr>
                <w:rFonts w:eastAsiaTheme="minorEastAsia"/>
                <w:lang w:eastAsia="zh-CN"/>
              </w:rPr>
            </w:pPr>
            <w:proofErr w:type="spellStart"/>
            <w:r>
              <w:rPr>
                <w:rFonts w:eastAsiaTheme="minorEastAsia"/>
                <w:lang w:eastAsia="zh-CN"/>
              </w:rPr>
              <w:t>A</w:t>
            </w:r>
            <w:r>
              <w:rPr>
                <w:rFonts w:eastAsiaTheme="minorEastAsia"/>
              </w:rPr>
              <w:t>nsab</w:t>
            </w:r>
            <w:proofErr w:type="spellEnd"/>
            <w:r>
              <w:rPr>
                <w:rFonts w:eastAsiaTheme="minorEastAsia"/>
              </w:rPr>
              <w:t xml:space="preserve"> Ali</w:t>
            </w:r>
          </w:p>
        </w:tc>
        <w:tc>
          <w:tcPr>
            <w:tcW w:w="4150" w:type="dxa"/>
            <w:shd w:val="clear" w:color="auto" w:fill="auto"/>
          </w:tcPr>
          <w:p w14:paraId="41EDC4EA" w14:textId="4D5C2120" w:rsidR="001818CF" w:rsidRDefault="001818CF" w:rsidP="00C34D60">
            <w:pPr>
              <w:pStyle w:val="TAC"/>
            </w:pPr>
            <w:r>
              <w:t>ansab.ali@intel.com</w:t>
            </w:r>
          </w:p>
        </w:tc>
      </w:tr>
      <w:tr w:rsidR="008F5285" w14:paraId="57C07AC5" w14:textId="77777777" w:rsidTr="00295A7A">
        <w:tc>
          <w:tcPr>
            <w:tcW w:w="2639" w:type="dxa"/>
          </w:tcPr>
          <w:p w14:paraId="03326312" w14:textId="76A381B4" w:rsidR="008F5285" w:rsidRDefault="008F5285" w:rsidP="00C34D60">
            <w:pPr>
              <w:pStyle w:val="TAC"/>
              <w:rPr>
                <w:lang w:eastAsia="zh-CN"/>
              </w:rPr>
            </w:pPr>
            <w:r>
              <w:rPr>
                <w:lang w:eastAsia="zh-CN"/>
              </w:rPr>
              <w:t>Ericsson</w:t>
            </w:r>
          </w:p>
        </w:tc>
        <w:tc>
          <w:tcPr>
            <w:tcW w:w="3066" w:type="dxa"/>
            <w:shd w:val="clear" w:color="auto" w:fill="auto"/>
          </w:tcPr>
          <w:p w14:paraId="3F0F609D" w14:textId="19992774" w:rsidR="008F5285" w:rsidRDefault="008F5285" w:rsidP="00C34D60">
            <w:pPr>
              <w:pStyle w:val="TAC"/>
              <w:rPr>
                <w:rFonts w:eastAsiaTheme="minorEastAsia"/>
                <w:lang w:eastAsia="zh-CN"/>
              </w:rPr>
            </w:pPr>
            <w:r>
              <w:rPr>
                <w:rFonts w:eastAsiaTheme="minorEastAsia"/>
                <w:lang w:eastAsia="zh-CN"/>
              </w:rPr>
              <w:t>Antonino Orsino</w:t>
            </w:r>
          </w:p>
        </w:tc>
        <w:tc>
          <w:tcPr>
            <w:tcW w:w="4150" w:type="dxa"/>
            <w:shd w:val="clear" w:color="auto" w:fill="auto"/>
          </w:tcPr>
          <w:p w14:paraId="4BFA2DEB" w14:textId="0ADA915B" w:rsidR="008F5285" w:rsidRDefault="008F5285" w:rsidP="00C34D60">
            <w:pPr>
              <w:pStyle w:val="TAC"/>
            </w:pPr>
            <w:r>
              <w:t>antonino.orsino@ericsson.com</w:t>
            </w:r>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lastRenderedPageBreak/>
              <w:t>Tdoc</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 xml:space="preserve">Huawei, </w:t>
            </w:r>
            <w:proofErr w:type="spellStart"/>
            <w:r w:rsidRPr="008E61A4">
              <w:rPr>
                <w:rFonts w:ascii="Arial" w:hAnsi="Arial" w:cs="Arial"/>
                <w:sz w:val="16"/>
                <w:szCs w:val="16"/>
              </w:rPr>
              <w:t>HiSilicon</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proofErr w:type="spellEnd"/>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Hyperlink"/>
          <w:rFonts w:ascii="Arial" w:hAnsi="Arial" w:cs="Arial"/>
          <w:b/>
          <w:bCs/>
          <w:color w:val="auto"/>
          <w:u w:val="none"/>
        </w:rPr>
        <w:t>sl-ResourceReservePeriod</w:t>
      </w:r>
      <w:proofErr w:type="spellEnd"/>
      <w:r w:rsidRPr="009942CC">
        <w:rPr>
          <w:rStyle w:val="Hyperlink"/>
          <w:rFonts w:ascii="Arial" w:hAnsi="Arial" w:cs="Arial"/>
          <w:b/>
          <w:bCs/>
          <w:color w:val="auto"/>
          <w:u w:val="none"/>
        </w:rPr>
        <w:t xml:space="preserve"> containing value of 0 </w:t>
      </w:r>
      <w:proofErr w:type="spellStart"/>
      <w:r w:rsidRPr="009942CC">
        <w:rPr>
          <w:rStyle w:val="Hyperlink"/>
          <w:rFonts w:ascii="Arial" w:hAnsi="Arial" w:cs="Arial"/>
          <w:b/>
          <w:bCs/>
          <w:color w:val="auto"/>
          <w:u w:val="none"/>
        </w:rPr>
        <w:t>ms</w:t>
      </w:r>
      <w:proofErr w:type="spellEnd"/>
      <w:r w:rsidRPr="009942CC">
        <w:rPr>
          <w:rStyle w:val="Hyperlink"/>
          <w:rFonts w:ascii="Arial" w:hAnsi="Arial" w:cs="Arial"/>
          <w:b/>
          <w:bCs/>
          <w:color w:val="auto"/>
          <w:u w:val="none"/>
        </w:rPr>
        <w:t>.</w:t>
      </w:r>
    </w:p>
    <w:tbl>
      <w:tblPr>
        <w:tblStyle w:val="TableGrid"/>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b/>
                <w:lang w:eastAsia="zh-CN"/>
              </w:rPr>
            </w:pPr>
            <w:r>
              <w:rPr>
                <w:b/>
                <w:lang w:eastAsia="zh-CN"/>
              </w:rPr>
              <w:t>Nokia</w:t>
            </w:r>
          </w:p>
        </w:tc>
        <w:tc>
          <w:tcPr>
            <w:tcW w:w="3569" w:type="dxa"/>
          </w:tcPr>
          <w:p w14:paraId="3D9D1831" w14:textId="5F503F56" w:rsidR="00452103" w:rsidRDefault="00452103" w:rsidP="00C34D60">
            <w:pPr>
              <w:spacing w:before="180" w:afterLines="25" w:after="60"/>
              <w:rPr>
                <w:b/>
                <w:lang w:eastAsia="zh-CN"/>
              </w:rPr>
            </w:pPr>
            <w:r>
              <w:rPr>
                <w:b/>
                <w:lang w:eastAsia="zh-CN"/>
              </w:rPr>
              <w:t>Agree</w:t>
            </w:r>
          </w:p>
        </w:tc>
        <w:tc>
          <w:tcPr>
            <w:tcW w:w="3570" w:type="dxa"/>
          </w:tcPr>
          <w:p w14:paraId="4EB5F6C0" w14:textId="2D294A51" w:rsidR="00452103" w:rsidRDefault="00452103" w:rsidP="00C34D60">
            <w:pPr>
              <w:spacing w:before="180" w:afterLines="25" w:after="60"/>
              <w:rPr>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r w:rsidR="00D113D7" w14:paraId="64C65A79" w14:textId="77777777" w:rsidTr="00F015DC">
        <w:tc>
          <w:tcPr>
            <w:tcW w:w="3569" w:type="dxa"/>
          </w:tcPr>
          <w:p w14:paraId="4FBB9319" w14:textId="7DE51956" w:rsidR="00D113D7" w:rsidRDefault="00D113D7" w:rsidP="00C34D60">
            <w:pPr>
              <w:spacing w:before="180" w:afterLines="25" w:after="60"/>
              <w:rPr>
                <w:b/>
                <w:lang w:eastAsia="zh-CN"/>
              </w:rPr>
            </w:pPr>
            <w:r>
              <w:rPr>
                <w:b/>
                <w:lang w:eastAsia="zh-CN"/>
              </w:rPr>
              <w:t>MediaTek</w:t>
            </w:r>
          </w:p>
        </w:tc>
        <w:tc>
          <w:tcPr>
            <w:tcW w:w="3569" w:type="dxa"/>
          </w:tcPr>
          <w:p w14:paraId="6A07174C" w14:textId="18A134D1" w:rsidR="00D113D7" w:rsidRDefault="00D113D7" w:rsidP="00C34D60">
            <w:pPr>
              <w:spacing w:before="180" w:afterLines="25" w:after="60"/>
              <w:rPr>
                <w:b/>
                <w:lang w:eastAsia="zh-CN"/>
              </w:rPr>
            </w:pPr>
            <w:r>
              <w:rPr>
                <w:b/>
                <w:lang w:eastAsia="zh-CN"/>
              </w:rPr>
              <w:t>Agree</w:t>
            </w:r>
          </w:p>
        </w:tc>
        <w:tc>
          <w:tcPr>
            <w:tcW w:w="3570" w:type="dxa"/>
          </w:tcPr>
          <w:p w14:paraId="2D15AA0F" w14:textId="64D34C8D" w:rsidR="00D113D7" w:rsidRDefault="00D113D7" w:rsidP="00C34D60">
            <w:pPr>
              <w:spacing w:before="180" w:afterLines="25" w:after="60"/>
              <w:rPr>
                <w:b/>
                <w:lang w:eastAsia="zh-CN"/>
              </w:rPr>
            </w:pPr>
            <w:r>
              <w:rPr>
                <w:b/>
                <w:lang w:eastAsia="zh-CN"/>
              </w:rPr>
              <w:t>Option 2/4</w:t>
            </w:r>
          </w:p>
        </w:tc>
        <w:tc>
          <w:tcPr>
            <w:tcW w:w="3570" w:type="dxa"/>
          </w:tcPr>
          <w:p w14:paraId="3329C70F" w14:textId="506B1935" w:rsidR="00D113D7" w:rsidRDefault="00D113D7" w:rsidP="00C34D60">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1818CF" w14:paraId="76A31ED0" w14:textId="77777777" w:rsidTr="00F015DC">
        <w:tc>
          <w:tcPr>
            <w:tcW w:w="3569" w:type="dxa"/>
          </w:tcPr>
          <w:p w14:paraId="0AEA0694" w14:textId="43C59044" w:rsidR="001818CF" w:rsidRDefault="001818CF" w:rsidP="00C34D60">
            <w:pPr>
              <w:spacing w:before="180" w:afterLines="25" w:after="60"/>
              <w:rPr>
                <w:b/>
                <w:lang w:eastAsia="zh-CN"/>
              </w:rPr>
            </w:pPr>
            <w:r>
              <w:rPr>
                <w:b/>
                <w:lang w:eastAsia="zh-CN"/>
              </w:rPr>
              <w:t>Intel</w:t>
            </w:r>
          </w:p>
        </w:tc>
        <w:tc>
          <w:tcPr>
            <w:tcW w:w="3569" w:type="dxa"/>
          </w:tcPr>
          <w:p w14:paraId="4F0B1DA1" w14:textId="2FE64893" w:rsidR="001818CF" w:rsidRDefault="001818CF" w:rsidP="00C34D60">
            <w:pPr>
              <w:spacing w:before="180" w:afterLines="25" w:after="60"/>
              <w:rPr>
                <w:b/>
                <w:lang w:eastAsia="zh-CN"/>
              </w:rPr>
            </w:pPr>
            <w:r>
              <w:rPr>
                <w:b/>
                <w:lang w:eastAsia="zh-CN"/>
              </w:rPr>
              <w:t>Agree</w:t>
            </w:r>
          </w:p>
        </w:tc>
        <w:tc>
          <w:tcPr>
            <w:tcW w:w="3570" w:type="dxa"/>
          </w:tcPr>
          <w:p w14:paraId="787C765D" w14:textId="00DD7389" w:rsidR="001818CF" w:rsidRDefault="001818CF" w:rsidP="00C34D60">
            <w:pPr>
              <w:spacing w:before="180" w:afterLines="25" w:after="60"/>
              <w:rPr>
                <w:b/>
                <w:lang w:eastAsia="zh-CN"/>
              </w:rPr>
            </w:pPr>
            <w:r>
              <w:rPr>
                <w:b/>
                <w:lang w:eastAsia="zh-CN"/>
              </w:rPr>
              <w:t>Options 1/2/3</w:t>
            </w:r>
          </w:p>
        </w:tc>
        <w:tc>
          <w:tcPr>
            <w:tcW w:w="3570" w:type="dxa"/>
          </w:tcPr>
          <w:p w14:paraId="59D5B58F" w14:textId="71775FEA" w:rsidR="001818CF" w:rsidRDefault="001818CF" w:rsidP="00C34D60">
            <w:pPr>
              <w:spacing w:before="180" w:afterLines="25" w:after="60"/>
              <w:rPr>
                <w:b/>
                <w:lang w:eastAsia="zh-CN"/>
              </w:rPr>
            </w:pPr>
            <w:r>
              <w:rPr>
                <w:b/>
                <w:lang w:eastAsia="zh-CN"/>
              </w:rPr>
              <w:t>No strong preference</w:t>
            </w:r>
          </w:p>
        </w:tc>
      </w:tr>
      <w:tr w:rsidR="008F5285" w14:paraId="0E169261" w14:textId="77777777" w:rsidTr="00F015DC">
        <w:tc>
          <w:tcPr>
            <w:tcW w:w="3569" w:type="dxa"/>
          </w:tcPr>
          <w:p w14:paraId="4AE12C22" w14:textId="2037FB6B" w:rsidR="008F5285" w:rsidRDefault="008F5285" w:rsidP="00C34D60">
            <w:pPr>
              <w:spacing w:before="180" w:afterLines="25" w:after="60"/>
              <w:rPr>
                <w:b/>
                <w:lang w:eastAsia="zh-CN"/>
              </w:rPr>
            </w:pPr>
            <w:r>
              <w:rPr>
                <w:b/>
                <w:lang w:eastAsia="zh-CN"/>
              </w:rPr>
              <w:t>Ericsson</w:t>
            </w:r>
          </w:p>
        </w:tc>
        <w:tc>
          <w:tcPr>
            <w:tcW w:w="3569" w:type="dxa"/>
          </w:tcPr>
          <w:p w14:paraId="3B66FCE1" w14:textId="12EFE064" w:rsidR="008F5285" w:rsidRDefault="008F5285" w:rsidP="00C34D60">
            <w:pPr>
              <w:spacing w:before="180" w:afterLines="25" w:after="60"/>
              <w:rPr>
                <w:b/>
                <w:lang w:eastAsia="zh-CN"/>
              </w:rPr>
            </w:pPr>
            <w:r>
              <w:rPr>
                <w:b/>
                <w:lang w:eastAsia="zh-CN"/>
              </w:rPr>
              <w:t>Agree</w:t>
            </w:r>
          </w:p>
        </w:tc>
        <w:tc>
          <w:tcPr>
            <w:tcW w:w="3570" w:type="dxa"/>
          </w:tcPr>
          <w:p w14:paraId="7900061F" w14:textId="1E619EFF" w:rsidR="008F5285" w:rsidRDefault="008F5285" w:rsidP="00C34D60">
            <w:pPr>
              <w:spacing w:before="180" w:afterLines="25" w:after="60"/>
              <w:rPr>
                <w:b/>
                <w:lang w:eastAsia="zh-CN"/>
              </w:rPr>
            </w:pPr>
            <w:r>
              <w:rPr>
                <w:b/>
                <w:lang w:eastAsia="zh-CN"/>
              </w:rPr>
              <w:t>Option 2</w:t>
            </w:r>
          </w:p>
        </w:tc>
        <w:tc>
          <w:tcPr>
            <w:tcW w:w="3570" w:type="dxa"/>
          </w:tcPr>
          <w:p w14:paraId="10F7D0EB" w14:textId="77777777" w:rsidR="008F5285" w:rsidRDefault="008F5285" w:rsidP="00C34D60">
            <w:pPr>
              <w:spacing w:before="180" w:afterLines="25" w:after="60"/>
              <w:rPr>
                <w:b/>
                <w:lang w:eastAsia="zh-CN"/>
              </w:rPr>
            </w:pP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Heading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14:paraId="52030764" w14:textId="77777777"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t xml:space="preserve">If this field of at least one sidelink logical channel for the UE is set to enabled, </w:t>
            </w:r>
            <w:proofErr w:type="spellStart"/>
            <w:r w:rsidRPr="009C7017">
              <w:rPr>
                <w:rFonts w:cs="Arial"/>
              </w:rPr>
              <w:t>sl</w:t>
            </w:r>
            <w:proofErr w:type="spellEnd"/>
            <w:r w:rsidRPr="009C7017">
              <w:rPr>
                <w:rFonts w:cs="Arial"/>
              </w:rPr>
              <w:t>-PSFCH-Config should be mandatory present in at least one of the SL-</w:t>
            </w:r>
            <w:proofErr w:type="spellStart"/>
            <w:r w:rsidRPr="009C7017">
              <w:rPr>
                <w:rFonts w:cs="Arial"/>
              </w:rPr>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proofErr w:type="spellStart"/>
                  <w:r>
                    <w:rPr>
                      <w:lang w:eastAsia="ja-JP"/>
                    </w:rPr>
                    <w:t>sl-MaxRetxThreshold</w:t>
                  </w:r>
                  <w:proofErr w:type="spellEnd"/>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proofErr w:type="spellStart"/>
                  <w:r>
                    <w:rPr>
                      <w:lang w:eastAsia="en-GB"/>
                    </w:rPr>
                    <w:t>sl-PollByte</w:t>
                  </w:r>
                  <w:proofErr w:type="spellEnd"/>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proofErr w:type="spellStart"/>
                  <w:r>
                    <w:rPr>
                      <w:lang w:eastAsia="en-GB"/>
                    </w:rPr>
                    <w:t>sl-PollPDU</w:t>
                  </w:r>
                  <w:proofErr w:type="spellEnd"/>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sidelink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14:paraId="514579AA"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4EB7F825"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would your company agree that there is discrepancy between RRC and MAC spec regarding the configuration of “</w:t>
      </w:r>
      <w:proofErr w:type="spellStart"/>
      <w:r w:rsidR="00B64186" w:rsidRPr="00B64186">
        <w:rPr>
          <w:rStyle w:val="Hyperlink"/>
          <w:rFonts w:ascii="Arial" w:hAnsi="Arial" w:cs="Arial"/>
          <w:b/>
          <w:bCs/>
          <w:color w:val="auto"/>
          <w:u w:val="none"/>
        </w:rPr>
        <w:t>sl</w:t>
      </w:r>
      <w:proofErr w:type="spellEnd"/>
      <w:r w:rsidR="00B64186" w:rsidRPr="00B64186">
        <w:rPr>
          <w:rStyle w:val="Hyperlink"/>
          <w:rFonts w:ascii="Arial" w:hAnsi="Arial" w:cs="Arial"/>
          <w:b/>
          <w:bCs/>
          <w:color w:val="auto"/>
          <w:u w:val="none"/>
        </w:rPr>
        <w:t>-HARQ-</w:t>
      </w:r>
      <w:proofErr w:type="spellStart"/>
      <w:r w:rsidR="00B64186" w:rsidRPr="00B64186">
        <w:rPr>
          <w:rStyle w:val="Hyperlink"/>
          <w:rFonts w:ascii="Arial" w:hAnsi="Arial" w:cs="Arial"/>
          <w:b/>
          <w:bCs/>
          <w:color w:val="auto"/>
          <w:u w:val="none"/>
        </w:rPr>
        <w:t>FeedbackEnabled</w:t>
      </w:r>
      <w:proofErr w:type="spellEnd"/>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2C045A6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w:t>
            </w:r>
            <w:proofErr w:type="gramStart"/>
            <w:r w:rsidR="0088758D">
              <w:rPr>
                <w:rStyle w:val="Hyperlink"/>
                <w:rFonts w:ascii="Arial" w:hAnsi="Arial" w:cs="Arial"/>
                <w:b/>
                <w:bCs/>
                <w:color w:val="auto"/>
                <w:u w:val="none"/>
              </w:rPr>
              <w:t>e.g.</w:t>
            </w:r>
            <w:proofErr w:type="gramEnd"/>
            <w:r w:rsidR="0088758D">
              <w:rPr>
                <w:rStyle w:val="Hyperlink"/>
                <w:rFonts w:ascii="Arial" w:hAnsi="Arial" w:cs="Arial"/>
                <w:b/>
                <w:bCs/>
                <w:color w:val="auto"/>
                <w:u w:val="none"/>
              </w:rPr>
              <w:t xml:space="preserve">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Hyperlink"/>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lastRenderedPageBreak/>
              <w:t>v</w:t>
            </w:r>
            <w:r>
              <w:rPr>
                <w:rStyle w:val="Hyperlink"/>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w:t>
            </w:r>
            <w:proofErr w:type="spellStart"/>
            <w:r w:rsidRPr="00954C43">
              <w:rPr>
                <w:rStyle w:val="Hyperlink"/>
                <w:rFonts w:cs="Arial"/>
                <w:b/>
                <w:bCs/>
                <w:color w:val="auto"/>
                <w:sz w:val="16"/>
                <w:szCs w:val="16"/>
                <w:u w:val="none"/>
                <w:lang w:eastAsia="zh-CN"/>
              </w:rPr>
              <w:t>sl</w:t>
            </w:r>
            <w:proofErr w:type="spellEnd"/>
            <w:r w:rsidRPr="00954C43">
              <w:rPr>
                <w:rStyle w:val="Hyperlink"/>
                <w:rFonts w:cs="Arial"/>
                <w:b/>
                <w:bCs/>
                <w:color w:val="auto"/>
                <w:sz w:val="16"/>
                <w:szCs w:val="16"/>
                <w:u w:val="none"/>
                <w:lang w:eastAsia="zh-CN"/>
              </w:rPr>
              <w:t>-HARQ-</w:t>
            </w:r>
            <w:proofErr w:type="spellStart"/>
            <w:r w:rsidRPr="00954C43">
              <w:rPr>
                <w:rStyle w:val="Hyperlink"/>
                <w:rFonts w:cs="Arial"/>
                <w:b/>
                <w:bCs/>
                <w:color w:val="auto"/>
                <w:sz w:val="16"/>
                <w:szCs w:val="16"/>
                <w:u w:val="none"/>
                <w:lang w:eastAsia="zh-CN"/>
              </w:rPr>
              <w:t>FeedbackEnabled</w:t>
            </w:r>
            <w:proofErr w:type="spellEnd"/>
            <w:r>
              <w:rPr>
                <w:rStyle w:val="Hyperlink"/>
                <w:rFonts w:cs="Arial"/>
                <w:b/>
                <w:bCs/>
                <w:color w:val="auto"/>
                <w:sz w:val="16"/>
                <w:szCs w:val="16"/>
                <w:u w:val="none"/>
                <w:lang w:eastAsia="zh-CN"/>
              </w:rPr>
              <w:t xml:space="preserve">, </w:t>
            </w:r>
            <w:proofErr w:type="gramStart"/>
            <w:r>
              <w:rPr>
                <w:rStyle w:val="Hyperlink"/>
                <w:rFonts w:cs="Arial"/>
                <w:b/>
                <w:bCs/>
                <w:color w:val="auto"/>
                <w:sz w:val="16"/>
                <w:szCs w:val="16"/>
                <w:u w:val="none"/>
                <w:lang w:eastAsia="zh-CN"/>
              </w:rPr>
              <w:t>e.g.</w:t>
            </w:r>
            <w:proofErr w:type="gramEnd"/>
            <w:r>
              <w:rPr>
                <w:rStyle w:val="Hyperlink"/>
                <w:rFonts w:cs="Arial"/>
                <w:b/>
                <w:bCs/>
                <w:color w:val="auto"/>
                <w:sz w:val="16"/>
                <w:szCs w:val="16"/>
                <w:u w:val="none"/>
                <w:lang w:eastAsia="zh-CN"/>
              </w:rPr>
              <w:t xml:space="preserve"> how to transmit an SL LCH with this field absent. So, we propose to postpone this issue, and see what we can do in the MAC Spec</w:t>
            </w:r>
            <w:r w:rsidR="00163105">
              <w:rPr>
                <w:rStyle w:val="Hyperlink"/>
                <w:rFonts w:cs="Arial"/>
                <w:b/>
                <w:bCs/>
                <w:color w:val="auto"/>
                <w:sz w:val="16"/>
                <w:szCs w:val="16"/>
                <w:u w:val="none"/>
                <w:lang w:eastAsia="zh-CN"/>
              </w:rPr>
              <w:t xml:space="preserve"> in the next meeting</w:t>
            </w:r>
            <w:r>
              <w:rPr>
                <w:rStyle w:val="Hyperlink"/>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sidRPr="00374918">
              <w:rPr>
                <w:rStyle w:val="Hyperlink"/>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Hyperlink"/>
                <w:rFonts w:cs="Arial"/>
                <w:b/>
                <w:bCs/>
                <w:color w:val="auto"/>
                <w:sz w:val="16"/>
                <w:szCs w:val="16"/>
                <w:u w:val="none"/>
              </w:rPr>
            </w:pPr>
            <w:r>
              <w:rPr>
                <w:rStyle w:val="Hyperlink"/>
                <w:rFonts w:cs="Arial" w:hint="eastAsia"/>
                <w:b/>
                <w:bCs/>
                <w:color w:val="auto"/>
                <w:sz w:val="16"/>
                <w:szCs w:val="16"/>
                <w:u w:val="none"/>
              </w:rPr>
              <w:t>I</w:t>
            </w:r>
            <w:r w:rsidRPr="00374918">
              <w:rPr>
                <w:rStyle w:val="Hyperlink"/>
                <w:rFonts w:cs="Arial"/>
                <w:b/>
                <w:bCs/>
                <w:color w:val="auto"/>
                <w:sz w:val="16"/>
                <w:szCs w:val="16"/>
                <w:u w:val="none"/>
              </w:rPr>
              <w:t>ntention agreeable</w:t>
            </w:r>
            <w:r>
              <w:rPr>
                <w:rStyle w:val="Hyperlink"/>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(proponent)</w:t>
            </w:r>
          </w:p>
        </w:tc>
        <w:tc>
          <w:tcPr>
            <w:tcW w:w="5636" w:type="dxa"/>
          </w:tcPr>
          <w:p w14:paraId="16786875" w14:textId="7A5FE7B5" w:rsidR="00452103" w:rsidRDefault="00452103"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E01948" w14:paraId="5E784CBE" w14:textId="77777777" w:rsidTr="00F015DC">
        <w:tc>
          <w:tcPr>
            <w:tcW w:w="4759" w:type="dxa"/>
          </w:tcPr>
          <w:p w14:paraId="521F2870" w14:textId="69FC76E1" w:rsidR="00E01948" w:rsidRDefault="00E01948"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MediaTek</w:t>
            </w:r>
          </w:p>
        </w:tc>
        <w:tc>
          <w:tcPr>
            <w:tcW w:w="3883" w:type="dxa"/>
          </w:tcPr>
          <w:p w14:paraId="105F29EE" w14:textId="03B9E0EC" w:rsidR="00E01948" w:rsidRDefault="00E01948"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Agree </w:t>
            </w:r>
            <w:r w:rsidR="007F30EC">
              <w:rPr>
                <w:rStyle w:val="Hyperlink"/>
                <w:rFonts w:ascii="Arial" w:hAnsi="Arial" w:cs="Arial"/>
                <w:b/>
                <w:bCs/>
                <w:color w:val="auto"/>
                <w:sz w:val="16"/>
                <w:szCs w:val="16"/>
                <w:u w:val="none"/>
              </w:rPr>
              <w:t>(comment on wording)</w:t>
            </w:r>
          </w:p>
        </w:tc>
        <w:tc>
          <w:tcPr>
            <w:tcW w:w="5636" w:type="dxa"/>
          </w:tcPr>
          <w:p w14:paraId="2DD84FC0" w14:textId="79196718" w:rsidR="00E01948" w:rsidRDefault="00E01948"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the proponent that this is not an NBC change.  </w:t>
            </w:r>
            <w:r w:rsidR="007F30EC">
              <w:rPr>
                <w:rStyle w:val="Hyperlink"/>
                <w:rFonts w:cs="Arial"/>
                <w:b/>
                <w:bCs/>
                <w:color w:val="auto"/>
                <w:sz w:val="16"/>
                <w:szCs w:val="16"/>
                <w:u w:val="none"/>
              </w:rPr>
              <w:t xml:space="preserve">The wording is not ideal; we generally use the “mandatory present” wording in conditions but not field descriptions.  </w:t>
            </w:r>
            <w:r w:rsidR="00586765">
              <w:rPr>
                <w:rStyle w:val="Hyperlink"/>
                <w:rFonts w:cs="Arial"/>
                <w:b/>
                <w:bCs/>
                <w:color w:val="auto"/>
                <w:sz w:val="16"/>
                <w:szCs w:val="16"/>
                <w:u w:val="none"/>
              </w:rPr>
              <w:t xml:space="preserve">(There are a couple of exceptions, but I think they’re mistakes.)  </w:t>
            </w:r>
            <w:r w:rsidR="007F30EC">
              <w:rPr>
                <w:rStyle w:val="Hyperlink"/>
                <w:rFonts w:cs="Arial"/>
                <w:b/>
                <w:bCs/>
                <w:color w:val="auto"/>
                <w:sz w:val="16"/>
                <w:szCs w:val="16"/>
                <w:u w:val="none"/>
              </w:rPr>
              <w:t>Suggest “network always includes this field”.</w:t>
            </w:r>
          </w:p>
        </w:tc>
      </w:tr>
      <w:tr w:rsidR="001818CF" w14:paraId="63F772C1" w14:textId="77777777" w:rsidTr="00F015DC">
        <w:tc>
          <w:tcPr>
            <w:tcW w:w="4759" w:type="dxa"/>
          </w:tcPr>
          <w:p w14:paraId="00F9AA41" w14:textId="70C65BF2" w:rsidR="001818CF" w:rsidRDefault="001818CF"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Intel</w:t>
            </w:r>
          </w:p>
        </w:tc>
        <w:tc>
          <w:tcPr>
            <w:tcW w:w="3883" w:type="dxa"/>
          </w:tcPr>
          <w:p w14:paraId="050532DE" w14:textId="0ABAD9EA" w:rsidR="001818CF" w:rsidRDefault="001818CF"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337D2B6B" w14:textId="77777777" w:rsidR="001818CF" w:rsidRDefault="001818CF" w:rsidP="00452103">
            <w:pPr>
              <w:pStyle w:val="TAL"/>
              <w:rPr>
                <w:rStyle w:val="Hyperlink"/>
                <w:rFonts w:cs="Arial"/>
                <w:b/>
                <w:bCs/>
                <w:color w:val="auto"/>
                <w:sz w:val="16"/>
                <w:szCs w:val="16"/>
                <w:u w:val="none"/>
              </w:rPr>
            </w:pPr>
          </w:p>
        </w:tc>
      </w:tr>
      <w:tr w:rsidR="008F5285" w14:paraId="35EAAA19" w14:textId="77777777" w:rsidTr="00F015DC">
        <w:tc>
          <w:tcPr>
            <w:tcW w:w="4759" w:type="dxa"/>
          </w:tcPr>
          <w:p w14:paraId="0CDD46E6" w14:textId="3B4BFE36" w:rsidR="008F5285" w:rsidRDefault="008F5285"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Ericsson</w:t>
            </w:r>
          </w:p>
        </w:tc>
        <w:tc>
          <w:tcPr>
            <w:tcW w:w="3883" w:type="dxa"/>
          </w:tcPr>
          <w:p w14:paraId="1FF59FED" w14:textId="0789BAFB" w:rsidR="008F5285" w:rsidRDefault="008F5285"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but</w:t>
            </w:r>
          </w:p>
        </w:tc>
        <w:tc>
          <w:tcPr>
            <w:tcW w:w="5636" w:type="dxa"/>
          </w:tcPr>
          <w:p w14:paraId="2D050DAE" w14:textId="02D0E162" w:rsidR="008F5285" w:rsidRDefault="006E341B"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MediaTek to capture this as “Network always includes this field”. Also, this change is indeed NBC and needs to be clearly stated in the CR coversheet. </w:t>
            </w:r>
          </w:p>
        </w:tc>
      </w:tr>
    </w:tbl>
    <w:p w14:paraId="4AC3FAAA" w14:textId="77777777" w:rsidR="00B64186" w:rsidRPr="00F015DC" w:rsidRDefault="00B64186" w:rsidP="00016AC3">
      <w:pPr>
        <w:spacing w:before="180" w:afterLines="25" w:after="60"/>
        <w:rPr>
          <w:rStyle w:val="Hyperlink"/>
          <w:rFonts w:ascii="Arial" w:hAnsi="Arial" w:cs="Arial"/>
          <w:b/>
          <w:bCs/>
          <w:color w:val="auto"/>
          <w:sz w:val="16"/>
          <w:szCs w:val="16"/>
          <w:u w:val="none"/>
        </w:rPr>
      </w:pPr>
    </w:p>
    <w:p w14:paraId="5B742C90" w14:textId="77777777" w:rsidR="00B64186" w:rsidRDefault="00B64186" w:rsidP="00016AC3">
      <w:pPr>
        <w:spacing w:before="180" w:afterLines="25" w:after="60"/>
        <w:rPr>
          <w:rStyle w:val="Hyperlink"/>
          <w:rFonts w:ascii="Arial" w:hAnsi="Arial" w:cs="Arial"/>
          <w:b/>
          <w:bCs/>
          <w:color w:val="auto"/>
          <w:sz w:val="16"/>
          <w:szCs w:val="16"/>
          <w:u w:val="none"/>
        </w:rPr>
      </w:pPr>
    </w:p>
    <w:p w14:paraId="12DE843B" w14:textId="77777777" w:rsidR="00B64186" w:rsidRDefault="00B64186" w:rsidP="00016AC3">
      <w:pPr>
        <w:spacing w:before="180" w:afterLines="25" w:after="60"/>
        <w:rPr>
          <w:rStyle w:val="Hyperlink"/>
          <w:rFonts w:ascii="Arial" w:hAnsi="Arial" w:cs="Arial"/>
          <w:b/>
          <w:bCs/>
          <w:color w:val="auto"/>
          <w:sz w:val="16"/>
          <w:szCs w:val="16"/>
          <w:u w:val="none"/>
        </w:rPr>
      </w:pPr>
    </w:p>
    <w:p w14:paraId="7D837ED5" w14:textId="77777777" w:rsidR="00B64186" w:rsidRDefault="00B64186" w:rsidP="00016AC3">
      <w:pPr>
        <w:spacing w:before="180" w:afterLines="25" w:after="60"/>
        <w:rPr>
          <w:rStyle w:val="Hyperlink"/>
          <w:rFonts w:ascii="Arial" w:hAnsi="Arial" w:cs="Arial"/>
          <w:b/>
          <w:bCs/>
          <w:color w:val="auto"/>
          <w:sz w:val="16"/>
          <w:szCs w:val="16"/>
          <w:u w:val="none"/>
        </w:rPr>
      </w:pPr>
    </w:p>
    <w:p w14:paraId="38A5A272" w14:textId="77777777" w:rsidR="00B64186" w:rsidRDefault="00B64186" w:rsidP="00016AC3">
      <w:pPr>
        <w:spacing w:before="180" w:afterLines="25" w:after="60"/>
        <w:rPr>
          <w:rStyle w:val="Hyperlink"/>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 xml:space="preserve">Further </w:t>
            </w:r>
            <w:proofErr w:type="gramStart"/>
            <w:r>
              <w:rPr>
                <w:rFonts w:ascii="Arial" w:hAnsi="Arial" w:cs="Arial"/>
                <w:b/>
              </w:rPr>
              <w:t>comments</w:t>
            </w:r>
            <w:r w:rsidR="0088758D" w:rsidRPr="0088758D">
              <w:rPr>
                <w:rFonts w:ascii="Arial" w:hAnsi="Arial" w:cs="Arial"/>
                <w:b/>
              </w:rPr>
              <w:t>(</w:t>
            </w:r>
            <w:proofErr w:type="gramEnd"/>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lastRenderedPageBreak/>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r w:rsidR="007F30EC" w:rsidRPr="008B141F" w14:paraId="56D94755" w14:textId="77777777" w:rsidTr="00F015DC">
        <w:tc>
          <w:tcPr>
            <w:tcW w:w="3569" w:type="dxa"/>
          </w:tcPr>
          <w:p w14:paraId="4C0D3AC9" w14:textId="3DBF7C75" w:rsidR="007F30EC" w:rsidRDefault="007F30EC" w:rsidP="00C34D60">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3295010B" w14:textId="02DFCC0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955DC8A" w14:textId="58A0CE2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DFA4FEF" w14:textId="77777777" w:rsidR="007F30EC" w:rsidRPr="008B141F" w:rsidRDefault="007F30EC" w:rsidP="00C34D60">
            <w:pPr>
              <w:spacing w:before="180" w:afterLines="25" w:after="60"/>
              <w:rPr>
                <w:rFonts w:ascii="Arial" w:hAnsi="Arial" w:cs="Arial"/>
              </w:rPr>
            </w:pPr>
          </w:p>
        </w:tc>
      </w:tr>
      <w:tr w:rsidR="001818CF" w:rsidRPr="008B141F" w14:paraId="08FBCDD2" w14:textId="77777777" w:rsidTr="00F015DC">
        <w:tc>
          <w:tcPr>
            <w:tcW w:w="3569" w:type="dxa"/>
          </w:tcPr>
          <w:p w14:paraId="46318628" w14:textId="6469FFC2" w:rsidR="001818CF" w:rsidRDefault="001818CF" w:rsidP="00C34D60">
            <w:pPr>
              <w:spacing w:before="180" w:afterLines="25" w:after="60"/>
              <w:rPr>
                <w:rFonts w:ascii="Arial" w:hAnsi="Arial" w:cs="Arial"/>
                <w:lang w:eastAsia="zh-CN"/>
              </w:rPr>
            </w:pPr>
            <w:r>
              <w:rPr>
                <w:rFonts w:ascii="Arial" w:hAnsi="Arial" w:cs="Arial"/>
                <w:lang w:eastAsia="zh-CN"/>
              </w:rPr>
              <w:t>I</w:t>
            </w:r>
            <w:r>
              <w:t>ntel</w:t>
            </w:r>
          </w:p>
        </w:tc>
        <w:tc>
          <w:tcPr>
            <w:tcW w:w="3569" w:type="dxa"/>
          </w:tcPr>
          <w:p w14:paraId="74F4901C" w14:textId="6613960E"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65496B5F" w14:textId="658EA414"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4CA8F640" w14:textId="77777777" w:rsidR="001818CF" w:rsidRPr="008B141F" w:rsidRDefault="001818CF" w:rsidP="00C34D60">
            <w:pPr>
              <w:spacing w:before="180" w:afterLines="25" w:after="60"/>
              <w:rPr>
                <w:rFonts w:ascii="Arial" w:hAnsi="Arial" w:cs="Arial"/>
              </w:rPr>
            </w:pPr>
          </w:p>
        </w:tc>
      </w:tr>
      <w:tr w:rsidR="006E341B" w:rsidRPr="008B141F" w14:paraId="2394735C" w14:textId="77777777" w:rsidTr="00F015DC">
        <w:tc>
          <w:tcPr>
            <w:tcW w:w="3569" w:type="dxa"/>
          </w:tcPr>
          <w:p w14:paraId="43EDB90E" w14:textId="1445EC5D" w:rsidR="006E341B" w:rsidRDefault="006E341B" w:rsidP="00C34D60">
            <w:pPr>
              <w:spacing w:before="180" w:afterLines="25" w:after="60"/>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14:paraId="11E130D8" w14:textId="4E9F0568"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71B9162" w14:textId="1532CD6D"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47A517F2" w14:textId="77777777" w:rsidR="006E341B" w:rsidRPr="008B141F" w:rsidRDefault="006E341B" w:rsidP="00C34D60">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B440" w14:textId="77777777" w:rsidR="00F23019" w:rsidRDefault="00F23019">
      <w:r>
        <w:separator/>
      </w:r>
    </w:p>
  </w:endnote>
  <w:endnote w:type="continuationSeparator" w:id="0">
    <w:p w14:paraId="4112AC75" w14:textId="77777777" w:rsidR="00F23019" w:rsidRDefault="00F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1237" w14:textId="77777777" w:rsidR="001818CF" w:rsidRDefault="0018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656D" w14:textId="77777777" w:rsidR="001818CF" w:rsidRDefault="0018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09B" w14:textId="77777777" w:rsidR="001818CF" w:rsidRDefault="0018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8D1" w14:textId="77777777" w:rsidR="00F23019" w:rsidRDefault="00F23019">
      <w:r>
        <w:separator/>
      </w:r>
    </w:p>
  </w:footnote>
  <w:footnote w:type="continuationSeparator" w:id="0">
    <w:p w14:paraId="20EECB43" w14:textId="77777777" w:rsidR="00F23019" w:rsidRDefault="00F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09B2" w14:textId="77777777" w:rsidR="001818CF" w:rsidRDefault="0018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983" w14:textId="77777777" w:rsidR="00A5738D" w:rsidRDefault="00A5738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22C4" w14:textId="77777777" w:rsidR="001818CF" w:rsidRDefault="0018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 o:bullet="t">
        <v:imagedata r:id="rId1" o:title="mso3200"/>
      </v:shape>
    </w:pict>
  </w:numPicBullet>
  <w:numPicBullet w:numPicBulletId="1">
    <w:pict>
      <v:shape id="_x0000_i1045" type="#_x0000_t75" style="width:113.5pt;height:75.1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341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UnresolvedMention">
    <w:name w:val="Unresolved Mention"/>
    <w:basedOn w:val="DefaultParagraphFont"/>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erthold.panzner@nokia.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xiao.xiao@vivo.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8</Pages>
  <Words>1756</Words>
  <Characters>9733</Characters>
  <Application>Microsoft Office Word</Application>
  <DocSecurity>0</DocSecurity>
  <Lines>884</Lines>
  <Paragraphs>441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3</cp:revision>
  <cp:lastPrinted>1900-12-31T15:59:11Z</cp:lastPrinted>
  <dcterms:created xsi:type="dcterms:W3CDTF">2021-11-03T23:34:00Z</dcterms:created>
  <dcterms:modified xsi:type="dcterms:W3CDTF">2021-11-04T14:18:00Z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