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977" w:rsidRPr="000B4977" w:rsidRDefault="009C1C12" w:rsidP="00607262">
      <w:pPr>
        <w:widowControl w:val="0"/>
        <w:tabs>
          <w:tab w:val="left" w:pos="1701"/>
          <w:tab w:val="right" w:pos="9923"/>
        </w:tabs>
        <w:spacing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BA77DB">
        <w:rPr>
          <w:rFonts w:ascii="Arial" w:eastAsia="MS Mincho" w:hAnsi="Arial"/>
          <w:b/>
          <w:sz w:val="24"/>
          <w:szCs w:val="24"/>
          <w:lang w:eastAsia="x-none"/>
        </w:rPr>
        <w:t>6</w:t>
      </w:r>
      <w:r w:rsidR="000B4977" w:rsidRPr="000B4977">
        <w:rPr>
          <w:rFonts w:ascii="Arial" w:eastAsia="MS Mincho" w:hAnsi="Arial"/>
          <w:b/>
          <w:sz w:val="24"/>
          <w:szCs w:val="24"/>
          <w:lang w:eastAsia="x-none"/>
        </w:rPr>
        <w:t xml:space="preserve"> electronic</w:t>
      </w:r>
      <w:r w:rsidR="000B4977" w:rsidRPr="000B4977">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C25CA9" w:rsidRPr="00C25CA9">
        <w:rPr>
          <w:rFonts w:ascii="Arial" w:eastAsia="MS Mincho" w:hAnsi="Arial"/>
          <w:b/>
          <w:sz w:val="24"/>
          <w:szCs w:val="24"/>
          <w:lang w:eastAsia="x-none"/>
        </w:rPr>
        <w:t>R2-21</w:t>
      </w:r>
      <w:r w:rsidR="00C25CA9">
        <w:rPr>
          <w:rFonts w:ascii="Arial" w:eastAsia="MS Mincho" w:hAnsi="Arial"/>
          <w:b/>
          <w:sz w:val="24"/>
          <w:szCs w:val="24"/>
          <w:lang w:eastAsia="x-none"/>
        </w:rPr>
        <w:t>1</w:t>
      </w:r>
      <w:r w:rsidR="00C25CA9" w:rsidRPr="00C25CA9">
        <w:rPr>
          <w:rFonts w:ascii="Arial" w:eastAsia="MS Mincho" w:hAnsi="Arial"/>
          <w:b/>
          <w:sz w:val="24"/>
          <w:szCs w:val="24"/>
          <w:lang w:eastAsia="x-none"/>
        </w:rPr>
        <w:t>1425</w:t>
      </w:r>
    </w:p>
    <w:p w:rsidR="00CD55A8" w:rsidRPr="00CD55A8" w:rsidRDefault="000B4977" w:rsidP="00607262">
      <w:pPr>
        <w:widowControl w:val="0"/>
        <w:tabs>
          <w:tab w:val="left" w:pos="1701"/>
          <w:tab w:val="right" w:pos="9923"/>
        </w:tabs>
        <w:spacing w:after="12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BA77DB">
        <w:rPr>
          <w:rFonts w:ascii="Arial" w:eastAsia="MS Mincho" w:hAnsi="Arial"/>
          <w:b/>
          <w:sz w:val="24"/>
          <w:szCs w:val="24"/>
          <w:lang w:eastAsia="x-none"/>
        </w:rPr>
        <w:t>1</w:t>
      </w:r>
      <w:r w:rsidR="00BA77DB">
        <w:rPr>
          <w:rFonts w:ascii="Arial" w:eastAsia="MS Mincho" w:hAnsi="Arial"/>
          <w:b/>
          <w:sz w:val="24"/>
          <w:szCs w:val="24"/>
          <w:vertAlign w:val="superscript"/>
          <w:lang w:eastAsia="x-none"/>
        </w:rPr>
        <w:t>st</w:t>
      </w:r>
      <w:r w:rsidR="00414EE9">
        <w:rPr>
          <w:rFonts w:ascii="Arial" w:eastAsia="MS Mincho" w:hAnsi="Arial"/>
          <w:b/>
          <w:sz w:val="24"/>
          <w:szCs w:val="24"/>
          <w:lang w:eastAsia="x-none"/>
        </w:rPr>
        <w:t xml:space="preserve"> –</w:t>
      </w:r>
      <w:r w:rsidR="00BA59AF">
        <w:rPr>
          <w:rFonts w:ascii="Arial" w:eastAsia="MS Mincho" w:hAnsi="Arial"/>
          <w:b/>
          <w:sz w:val="24"/>
          <w:szCs w:val="24"/>
          <w:lang w:eastAsia="x-none"/>
        </w:rPr>
        <w:t xml:space="preserve"> </w:t>
      </w:r>
      <w:r w:rsidR="00BA77DB">
        <w:rPr>
          <w:rFonts w:ascii="Arial" w:eastAsia="MS Mincho" w:hAnsi="Arial"/>
          <w:b/>
          <w:sz w:val="24"/>
          <w:szCs w:val="24"/>
          <w:lang w:eastAsia="x-none"/>
        </w:rPr>
        <w:t>12</w:t>
      </w:r>
      <w:r w:rsidR="00BA77DB">
        <w:rPr>
          <w:rFonts w:ascii="Arial" w:eastAsia="MS Mincho" w:hAnsi="Arial"/>
          <w:b/>
          <w:sz w:val="24"/>
          <w:szCs w:val="24"/>
          <w:vertAlign w:val="superscript"/>
          <w:lang w:eastAsia="x-none"/>
        </w:rPr>
        <w:t>th</w:t>
      </w:r>
      <w:r w:rsidR="00BA77DB">
        <w:rPr>
          <w:rFonts w:ascii="Arial" w:eastAsia="MS Mincho" w:hAnsi="Arial"/>
          <w:b/>
          <w:sz w:val="24"/>
          <w:szCs w:val="24"/>
          <w:lang w:eastAsia="x-none"/>
        </w:rPr>
        <w:t xml:space="preserve"> Nov,</w:t>
      </w:r>
      <w:r w:rsidRPr="000B4977">
        <w:rPr>
          <w:rFonts w:ascii="Arial" w:eastAsia="MS Mincho" w:hAnsi="Arial"/>
          <w:b/>
          <w:sz w:val="24"/>
          <w:szCs w:val="24"/>
          <w:lang w:eastAsia="x-none"/>
        </w:rPr>
        <w:t xml:space="preserve"> 2021</w:t>
      </w:r>
    </w:p>
    <w:p w:rsidR="00607262" w:rsidRDefault="00607262" w:rsidP="00104221">
      <w:pPr>
        <w:pStyle w:val="a4"/>
        <w:tabs>
          <w:tab w:val="left" w:pos="6521"/>
        </w:tabs>
        <w:spacing w:after="60"/>
        <w:jc w:val="both"/>
        <w:rPr>
          <w:sz w:val="24"/>
        </w:rPr>
      </w:pPr>
    </w:p>
    <w:p w:rsidR="00505E15" w:rsidRPr="005A3C40" w:rsidRDefault="00CD55A8" w:rsidP="00104221">
      <w:pPr>
        <w:pStyle w:val="a4"/>
        <w:tabs>
          <w:tab w:val="left" w:pos="6521"/>
        </w:tabs>
        <w:spacing w:after="60"/>
        <w:jc w:val="both"/>
        <w:rPr>
          <w:b w:val="0"/>
          <w:sz w:val="24"/>
          <w:lang w:eastAsia="zh-CN"/>
        </w:rPr>
      </w:pPr>
      <w:r>
        <w:rPr>
          <w:lang w:val="en-US" w:eastAsia="zh-CN"/>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EF9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05E15" w:rsidRPr="007F63FD">
        <w:rPr>
          <w:sz w:val="24"/>
        </w:rPr>
        <w:t>Agenda</w:t>
      </w:r>
      <w:r w:rsidR="0053408B">
        <w:rPr>
          <w:sz w:val="24"/>
        </w:rPr>
        <w:t xml:space="preserve"> item:       </w:t>
      </w:r>
      <w:r w:rsidR="00DC2EDA">
        <w:rPr>
          <w:sz w:val="24"/>
        </w:rPr>
        <w:t>6.</w:t>
      </w:r>
      <w:r w:rsidR="000B4977">
        <w:rPr>
          <w:sz w:val="24"/>
        </w:rPr>
        <w:t>2</w:t>
      </w:r>
      <w:r w:rsidR="00DC2EDA">
        <w:rPr>
          <w:sz w:val="24"/>
        </w:rPr>
        <w:t>.2</w:t>
      </w:r>
    </w:p>
    <w:p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 xml:space="preserve">Source: </w:t>
      </w:r>
      <w:r w:rsidRPr="005A3C40">
        <w:rPr>
          <w:rFonts w:ascii="Arial" w:hAnsi="Arial"/>
          <w:b/>
          <w:sz w:val="24"/>
        </w:rPr>
        <w:tab/>
        <w:t>Huawei, HiSilicon</w:t>
      </w:r>
    </w:p>
    <w:p w:rsidR="00505E15" w:rsidRPr="005A3C40" w:rsidRDefault="00505E15" w:rsidP="00104221">
      <w:pPr>
        <w:spacing w:after="60"/>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C25CA9">
        <w:rPr>
          <w:rFonts w:ascii="Arial" w:hAnsi="Arial"/>
          <w:b/>
          <w:sz w:val="24"/>
        </w:rPr>
        <w:t xml:space="preserve">Summary </w:t>
      </w:r>
      <w:r w:rsidR="00C25CA9" w:rsidRPr="00C25CA9">
        <w:rPr>
          <w:rFonts w:ascii="Arial" w:hAnsi="Arial"/>
          <w:b/>
          <w:sz w:val="24"/>
        </w:rPr>
        <w:t>[AT116-e][707][V2X/SL] Miscellaneous CR on 38.331</w:t>
      </w:r>
    </w:p>
    <w:p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rsidR="00A0015A" w:rsidRDefault="00A0015A" w:rsidP="00F7629D">
      <w:pPr>
        <w:pStyle w:val="1"/>
        <w:spacing w:line="276" w:lineRule="auto"/>
        <w:jc w:val="both"/>
        <w:rPr>
          <w:lang w:eastAsia="zh-CN"/>
        </w:rPr>
      </w:pPr>
      <w:r w:rsidRPr="00CC0168">
        <w:rPr>
          <w:lang w:eastAsia="zh-CN"/>
        </w:rPr>
        <w:t>Introduction</w:t>
      </w:r>
    </w:p>
    <w:p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312713">
        <w:rPr>
          <w:lang w:eastAsia="zh-CN"/>
        </w:rPr>
        <w:t>summarizes the</w:t>
      </w:r>
      <w:r w:rsidR="00DC2EDA">
        <w:rPr>
          <w:lang w:eastAsia="zh-CN"/>
        </w:rPr>
        <w:t xml:space="preserve"> </w:t>
      </w:r>
      <w:r w:rsidR="00CE6EE5">
        <w:rPr>
          <w:lang w:eastAsia="zh-CN"/>
        </w:rPr>
        <w:t xml:space="preserve">offline discussion as: </w:t>
      </w:r>
      <w:r>
        <w:rPr>
          <w:lang w:eastAsia="zh-CN"/>
        </w:rPr>
        <w:t xml:space="preserve"> </w:t>
      </w:r>
    </w:p>
    <w:p w:rsidR="00094EE3" w:rsidRPr="00770DB4" w:rsidRDefault="00094EE3" w:rsidP="00094EE3">
      <w:pPr>
        <w:pStyle w:val="EmailDiscussion"/>
      </w:pPr>
      <w:r w:rsidRPr="00770DB4">
        <w:t>[</w:t>
      </w:r>
      <w:r>
        <w:t>AT</w:t>
      </w:r>
      <w:r w:rsidRPr="00770DB4">
        <w:t>1</w:t>
      </w:r>
      <w:r>
        <w:t>16-e][7</w:t>
      </w:r>
      <w:r w:rsidRPr="00770DB4">
        <w:t>0</w:t>
      </w:r>
      <w:r>
        <w:t>7</w:t>
      </w:r>
      <w:r w:rsidRPr="00770DB4">
        <w:t>][</w:t>
      </w:r>
      <w:r>
        <w:t>V2X/SL</w:t>
      </w:r>
      <w:r w:rsidRPr="00770DB4">
        <w:t xml:space="preserve">] </w:t>
      </w:r>
      <w:r>
        <w:t>M</w:t>
      </w:r>
      <w:r w:rsidRPr="009E7204">
        <w:t>iscellaneous</w:t>
      </w:r>
      <w:r>
        <w:t xml:space="preserve"> CR on 38.331 (Huawei)</w:t>
      </w:r>
    </w:p>
    <w:p w:rsidR="00094EE3" w:rsidRPr="00770DB4" w:rsidRDefault="00094EE3" w:rsidP="00094EE3">
      <w:pPr>
        <w:pStyle w:val="EmailDiscussion2"/>
      </w:pPr>
      <w:r w:rsidRPr="00770DB4">
        <w:tab/>
      </w:r>
      <w:r w:rsidRPr="00AA559F">
        <w:rPr>
          <w:b/>
        </w:rPr>
        <w:t>Scope:</w:t>
      </w:r>
      <w:r w:rsidRPr="00770DB4">
        <w:t xml:space="preserve"> </w:t>
      </w:r>
      <w:r>
        <w:t xml:space="preserve">Discuss CRs in R2-2109596, R2-2109630/R2-2109629, R2-2109806/R2-2109804, R2-2110269, R2-2110611, R2-2110795, and R2-2110831, and merge the agreeable changes. </w:t>
      </w:r>
    </w:p>
    <w:p w:rsidR="00094EE3" w:rsidRDefault="00094EE3" w:rsidP="00094EE3">
      <w:pPr>
        <w:pStyle w:val="EmailDiscussion2"/>
      </w:pPr>
      <w:r w:rsidRPr="00770DB4">
        <w:tab/>
      </w:r>
      <w:r w:rsidRPr="00AA559F">
        <w:rPr>
          <w:b/>
        </w:rPr>
        <w:t>Intended outcome:</w:t>
      </w:r>
      <w:r w:rsidRPr="00770DB4">
        <w:t xml:space="preserve"> </w:t>
      </w:r>
      <w:r>
        <w:t>38.331 CR in R2-2111424 and discussion summary in R2-21</w:t>
      </w:r>
      <w:ins w:id="1" w:author="Huawei" w:date="2021-11-02T21:23:00Z">
        <w:r w:rsidR="002B3B5F">
          <w:t>1</w:t>
        </w:r>
      </w:ins>
      <w:r>
        <w:t xml:space="preserve">1425 (if need) </w:t>
      </w:r>
    </w:p>
    <w:p w:rsidR="00094EE3" w:rsidRDefault="00094EE3" w:rsidP="00094EE3">
      <w:pPr>
        <w:ind w:left="1134"/>
      </w:pPr>
      <w:r w:rsidRPr="00770DB4">
        <w:tab/>
      </w:r>
      <w:r>
        <w:tab/>
        <w:t xml:space="preserve">   </w:t>
      </w:r>
      <w:r w:rsidRPr="00AA559F">
        <w:rPr>
          <w:b/>
        </w:rPr>
        <w:t xml:space="preserve">Deadline: </w:t>
      </w:r>
      <w:r>
        <w:t>11/9, 10:00am UTC</w:t>
      </w:r>
    </w:p>
    <w:p w:rsidR="003C1DD7" w:rsidRDefault="003C1DD7" w:rsidP="003532A4">
      <w:pPr>
        <w:spacing w:beforeLines="50" w:before="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3066"/>
        <w:gridCol w:w="4150"/>
      </w:tblGrid>
      <w:tr w:rsidR="00393EF4" w:rsidTr="00295A7A">
        <w:tc>
          <w:tcPr>
            <w:tcW w:w="2639" w:type="dxa"/>
          </w:tcPr>
          <w:p w:rsidR="00393EF4" w:rsidRPr="00FD4536" w:rsidRDefault="00393EF4" w:rsidP="00295A7A">
            <w:pPr>
              <w:pStyle w:val="TAH"/>
              <w:rPr>
                <w:sz w:val="22"/>
                <w:lang w:eastAsia="ko-KR"/>
              </w:rPr>
            </w:pPr>
            <w:r>
              <w:rPr>
                <w:sz w:val="22"/>
                <w:lang w:eastAsia="ko-KR"/>
              </w:rPr>
              <w:t>Company</w:t>
            </w:r>
          </w:p>
        </w:tc>
        <w:tc>
          <w:tcPr>
            <w:tcW w:w="3066" w:type="dxa"/>
            <w:shd w:val="clear" w:color="auto" w:fill="auto"/>
          </w:tcPr>
          <w:p w:rsidR="00393EF4" w:rsidRPr="00FD4536" w:rsidRDefault="00393EF4" w:rsidP="00295A7A">
            <w:pPr>
              <w:pStyle w:val="TAH"/>
              <w:rPr>
                <w:sz w:val="22"/>
                <w:lang w:eastAsia="ko-KR"/>
              </w:rPr>
            </w:pPr>
            <w:r>
              <w:rPr>
                <w:sz w:val="22"/>
                <w:lang w:eastAsia="ko-KR"/>
              </w:rPr>
              <w:t>N</w:t>
            </w:r>
            <w:r w:rsidRPr="00FD4536">
              <w:rPr>
                <w:sz w:val="22"/>
                <w:lang w:eastAsia="ko-KR"/>
              </w:rPr>
              <w:t>ame</w:t>
            </w:r>
          </w:p>
        </w:tc>
        <w:tc>
          <w:tcPr>
            <w:tcW w:w="4150" w:type="dxa"/>
            <w:shd w:val="clear" w:color="auto" w:fill="auto"/>
          </w:tcPr>
          <w:p w:rsidR="00393EF4" w:rsidRPr="00FD4536" w:rsidRDefault="00393EF4" w:rsidP="00295A7A">
            <w:pPr>
              <w:pStyle w:val="TAH"/>
              <w:rPr>
                <w:sz w:val="22"/>
                <w:lang w:eastAsia="ko-KR"/>
              </w:rPr>
            </w:pPr>
            <w:r w:rsidRPr="00FD4536">
              <w:rPr>
                <w:sz w:val="22"/>
                <w:lang w:eastAsia="ko-KR"/>
              </w:rPr>
              <w:t>E-mail</w:t>
            </w:r>
          </w:p>
        </w:tc>
      </w:tr>
      <w:tr w:rsidR="00393EF4" w:rsidTr="00295A7A">
        <w:tc>
          <w:tcPr>
            <w:tcW w:w="2639" w:type="dxa"/>
          </w:tcPr>
          <w:p w:rsidR="00393EF4" w:rsidRPr="004E129B" w:rsidRDefault="00393EF4" w:rsidP="00295A7A">
            <w:pPr>
              <w:pStyle w:val="TAC"/>
              <w:rPr>
                <w:lang w:eastAsia="zh-CN"/>
              </w:rPr>
            </w:pPr>
            <w:r>
              <w:rPr>
                <w:lang w:eastAsia="zh-CN"/>
              </w:rPr>
              <w:t>Huawei, HiSilicon</w:t>
            </w:r>
          </w:p>
        </w:tc>
        <w:tc>
          <w:tcPr>
            <w:tcW w:w="3066" w:type="dxa"/>
            <w:shd w:val="clear" w:color="auto" w:fill="auto"/>
          </w:tcPr>
          <w:p w:rsidR="00393EF4" w:rsidRPr="004E129B" w:rsidRDefault="00393EF4" w:rsidP="00295A7A">
            <w:pPr>
              <w:pStyle w:val="TAC"/>
              <w:rPr>
                <w:lang w:eastAsia="zh-CN"/>
              </w:rPr>
            </w:pPr>
            <w:r>
              <w:rPr>
                <w:lang w:eastAsia="zh-CN"/>
              </w:rPr>
              <w:t>Tao Cai</w:t>
            </w:r>
          </w:p>
        </w:tc>
        <w:tc>
          <w:tcPr>
            <w:tcW w:w="4150" w:type="dxa"/>
            <w:shd w:val="clear" w:color="auto" w:fill="auto"/>
          </w:tcPr>
          <w:p w:rsidR="00393EF4" w:rsidRPr="004E129B" w:rsidRDefault="00393EF4" w:rsidP="00295A7A">
            <w:pPr>
              <w:pStyle w:val="TAC"/>
              <w:rPr>
                <w:lang w:eastAsia="zh-CN"/>
              </w:rPr>
            </w:pPr>
            <w:r>
              <w:rPr>
                <w:lang w:eastAsia="zh-CN"/>
              </w:rPr>
              <w:t>tao.cai@huawei.com</w:t>
            </w:r>
          </w:p>
        </w:tc>
      </w:tr>
      <w:tr w:rsidR="00393EF4" w:rsidTr="00295A7A">
        <w:tc>
          <w:tcPr>
            <w:tcW w:w="2639" w:type="dxa"/>
          </w:tcPr>
          <w:p w:rsidR="00393EF4" w:rsidRPr="004E129B" w:rsidRDefault="00AC4048" w:rsidP="00295A7A">
            <w:pPr>
              <w:pStyle w:val="TAC"/>
              <w:rPr>
                <w:lang w:eastAsia="zh-CN"/>
              </w:rPr>
            </w:pPr>
            <w:r>
              <w:rPr>
                <w:lang w:eastAsia="zh-CN"/>
              </w:rPr>
              <w:t>Apple</w:t>
            </w:r>
          </w:p>
        </w:tc>
        <w:tc>
          <w:tcPr>
            <w:tcW w:w="3066" w:type="dxa"/>
            <w:shd w:val="clear" w:color="auto" w:fill="auto"/>
          </w:tcPr>
          <w:p w:rsidR="00393EF4" w:rsidRPr="00441A7A" w:rsidRDefault="00AC4048" w:rsidP="00295A7A">
            <w:pPr>
              <w:pStyle w:val="TAC"/>
              <w:rPr>
                <w:lang w:eastAsia="zh-CN"/>
              </w:rPr>
            </w:pPr>
            <w:r>
              <w:rPr>
                <w:lang w:eastAsia="zh-CN"/>
              </w:rPr>
              <w:t>Zhibin Wu</w:t>
            </w:r>
          </w:p>
        </w:tc>
        <w:tc>
          <w:tcPr>
            <w:tcW w:w="4150" w:type="dxa"/>
            <w:shd w:val="clear" w:color="auto" w:fill="auto"/>
          </w:tcPr>
          <w:p w:rsidR="00393EF4" w:rsidRPr="00297C43" w:rsidRDefault="00AC4048" w:rsidP="00295A7A">
            <w:pPr>
              <w:pStyle w:val="TAC"/>
              <w:rPr>
                <w:lang w:eastAsia="zh-CN"/>
              </w:rPr>
            </w:pPr>
            <w:r>
              <w:rPr>
                <w:lang w:eastAsia="zh-CN"/>
              </w:rPr>
              <w:t>Zhibin_wu@apple.com</w:t>
            </w:r>
          </w:p>
        </w:tc>
      </w:tr>
      <w:tr w:rsidR="00393EF4" w:rsidTr="00295A7A">
        <w:tc>
          <w:tcPr>
            <w:tcW w:w="2639" w:type="dxa"/>
          </w:tcPr>
          <w:p w:rsidR="00393EF4" w:rsidRPr="004E129B" w:rsidRDefault="00E2601B" w:rsidP="00295A7A">
            <w:pPr>
              <w:pStyle w:val="TAC"/>
              <w:rPr>
                <w:lang w:eastAsia="zh-CN"/>
              </w:rPr>
            </w:pPr>
            <w:r>
              <w:rPr>
                <w:rFonts w:hint="eastAsia"/>
                <w:lang w:eastAsia="zh-CN"/>
              </w:rPr>
              <w:t>CATT</w:t>
            </w:r>
          </w:p>
        </w:tc>
        <w:tc>
          <w:tcPr>
            <w:tcW w:w="3066" w:type="dxa"/>
            <w:shd w:val="clear" w:color="auto" w:fill="auto"/>
          </w:tcPr>
          <w:p w:rsidR="00393EF4" w:rsidRPr="00E2601B" w:rsidRDefault="00E2601B" w:rsidP="00295A7A">
            <w:pPr>
              <w:pStyle w:val="TAC"/>
              <w:rPr>
                <w:rFonts w:eastAsiaTheme="minorEastAsia"/>
                <w:lang w:eastAsia="zh-CN"/>
              </w:rPr>
            </w:pPr>
            <w:r>
              <w:rPr>
                <w:rFonts w:eastAsiaTheme="minorEastAsia" w:hint="eastAsia"/>
                <w:lang w:eastAsia="zh-CN"/>
              </w:rPr>
              <w:t>Hao Xu</w:t>
            </w:r>
          </w:p>
        </w:tc>
        <w:tc>
          <w:tcPr>
            <w:tcW w:w="4150" w:type="dxa"/>
            <w:shd w:val="clear" w:color="auto" w:fill="auto"/>
          </w:tcPr>
          <w:p w:rsidR="00393EF4" w:rsidRPr="00E2601B" w:rsidRDefault="00E2601B" w:rsidP="00295A7A">
            <w:pPr>
              <w:pStyle w:val="TAC"/>
              <w:rPr>
                <w:rFonts w:eastAsiaTheme="minorEastAsia"/>
                <w:lang w:eastAsia="zh-CN"/>
              </w:rPr>
            </w:pPr>
            <w:r>
              <w:rPr>
                <w:rFonts w:eastAsiaTheme="minorEastAsia" w:hint="eastAsia"/>
                <w:lang w:eastAsia="zh-CN"/>
              </w:rPr>
              <w:t>xuhao@catt.cn</w:t>
            </w:r>
          </w:p>
        </w:tc>
      </w:tr>
      <w:tr w:rsidR="00917794" w:rsidTr="00295A7A">
        <w:tc>
          <w:tcPr>
            <w:tcW w:w="2639" w:type="dxa"/>
          </w:tcPr>
          <w:p w:rsidR="00917794" w:rsidRDefault="00917794" w:rsidP="00295A7A">
            <w:pPr>
              <w:pStyle w:val="TAC"/>
              <w:rPr>
                <w:lang w:eastAsia="zh-CN"/>
              </w:rPr>
            </w:pPr>
            <w:r>
              <w:rPr>
                <w:rFonts w:hint="eastAsia"/>
                <w:lang w:eastAsia="zh-CN"/>
              </w:rPr>
              <w:t>v</w:t>
            </w:r>
            <w:r>
              <w:rPr>
                <w:lang w:eastAsia="zh-CN"/>
              </w:rPr>
              <w:t>ivo</w:t>
            </w:r>
          </w:p>
        </w:tc>
        <w:tc>
          <w:tcPr>
            <w:tcW w:w="3066" w:type="dxa"/>
            <w:shd w:val="clear" w:color="auto" w:fill="auto"/>
          </w:tcPr>
          <w:p w:rsidR="00917794" w:rsidRDefault="00917794" w:rsidP="00295A7A">
            <w:pPr>
              <w:pStyle w:val="TAC"/>
              <w:rPr>
                <w:rFonts w:eastAsiaTheme="minorEastAsia"/>
                <w:lang w:eastAsia="zh-CN"/>
              </w:rPr>
            </w:pPr>
            <w:r>
              <w:rPr>
                <w:rFonts w:eastAsiaTheme="minorEastAsia" w:hint="eastAsia"/>
                <w:lang w:eastAsia="zh-CN"/>
              </w:rPr>
              <w:t>X</w:t>
            </w:r>
            <w:r>
              <w:rPr>
                <w:rFonts w:eastAsiaTheme="minorEastAsia"/>
                <w:lang w:eastAsia="zh-CN"/>
              </w:rPr>
              <w:t xml:space="preserve">iao </w:t>
            </w:r>
            <w:proofErr w:type="spellStart"/>
            <w:r>
              <w:rPr>
                <w:rFonts w:eastAsiaTheme="minorEastAsia"/>
                <w:lang w:eastAsia="zh-CN"/>
              </w:rPr>
              <w:t>XIAO</w:t>
            </w:r>
            <w:proofErr w:type="spellEnd"/>
          </w:p>
        </w:tc>
        <w:tc>
          <w:tcPr>
            <w:tcW w:w="4150" w:type="dxa"/>
            <w:shd w:val="clear" w:color="auto" w:fill="auto"/>
          </w:tcPr>
          <w:p w:rsidR="00917794" w:rsidRDefault="00C34D60" w:rsidP="00295A7A">
            <w:pPr>
              <w:pStyle w:val="TAC"/>
              <w:rPr>
                <w:rFonts w:eastAsiaTheme="minorEastAsia"/>
                <w:lang w:eastAsia="zh-CN"/>
              </w:rPr>
            </w:pPr>
            <w:hyperlink r:id="rId9" w:history="1">
              <w:r w:rsidRPr="00771656">
                <w:rPr>
                  <w:rStyle w:val="ab"/>
                  <w:rFonts w:eastAsiaTheme="minorEastAsia"/>
                  <w:lang w:eastAsia="zh-CN"/>
                </w:rPr>
                <w:t>xiao.xiao@vivo.com</w:t>
              </w:r>
            </w:hyperlink>
          </w:p>
        </w:tc>
      </w:tr>
      <w:tr w:rsidR="00C34D60" w:rsidTr="00295A7A">
        <w:tc>
          <w:tcPr>
            <w:tcW w:w="2639" w:type="dxa"/>
          </w:tcPr>
          <w:p w:rsidR="00C34D60" w:rsidRPr="00374918" w:rsidRDefault="00C34D60" w:rsidP="00C34D60">
            <w:pPr>
              <w:pStyle w:val="TAC"/>
              <w:rPr>
                <w:rFonts w:hint="eastAsia"/>
                <w:lang w:eastAsia="zh-CN"/>
              </w:rPr>
            </w:pPr>
            <w:r>
              <w:rPr>
                <w:lang w:eastAsia="zh-CN"/>
              </w:rPr>
              <w:t>OPPO</w:t>
            </w:r>
          </w:p>
        </w:tc>
        <w:tc>
          <w:tcPr>
            <w:tcW w:w="3066" w:type="dxa"/>
            <w:shd w:val="clear" w:color="auto" w:fill="auto"/>
          </w:tcPr>
          <w:p w:rsidR="00C34D60" w:rsidRDefault="00C34D60" w:rsidP="00C34D60">
            <w:pPr>
              <w:pStyle w:val="TAC"/>
              <w:rPr>
                <w:rFonts w:eastAsiaTheme="minorEastAsia" w:hint="eastAsia"/>
                <w:lang w:eastAsia="zh-CN"/>
              </w:rPr>
            </w:pPr>
            <w:r>
              <w:rPr>
                <w:rFonts w:eastAsiaTheme="minorEastAsia" w:hint="eastAsia"/>
                <w:lang w:eastAsia="zh-CN"/>
              </w:rPr>
              <w:t>Q</w:t>
            </w:r>
            <w:r>
              <w:rPr>
                <w:rFonts w:eastAsiaTheme="minorEastAsia"/>
                <w:lang w:eastAsia="zh-CN"/>
              </w:rPr>
              <w:t>ianxi Lu</w:t>
            </w:r>
          </w:p>
        </w:tc>
        <w:tc>
          <w:tcPr>
            <w:tcW w:w="4150" w:type="dxa"/>
            <w:shd w:val="clear" w:color="auto" w:fill="auto"/>
          </w:tcPr>
          <w:p w:rsidR="00C34D60" w:rsidRDefault="00C34D60" w:rsidP="00C34D60">
            <w:pPr>
              <w:pStyle w:val="TAC"/>
              <w:rPr>
                <w:rFonts w:eastAsiaTheme="minorEastAsia"/>
                <w:lang w:eastAsia="zh-CN"/>
              </w:rPr>
            </w:pPr>
            <w:r>
              <w:rPr>
                <w:rFonts w:eastAsiaTheme="minorEastAsia" w:hint="eastAsia"/>
                <w:lang w:eastAsia="zh-CN"/>
              </w:rPr>
              <w:t>q</w:t>
            </w:r>
            <w:r>
              <w:rPr>
                <w:rFonts w:eastAsiaTheme="minorEastAsia"/>
                <w:lang w:eastAsia="zh-CN"/>
              </w:rPr>
              <w:t>ianxi.lu@oppo.com</w:t>
            </w:r>
          </w:p>
        </w:tc>
      </w:tr>
    </w:tbl>
    <w:p w:rsidR="003C1DD7" w:rsidRDefault="003C1DD7" w:rsidP="003532A4">
      <w:pPr>
        <w:spacing w:beforeLines="50" w:before="120"/>
        <w:jc w:val="both"/>
        <w:rPr>
          <w:lang w:eastAsia="zh-CN"/>
        </w:rPr>
      </w:pPr>
    </w:p>
    <w:p w:rsidR="00FF69BB" w:rsidRPr="00EF67EC" w:rsidRDefault="00FF69BB" w:rsidP="0082547A">
      <w:pPr>
        <w:pStyle w:val="1"/>
        <w:rPr>
          <w:lang w:eastAsia="zh-CN"/>
        </w:rPr>
      </w:pPr>
      <w:r>
        <w:rPr>
          <w:lang w:eastAsia="zh-CN"/>
        </w:rPr>
        <w:t>Correction CR</w:t>
      </w:r>
      <w:r w:rsidR="00F20C12">
        <w:rPr>
          <w:lang w:eastAsia="zh-CN"/>
        </w:rPr>
        <w:t>s</w:t>
      </w:r>
      <w:r>
        <w:rPr>
          <w:lang w:eastAsia="zh-CN"/>
        </w:rPr>
        <w:t xml:space="preserve"> </w:t>
      </w:r>
      <w:r w:rsidR="0082547A" w:rsidRPr="0082547A">
        <w:rPr>
          <w:lang w:eastAsia="zh-CN"/>
        </w:rPr>
        <w:t>based on LS in R1-2108393</w:t>
      </w:r>
    </w:p>
    <w:p w:rsidR="0005077C" w:rsidRDefault="0005077C" w:rsidP="00E40950">
      <w:pPr>
        <w:spacing w:before="180"/>
        <w:rPr>
          <w:lang w:eastAsia="zh-CN"/>
        </w:rPr>
      </w:pPr>
    </w:p>
    <w:p w:rsidR="0005077C" w:rsidRPr="00B213A3" w:rsidRDefault="0005077C" w:rsidP="0005077C">
      <w:pPr>
        <w:jc w:val="center"/>
        <w:rPr>
          <w:b/>
          <w:sz w:val="22"/>
          <w:szCs w:val="22"/>
          <w:lang w:eastAsia="ko-KR"/>
        </w:rPr>
      </w:pPr>
      <w:r w:rsidRPr="00B213A3">
        <w:rPr>
          <w:b/>
          <w:sz w:val="22"/>
          <w:szCs w:val="22"/>
          <w:lang w:eastAsia="ko-KR"/>
        </w:rPr>
        <w:t xml:space="preserve">Table 1: </w:t>
      </w:r>
      <w:r w:rsidR="00E450D6">
        <w:rPr>
          <w:b/>
          <w:sz w:val="22"/>
          <w:szCs w:val="22"/>
          <w:lang w:eastAsia="ko-KR"/>
        </w:rPr>
        <w:t>C</w:t>
      </w:r>
      <w:r>
        <w:rPr>
          <w:b/>
          <w:sz w:val="22"/>
          <w:szCs w:val="22"/>
          <w:lang w:eastAsia="ko-KR"/>
        </w:rPr>
        <w:t xml:space="preserve">orrection </w:t>
      </w:r>
      <w:r w:rsidRPr="00B213A3">
        <w:rPr>
          <w:b/>
          <w:sz w:val="22"/>
          <w:szCs w:val="22"/>
          <w:lang w:eastAsia="ko-KR"/>
        </w:rPr>
        <w:t xml:space="preserve">CRs </w:t>
      </w:r>
      <w:r w:rsidR="007843C5">
        <w:rPr>
          <w:b/>
          <w:sz w:val="22"/>
          <w:szCs w:val="22"/>
          <w:lang w:eastAsia="ko-KR"/>
        </w:rPr>
        <w:t xml:space="preserve">based on LS in </w:t>
      </w:r>
      <w:r w:rsidR="007843C5" w:rsidRPr="007843C5">
        <w:rPr>
          <w:b/>
          <w:sz w:val="22"/>
          <w:szCs w:val="22"/>
          <w:lang w:eastAsia="ko-KR"/>
        </w:rPr>
        <w:t>R1-2108393</w:t>
      </w:r>
    </w:p>
    <w:tbl>
      <w:tblPr>
        <w:tblW w:w="1403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21"/>
        <w:gridCol w:w="1238"/>
        <w:gridCol w:w="1455"/>
        <w:gridCol w:w="7088"/>
        <w:gridCol w:w="2835"/>
      </w:tblGrid>
      <w:tr w:rsidR="00F07EE3" w:rsidRPr="00D2017C"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5A5A5"/>
            <w:hideMark/>
          </w:tcPr>
          <w:p w:rsidR="00F07EE3" w:rsidRPr="002B2AFB" w:rsidRDefault="00F07EE3" w:rsidP="005B6A27">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1238" w:type="dxa"/>
            <w:tcBorders>
              <w:top w:val="single" w:sz="4" w:space="0" w:color="auto"/>
              <w:left w:val="single" w:sz="4" w:space="0" w:color="auto"/>
              <w:bottom w:val="single" w:sz="4" w:space="0" w:color="auto"/>
              <w:right w:val="single" w:sz="4" w:space="0" w:color="auto"/>
            </w:tcBorders>
            <w:shd w:val="clear" w:color="auto" w:fill="A5A5A5"/>
            <w:hideMark/>
          </w:tcPr>
          <w:p w:rsidR="00F07EE3" w:rsidRPr="002B2AFB" w:rsidRDefault="00F07EE3" w:rsidP="005B6A27">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Title</w:t>
            </w:r>
          </w:p>
        </w:tc>
        <w:tc>
          <w:tcPr>
            <w:tcW w:w="1455" w:type="dxa"/>
            <w:tcBorders>
              <w:top w:val="single" w:sz="4" w:space="0" w:color="auto"/>
              <w:left w:val="single" w:sz="4" w:space="0" w:color="auto"/>
              <w:bottom w:val="single" w:sz="4" w:space="0" w:color="auto"/>
              <w:right w:val="single" w:sz="4" w:space="0" w:color="auto"/>
            </w:tcBorders>
            <w:shd w:val="clear" w:color="auto" w:fill="A5A5A5"/>
            <w:hideMark/>
          </w:tcPr>
          <w:p w:rsidR="00F07EE3" w:rsidRPr="002B2AFB" w:rsidRDefault="00F07EE3" w:rsidP="005B6A27">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7088" w:type="dxa"/>
            <w:tcBorders>
              <w:top w:val="single" w:sz="4" w:space="0" w:color="auto"/>
              <w:left w:val="single" w:sz="4" w:space="0" w:color="auto"/>
              <w:bottom w:val="single" w:sz="4" w:space="0" w:color="auto"/>
              <w:right w:val="single" w:sz="4" w:space="0" w:color="auto"/>
            </w:tcBorders>
            <w:shd w:val="clear" w:color="auto" w:fill="A5A5A5"/>
          </w:tcPr>
          <w:p w:rsidR="00F07EE3" w:rsidRPr="002B2AFB" w:rsidRDefault="00F07EE3" w:rsidP="00F07EE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2835" w:type="dxa"/>
            <w:tcBorders>
              <w:top w:val="single" w:sz="4" w:space="0" w:color="auto"/>
              <w:left w:val="single" w:sz="4" w:space="0" w:color="auto"/>
              <w:bottom w:val="single" w:sz="4" w:space="0" w:color="auto"/>
              <w:right w:val="single" w:sz="4" w:space="0" w:color="auto"/>
            </w:tcBorders>
            <w:shd w:val="clear" w:color="auto" w:fill="A5A5A5"/>
          </w:tcPr>
          <w:p w:rsidR="00F07EE3" w:rsidRDefault="00F07EE3" w:rsidP="005B6A2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4C0F79" w:rsidRPr="0068452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rsidR="004C0F79" w:rsidRPr="00B62265" w:rsidRDefault="004C0F79" w:rsidP="00414EE9">
            <w:pPr>
              <w:spacing w:after="0"/>
              <w:rPr>
                <w:rStyle w:val="ab"/>
                <w:rFonts w:ascii="Arial" w:hAnsi="Arial" w:cs="Arial"/>
                <w:b/>
                <w:bCs/>
                <w:sz w:val="16"/>
                <w:szCs w:val="16"/>
                <w:u w:val="none"/>
              </w:rPr>
            </w:pPr>
            <w:r w:rsidRPr="008E5D12">
              <w:rPr>
                <w:rStyle w:val="ab"/>
                <w:rFonts w:ascii="Arial" w:hAnsi="Arial" w:cs="Arial"/>
                <w:b/>
                <w:bCs/>
                <w:color w:val="auto"/>
                <w:sz w:val="16"/>
                <w:szCs w:val="16"/>
                <w:u w:val="none"/>
              </w:rPr>
              <w:t>R2-2109596</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C9223F">
            <w:pPr>
              <w:spacing w:after="0"/>
              <w:rPr>
                <w:rFonts w:ascii="Arial" w:hAnsi="Arial" w:cs="Arial"/>
                <w:sz w:val="16"/>
                <w:szCs w:val="16"/>
              </w:rPr>
            </w:pPr>
            <w:proofErr w:type="spellStart"/>
            <w:r w:rsidRPr="00B62265">
              <w:rPr>
                <w:rFonts w:ascii="Arial" w:hAnsi="Arial" w:cs="Arial"/>
                <w:sz w:val="16"/>
                <w:szCs w:val="16"/>
              </w:rPr>
              <w:t>Miscelleneous</w:t>
            </w:r>
            <w:proofErr w:type="spellEnd"/>
            <w:r w:rsidRPr="00B62265">
              <w:rPr>
                <w:rFonts w:ascii="Arial" w:hAnsi="Arial" w:cs="Arial"/>
                <w:sz w:val="16"/>
                <w:szCs w:val="16"/>
              </w:rPr>
              <w:t xml:space="preserve"> CR on 38.331</w:t>
            </w: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414EE9">
            <w:pPr>
              <w:spacing w:after="0"/>
              <w:rPr>
                <w:rFonts w:ascii="Arial" w:hAnsi="Arial" w:cs="Arial"/>
                <w:sz w:val="16"/>
                <w:szCs w:val="16"/>
              </w:rPr>
            </w:pPr>
            <w:r w:rsidRPr="008E61A4">
              <w:rPr>
                <w:rFonts w:ascii="Arial" w:hAnsi="Arial" w:cs="Arial"/>
                <w:sz w:val="16"/>
                <w:szCs w:val="16"/>
              </w:rPr>
              <w:t>Huawei, HiSilicon</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4375A5">
            <w:pPr>
              <w:pStyle w:val="CRCoverPage"/>
              <w:numPr>
                <w:ilvl w:val="0"/>
                <w:numId w:val="30"/>
              </w:numPr>
              <w:spacing w:after="0"/>
              <w:rPr>
                <w:color w:val="000000" w:themeColor="text1"/>
                <w:lang w:eastAsia="zh-CN"/>
              </w:rPr>
            </w:pPr>
            <w:r>
              <w:rPr>
                <w:color w:val="000000" w:themeColor="text1"/>
                <w:lang w:eastAsia="zh-CN"/>
              </w:rPr>
              <w:t>“In the LS R1</w:t>
            </w:r>
            <w:r>
              <w:rPr>
                <w:rFonts w:hint="eastAsia"/>
                <w:color w:val="000000" w:themeColor="text1"/>
                <w:lang w:eastAsia="zh-CN"/>
              </w:rPr>
              <w:t>-</w:t>
            </w:r>
            <w:r>
              <w:rPr>
                <w:color w:val="000000" w:themeColor="text1"/>
                <w:lang w:eastAsia="zh-CN"/>
              </w:rPr>
              <w:t>2108393 from RAN1</w:t>
            </w:r>
            <w:r>
              <w:rPr>
                <w:rFonts w:hint="eastAsia"/>
                <w:color w:val="000000" w:themeColor="text1"/>
                <w:lang w:eastAsia="zh-CN"/>
              </w:rPr>
              <w:t>,</w:t>
            </w:r>
            <w:r>
              <w:rPr>
                <w:color w:val="000000" w:themeColor="text1"/>
                <w:lang w:eastAsia="zh-CN"/>
              </w:rPr>
              <w:t xml:space="preserve"> RAN2 is requested to capture following RAN1 agreement on </w:t>
            </w:r>
            <w:proofErr w:type="spellStart"/>
            <w:r w:rsidRPr="00172BBB">
              <w:rPr>
                <w:color w:val="000000" w:themeColor="text1"/>
                <w:lang w:eastAsia="zh-CN"/>
              </w:rPr>
              <w:t>sidelink</w:t>
            </w:r>
            <w:proofErr w:type="spellEnd"/>
            <w:r w:rsidRPr="00172BBB">
              <w:rPr>
                <w:color w:val="000000" w:themeColor="text1"/>
                <w:lang w:eastAsia="zh-CN"/>
              </w:rPr>
              <w:t xml:space="preserve"> resource allocation mode 2</w:t>
            </w:r>
            <w:r>
              <w:rPr>
                <w:color w:val="000000" w:themeColor="text1"/>
                <w:lang w:eastAsia="zh-CN"/>
              </w:rPr>
              <w:t xml:space="preserve"> that</w:t>
            </w:r>
          </w:p>
          <w:p w:rsidR="004C0F79" w:rsidRDefault="004C0F79" w:rsidP="004375A5">
            <w:pPr>
              <w:pStyle w:val="CRCoverPage"/>
              <w:pBdr>
                <w:top w:val="single" w:sz="4" w:space="1" w:color="auto"/>
                <w:left w:val="single" w:sz="4" w:space="4" w:color="auto"/>
                <w:bottom w:val="single" w:sz="4" w:space="1" w:color="auto"/>
                <w:right w:val="single" w:sz="4" w:space="4" w:color="auto"/>
              </w:pBdr>
              <w:spacing w:after="0"/>
              <w:ind w:left="1050" w:right="851"/>
              <w:rPr>
                <w:color w:val="000000" w:themeColor="text1"/>
                <w:lang w:eastAsia="zh-CN"/>
              </w:rPr>
            </w:pPr>
            <w:r w:rsidRPr="00172BBB">
              <w:rPr>
                <w:color w:val="000000" w:themeColor="text1"/>
                <w:lang w:eastAsia="zh-CN"/>
              </w:rPr>
              <w:lastRenderedPageBreak/>
              <w:t>A UE is expected to be (pre-)configured with a set</w:t>
            </w:r>
            <w:r w:rsidRPr="00172BBB">
              <w:rPr>
                <w:i/>
                <w:color w:val="000000" w:themeColor="text1"/>
                <w:lang w:eastAsia="zh-CN"/>
              </w:rPr>
              <w:t xml:space="preserve"> </w:t>
            </w:r>
            <w:proofErr w:type="spellStart"/>
            <w:r w:rsidRPr="00172BBB">
              <w:rPr>
                <w:i/>
                <w:color w:val="000000" w:themeColor="text1"/>
                <w:lang w:eastAsia="zh-CN"/>
              </w:rPr>
              <w:t>sl-ResourceReservePeriod</w:t>
            </w:r>
            <w:proofErr w:type="spellEnd"/>
            <w:r w:rsidRPr="00172BBB">
              <w:rPr>
                <w:color w:val="000000" w:themeColor="text1"/>
                <w:lang w:eastAsia="zh-CN"/>
              </w:rPr>
              <w:t xml:space="preserve"> containing value of 0 </w:t>
            </w:r>
            <w:proofErr w:type="spellStart"/>
            <w:r w:rsidRPr="00172BBB">
              <w:rPr>
                <w:color w:val="000000" w:themeColor="text1"/>
                <w:lang w:eastAsia="zh-CN"/>
              </w:rPr>
              <w:t>ms</w:t>
            </w:r>
            <w:proofErr w:type="spellEnd"/>
            <w:r>
              <w:rPr>
                <w:color w:val="000000" w:themeColor="text1"/>
                <w:lang w:eastAsia="zh-CN"/>
              </w:rPr>
              <w:t xml:space="preserve"> </w:t>
            </w:r>
          </w:p>
          <w:p w:rsidR="004C0F79" w:rsidRDefault="004C0F79" w:rsidP="004375A5">
            <w:pPr>
              <w:pStyle w:val="CRCoverPage"/>
              <w:spacing w:after="0"/>
              <w:ind w:left="460"/>
              <w:rPr>
                <w:color w:val="000000" w:themeColor="text1"/>
                <w:lang w:eastAsia="zh-CN"/>
              </w:rPr>
            </w:pPr>
            <w:r>
              <w:rPr>
                <w:color w:val="000000" w:themeColor="text1"/>
                <w:lang w:eastAsia="zh-CN"/>
              </w:rPr>
              <w:t xml:space="preserve">Accordingly, in field description of </w:t>
            </w:r>
            <w:proofErr w:type="spellStart"/>
            <w:r w:rsidRPr="00172BBB">
              <w:rPr>
                <w:i/>
                <w:color w:val="000000" w:themeColor="text1"/>
                <w:lang w:eastAsia="zh-CN"/>
              </w:rPr>
              <w:t>sl-ResourceReservePeriodList</w:t>
            </w:r>
            <w:proofErr w:type="spellEnd"/>
            <w:r>
              <w:rPr>
                <w:color w:val="000000" w:themeColor="text1"/>
                <w:lang w:eastAsia="zh-CN"/>
              </w:rPr>
              <w:t xml:space="preserve"> in I</w:t>
            </w:r>
            <w:r w:rsidRPr="00172BBB">
              <w:rPr>
                <w:color w:val="000000" w:themeColor="text1"/>
                <w:lang w:eastAsia="zh-CN"/>
              </w:rPr>
              <w:t xml:space="preserve">E </w:t>
            </w:r>
            <w:r w:rsidRPr="00991BBB">
              <w:rPr>
                <w:i/>
                <w:color w:val="000000" w:themeColor="text1"/>
                <w:lang w:eastAsia="zh-CN"/>
              </w:rPr>
              <w:t>SL-</w:t>
            </w:r>
            <w:proofErr w:type="spellStart"/>
            <w:r w:rsidRPr="00991BBB">
              <w:rPr>
                <w:i/>
                <w:color w:val="000000" w:themeColor="text1"/>
                <w:lang w:eastAsia="zh-CN"/>
              </w:rPr>
              <w:t>ResourcePool</w:t>
            </w:r>
            <w:proofErr w:type="spellEnd"/>
            <w:r>
              <w:rPr>
                <w:i/>
                <w:color w:val="000000" w:themeColor="text1"/>
                <w:lang w:eastAsia="zh-CN"/>
              </w:rPr>
              <w:t>,</w:t>
            </w:r>
            <w:r>
              <w:rPr>
                <w:color w:val="000000" w:themeColor="text1"/>
                <w:lang w:eastAsia="zh-CN"/>
              </w:rPr>
              <w:t xml:space="preserve"> it should be clarified that </w:t>
            </w:r>
            <w:r w:rsidRPr="00F930D6">
              <w:rPr>
                <w:color w:val="000000" w:themeColor="text1"/>
                <w:lang w:eastAsia="zh-CN"/>
              </w:rPr>
              <w:t>in case Mode 2 is configured, at least value 0ms should be included in the list.</w:t>
            </w:r>
            <w:r>
              <w:t xml:space="preserve"> “</w:t>
            </w:r>
          </w:p>
          <w:p w:rsidR="004C0F79" w:rsidRDefault="004C0F79" w:rsidP="004375A5">
            <w:pPr>
              <w:pStyle w:val="CRCoverPage"/>
              <w:spacing w:after="0"/>
              <w:ind w:left="460"/>
              <w:rPr>
                <w:color w:val="000000" w:themeColor="text1"/>
                <w:lang w:eastAsia="zh-CN"/>
              </w:rPr>
            </w:pPr>
          </w:p>
          <w:p w:rsidR="004C0F79" w:rsidRPr="00FF136B" w:rsidRDefault="004C0F79" w:rsidP="00592EA6">
            <w:pPr>
              <w:pStyle w:val="TAL"/>
              <w:rPr>
                <w:b/>
                <w:i/>
                <w:noProof/>
                <w:lang w:eastAsia="zh-CN"/>
              </w:rPr>
            </w:pPr>
            <w:r w:rsidRPr="00FF136B">
              <w:rPr>
                <w:b/>
                <w:i/>
                <w:noProof/>
                <w:lang w:eastAsia="en-GB"/>
              </w:rPr>
              <w:t>sl-ResourceReservePeriod</w:t>
            </w:r>
            <w:r w:rsidRPr="00FF136B">
              <w:rPr>
                <w:rFonts w:cs="Arial"/>
                <w:b/>
                <w:i/>
                <w:noProof/>
                <w:lang w:eastAsia="en-GB"/>
              </w:rPr>
              <w:t>List</w:t>
            </w:r>
          </w:p>
          <w:p w:rsidR="004C0F79" w:rsidRDefault="004C0F79" w:rsidP="00781E60">
            <w:pPr>
              <w:pStyle w:val="CRCoverPage"/>
              <w:spacing w:after="0"/>
              <w:rPr>
                <w:iCs/>
                <w:szCs w:val="22"/>
                <w:lang w:eastAsia="en-GB"/>
              </w:rPr>
            </w:pPr>
            <w:r w:rsidRPr="00874BF5">
              <w:rPr>
                <w:iCs/>
                <w:szCs w:val="22"/>
                <w:lang w:eastAsia="en-GB"/>
              </w:rPr>
              <w:t>Set of possible resource reservation period allowed in the resource pool</w:t>
            </w:r>
            <w:r w:rsidRPr="00874BF5">
              <w:rPr>
                <w:rFonts w:cs="Arial"/>
                <w:iCs/>
                <w:szCs w:val="22"/>
                <w:lang w:eastAsia="en-GB"/>
              </w:rPr>
              <w:t xml:space="preserve"> in the unit of </w:t>
            </w:r>
            <w:proofErr w:type="spellStart"/>
            <w:r w:rsidRPr="00874BF5">
              <w:rPr>
                <w:rFonts w:cs="Arial"/>
                <w:iCs/>
                <w:szCs w:val="22"/>
                <w:lang w:eastAsia="en-GB"/>
              </w:rPr>
              <w:t>ms</w:t>
            </w:r>
            <w:proofErr w:type="spellEnd"/>
            <w:r w:rsidRPr="00874BF5">
              <w:rPr>
                <w:iCs/>
                <w:szCs w:val="22"/>
                <w:lang w:eastAsia="en-GB"/>
              </w:rPr>
              <w:t>. Up to 16 values can be configured per resource pool.</w:t>
            </w:r>
            <w:ins w:id="2" w:author="Huawei" w:date="2021-10-13T11:40:00Z">
              <w:r>
                <w:rPr>
                  <w:iCs/>
                  <w:szCs w:val="22"/>
                  <w:lang w:eastAsia="en-GB"/>
                </w:rPr>
                <w:t xml:space="preserve"> </w:t>
              </w:r>
              <w:r w:rsidRPr="007F4B92">
                <w:rPr>
                  <w:iCs/>
                  <w:szCs w:val="22"/>
                  <w:lang w:eastAsia="en-GB"/>
                </w:rPr>
                <w:t>In case Mode 2 is configured, at least value 0ms should be included in the list.</w:t>
              </w:r>
            </w:ins>
          </w:p>
          <w:p w:rsidR="004C0F79" w:rsidRDefault="004C0F79" w:rsidP="00592EA6">
            <w:pPr>
              <w:pStyle w:val="CRCoverPage"/>
              <w:spacing w:after="0"/>
              <w:ind w:left="460"/>
              <w:rPr>
                <w:iCs/>
                <w:szCs w:val="22"/>
                <w:lang w:eastAsia="en-GB"/>
              </w:rPr>
            </w:pPr>
          </w:p>
          <w:p w:rsidR="004C0F79" w:rsidRDefault="004C0F79" w:rsidP="00881FA6">
            <w:pPr>
              <w:pStyle w:val="CRCoverPage"/>
              <w:numPr>
                <w:ilvl w:val="0"/>
                <w:numId w:val="30"/>
              </w:numPr>
              <w:spacing w:before="20" w:after="80"/>
              <w:rPr>
                <w:lang w:eastAsia="zh-CN"/>
              </w:rPr>
            </w:pPr>
            <w:r>
              <w:rPr>
                <w:lang w:eastAsia="zh-CN"/>
              </w:rPr>
              <w:t xml:space="preserve">Fix the </w:t>
            </w:r>
            <w:r>
              <w:rPr>
                <w:noProof/>
              </w:rPr>
              <w:t>editorial error</w:t>
            </w:r>
            <w:r>
              <w:rPr>
                <w:rFonts w:hint="eastAsia"/>
                <w:noProof/>
                <w:lang w:eastAsia="zh-CN"/>
              </w:rPr>
              <w:t>s</w:t>
            </w:r>
            <w:r>
              <w:rPr>
                <w:noProof/>
                <w:lang w:eastAsia="zh-CN"/>
              </w:rPr>
              <w:t>.</w:t>
            </w:r>
          </w:p>
          <w:p w:rsidR="004C0F79" w:rsidRDefault="004C0F79" w:rsidP="00592EA6">
            <w:pPr>
              <w:pStyle w:val="CRCoverPage"/>
              <w:spacing w:after="0"/>
              <w:rPr>
                <w:rFonts w:cs="Arial"/>
                <w:sz w:val="16"/>
                <w:szCs w:val="16"/>
                <w:lang w:eastAsia="zh-CN"/>
              </w:rPr>
            </w:pPr>
          </w:p>
        </w:tc>
        <w:tc>
          <w:tcPr>
            <w:tcW w:w="2835" w:type="dxa"/>
            <w:vMerge w:val="restart"/>
            <w:tcBorders>
              <w:top w:val="single" w:sz="4" w:space="0" w:color="auto"/>
              <w:left w:val="single" w:sz="4" w:space="0" w:color="auto"/>
              <w:right w:val="single" w:sz="4" w:space="0" w:color="auto"/>
            </w:tcBorders>
          </w:tcPr>
          <w:p w:rsidR="004C0F79" w:rsidRDefault="004C0F79" w:rsidP="00946370">
            <w:pPr>
              <w:tabs>
                <w:tab w:val="left" w:pos="1164"/>
              </w:tabs>
              <w:spacing w:after="120"/>
              <w:rPr>
                <w:rFonts w:ascii="Arial" w:hAnsi="Arial" w:cs="Arial"/>
                <w:sz w:val="16"/>
                <w:szCs w:val="16"/>
                <w:lang w:eastAsia="zh-CN"/>
              </w:rPr>
            </w:pPr>
            <w:r>
              <w:rPr>
                <w:lang w:eastAsia="zh-CN"/>
              </w:rPr>
              <w:lastRenderedPageBreak/>
              <w:t>For the</w:t>
            </w:r>
            <w:r w:rsidR="00511F0B">
              <w:rPr>
                <w:lang w:eastAsia="zh-CN"/>
              </w:rPr>
              <w:t xml:space="preserve"> first change of Rapp’s </w:t>
            </w:r>
            <w:proofErr w:type="spellStart"/>
            <w:r w:rsidR="00511F0B">
              <w:rPr>
                <w:lang w:eastAsia="zh-CN"/>
              </w:rPr>
              <w:t>Misc</w:t>
            </w:r>
            <w:proofErr w:type="spellEnd"/>
            <w:r w:rsidR="00511F0B">
              <w:rPr>
                <w:lang w:eastAsia="zh-CN"/>
              </w:rPr>
              <w:t xml:space="preserve"> CR and the other four</w:t>
            </w:r>
            <w:r>
              <w:rPr>
                <w:lang w:eastAsia="zh-CN"/>
              </w:rPr>
              <w:t xml:space="preserve"> CRs </w:t>
            </w:r>
            <w:r>
              <w:rPr>
                <w:lang w:eastAsia="zh-CN"/>
              </w:rPr>
              <w:lastRenderedPageBreak/>
              <w:t>in this group, all are based on RAN1 LS R1-</w:t>
            </w:r>
            <w:r w:rsidR="004E1E19">
              <w:rPr>
                <w:lang w:eastAsia="zh-CN"/>
              </w:rPr>
              <w:t xml:space="preserve">2108393. </w:t>
            </w:r>
            <w:r>
              <w:rPr>
                <w:lang w:eastAsia="zh-CN"/>
              </w:rPr>
              <w:t xml:space="preserve">The discussion would be </w:t>
            </w:r>
            <w:r w:rsidR="00946370">
              <w:rPr>
                <w:lang w:eastAsia="zh-CN"/>
              </w:rPr>
              <w:t>to find</w:t>
            </w:r>
            <w:r w:rsidR="00511F0B">
              <w:rPr>
                <w:lang w:eastAsia="zh-CN"/>
              </w:rPr>
              <w:t xml:space="preserve"> </w:t>
            </w:r>
            <w:r w:rsidR="00240ECD">
              <w:rPr>
                <w:lang w:eastAsia="zh-CN"/>
              </w:rPr>
              <w:t>the optimal</w:t>
            </w:r>
            <w:r w:rsidR="00511F0B">
              <w:rPr>
                <w:lang w:eastAsia="zh-CN"/>
              </w:rPr>
              <w:t xml:space="preserve"> wording for </w:t>
            </w:r>
            <w:r w:rsidR="00240ECD">
              <w:rPr>
                <w:lang w:eastAsia="zh-CN"/>
              </w:rPr>
              <w:t>a straightforward</w:t>
            </w:r>
            <w:r w:rsidR="00511F0B">
              <w:rPr>
                <w:lang w:eastAsia="zh-CN"/>
              </w:rPr>
              <w:t xml:space="preserve"> clarification</w:t>
            </w:r>
            <w:r>
              <w:rPr>
                <w:lang w:eastAsia="zh-CN"/>
              </w:rPr>
              <w:t>.</w:t>
            </w:r>
            <w:r w:rsidR="004E1E19">
              <w:rPr>
                <w:lang w:eastAsia="zh-CN"/>
              </w:rPr>
              <w:t xml:space="preserve"> </w:t>
            </w:r>
          </w:p>
        </w:tc>
      </w:tr>
      <w:tr w:rsidR="004C0F79" w:rsidRPr="0068452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rsidR="004C0F79" w:rsidRPr="00B62265" w:rsidRDefault="004C0F79" w:rsidP="00414EE9">
            <w:pPr>
              <w:spacing w:after="0"/>
              <w:rPr>
                <w:rStyle w:val="ab"/>
                <w:rFonts w:ascii="Arial" w:hAnsi="Arial" w:cs="Arial"/>
                <w:b/>
                <w:bCs/>
                <w:color w:val="auto"/>
                <w:sz w:val="16"/>
                <w:szCs w:val="16"/>
                <w:u w:val="none"/>
              </w:rPr>
            </w:pPr>
            <w:r w:rsidRPr="002A2E3C">
              <w:rPr>
                <w:rStyle w:val="ab"/>
                <w:rFonts w:ascii="Arial" w:hAnsi="Arial" w:cs="Arial"/>
                <w:b/>
                <w:bCs/>
                <w:color w:val="auto"/>
                <w:sz w:val="16"/>
                <w:szCs w:val="16"/>
                <w:u w:val="none"/>
              </w:rPr>
              <w:lastRenderedPageBreak/>
              <w:t>R2-2109630</w:t>
            </w:r>
            <w:r w:rsidR="00094EE3" w:rsidRPr="00094EE3">
              <w:rPr>
                <w:rStyle w:val="ab"/>
                <w:rFonts w:ascii="Arial" w:hAnsi="Arial" w:cs="Arial"/>
                <w:b/>
                <w:bCs/>
                <w:color w:val="auto"/>
                <w:sz w:val="16"/>
                <w:szCs w:val="16"/>
                <w:u w:val="none"/>
              </w:rPr>
              <w:t>/</w:t>
            </w:r>
            <w:r w:rsidR="00094EE3">
              <w:rPr>
                <w:rStyle w:val="ab"/>
                <w:rFonts w:ascii="Arial" w:hAnsi="Arial" w:cs="Arial"/>
                <w:b/>
                <w:bCs/>
                <w:color w:val="auto"/>
                <w:sz w:val="16"/>
                <w:szCs w:val="16"/>
                <w:u w:val="none"/>
              </w:rPr>
              <w:t xml:space="preserve"> </w:t>
            </w:r>
            <w:r w:rsidR="00094EE3" w:rsidRPr="00094EE3">
              <w:rPr>
                <w:rStyle w:val="ab"/>
                <w:rFonts w:ascii="Arial" w:hAnsi="Arial" w:cs="Arial"/>
                <w:b/>
                <w:bCs/>
                <w:color w:val="auto"/>
                <w:sz w:val="16"/>
                <w:szCs w:val="16"/>
                <w:u w:val="none"/>
              </w:rPr>
              <w:t>R2-2109629</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C9223F">
            <w:pPr>
              <w:spacing w:after="0"/>
              <w:rPr>
                <w:rFonts w:ascii="Arial" w:hAnsi="Arial" w:cs="Arial"/>
                <w:sz w:val="16"/>
                <w:szCs w:val="16"/>
              </w:rPr>
            </w:pPr>
            <w:r w:rsidRPr="002A2E3C">
              <w:rPr>
                <w:rFonts w:ascii="Arial" w:hAnsi="Arial" w:cs="Arial"/>
                <w:sz w:val="16"/>
                <w:szCs w:val="16"/>
              </w:rPr>
              <w:t xml:space="preserve">CR to 38.331 on </w:t>
            </w:r>
            <w:proofErr w:type="spellStart"/>
            <w:r w:rsidRPr="002A2E3C">
              <w:rPr>
                <w:rFonts w:ascii="Arial" w:hAnsi="Arial" w:cs="Arial"/>
                <w:sz w:val="16"/>
                <w:szCs w:val="16"/>
              </w:rPr>
              <w:t>ResourceReservationPeriodList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414EE9">
            <w:pPr>
              <w:spacing w:after="0"/>
              <w:rPr>
                <w:rFonts w:ascii="Arial" w:hAnsi="Arial" w:cs="Arial"/>
                <w:sz w:val="16"/>
                <w:szCs w:val="16"/>
              </w:rPr>
            </w:pPr>
            <w:r w:rsidRPr="00881FA6">
              <w:rPr>
                <w:rFonts w:ascii="Arial" w:hAnsi="Arial" w:cs="Arial"/>
                <w:sz w:val="16"/>
                <w:szCs w:val="16"/>
              </w:rPr>
              <w:t>Qualcomm Finland RFFE Oy</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4C0F79" w:rsidRPr="009C7017" w:rsidRDefault="004C0F79" w:rsidP="002A2E3C">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rsidR="004C0F79" w:rsidRDefault="004C0F79" w:rsidP="002A2E3C">
            <w:pPr>
              <w:tabs>
                <w:tab w:val="left" w:pos="1164"/>
              </w:tabs>
              <w:spacing w:after="120"/>
              <w:ind w:left="10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w:t>
            </w:r>
            <w:proofErr w:type="spellStart"/>
            <w:r w:rsidRPr="009C7017">
              <w:rPr>
                <w:rFonts w:cs="Arial"/>
                <w:iCs/>
                <w:szCs w:val="22"/>
                <w:lang w:eastAsia="en-GB"/>
              </w:rPr>
              <w:t>ms</w:t>
            </w:r>
            <w:proofErr w:type="spellEnd"/>
            <w:r w:rsidRPr="009C7017">
              <w:rPr>
                <w:iCs/>
                <w:szCs w:val="22"/>
                <w:lang w:eastAsia="en-GB"/>
              </w:rPr>
              <w:t>. Up to 16 values can be configured per resource pool.</w:t>
            </w:r>
            <w:r>
              <w:rPr>
                <w:iCs/>
                <w:szCs w:val="22"/>
                <w:lang w:eastAsia="en-GB"/>
              </w:rPr>
              <w:t xml:space="preserve"> </w:t>
            </w:r>
            <w:ins w:id="3" w:author="Qualcomm" w:date="2021-10-14T16:02:00Z">
              <w:r w:rsidRPr="006648C1">
                <w:rPr>
                  <w:iCs/>
                  <w:szCs w:val="22"/>
                  <w:lang w:eastAsia="en-GB"/>
                </w:rPr>
                <w:t>The value ms0 is always configured.</w:t>
              </w:r>
            </w:ins>
          </w:p>
        </w:tc>
        <w:tc>
          <w:tcPr>
            <w:tcW w:w="2835" w:type="dxa"/>
            <w:vMerge/>
            <w:tcBorders>
              <w:left w:val="single" w:sz="4" w:space="0" w:color="auto"/>
              <w:right w:val="single" w:sz="4" w:space="0" w:color="auto"/>
            </w:tcBorders>
          </w:tcPr>
          <w:p w:rsidR="004C0F79" w:rsidRDefault="004C0F79" w:rsidP="00380AB0">
            <w:pPr>
              <w:tabs>
                <w:tab w:val="left" w:pos="1164"/>
              </w:tabs>
              <w:spacing w:after="120"/>
              <w:rPr>
                <w:rFonts w:ascii="Arial" w:hAnsi="Arial" w:cs="Arial"/>
                <w:sz w:val="16"/>
                <w:szCs w:val="16"/>
                <w:lang w:eastAsia="zh-CN"/>
              </w:rPr>
            </w:pPr>
          </w:p>
        </w:tc>
      </w:tr>
      <w:tr w:rsidR="004C0F79" w:rsidRPr="0068452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rsidR="004C0F79" w:rsidRPr="00B62265" w:rsidRDefault="004C0F79" w:rsidP="00C06CA3">
            <w:pPr>
              <w:spacing w:after="0"/>
              <w:rPr>
                <w:rStyle w:val="ab"/>
                <w:rFonts w:ascii="Arial" w:hAnsi="Arial" w:cs="Arial"/>
                <w:b/>
                <w:bCs/>
                <w:color w:val="auto"/>
                <w:sz w:val="16"/>
                <w:szCs w:val="16"/>
                <w:u w:val="none"/>
              </w:rPr>
            </w:pPr>
            <w:r w:rsidRPr="00C06CA3">
              <w:rPr>
                <w:rStyle w:val="ab"/>
                <w:rFonts w:ascii="Arial" w:hAnsi="Arial" w:cs="Arial"/>
                <w:b/>
                <w:bCs/>
                <w:color w:val="auto"/>
                <w:sz w:val="16"/>
                <w:szCs w:val="16"/>
                <w:u w:val="none"/>
              </w:rPr>
              <w:t>R2-2110611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C06CA3">
            <w:pPr>
              <w:spacing w:after="0"/>
              <w:rPr>
                <w:rFonts w:ascii="Arial" w:hAnsi="Arial" w:cs="Arial"/>
                <w:sz w:val="16"/>
                <w:szCs w:val="16"/>
              </w:rPr>
            </w:pPr>
            <w:r w:rsidRPr="00C06CA3">
              <w:rPr>
                <w:rFonts w:ascii="Arial" w:hAnsi="Arial" w:cs="Arial"/>
                <w:sz w:val="16"/>
                <w:szCs w:val="16"/>
              </w:rPr>
              <w:t xml:space="preserve">Corrections on RRC parameter </w:t>
            </w:r>
            <w:proofErr w:type="spellStart"/>
            <w:r w:rsidRPr="00C06CA3">
              <w:rPr>
                <w:rFonts w:ascii="Arial" w:hAnsi="Arial" w:cs="Arial"/>
                <w:sz w:val="16"/>
                <w:szCs w:val="16"/>
              </w:rPr>
              <w:t>sl-ResourceReservePeriodList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4C0F79" w:rsidRPr="00C06CA3" w:rsidRDefault="004C0F79" w:rsidP="00C06CA3">
            <w:pPr>
              <w:tabs>
                <w:tab w:val="left" w:pos="492"/>
              </w:tabs>
              <w:rPr>
                <w:rFonts w:ascii="Arial" w:hAnsi="Arial" w:cs="Arial"/>
                <w:sz w:val="16"/>
                <w:szCs w:val="16"/>
              </w:rPr>
            </w:pPr>
            <w:r w:rsidRPr="00C06CA3">
              <w:rPr>
                <w:rFonts w:ascii="Arial" w:hAnsi="Arial" w:cs="Arial"/>
                <w:sz w:val="16"/>
                <w:szCs w:val="16"/>
              </w:rPr>
              <w:t>CATT</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4C0F79" w:rsidRPr="009C7017" w:rsidRDefault="004C0F79" w:rsidP="00C06CA3">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rsidR="004C0F79" w:rsidRPr="0071409C" w:rsidRDefault="004C0F79" w:rsidP="00C06CA3">
            <w:pPr>
              <w:tabs>
                <w:tab w:val="left" w:pos="1164"/>
              </w:tabs>
              <w:spacing w:after="120"/>
              <w:rPr>
                <w:rFonts w:ascii="Arial" w:hAnsi="Arial" w:cs="Arial"/>
                <w:bCs/>
                <w:i/>
                <w:iCs/>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w:t>
            </w:r>
            <w:proofErr w:type="spellStart"/>
            <w:r w:rsidRPr="009C7017">
              <w:rPr>
                <w:rFonts w:cs="Arial"/>
                <w:iCs/>
                <w:szCs w:val="22"/>
                <w:lang w:eastAsia="en-GB"/>
              </w:rPr>
              <w:t>ms</w:t>
            </w:r>
            <w:proofErr w:type="spellEnd"/>
            <w:r w:rsidRPr="009C7017">
              <w:rPr>
                <w:iCs/>
                <w:szCs w:val="22"/>
                <w:lang w:eastAsia="en-GB"/>
              </w:rPr>
              <w:t>. Up to 16 values can be configured per resource pool</w:t>
            </w:r>
            <w:ins w:id="4" w:author="CATT" w:date="2021-10-20T16:25:00Z">
              <w:r>
                <w:rPr>
                  <w:rFonts w:hint="eastAsia"/>
                  <w:iCs/>
                  <w:szCs w:val="22"/>
                  <w:lang w:eastAsia="zh-CN"/>
                </w:rPr>
                <w:t>,</w:t>
              </w:r>
            </w:ins>
            <w:del w:id="5" w:author="CATT" w:date="2021-10-20T16:25:00Z">
              <w:r w:rsidRPr="009C7017" w:rsidDel="00066885">
                <w:rPr>
                  <w:iCs/>
                  <w:szCs w:val="22"/>
                  <w:lang w:eastAsia="en-GB"/>
                </w:rPr>
                <w:delText>.</w:delText>
              </w:r>
            </w:del>
            <w:ins w:id="6" w:author="CATT" w:date="2021-10-20T16:25:00Z">
              <w:r>
                <w:rPr>
                  <w:rFonts w:hint="eastAsia"/>
                  <w:iCs/>
                  <w:szCs w:val="22"/>
                  <w:lang w:eastAsia="zh-CN"/>
                </w:rPr>
                <w:t xml:space="preserve"> value</w:t>
              </w:r>
            </w:ins>
            <w:ins w:id="7" w:author="CATT" w:date="2021-10-20T16:22:00Z">
              <w:r>
                <w:rPr>
                  <w:rFonts w:hint="eastAsia"/>
                  <w:iCs/>
                  <w:szCs w:val="22"/>
                  <w:lang w:eastAsia="zh-CN"/>
                </w:rPr>
                <w:t xml:space="preserve"> </w:t>
              </w:r>
              <w:r w:rsidRPr="009C7017">
                <w:t>ms0</w:t>
              </w:r>
              <w:r>
                <w:rPr>
                  <w:rFonts w:hint="eastAsia"/>
                  <w:lang w:eastAsia="zh-CN"/>
                </w:rPr>
                <w:t xml:space="preserve"> </w:t>
              </w:r>
            </w:ins>
            <w:ins w:id="8" w:author="CATT" w:date="2021-10-21T11:06:00Z">
              <w:r>
                <w:rPr>
                  <w:rFonts w:hint="eastAsia"/>
                  <w:lang w:eastAsia="zh-CN"/>
                </w:rPr>
                <w:t>shall be included</w:t>
              </w:r>
            </w:ins>
            <w:ins w:id="9" w:author="CATT" w:date="2021-10-22T14:25:00Z">
              <w:r>
                <w:rPr>
                  <w:rFonts w:hint="eastAsia"/>
                  <w:lang w:eastAsia="zh-CN"/>
                </w:rPr>
                <w:t>.</w:t>
              </w:r>
            </w:ins>
          </w:p>
        </w:tc>
        <w:tc>
          <w:tcPr>
            <w:tcW w:w="2835" w:type="dxa"/>
            <w:vMerge/>
            <w:tcBorders>
              <w:left w:val="single" w:sz="4" w:space="0" w:color="auto"/>
              <w:right w:val="single" w:sz="4" w:space="0" w:color="auto"/>
            </w:tcBorders>
          </w:tcPr>
          <w:p w:rsidR="004C0F79" w:rsidRDefault="004C0F79" w:rsidP="00C06CA3">
            <w:pPr>
              <w:tabs>
                <w:tab w:val="left" w:pos="1164"/>
              </w:tabs>
              <w:spacing w:after="120"/>
              <w:rPr>
                <w:rFonts w:ascii="Arial" w:hAnsi="Arial" w:cs="Arial"/>
                <w:sz w:val="16"/>
                <w:szCs w:val="16"/>
                <w:lang w:eastAsia="zh-CN"/>
              </w:rPr>
            </w:pPr>
          </w:p>
        </w:tc>
      </w:tr>
      <w:tr w:rsidR="004C0F79" w:rsidRPr="0068452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rsidR="004C0F79" w:rsidRPr="00B62265" w:rsidRDefault="004C0F79" w:rsidP="00781E60">
            <w:pPr>
              <w:spacing w:after="0"/>
              <w:rPr>
                <w:rStyle w:val="ab"/>
                <w:rFonts w:ascii="Arial" w:hAnsi="Arial" w:cs="Arial"/>
                <w:b/>
                <w:bCs/>
                <w:color w:val="auto"/>
                <w:sz w:val="16"/>
                <w:szCs w:val="16"/>
                <w:u w:val="none"/>
              </w:rPr>
            </w:pPr>
            <w:r w:rsidRPr="0086264C">
              <w:rPr>
                <w:rStyle w:val="ab"/>
                <w:rFonts w:ascii="Arial" w:hAnsi="Arial" w:cs="Arial"/>
                <w:b/>
                <w:bCs/>
                <w:color w:val="auto"/>
                <w:sz w:val="16"/>
                <w:szCs w:val="16"/>
                <w:u w:val="none"/>
              </w:rPr>
              <w:t>R2-2110795</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781E60">
            <w:pPr>
              <w:spacing w:after="0"/>
              <w:rPr>
                <w:rFonts w:ascii="Arial" w:hAnsi="Arial" w:cs="Arial"/>
                <w:sz w:val="16"/>
                <w:szCs w:val="16"/>
              </w:rPr>
            </w:pPr>
            <w:r w:rsidRPr="0086264C">
              <w:rPr>
                <w:rFonts w:ascii="Arial" w:hAnsi="Arial" w:cs="Arial"/>
                <w:sz w:val="16"/>
                <w:szCs w:val="16"/>
              </w:rPr>
              <w:t xml:space="preserve">Inclusion of 0 </w:t>
            </w:r>
            <w:proofErr w:type="spellStart"/>
            <w:r w:rsidRPr="0086264C">
              <w:rPr>
                <w:rFonts w:ascii="Arial" w:hAnsi="Arial" w:cs="Arial"/>
                <w:sz w:val="16"/>
                <w:szCs w:val="16"/>
              </w:rPr>
              <w:t>ms</w:t>
            </w:r>
            <w:proofErr w:type="spellEnd"/>
            <w:r w:rsidRPr="0086264C">
              <w:rPr>
                <w:rFonts w:ascii="Arial" w:hAnsi="Arial" w:cs="Arial"/>
                <w:sz w:val="16"/>
                <w:szCs w:val="16"/>
              </w:rPr>
              <w:t xml:space="preserve"> resource reservation period in </w:t>
            </w:r>
            <w:proofErr w:type="spellStart"/>
            <w:r w:rsidRPr="0086264C">
              <w:rPr>
                <w:rFonts w:ascii="Arial" w:hAnsi="Arial" w:cs="Arial"/>
                <w:sz w:val="16"/>
                <w:szCs w:val="16"/>
              </w:rPr>
              <w:t>sl-ResourceReservePeriodList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781E60">
            <w:pPr>
              <w:spacing w:after="0"/>
              <w:rPr>
                <w:rFonts w:ascii="Arial" w:hAnsi="Arial" w:cs="Arial"/>
                <w:sz w:val="16"/>
                <w:szCs w:val="16"/>
              </w:rPr>
            </w:pPr>
            <w:r w:rsidRPr="0086264C">
              <w:rPr>
                <w:rFonts w:ascii="Arial" w:hAnsi="Arial" w:cs="Arial"/>
                <w:sz w:val="16"/>
                <w:szCs w:val="16"/>
              </w:rPr>
              <w:t>MediaTek Inc.</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4C0F79" w:rsidRPr="009C7017" w:rsidRDefault="004C0F79" w:rsidP="00781E60">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rsidR="004C0F79" w:rsidRDefault="004C0F79" w:rsidP="00781E60">
            <w:pPr>
              <w:tabs>
                <w:tab w:val="left" w:pos="1164"/>
              </w:tabs>
              <w:spacing w:after="12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w:t>
            </w:r>
            <w:proofErr w:type="spellStart"/>
            <w:r w:rsidRPr="009C7017">
              <w:rPr>
                <w:rFonts w:cs="Arial"/>
                <w:iCs/>
                <w:szCs w:val="22"/>
                <w:lang w:eastAsia="en-GB"/>
              </w:rPr>
              <w:t>ms</w:t>
            </w:r>
            <w:proofErr w:type="spellEnd"/>
            <w:r w:rsidRPr="009C7017">
              <w:rPr>
                <w:iCs/>
                <w:szCs w:val="22"/>
                <w:lang w:eastAsia="en-GB"/>
              </w:rPr>
              <w:t>. Up to 16 values can be configured per resource pool.</w:t>
            </w:r>
            <w:ins w:id="10" w:author="Nathan Tenny" w:date="2021-10-19T23:21:00Z">
              <w:r>
                <w:rPr>
                  <w:iCs/>
                  <w:szCs w:val="22"/>
                  <w:lang w:eastAsia="en-GB"/>
                </w:rPr>
                <w:t xml:space="preserve"> Network includes a list entry with the </w:t>
              </w:r>
            </w:ins>
            <w:ins w:id="11" w:author="Nathan Tenny" w:date="2021-10-19T23:22:00Z">
              <w:r>
                <w:rPr>
                  <w:iCs/>
                  <w:szCs w:val="22"/>
                  <w:lang w:eastAsia="en-GB"/>
                </w:rPr>
                <w:t xml:space="preserve">value </w:t>
              </w:r>
              <w:r>
                <w:rPr>
                  <w:i/>
                  <w:iCs/>
                  <w:szCs w:val="22"/>
                  <w:lang w:eastAsia="en-GB"/>
                </w:rPr>
                <w:t>ms0</w:t>
              </w:r>
              <w:r>
                <w:rPr>
                  <w:iCs/>
                  <w:szCs w:val="22"/>
                  <w:lang w:eastAsia="en-GB"/>
                </w:rPr>
                <w:t xml:space="preserve"> for each resource pool.</w:t>
              </w:r>
            </w:ins>
          </w:p>
        </w:tc>
        <w:tc>
          <w:tcPr>
            <w:tcW w:w="2835" w:type="dxa"/>
            <w:vMerge/>
            <w:tcBorders>
              <w:left w:val="single" w:sz="4" w:space="0" w:color="auto"/>
              <w:right w:val="single" w:sz="4" w:space="0" w:color="auto"/>
            </w:tcBorders>
          </w:tcPr>
          <w:p w:rsidR="004C0F79" w:rsidRDefault="004C0F79" w:rsidP="00781E60">
            <w:pPr>
              <w:tabs>
                <w:tab w:val="left" w:pos="1164"/>
              </w:tabs>
              <w:spacing w:after="120"/>
              <w:rPr>
                <w:rFonts w:ascii="Arial" w:hAnsi="Arial" w:cs="Arial"/>
                <w:sz w:val="16"/>
                <w:szCs w:val="16"/>
                <w:lang w:eastAsia="zh-CN"/>
              </w:rPr>
            </w:pPr>
          </w:p>
        </w:tc>
      </w:tr>
      <w:tr w:rsidR="004C0F79" w:rsidRPr="0068452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rsidR="004C0F79" w:rsidRPr="00B62265" w:rsidRDefault="004C0F79" w:rsidP="00C616AC">
            <w:pPr>
              <w:spacing w:after="0"/>
              <w:rPr>
                <w:rStyle w:val="ab"/>
                <w:rFonts w:ascii="Arial" w:hAnsi="Arial" w:cs="Arial"/>
                <w:b/>
                <w:bCs/>
                <w:color w:val="auto"/>
                <w:sz w:val="16"/>
                <w:szCs w:val="16"/>
                <w:u w:val="none"/>
              </w:rPr>
            </w:pPr>
            <w:r w:rsidRPr="00C616AC">
              <w:rPr>
                <w:rStyle w:val="ab"/>
                <w:rFonts w:ascii="Arial" w:hAnsi="Arial" w:cs="Arial"/>
                <w:b/>
                <w:bCs/>
                <w:color w:val="auto"/>
                <w:sz w:val="16"/>
                <w:szCs w:val="16"/>
                <w:u w:val="none"/>
              </w:rPr>
              <w:t>R2-2110831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C616AC">
            <w:pPr>
              <w:spacing w:after="0"/>
              <w:rPr>
                <w:rFonts w:ascii="Arial" w:hAnsi="Arial" w:cs="Arial"/>
                <w:sz w:val="16"/>
                <w:szCs w:val="16"/>
              </w:rPr>
            </w:pPr>
            <w:r w:rsidRPr="00C616AC">
              <w:rPr>
                <w:rFonts w:ascii="Arial" w:hAnsi="Arial" w:cs="Arial"/>
                <w:sz w:val="16"/>
                <w:szCs w:val="16"/>
              </w:rPr>
              <w:t>Correction on TS 38.331 from the latest RAN1 decision</w:t>
            </w: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4C0F79" w:rsidRPr="00C616AC" w:rsidRDefault="004C0F79" w:rsidP="00C616AC">
            <w:pPr>
              <w:spacing w:after="0"/>
              <w:rPr>
                <w:rFonts w:ascii="Arial" w:hAnsi="Arial" w:cs="Arial"/>
                <w:sz w:val="16"/>
                <w:szCs w:val="16"/>
              </w:rPr>
            </w:pPr>
            <w:r w:rsidRPr="00C616AC">
              <w:rPr>
                <w:rFonts w:ascii="Arial" w:hAnsi="Arial" w:cs="Arial"/>
                <w:sz w:val="16"/>
                <w:szCs w:val="16"/>
              </w:rPr>
              <w:t xml:space="preserve">ZTE Corporation, </w:t>
            </w:r>
            <w:proofErr w:type="spellStart"/>
            <w:r w:rsidRPr="00C616AC">
              <w:rPr>
                <w:rFonts w:ascii="Arial" w:hAnsi="Arial" w:cs="Arial"/>
                <w:sz w:val="16"/>
                <w:szCs w:val="16"/>
              </w:rPr>
              <w:t>Sanechips</w:t>
            </w:r>
            <w:proofErr w:type="spellEnd"/>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C616AC">
            <w:pPr>
              <w:pStyle w:val="TAL"/>
              <w:rPr>
                <w:b/>
                <w:bCs/>
                <w:i/>
                <w:lang w:eastAsia="zh-CN"/>
              </w:rPr>
            </w:pPr>
            <w:proofErr w:type="spellStart"/>
            <w:r>
              <w:rPr>
                <w:b/>
                <w:bCs/>
                <w:i/>
                <w:lang w:eastAsia="en-GB"/>
              </w:rPr>
              <w:t>sl-ResourceReservePeriod</w:t>
            </w:r>
            <w:r>
              <w:rPr>
                <w:rFonts w:cs="Arial"/>
                <w:b/>
                <w:bCs/>
                <w:i/>
                <w:lang w:eastAsia="en-GB"/>
              </w:rPr>
              <w:t>List</w:t>
            </w:r>
            <w:proofErr w:type="spellEnd"/>
          </w:p>
          <w:p w:rsidR="004C0F79" w:rsidRDefault="004C0F79" w:rsidP="00C616AC">
            <w:pPr>
              <w:tabs>
                <w:tab w:val="left" w:pos="1164"/>
              </w:tabs>
              <w:spacing w:after="120"/>
              <w:rPr>
                <w:rFonts w:ascii="Arial" w:hAnsi="Arial" w:cs="Arial"/>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w:t>
            </w:r>
            <w:proofErr w:type="spellStart"/>
            <w:r>
              <w:rPr>
                <w:rFonts w:cs="Arial"/>
                <w:iCs/>
                <w:szCs w:val="22"/>
                <w:lang w:eastAsia="en-GB"/>
              </w:rPr>
              <w:t>ms</w:t>
            </w:r>
            <w:proofErr w:type="spellEnd"/>
            <w:r>
              <w:rPr>
                <w:iCs/>
                <w:szCs w:val="22"/>
                <w:lang w:eastAsia="en-GB"/>
              </w:rPr>
              <w:t>. Up to 16 values can be configured per resource pool.</w:t>
            </w:r>
            <w:ins w:id="12" w:author="ZTE(Weiqiang)" w:date="2021-10-19T05:46:00Z">
              <w:r>
                <w:rPr>
                  <w:rFonts w:hint="eastAsia"/>
                  <w:iCs/>
                  <w:szCs w:val="22"/>
                  <w:lang w:val="en-US" w:eastAsia="zh-CN"/>
                </w:rPr>
                <w:t xml:space="preserve"> </w:t>
              </w:r>
              <w:r>
                <w:rPr>
                  <w:rFonts w:hint="eastAsia"/>
                  <w:iCs/>
                  <w:szCs w:val="22"/>
                  <w:lang w:eastAsia="en-GB"/>
                </w:rPr>
                <w:t xml:space="preserve">A UE is expected to be (pre-)configured with a set </w:t>
              </w:r>
              <w:proofErr w:type="spellStart"/>
              <w:r>
                <w:rPr>
                  <w:rFonts w:hint="eastAsia"/>
                  <w:i/>
                  <w:szCs w:val="22"/>
                  <w:lang w:eastAsia="en-GB"/>
                </w:rPr>
                <w:t>sl-ResourceReservePeriod</w:t>
              </w:r>
              <w:proofErr w:type="spellEnd"/>
              <w:r>
                <w:rPr>
                  <w:rFonts w:hint="eastAsia"/>
                  <w:iCs/>
                  <w:szCs w:val="22"/>
                  <w:lang w:eastAsia="en-GB"/>
                </w:rPr>
                <w:t xml:space="preserve"> containing value of 0 </w:t>
              </w:r>
              <w:proofErr w:type="spellStart"/>
              <w:r>
                <w:rPr>
                  <w:rFonts w:hint="eastAsia"/>
                  <w:iCs/>
                  <w:szCs w:val="22"/>
                  <w:lang w:eastAsia="en-GB"/>
                </w:rPr>
                <w:t>ms</w:t>
              </w:r>
              <w:proofErr w:type="spellEnd"/>
              <w:r>
                <w:rPr>
                  <w:rFonts w:hint="eastAsia"/>
                  <w:iCs/>
                  <w:szCs w:val="22"/>
                  <w:lang w:val="en-US" w:eastAsia="zh-CN"/>
                </w:rPr>
                <w:t>.</w:t>
              </w:r>
            </w:ins>
          </w:p>
        </w:tc>
        <w:tc>
          <w:tcPr>
            <w:tcW w:w="2835" w:type="dxa"/>
            <w:vMerge/>
            <w:tcBorders>
              <w:left w:val="single" w:sz="4" w:space="0" w:color="auto"/>
              <w:bottom w:val="single" w:sz="4" w:space="0" w:color="auto"/>
              <w:right w:val="single" w:sz="4" w:space="0" w:color="auto"/>
            </w:tcBorders>
          </w:tcPr>
          <w:p w:rsidR="004C0F79" w:rsidRDefault="004C0F79" w:rsidP="00C616AC">
            <w:pPr>
              <w:tabs>
                <w:tab w:val="left" w:pos="1164"/>
              </w:tabs>
              <w:spacing w:after="120"/>
              <w:rPr>
                <w:rFonts w:ascii="Arial" w:hAnsi="Arial" w:cs="Arial"/>
                <w:sz w:val="16"/>
                <w:szCs w:val="16"/>
                <w:lang w:eastAsia="zh-CN"/>
              </w:rPr>
            </w:pPr>
          </w:p>
        </w:tc>
      </w:tr>
    </w:tbl>
    <w:p w:rsidR="00E94D30" w:rsidRPr="00B64186" w:rsidRDefault="00E94D30" w:rsidP="0047342D">
      <w:pPr>
        <w:spacing w:before="180" w:afterLines="25" w:after="60"/>
        <w:rPr>
          <w:rStyle w:val="ab"/>
          <w:rFonts w:ascii="Arial" w:hAnsi="Arial" w:cs="Arial"/>
          <w:bCs/>
          <w:color w:val="auto"/>
          <w:u w:val="none"/>
        </w:rPr>
      </w:pPr>
      <w:r w:rsidRPr="00B64186">
        <w:rPr>
          <w:rFonts w:ascii="Arial" w:hAnsi="Arial" w:cs="Arial"/>
          <w:lang w:eastAsia="zh-CN"/>
        </w:rPr>
        <w:t xml:space="preserve">As the first change of R2-2109596 and changes in R2-2109630, R2-2110611, R2-2110795 and </w:t>
      </w:r>
      <w:r w:rsidRPr="00B64186">
        <w:rPr>
          <w:rStyle w:val="ab"/>
          <w:rFonts w:ascii="Arial" w:hAnsi="Arial" w:cs="Arial"/>
          <w:bCs/>
          <w:color w:val="auto"/>
          <w:u w:val="none"/>
        </w:rPr>
        <w:t xml:space="preserve">R2-2110831 </w:t>
      </w:r>
      <w:r w:rsidR="00393EF4">
        <w:rPr>
          <w:rStyle w:val="ab"/>
          <w:rFonts w:ascii="Arial" w:hAnsi="Arial" w:cs="Arial"/>
          <w:bCs/>
          <w:color w:val="auto"/>
          <w:u w:val="none"/>
        </w:rPr>
        <w:t xml:space="preserve">in Table 1 </w:t>
      </w:r>
      <w:r w:rsidRPr="00B64186">
        <w:rPr>
          <w:rStyle w:val="ab"/>
          <w:rFonts w:ascii="Arial" w:hAnsi="Arial" w:cs="Arial"/>
          <w:bCs/>
          <w:color w:val="auto"/>
          <w:u w:val="none"/>
        </w:rPr>
        <w:t xml:space="preserve">are on the same issue by RAN 1 LS in R1-2108393, Rapp suggest we can </w:t>
      </w:r>
      <w:r w:rsidR="009942CC">
        <w:rPr>
          <w:rStyle w:val="ab"/>
          <w:rFonts w:ascii="Arial" w:hAnsi="Arial" w:cs="Arial"/>
          <w:bCs/>
          <w:color w:val="auto"/>
          <w:u w:val="none"/>
        </w:rPr>
        <w:t>discuss</w:t>
      </w:r>
      <w:r w:rsidRPr="00B64186">
        <w:rPr>
          <w:rStyle w:val="ab"/>
          <w:rFonts w:ascii="Arial" w:hAnsi="Arial" w:cs="Arial"/>
          <w:bCs/>
          <w:color w:val="auto"/>
          <w:u w:val="none"/>
        </w:rPr>
        <w:t xml:space="preserve"> on</w:t>
      </w:r>
      <w:r w:rsidR="00C43332" w:rsidRPr="00B64186">
        <w:rPr>
          <w:rStyle w:val="ab"/>
          <w:rFonts w:ascii="Arial" w:hAnsi="Arial" w:cs="Arial"/>
          <w:bCs/>
          <w:color w:val="auto"/>
          <w:u w:val="none"/>
        </w:rPr>
        <w:t xml:space="preserve"> the need of change </w:t>
      </w:r>
      <w:r w:rsidR="009942CC">
        <w:rPr>
          <w:rStyle w:val="ab"/>
          <w:rFonts w:ascii="Arial" w:hAnsi="Arial" w:cs="Arial"/>
          <w:bCs/>
          <w:color w:val="auto"/>
          <w:u w:val="none"/>
        </w:rPr>
        <w:t xml:space="preserve">and </w:t>
      </w:r>
      <w:r w:rsidR="00C43332" w:rsidRPr="00B64186">
        <w:rPr>
          <w:rStyle w:val="ab"/>
          <w:rFonts w:ascii="Arial" w:hAnsi="Arial" w:cs="Arial"/>
          <w:bCs/>
          <w:color w:val="auto"/>
          <w:u w:val="none"/>
        </w:rPr>
        <w:t>further discuss on</w:t>
      </w:r>
      <w:r w:rsidRPr="00B64186">
        <w:rPr>
          <w:rStyle w:val="ab"/>
          <w:rFonts w:ascii="Arial" w:hAnsi="Arial" w:cs="Arial"/>
          <w:bCs/>
          <w:color w:val="auto"/>
          <w:u w:val="none"/>
        </w:rPr>
        <w:t xml:space="preserve"> optimal working for the change: </w:t>
      </w:r>
    </w:p>
    <w:p w:rsidR="00E94D30" w:rsidRPr="009942CC" w:rsidRDefault="00E94D30" w:rsidP="0047342D">
      <w:pPr>
        <w:spacing w:before="180" w:afterLines="25" w:after="60"/>
        <w:rPr>
          <w:rStyle w:val="ab"/>
          <w:rFonts w:ascii="Arial" w:hAnsi="Arial" w:cs="Arial"/>
          <w:b/>
          <w:bCs/>
          <w:color w:val="auto"/>
          <w:u w:val="none"/>
        </w:rPr>
      </w:pPr>
      <w:r w:rsidRPr="009942CC">
        <w:rPr>
          <w:rStyle w:val="ab"/>
          <w:rFonts w:ascii="Arial" w:hAnsi="Arial" w:cs="Arial"/>
          <w:b/>
          <w:bCs/>
          <w:color w:val="auto"/>
          <w:u w:val="none"/>
        </w:rPr>
        <w:t>Q1</w:t>
      </w:r>
      <w:r w:rsidR="00D24E6F" w:rsidRPr="009942CC">
        <w:rPr>
          <w:rStyle w:val="ab"/>
          <w:rFonts w:ascii="Arial" w:hAnsi="Arial" w:cs="Arial"/>
          <w:b/>
          <w:bCs/>
          <w:color w:val="auto"/>
          <w:u w:val="none"/>
        </w:rPr>
        <w:t>:</w:t>
      </w:r>
      <w:r w:rsidRPr="009942CC">
        <w:rPr>
          <w:rStyle w:val="ab"/>
          <w:rFonts w:ascii="Arial" w:hAnsi="Arial" w:cs="Arial"/>
          <w:b/>
          <w:bCs/>
          <w:color w:val="auto"/>
          <w:u w:val="none"/>
        </w:rPr>
        <w:t xml:space="preserve"> </w:t>
      </w:r>
      <w:r w:rsidR="00C43332" w:rsidRPr="009942CC">
        <w:rPr>
          <w:rStyle w:val="ab"/>
          <w:rFonts w:ascii="Arial" w:hAnsi="Arial" w:cs="Arial"/>
          <w:b/>
          <w:bCs/>
          <w:color w:val="auto"/>
          <w:u w:val="none"/>
        </w:rPr>
        <w:t>Would your company agree to have the change based on LS in</w:t>
      </w:r>
      <w:r w:rsidR="00C43332" w:rsidRPr="009942CC">
        <w:t xml:space="preserve"> </w:t>
      </w:r>
      <w:r w:rsidR="00C43332" w:rsidRPr="009942CC">
        <w:rPr>
          <w:rStyle w:val="ab"/>
          <w:rFonts w:ascii="Arial" w:hAnsi="Arial" w:cs="Arial"/>
          <w:b/>
          <w:bCs/>
          <w:color w:val="auto"/>
          <w:u w:val="none"/>
        </w:rPr>
        <w:t xml:space="preserve">R1-2108393 and </w:t>
      </w:r>
      <w:r w:rsidRPr="009942CC">
        <w:rPr>
          <w:rStyle w:val="ab"/>
          <w:rFonts w:ascii="Arial" w:hAnsi="Arial" w:cs="Arial"/>
          <w:b/>
          <w:bCs/>
          <w:color w:val="auto"/>
          <w:u w:val="none"/>
        </w:rPr>
        <w:t xml:space="preserve">which wording would your company </w:t>
      </w:r>
      <w:r w:rsidR="00D84E55">
        <w:rPr>
          <w:rStyle w:val="ab"/>
          <w:rFonts w:ascii="Arial" w:hAnsi="Arial" w:cs="Arial"/>
          <w:b/>
          <w:bCs/>
          <w:color w:val="auto"/>
          <w:u w:val="none"/>
        </w:rPr>
        <w:t>prefer</w:t>
      </w:r>
      <w:r w:rsidRPr="009942CC">
        <w:rPr>
          <w:rStyle w:val="ab"/>
          <w:rFonts w:ascii="Arial" w:hAnsi="Arial" w:cs="Arial"/>
          <w:b/>
          <w:bCs/>
          <w:color w:val="auto"/>
          <w:u w:val="none"/>
        </w:rPr>
        <w:t xml:space="preserve"> for the change? </w:t>
      </w:r>
    </w:p>
    <w:p w:rsidR="00C43332" w:rsidRPr="009942CC" w:rsidRDefault="00C43332" w:rsidP="00D84E55">
      <w:pPr>
        <w:spacing w:before="180" w:afterLines="25" w:after="60"/>
        <w:ind w:left="426"/>
        <w:rPr>
          <w:rStyle w:val="ab"/>
          <w:rFonts w:ascii="Arial" w:hAnsi="Arial" w:cs="Arial"/>
          <w:b/>
          <w:bCs/>
          <w:color w:val="auto"/>
          <w:u w:val="none"/>
        </w:rPr>
      </w:pPr>
      <w:r w:rsidRPr="009942CC">
        <w:rPr>
          <w:rStyle w:val="ab"/>
          <w:rFonts w:ascii="Arial" w:hAnsi="Arial" w:cs="Arial"/>
          <w:b/>
          <w:bCs/>
          <w:color w:val="auto"/>
          <w:u w:val="none"/>
        </w:rPr>
        <w:t>Option 1: Up to 16 values can be configured per resource pool,</w:t>
      </w:r>
      <w:r w:rsidR="0003668C" w:rsidRPr="009942CC">
        <w:rPr>
          <w:rStyle w:val="ab"/>
          <w:rFonts w:ascii="Arial" w:hAnsi="Arial" w:cs="Arial"/>
          <w:b/>
          <w:bCs/>
          <w:color w:val="auto"/>
          <w:u w:val="none"/>
        </w:rPr>
        <w:t xml:space="preserve"> and</w:t>
      </w:r>
      <w:r w:rsidRPr="009942CC">
        <w:rPr>
          <w:rStyle w:val="ab"/>
          <w:rFonts w:ascii="Arial" w:hAnsi="Arial" w:cs="Arial"/>
          <w:b/>
          <w:bCs/>
          <w:color w:val="auto"/>
          <w:u w:val="none"/>
        </w:rPr>
        <w:t xml:space="preserve"> value ms0 shall be </w:t>
      </w:r>
      <w:r w:rsidR="0003668C" w:rsidRPr="009942CC">
        <w:rPr>
          <w:rStyle w:val="ab"/>
          <w:rFonts w:ascii="Arial" w:hAnsi="Arial" w:cs="Arial"/>
          <w:b/>
          <w:bCs/>
          <w:color w:val="auto"/>
          <w:u w:val="none"/>
        </w:rPr>
        <w:t xml:space="preserve">always configured. </w:t>
      </w:r>
    </w:p>
    <w:p w:rsidR="0003668C" w:rsidRPr="009942CC" w:rsidRDefault="0003668C" w:rsidP="00D84E55">
      <w:pPr>
        <w:spacing w:before="180" w:afterLines="25" w:after="60"/>
        <w:ind w:left="426"/>
        <w:rPr>
          <w:rStyle w:val="ab"/>
          <w:rFonts w:ascii="Arial" w:hAnsi="Arial" w:cs="Arial"/>
          <w:b/>
          <w:bCs/>
          <w:color w:val="auto"/>
          <w:u w:val="none"/>
        </w:rPr>
      </w:pPr>
      <w:r w:rsidRPr="009942CC">
        <w:rPr>
          <w:rStyle w:val="ab"/>
          <w:rFonts w:ascii="Arial" w:hAnsi="Arial" w:cs="Arial"/>
          <w:b/>
          <w:bCs/>
          <w:color w:val="auto"/>
          <w:u w:val="none"/>
        </w:rPr>
        <w:t>Option 2: Up to 16 values can be configured per resource pool. The value ms0 is always configured.</w:t>
      </w:r>
    </w:p>
    <w:p w:rsidR="0003668C" w:rsidRPr="009942CC" w:rsidRDefault="0003668C" w:rsidP="00D84E55">
      <w:pPr>
        <w:spacing w:before="180" w:afterLines="25" w:after="60"/>
        <w:ind w:left="426"/>
        <w:rPr>
          <w:rStyle w:val="ab"/>
          <w:rFonts w:ascii="Arial" w:hAnsi="Arial" w:cs="Arial"/>
          <w:b/>
          <w:bCs/>
          <w:color w:val="auto"/>
          <w:u w:val="none"/>
        </w:rPr>
      </w:pPr>
      <w:r w:rsidRPr="009942CC">
        <w:rPr>
          <w:rStyle w:val="ab"/>
          <w:rFonts w:ascii="Arial" w:hAnsi="Arial" w:cs="Arial"/>
          <w:b/>
          <w:bCs/>
          <w:color w:val="auto"/>
          <w:u w:val="none"/>
        </w:rPr>
        <w:t>Option 3: Up to 16 values can be configured per resource pool, value ms0 shall be included.</w:t>
      </w:r>
    </w:p>
    <w:p w:rsidR="0003668C" w:rsidRPr="009942CC" w:rsidRDefault="0003668C" w:rsidP="00D84E55">
      <w:pPr>
        <w:spacing w:before="180" w:afterLines="25" w:after="60"/>
        <w:ind w:left="426"/>
        <w:rPr>
          <w:rStyle w:val="ab"/>
          <w:rFonts w:ascii="Arial" w:hAnsi="Arial" w:cs="Arial"/>
          <w:b/>
          <w:bCs/>
          <w:color w:val="auto"/>
          <w:u w:val="none"/>
        </w:rPr>
      </w:pPr>
      <w:r w:rsidRPr="009942CC">
        <w:rPr>
          <w:rStyle w:val="ab"/>
          <w:rFonts w:ascii="Arial" w:hAnsi="Arial" w:cs="Arial"/>
          <w:b/>
          <w:bCs/>
          <w:color w:val="auto"/>
          <w:u w:val="none"/>
        </w:rPr>
        <w:lastRenderedPageBreak/>
        <w:t xml:space="preserve">Option 4: </w:t>
      </w:r>
      <w:r w:rsidR="00D24E6F" w:rsidRPr="009942CC">
        <w:rPr>
          <w:rStyle w:val="ab"/>
          <w:rFonts w:ascii="Arial" w:hAnsi="Arial" w:cs="Arial"/>
          <w:b/>
          <w:bCs/>
          <w:color w:val="auto"/>
          <w:u w:val="none"/>
        </w:rPr>
        <w:t>Up to 16 values can be configured per resource pool. Network includes a list entry with the value ms0 for each resource pool.</w:t>
      </w:r>
    </w:p>
    <w:p w:rsidR="00D24E6F" w:rsidRPr="009942CC" w:rsidRDefault="00D24E6F" w:rsidP="00D84E55">
      <w:pPr>
        <w:spacing w:before="180" w:afterLines="25" w:after="60"/>
        <w:ind w:left="426"/>
        <w:rPr>
          <w:b/>
          <w:lang w:eastAsia="zh-CN"/>
        </w:rPr>
      </w:pPr>
      <w:r w:rsidRPr="009942CC">
        <w:rPr>
          <w:rStyle w:val="ab"/>
          <w:rFonts w:ascii="Arial" w:hAnsi="Arial" w:cs="Arial"/>
          <w:b/>
          <w:bCs/>
          <w:color w:val="auto"/>
          <w:u w:val="none"/>
        </w:rPr>
        <w:t xml:space="preserve">Option 5: Up to 16 values can be configured per resource pool. A UE is expected to be (pre-)configured with a set </w:t>
      </w:r>
      <w:proofErr w:type="spellStart"/>
      <w:r w:rsidRPr="009942CC">
        <w:rPr>
          <w:rStyle w:val="ab"/>
          <w:rFonts w:ascii="Arial" w:hAnsi="Arial" w:cs="Arial"/>
          <w:b/>
          <w:bCs/>
          <w:color w:val="auto"/>
          <w:u w:val="none"/>
        </w:rPr>
        <w:t>sl-ResourceReservePeriod</w:t>
      </w:r>
      <w:proofErr w:type="spellEnd"/>
      <w:r w:rsidRPr="009942CC">
        <w:rPr>
          <w:rStyle w:val="ab"/>
          <w:rFonts w:ascii="Arial" w:hAnsi="Arial" w:cs="Arial"/>
          <w:b/>
          <w:bCs/>
          <w:color w:val="auto"/>
          <w:u w:val="none"/>
        </w:rPr>
        <w:t xml:space="preserve"> containing value of 0 </w:t>
      </w:r>
      <w:proofErr w:type="spellStart"/>
      <w:r w:rsidRPr="009942CC">
        <w:rPr>
          <w:rStyle w:val="ab"/>
          <w:rFonts w:ascii="Arial" w:hAnsi="Arial" w:cs="Arial"/>
          <w:b/>
          <w:bCs/>
          <w:color w:val="auto"/>
          <w:u w:val="none"/>
        </w:rPr>
        <w:t>ms</w:t>
      </w:r>
      <w:proofErr w:type="spellEnd"/>
      <w:r w:rsidRPr="009942CC">
        <w:rPr>
          <w:rStyle w:val="ab"/>
          <w:rFonts w:ascii="Arial" w:hAnsi="Arial" w:cs="Arial"/>
          <w:b/>
          <w:bCs/>
          <w:color w:val="auto"/>
          <w:u w:val="none"/>
        </w:rPr>
        <w:t>.</w:t>
      </w:r>
    </w:p>
    <w:tbl>
      <w:tblPr>
        <w:tblStyle w:val="af6"/>
        <w:tblW w:w="0" w:type="auto"/>
        <w:tblLook w:val="04A0" w:firstRow="1" w:lastRow="0" w:firstColumn="1" w:lastColumn="0" w:noHBand="0" w:noVBand="1"/>
      </w:tblPr>
      <w:tblGrid>
        <w:gridCol w:w="3569"/>
        <w:gridCol w:w="3569"/>
        <w:gridCol w:w="3570"/>
        <w:gridCol w:w="3570"/>
      </w:tblGrid>
      <w:tr w:rsidR="00C43332" w:rsidTr="00C43332">
        <w:tc>
          <w:tcPr>
            <w:tcW w:w="3569" w:type="dxa"/>
          </w:tcPr>
          <w:p w:rsidR="00C43332" w:rsidRDefault="00C43332" w:rsidP="0047342D">
            <w:pPr>
              <w:spacing w:before="180" w:afterLines="25" w:after="60"/>
              <w:rPr>
                <w:b/>
                <w:lang w:eastAsia="zh-CN"/>
              </w:rPr>
            </w:pPr>
            <w:r>
              <w:rPr>
                <w:b/>
                <w:lang w:eastAsia="zh-CN"/>
              </w:rPr>
              <w:t>Company</w:t>
            </w:r>
          </w:p>
        </w:tc>
        <w:tc>
          <w:tcPr>
            <w:tcW w:w="3569" w:type="dxa"/>
          </w:tcPr>
          <w:p w:rsidR="00C43332" w:rsidRDefault="00C43332" w:rsidP="0047342D">
            <w:pPr>
              <w:spacing w:before="180" w:afterLines="25" w:after="60"/>
              <w:rPr>
                <w:b/>
                <w:lang w:eastAsia="zh-CN"/>
              </w:rPr>
            </w:pPr>
            <w:r>
              <w:rPr>
                <w:b/>
                <w:lang w:eastAsia="zh-CN"/>
              </w:rPr>
              <w:t>Agree/disagree on having the change</w:t>
            </w:r>
          </w:p>
        </w:tc>
        <w:tc>
          <w:tcPr>
            <w:tcW w:w="3570" w:type="dxa"/>
          </w:tcPr>
          <w:p w:rsidR="00C43332" w:rsidRDefault="00C43332" w:rsidP="0047342D">
            <w:pPr>
              <w:spacing w:before="180" w:afterLines="25" w:after="60"/>
              <w:rPr>
                <w:b/>
                <w:lang w:eastAsia="zh-CN"/>
              </w:rPr>
            </w:pPr>
            <w:r>
              <w:rPr>
                <w:b/>
                <w:lang w:eastAsia="zh-CN"/>
              </w:rPr>
              <w:t xml:space="preserve">Wording option </w:t>
            </w:r>
          </w:p>
        </w:tc>
        <w:tc>
          <w:tcPr>
            <w:tcW w:w="3570" w:type="dxa"/>
          </w:tcPr>
          <w:p w:rsidR="00C43332" w:rsidRDefault="00C43332" w:rsidP="0047342D">
            <w:pPr>
              <w:spacing w:before="180" w:afterLines="25" w:after="60"/>
              <w:rPr>
                <w:b/>
                <w:lang w:eastAsia="zh-CN"/>
              </w:rPr>
            </w:pPr>
            <w:r>
              <w:rPr>
                <w:b/>
                <w:lang w:eastAsia="zh-CN"/>
              </w:rPr>
              <w:t>Further comments</w:t>
            </w:r>
          </w:p>
        </w:tc>
      </w:tr>
      <w:tr w:rsidR="00C43332" w:rsidTr="00C43332">
        <w:tc>
          <w:tcPr>
            <w:tcW w:w="3569" w:type="dxa"/>
          </w:tcPr>
          <w:p w:rsidR="00C43332" w:rsidRDefault="008312CF" w:rsidP="0047342D">
            <w:pPr>
              <w:spacing w:before="180" w:afterLines="25" w:after="60"/>
              <w:rPr>
                <w:b/>
                <w:lang w:eastAsia="zh-CN"/>
              </w:rPr>
            </w:pPr>
            <w:r>
              <w:rPr>
                <w:b/>
                <w:lang w:eastAsia="zh-CN"/>
              </w:rPr>
              <w:t>Apple</w:t>
            </w:r>
          </w:p>
        </w:tc>
        <w:tc>
          <w:tcPr>
            <w:tcW w:w="3569" w:type="dxa"/>
          </w:tcPr>
          <w:p w:rsidR="00C43332" w:rsidRDefault="008312CF" w:rsidP="0047342D">
            <w:pPr>
              <w:spacing w:before="180" w:afterLines="25" w:after="60"/>
              <w:rPr>
                <w:b/>
                <w:lang w:eastAsia="zh-CN"/>
              </w:rPr>
            </w:pPr>
            <w:r>
              <w:rPr>
                <w:b/>
                <w:lang w:eastAsia="zh-CN"/>
              </w:rPr>
              <w:t>Agree</w:t>
            </w:r>
          </w:p>
        </w:tc>
        <w:tc>
          <w:tcPr>
            <w:tcW w:w="3570" w:type="dxa"/>
          </w:tcPr>
          <w:p w:rsidR="00C43332" w:rsidRDefault="008312CF" w:rsidP="0047342D">
            <w:pPr>
              <w:spacing w:before="180" w:afterLines="25" w:after="60"/>
              <w:rPr>
                <w:b/>
                <w:lang w:eastAsia="zh-CN"/>
              </w:rPr>
            </w:pPr>
            <w:r>
              <w:rPr>
                <w:b/>
                <w:lang w:eastAsia="zh-CN"/>
              </w:rPr>
              <w:t>Option 2</w:t>
            </w:r>
          </w:p>
        </w:tc>
        <w:tc>
          <w:tcPr>
            <w:tcW w:w="3570" w:type="dxa"/>
          </w:tcPr>
          <w:p w:rsidR="00C43332" w:rsidRDefault="008312CF" w:rsidP="0047342D">
            <w:pPr>
              <w:spacing w:before="180" w:afterLines="25" w:after="60"/>
              <w:rPr>
                <w:b/>
                <w:lang w:eastAsia="zh-CN"/>
              </w:rPr>
            </w:pPr>
            <w:r>
              <w:rPr>
                <w:b/>
                <w:lang w:eastAsia="zh-CN"/>
              </w:rPr>
              <w:t xml:space="preserve">We can further clarify that ms0 is always </w:t>
            </w:r>
            <w:r w:rsidR="00CE325F">
              <w:rPr>
                <w:b/>
                <w:lang w:eastAsia="zh-CN"/>
              </w:rPr>
              <w:t xml:space="preserve">included as </w:t>
            </w:r>
            <w:r>
              <w:rPr>
                <w:b/>
                <w:lang w:eastAsia="zh-CN"/>
              </w:rPr>
              <w:t xml:space="preserve">the first element in the </w:t>
            </w:r>
            <w:proofErr w:type="spellStart"/>
            <w:r w:rsidRPr="008312CF">
              <w:rPr>
                <w:b/>
                <w:i/>
                <w:iCs/>
                <w:lang w:eastAsia="zh-CN"/>
              </w:rPr>
              <w:t>sl-ResourceReservePeriodList</w:t>
            </w:r>
            <w:proofErr w:type="spellEnd"/>
          </w:p>
        </w:tc>
      </w:tr>
      <w:tr w:rsidR="00167F02" w:rsidTr="00C43332">
        <w:tc>
          <w:tcPr>
            <w:tcW w:w="3569" w:type="dxa"/>
          </w:tcPr>
          <w:p w:rsidR="00167F02" w:rsidRDefault="00167F02" w:rsidP="00A77141">
            <w:pPr>
              <w:spacing w:before="180" w:afterLines="25" w:after="60"/>
              <w:rPr>
                <w:b/>
                <w:lang w:eastAsia="zh-CN"/>
              </w:rPr>
            </w:pPr>
            <w:r>
              <w:rPr>
                <w:rFonts w:hint="eastAsia"/>
                <w:b/>
                <w:lang w:eastAsia="zh-CN"/>
              </w:rPr>
              <w:t>CATT</w:t>
            </w:r>
          </w:p>
        </w:tc>
        <w:tc>
          <w:tcPr>
            <w:tcW w:w="3569" w:type="dxa"/>
          </w:tcPr>
          <w:p w:rsidR="00167F02" w:rsidRDefault="00167F02" w:rsidP="00A77141">
            <w:pPr>
              <w:spacing w:before="180" w:afterLines="25" w:after="60"/>
              <w:rPr>
                <w:b/>
                <w:lang w:eastAsia="zh-CN"/>
              </w:rPr>
            </w:pPr>
            <w:r>
              <w:rPr>
                <w:rFonts w:hint="eastAsia"/>
                <w:b/>
                <w:lang w:eastAsia="zh-CN"/>
              </w:rPr>
              <w:t>Agree</w:t>
            </w:r>
          </w:p>
        </w:tc>
        <w:tc>
          <w:tcPr>
            <w:tcW w:w="3570" w:type="dxa"/>
          </w:tcPr>
          <w:p w:rsidR="00167F02" w:rsidRDefault="00167F02" w:rsidP="00A77141">
            <w:pPr>
              <w:spacing w:before="180" w:afterLines="25" w:after="60"/>
              <w:rPr>
                <w:b/>
                <w:lang w:eastAsia="zh-CN"/>
              </w:rPr>
            </w:pPr>
            <w:r>
              <w:rPr>
                <w:rFonts w:hint="eastAsia"/>
                <w:b/>
                <w:lang w:eastAsia="zh-CN"/>
              </w:rPr>
              <w:t>Option 2</w:t>
            </w:r>
          </w:p>
        </w:tc>
        <w:tc>
          <w:tcPr>
            <w:tcW w:w="3570" w:type="dxa"/>
          </w:tcPr>
          <w:p w:rsidR="00167F02" w:rsidRDefault="00167F02" w:rsidP="0047342D">
            <w:pPr>
              <w:spacing w:before="180" w:afterLines="25" w:after="60"/>
              <w:rPr>
                <w:b/>
                <w:lang w:eastAsia="zh-CN"/>
              </w:rPr>
            </w:pPr>
            <w:r>
              <w:rPr>
                <w:rFonts w:hint="eastAsia"/>
                <w:b/>
                <w:lang w:eastAsia="zh-CN"/>
              </w:rPr>
              <w:t>We slightly prefer option2.</w:t>
            </w:r>
          </w:p>
        </w:tc>
      </w:tr>
      <w:tr w:rsidR="00F015DC" w:rsidTr="00F015DC">
        <w:tc>
          <w:tcPr>
            <w:tcW w:w="3569" w:type="dxa"/>
          </w:tcPr>
          <w:p w:rsidR="00F015DC" w:rsidRDefault="00A20C57" w:rsidP="007A663A">
            <w:pPr>
              <w:spacing w:before="180" w:afterLines="25" w:after="60"/>
              <w:rPr>
                <w:b/>
                <w:lang w:eastAsia="zh-CN"/>
              </w:rPr>
            </w:pPr>
            <w:r>
              <w:rPr>
                <w:rFonts w:hint="eastAsia"/>
                <w:b/>
                <w:lang w:eastAsia="zh-CN"/>
              </w:rPr>
              <w:t>v</w:t>
            </w:r>
            <w:r w:rsidR="00F015DC">
              <w:rPr>
                <w:rFonts w:hint="eastAsia"/>
                <w:b/>
                <w:lang w:eastAsia="zh-CN"/>
              </w:rPr>
              <w:t>ivo</w:t>
            </w:r>
          </w:p>
        </w:tc>
        <w:tc>
          <w:tcPr>
            <w:tcW w:w="3569" w:type="dxa"/>
          </w:tcPr>
          <w:p w:rsidR="00F015DC" w:rsidRDefault="00F015DC" w:rsidP="007A663A">
            <w:pPr>
              <w:spacing w:before="180" w:afterLines="25" w:after="60"/>
              <w:rPr>
                <w:b/>
                <w:lang w:eastAsia="zh-CN"/>
              </w:rPr>
            </w:pPr>
            <w:r>
              <w:rPr>
                <w:rFonts w:hint="eastAsia"/>
                <w:b/>
                <w:lang w:eastAsia="zh-CN"/>
              </w:rPr>
              <w:t>A</w:t>
            </w:r>
            <w:r>
              <w:rPr>
                <w:b/>
                <w:lang w:eastAsia="zh-CN"/>
              </w:rPr>
              <w:t>gree</w:t>
            </w:r>
          </w:p>
        </w:tc>
        <w:tc>
          <w:tcPr>
            <w:tcW w:w="3570" w:type="dxa"/>
          </w:tcPr>
          <w:p w:rsidR="00F015DC" w:rsidRDefault="00F015DC" w:rsidP="007A663A">
            <w:pPr>
              <w:spacing w:before="180" w:afterLines="25" w:after="60"/>
              <w:rPr>
                <w:b/>
                <w:lang w:eastAsia="zh-CN"/>
              </w:rPr>
            </w:pPr>
            <w:r>
              <w:rPr>
                <w:rFonts w:hint="eastAsia"/>
                <w:b/>
                <w:lang w:eastAsia="zh-CN"/>
              </w:rPr>
              <w:t>Option</w:t>
            </w:r>
            <w:r>
              <w:rPr>
                <w:b/>
                <w:lang w:eastAsia="zh-CN"/>
              </w:rPr>
              <w:t xml:space="preserve"> 2/4</w:t>
            </w:r>
          </w:p>
        </w:tc>
        <w:tc>
          <w:tcPr>
            <w:tcW w:w="3570" w:type="dxa"/>
          </w:tcPr>
          <w:p w:rsidR="00F015DC" w:rsidRDefault="00F015DC" w:rsidP="007A663A">
            <w:pPr>
              <w:spacing w:before="180" w:afterLines="25" w:after="60"/>
              <w:rPr>
                <w:b/>
                <w:lang w:eastAsia="zh-CN"/>
              </w:rPr>
            </w:pPr>
          </w:p>
        </w:tc>
      </w:tr>
      <w:tr w:rsidR="00C34D60" w:rsidTr="00F015DC">
        <w:tc>
          <w:tcPr>
            <w:tcW w:w="3569" w:type="dxa"/>
          </w:tcPr>
          <w:p w:rsidR="00C34D60" w:rsidRDefault="00C34D60" w:rsidP="00C34D60">
            <w:pPr>
              <w:spacing w:before="180" w:afterLines="25" w:after="60"/>
              <w:rPr>
                <w:rFonts w:hint="eastAsia"/>
                <w:b/>
                <w:lang w:eastAsia="zh-CN"/>
              </w:rPr>
            </w:pPr>
            <w:r>
              <w:rPr>
                <w:rFonts w:hint="eastAsia"/>
                <w:b/>
                <w:lang w:eastAsia="zh-CN"/>
              </w:rPr>
              <w:t>O</w:t>
            </w:r>
            <w:r>
              <w:rPr>
                <w:b/>
                <w:lang w:eastAsia="zh-CN"/>
              </w:rPr>
              <w:t>PPO</w:t>
            </w:r>
          </w:p>
        </w:tc>
        <w:tc>
          <w:tcPr>
            <w:tcW w:w="3569" w:type="dxa"/>
          </w:tcPr>
          <w:p w:rsidR="00C34D60" w:rsidRDefault="00C34D60" w:rsidP="00C34D60">
            <w:pPr>
              <w:spacing w:before="180" w:afterLines="25" w:after="60"/>
              <w:rPr>
                <w:rFonts w:hint="eastAsia"/>
                <w:b/>
                <w:lang w:eastAsia="zh-CN"/>
              </w:rPr>
            </w:pPr>
            <w:r>
              <w:rPr>
                <w:rFonts w:hint="eastAsia"/>
                <w:b/>
                <w:lang w:eastAsia="zh-CN"/>
              </w:rPr>
              <w:t>A</w:t>
            </w:r>
            <w:r>
              <w:rPr>
                <w:b/>
                <w:lang w:eastAsia="zh-CN"/>
              </w:rPr>
              <w:t>gree</w:t>
            </w:r>
          </w:p>
        </w:tc>
        <w:tc>
          <w:tcPr>
            <w:tcW w:w="3570" w:type="dxa"/>
          </w:tcPr>
          <w:p w:rsidR="00C34D60" w:rsidRDefault="00C34D60" w:rsidP="00C34D60">
            <w:pPr>
              <w:spacing w:before="180" w:afterLines="25" w:after="60"/>
              <w:rPr>
                <w:rFonts w:hint="eastAsia"/>
                <w:b/>
                <w:lang w:eastAsia="zh-CN"/>
              </w:rPr>
            </w:pPr>
            <w:r>
              <w:rPr>
                <w:rFonts w:hint="eastAsia"/>
                <w:b/>
                <w:lang w:eastAsia="zh-CN"/>
              </w:rPr>
              <w:t>1</w:t>
            </w:r>
            <w:r>
              <w:rPr>
                <w:b/>
                <w:lang w:eastAsia="zh-CN"/>
              </w:rPr>
              <w:t>/2/3</w:t>
            </w:r>
          </w:p>
        </w:tc>
        <w:tc>
          <w:tcPr>
            <w:tcW w:w="3570" w:type="dxa"/>
          </w:tcPr>
          <w:p w:rsidR="00C34D60" w:rsidRDefault="00C34D60" w:rsidP="00C34D60">
            <w:pPr>
              <w:spacing w:before="180" w:afterLines="25" w:after="60"/>
              <w:rPr>
                <w:b/>
                <w:lang w:eastAsia="zh-CN"/>
              </w:rPr>
            </w:pPr>
          </w:p>
        </w:tc>
      </w:tr>
    </w:tbl>
    <w:p w:rsidR="009942CC" w:rsidRPr="009942CC" w:rsidRDefault="009942CC" w:rsidP="0047342D">
      <w:pPr>
        <w:spacing w:before="180" w:afterLines="25" w:after="60"/>
        <w:rPr>
          <w:lang w:eastAsia="zh-CN"/>
        </w:rPr>
      </w:pPr>
      <w:r>
        <w:rPr>
          <w:lang w:eastAsia="zh-CN"/>
        </w:rPr>
        <w:t xml:space="preserve">The other changes in </w:t>
      </w:r>
      <w:r w:rsidRPr="009942CC">
        <w:rPr>
          <w:lang w:eastAsia="zh-CN"/>
        </w:rPr>
        <w:t>R2-2109596, miscellaneous CR on 38.331</w:t>
      </w:r>
      <w:r>
        <w:rPr>
          <w:lang w:eastAsia="zh-CN"/>
        </w:rPr>
        <w:t>,</w:t>
      </w:r>
      <w:r w:rsidRPr="009942CC">
        <w:rPr>
          <w:lang w:eastAsia="zh-CN"/>
        </w:rPr>
        <w:t xml:space="preserve"> are</w:t>
      </w:r>
      <w:r>
        <w:rPr>
          <w:lang w:eastAsia="zh-CN"/>
        </w:rPr>
        <w:t xml:space="preserve"> all changes on font style or correcting typos. </w:t>
      </w:r>
    </w:p>
    <w:p w:rsidR="00E94D30" w:rsidRDefault="007843C5" w:rsidP="0047342D">
      <w:pPr>
        <w:spacing w:before="180" w:afterLines="25" w:after="60"/>
        <w:rPr>
          <w:b/>
          <w:lang w:eastAsia="zh-CN"/>
        </w:rPr>
      </w:pPr>
      <w:r>
        <w:rPr>
          <w:b/>
          <w:lang w:eastAsia="zh-CN"/>
        </w:rPr>
        <w:t xml:space="preserve">Q2: </w:t>
      </w:r>
      <w:r w:rsidR="00FD30C0">
        <w:rPr>
          <w:b/>
          <w:lang w:eastAsia="zh-CN"/>
        </w:rPr>
        <w:t>W</w:t>
      </w:r>
      <w:r>
        <w:rPr>
          <w:b/>
          <w:lang w:eastAsia="zh-CN"/>
        </w:rPr>
        <w:t>ould your compan</w:t>
      </w:r>
      <w:r w:rsidR="00FD30C0">
        <w:rPr>
          <w:b/>
          <w:lang w:eastAsia="zh-CN"/>
        </w:rPr>
        <w:t xml:space="preserve">y disagree on </w:t>
      </w:r>
      <w:r w:rsidR="00AE4AF9">
        <w:rPr>
          <w:b/>
          <w:lang w:eastAsia="zh-CN"/>
        </w:rPr>
        <w:t>any</w:t>
      </w:r>
      <w:r w:rsidR="00FD30C0">
        <w:rPr>
          <w:b/>
          <w:lang w:eastAsia="zh-CN"/>
        </w:rPr>
        <w:t xml:space="preserve"> editorial changes in </w:t>
      </w:r>
      <w:r w:rsidR="00FD30C0" w:rsidRPr="00FD30C0">
        <w:rPr>
          <w:b/>
          <w:lang w:eastAsia="zh-CN"/>
        </w:rPr>
        <w:t>R2-2109596</w:t>
      </w:r>
      <w:r w:rsidR="00FD30C0">
        <w:rPr>
          <w:b/>
          <w:lang w:eastAsia="zh-CN"/>
        </w:rPr>
        <w:t xml:space="preserve">, </w:t>
      </w:r>
      <w:r w:rsidR="00AE4AF9">
        <w:rPr>
          <w:b/>
          <w:lang w:eastAsia="zh-CN"/>
        </w:rPr>
        <w:t>m</w:t>
      </w:r>
      <w:r w:rsidR="00AE4AF9" w:rsidRPr="00FD30C0">
        <w:rPr>
          <w:b/>
          <w:lang w:eastAsia="zh-CN"/>
        </w:rPr>
        <w:t>iscellaneous</w:t>
      </w:r>
      <w:r w:rsidR="00FD30C0" w:rsidRPr="00FD30C0">
        <w:rPr>
          <w:b/>
          <w:lang w:eastAsia="zh-CN"/>
        </w:rPr>
        <w:t xml:space="preserve"> CR on 38.331</w:t>
      </w:r>
    </w:p>
    <w:tbl>
      <w:tblPr>
        <w:tblStyle w:val="af6"/>
        <w:tblW w:w="0" w:type="auto"/>
        <w:tblLook w:val="04A0" w:firstRow="1" w:lastRow="0" w:firstColumn="1" w:lastColumn="0" w:noHBand="0" w:noVBand="1"/>
      </w:tblPr>
      <w:tblGrid>
        <w:gridCol w:w="3569"/>
        <w:gridCol w:w="3569"/>
        <w:gridCol w:w="3570"/>
      </w:tblGrid>
      <w:tr w:rsidR="00FD30C0" w:rsidTr="00295A7A">
        <w:tc>
          <w:tcPr>
            <w:tcW w:w="3569" w:type="dxa"/>
          </w:tcPr>
          <w:p w:rsidR="00FD30C0" w:rsidRDefault="00FD30C0" w:rsidP="00295A7A">
            <w:pPr>
              <w:spacing w:before="180" w:afterLines="25" w:after="60"/>
              <w:rPr>
                <w:b/>
                <w:lang w:eastAsia="zh-CN"/>
              </w:rPr>
            </w:pPr>
            <w:r>
              <w:rPr>
                <w:b/>
                <w:lang w:eastAsia="zh-CN"/>
              </w:rPr>
              <w:t>Company</w:t>
            </w:r>
          </w:p>
        </w:tc>
        <w:tc>
          <w:tcPr>
            <w:tcW w:w="3569" w:type="dxa"/>
          </w:tcPr>
          <w:p w:rsidR="00FD30C0" w:rsidRDefault="00FD30C0" w:rsidP="00295A7A">
            <w:pPr>
              <w:spacing w:before="180" w:afterLines="25" w:after="60"/>
              <w:rPr>
                <w:b/>
                <w:lang w:eastAsia="zh-CN"/>
              </w:rPr>
            </w:pPr>
            <w:r>
              <w:rPr>
                <w:b/>
                <w:lang w:eastAsia="zh-CN"/>
              </w:rPr>
              <w:t>Which editorial change</w:t>
            </w:r>
          </w:p>
        </w:tc>
        <w:tc>
          <w:tcPr>
            <w:tcW w:w="3570" w:type="dxa"/>
          </w:tcPr>
          <w:p w:rsidR="00FD30C0" w:rsidRDefault="00FD30C0" w:rsidP="00295A7A">
            <w:pPr>
              <w:spacing w:before="180" w:afterLines="25" w:after="60"/>
              <w:rPr>
                <w:b/>
                <w:lang w:eastAsia="zh-CN"/>
              </w:rPr>
            </w:pPr>
            <w:r>
              <w:rPr>
                <w:b/>
                <w:lang w:eastAsia="zh-CN"/>
              </w:rPr>
              <w:t>Further comments</w:t>
            </w:r>
          </w:p>
        </w:tc>
      </w:tr>
      <w:tr w:rsidR="00FD30C0" w:rsidTr="00295A7A">
        <w:tc>
          <w:tcPr>
            <w:tcW w:w="3569" w:type="dxa"/>
          </w:tcPr>
          <w:p w:rsidR="00FD30C0" w:rsidRDefault="00FD30C0" w:rsidP="00295A7A">
            <w:pPr>
              <w:spacing w:before="180" w:afterLines="25" w:after="60"/>
              <w:rPr>
                <w:b/>
                <w:lang w:eastAsia="zh-CN"/>
              </w:rPr>
            </w:pPr>
          </w:p>
        </w:tc>
        <w:tc>
          <w:tcPr>
            <w:tcW w:w="3569" w:type="dxa"/>
          </w:tcPr>
          <w:p w:rsidR="00FD30C0" w:rsidRDefault="00FD30C0" w:rsidP="00295A7A">
            <w:pPr>
              <w:spacing w:before="180" w:afterLines="25" w:after="60"/>
              <w:rPr>
                <w:b/>
                <w:lang w:eastAsia="zh-CN"/>
              </w:rPr>
            </w:pPr>
          </w:p>
        </w:tc>
        <w:tc>
          <w:tcPr>
            <w:tcW w:w="3570" w:type="dxa"/>
          </w:tcPr>
          <w:p w:rsidR="00FD30C0" w:rsidRDefault="00FD30C0" w:rsidP="00295A7A">
            <w:pPr>
              <w:spacing w:before="180" w:afterLines="25" w:after="60"/>
              <w:rPr>
                <w:b/>
                <w:lang w:eastAsia="zh-CN"/>
              </w:rPr>
            </w:pPr>
          </w:p>
        </w:tc>
      </w:tr>
      <w:tr w:rsidR="00FD30C0" w:rsidTr="00295A7A">
        <w:tc>
          <w:tcPr>
            <w:tcW w:w="3569" w:type="dxa"/>
          </w:tcPr>
          <w:p w:rsidR="00FD30C0" w:rsidRDefault="00FD30C0" w:rsidP="00295A7A">
            <w:pPr>
              <w:spacing w:before="180" w:afterLines="25" w:after="60"/>
              <w:rPr>
                <w:b/>
                <w:lang w:eastAsia="zh-CN"/>
              </w:rPr>
            </w:pPr>
          </w:p>
        </w:tc>
        <w:tc>
          <w:tcPr>
            <w:tcW w:w="3569" w:type="dxa"/>
          </w:tcPr>
          <w:p w:rsidR="00FD30C0" w:rsidRDefault="00FD30C0" w:rsidP="00295A7A">
            <w:pPr>
              <w:spacing w:before="180" w:afterLines="25" w:after="60"/>
              <w:rPr>
                <w:b/>
                <w:lang w:eastAsia="zh-CN"/>
              </w:rPr>
            </w:pPr>
          </w:p>
        </w:tc>
        <w:tc>
          <w:tcPr>
            <w:tcW w:w="3570" w:type="dxa"/>
          </w:tcPr>
          <w:p w:rsidR="00FD30C0" w:rsidRDefault="00FD30C0" w:rsidP="00295A7A">
            <w:pPr>
              <w:spacing w:before="180" w:afterLines="25" w:after="60"/>
              <w:rPr>
                <w:b/>
                <w:lang w:eastAsia="zh-CN"/>
              </w:rPr>
            </w:pPr>
          </w:p>
        </w:tc>
      </w:tr>
    </w:tbl>
    <w:p w:rsidR="0082547A" w:rsidRPr="00EF67EC" w:rsidRDefault="0082547A" w:rsidP="0082547A">
      <w:pPr>
        <w:pStyle w:val="1"/>
        <w:rPr>
          <w:lang w:eastAsia="zh-CN"/>
        </w:rPr>
      </w:pPr>
      <w:r>
        <w:rPr>
          <w:lang w:eastAsia="zh-CN"/>
        </w:rPr>
        <w:t>Other correction CRs</w:t>
      </w:r>
    </w:p>
    <w:p w:rsidR="00E94D30" w:rsidRDefault="00E94D30" w:rsidP="0047342D">
      <w:pPr>
        <w:spacing w:before="180" w:afterLines="25" w:after="60"/>
        <w:rPr>
          <w:b/>
          <w:lang w:eastAsia="zh-CN"/>
        </w:rPr>
      </w:pPr>
    </w:p>
    <w:p w:rsidR="00E94D30" w:rsidRDefault="00E94D30" w:rsidP="0047342D">
      <w:pPr>
        <w:spacing w:before="180" w:afterLines="25" w:after="60"/>
        <w:rPr>
          <w:b/>
          <w:lang w:eastAsia="zh-CN"/>
        </w:rPr>
      </w:pPr>
    </w:p>
    <w:p w:rsidR="00016AC3" w:rsidRPr="00B213A3" w:rsidRDefault="00016AC3" w:rsidP="00016AC3">
      <w:pPr>
        <w:jc w:val="center"/>
        <w:rPr>
          <w:b/>
          <w:sz w:val="22"/>
          <w:szCs w:val="22"/>
          <w:lang w:eastAsia="ko-KR"/>
        </w:rPr>
      </w:pPr>
      <w:r w:rsidRPr="00B213A3">
        <w:rPr>
          <w:b/>
          <w:sz w:val="22"/>
          <w:szCs w:val="22"/>
          <w:lang w:eastAsia="ko-KR"/>
        </w:rPr>
        <w:t xml:space="preserve">Table </w:t>
      </w:r>
      <w:r w:rsidR="001D7CB6">
        <w:rPr>
          <w:b/>
          <w:sz w:val="22"/>
          <w:szCs w:val="22"/>
          <w:lang w:eastAsia="ko-KR"/>
        </w:rPr>
        <w:t>2</w:t>
      </w:r>
      <w:r w:rsidRPr="00B213A3">
        <w:rPr>
          <w:b/>
          <w:sz w:val="22"/>
          <w:szCs w:val="22"/>
          <w:lang w:eastAsia="ko-KR"/>
        </w:rPr>
        <w:t>:</w:t>
      </w:r>
      <w:r w:rsidR="007843C5">
        <w:rPr>
          <w:b/>
          <w:sz w:val="22"/>
          <w:szCs w:val="22"/>
          <w:lang w:eastAsia="ko-KR"/>
        </w:rPr>
        <w:t xml:space="preserve"> Other correction CRs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9"/>
        <w:gridCol w:w="1380"/>
        <w:gridCol w:w="1739"/>
        <w:gridCol w:w="6804"/>
        <w:gridCol w:w="3118"/>
      </w:tblGrid>
      <w:tr w:rsidR="00F07EE3" w:rsidRPr="00D2017C"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5A5A5"/>
            <w:hideMark/>
          </w:tcPr>
          <w:p w:rsidR="00F07EE3" w:rsidRPr="002B2AFB" w:rsidRDefault="00F07EE3" w:rsidP="00E279D9">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1380" w:type="dxa"/>
            <w:tcBorders>
              <w:top w:val="single" w:sz="4" w:space="0" w:color="auto"/>
              <w:left w:val="single" w:sz="4" w:space="0" w:color="auto"/>
              <w:bottom w:val="single" w:sz="4" w:space="0" w:color="auto"/>
              <w:right w:val="single" w:sz="4" w:space="0" w:color="auto"/>
            </w:tcBorders>
            <w:shd w:val="clear" w:color="auto" w:fill="A5A5A5"/>
            <w:hideMark/>
          </w:tcPr>
          <w:p w:rsidR="00F07EE3" w:rsidRPr="002B2AFB" w:rsidRDefault="00F07EE3" w:rsidP="00E279D9">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Title</w:t>
            </w:r>
          </w:p>
        </w:tc>
        <w:tc>
          <w:tcPr>
            <w:tcW w:w="1739" w:type="dxa"/>
            <w:tcBorders>
              <w:top w:val="single" w:sz="4" w:space="0" w:color="auto"/>
              <w:left w:val="single" w:sz="4" w:space="0" w:color="auto"/>
              <w:bottom w:val="single" w:sz="4" w:space="0" w:color="auto"/>
              <w:right w:val="single" w:sz="4" w:space="0" w:color="auto"/>
            </w:tcBorders>
            <w:shd w:val="clear" w:color="auto" w:fill="A5A5A5"/>
            <w:hideMark/>
          </w:tcPr>
          <w:p w:rsidR="00F07EE3" w:rsidRPr="002B2AFB" w:rsidRDefault="00F07EE3" w:rsidP="00E279D9">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6804" w:type="dxa"/>
            <w:tcBorders>
              <w:top w:val="single" w:sz="4" w:space="0" w:color="auto"/>
              <w:left w:val="single" w:sz="4" w:space="0" w:color="auto"/>
              <w:bottom w:val="single" w:sz="4" w:space="0" w:color="auto"/>
              <w:right w:val="single" w:sz="4" w:space="0" w:color="auto"/>
            </w:tcBorders>
            <w:shd w:val="clear" w:color="auto" w:fill="A5A5A5"/>
          </w:tcPr>
          <w:p w:rsidR="00F07EE3" w:rsidRPr="002B2AFB" w:rsidRDefault="00F07EE3" w:rsidP="00F07EE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3118" w:type="dxa"/>
            <w:tcBorders>
              <w:top w:val="single" w:sz="4" w:space="0" w:color="auto"/>
              <w:left w:val="single" w:sz="4" w:space="0" w:color="auto"/>
              <w:bottom w:val="single" w:sz="4" w:space="0" w:color="auto"/>
              <w:right w:val="single" w:sz="4" w:space="0" w:color="auto"/>
            </w:tcBorders>
            <w:shd w:val="clear" w:color="auto" w:fill="A5A5A5"/>
          </w:tcPr>
          <w:p w:rsidR="00F07EE3" w:rsidRDefault="00F07EE3" w:rsidP="00E279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E1542B" w:rsidRPr="0068452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rsidR="00E1542B" w:rsidRPr="00016AC3" w:rsidRDefault="00E1542B" w:rsidP="00E1542B">
            <w:pPr>
              <w:tabs>
                <w:tab w:val="left" w:pos="510"/>
              </w:tabs>
              <w:spacing w:after="0"/>
              <w:jc w:val="both"/>
              <w:rPr>
                <w:rStyle w:val="ab"/>
                <w:rFonts w:ascii="Arial" w:hAnsi="Arial" w:cs="Arial"/>
                <w:b/>
                <w:bCs/>
                <w:color w:val="auto"/>
                <w:sz w:val="16"/>
                <w:szCs w:val="16"/>
                <w:u w:val="none"/>
              </w:rPr>
            </w:pPr>
            <w:r w:rsidRPr="00CA5650">
              <w:rPr>
                <w:rStyle w:val="ab"/>
                <w:rFonts w:ascii="Arial" w:hAnsi="Arial" w:cs="Arial"/>
                <w:b/>
                <w:bCs/>
                <w:color w:val="auto"/>
                <w:sz w:val="16"/>
                <w:szCs w:val="16"/>
                <w:u w:val="none"/>
              </w:rPr>
              <w:t>R2-2109806</w:t>
            </w:r>
            <w:r w:rsidR="00094EE3" w:rsidRPr="00094EE3">
              <w:rPr>
                <w:rStyle w:val="ab"/>
                <w:rFonts w:ascii="Arial" w:hAnsi="Arial" w:cs="Arial"/>
                <w:b/>
                <w:bCs/>
                <w:color w:val="auto"/>
                <w:sz w:val="16"/>
                <w:szCs w:val="16"/>
                <w:u w:val="none"/>
              </w:rPr>
              <w:t>/</w:t>
            </w:r>
            <w:r w:rsidR="00094EE3">
              <w:rPr>
                <w:rStyle w:val="ab"/>
                <w:rFonts w:ascii="Arial" w:hAnsi="Arial" w:cs="Arial"/>
                <w:b/>
                <w:bCs/>
                <w:color w:val="auto"/>
                <w:sz w:val="16"/>
                <w:szCs w:val="16"/>
                <w:u w:val="none"/>
              </w:rPr>
              <w:t xml:space="preserve"> </w:t>
            </w:r>
            <w:r w:rsidR="00094EE3" w:rsidRPr="00094EE3">
              <w:rPr>
                <w:rStyle w:val="ab"/>
                <w:rFonts w:ascii="Arial" w:hAnsi="Arial" w:cs="Arial"/>
                <w:b/>
                <w:bCs/>
                <w:color w:val="auto"/>
                <w:sz w:val="16"/>
                <w:szCs w:val="16"/>
                <w:u w:val="none"/>
              </w:rPr>
              <w:t>R2-2109804</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E1542B" w:rsidRDefault="00E1542B" w:rsidP="00E1542B">
            <w:pPr>
              <w:spacing w:after="0"/>
              <w:rPr>
                <w:rFonts w:ascii="Arial" w:hAnsi="Arial" w:cs="Arial"/>
                <w:sz w:val="16"/>
                <w:szCs w:val="16"/>
              </w:rPr>
            </w:pPr>
            <w:r w:rsidRPr="00CA5650">
              <w:rPr>
                <w:rFonts w:ascii="Arial" w:hAnsi="Arial" w:cs="Arial"/>
                <w:sz w:val="16"/>
                <w:szCs w:val="16"/>
              </w:rPr>
              <w:t xml:space="preserve">Correction of IE </w:t>
            </w:r>
            <w:proofErr w:type="spellStart"/>
            <w:r w:rsidRPr="00CA5650">
              <w:rPr>
                <w:rFonts w:ascii="Arial" w:hAnsi="Arial" w:cs="Arial"/>
                <w:sz w:val="16"/>
                <w:szCs w:val="16"/>
              </w:rPr>
              <w:t>sl</w:t>
            </w:r>
            <w:proofErr w:type="spellEnd"/>
            <w:r w:rsidRPr="00CA5650">
              <w:rPr>
                <w:rFonts w:ascii="Arial" w:hAnsi="Arial" w:cs="Arial"/>
                <w:sz w:val="16"/>
                <w:szCs w:val="16"/>
              </w:rPr>
              <w:t>-HARQ-</w:t>
            </w:r>
            <w:proofErr w:type="spellStart"/>
            <w:r w:rsidRPr="00CA5650">
              <w:rPr>
                <w:rFonts w:ascii="Arial" w:hAnsi="Arial" w:cs="Arial"/>
                <w:sz w:val="16"/>
                <w:szCs w:val="16"/>
              </w:rPr>
              <w:t>FeedbackEnabled</w:t>
            </w:r>
            <w:proofErr w:type="spellEnd"/>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1542B" w:rsidRDefault="00E1542B" w:rsidP="00E1542B">
            <w:pPr>
              <w:spacing w:after="0"/>
              <w:rPr>
                <w:rFonts w:ascii="Arial" w:hAnsi="Arial" w:cs="Arial"/>
                <w:sz w:val="16"/>
                <w:szCs w:val="16"/>
                <w:lang w:eastAsia="zh-CN"/>
              </w:rPr>
            </w:pPr>
            <w:r>
              <w:rPr>
                <w:rFonts w:ascii="Arial" w:hAnsi="Arial" w:cs="Arial"/>
                <w:sz w:val="16"/>
                <w:szCs w:val="16"/>
              </w:rPr>
              <w:t>Nokia, Nokia Shanghai Bell</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E1542B" w:rsidRPr="009C7017" w:rsidRDefault="00E1542B" w:rsidP="00E1542B">
            <w:pPr>
              <w:pStyle w:val="TAL"/>
              <w:rPr>
                <w:b/>
                <w:bCs/>
                <w:i/>
                <w:iCs/>
                <w:lang w:eastAsia="sv-SE"/>
              </w:rPr>
            </w:pPr>
            <w:proofErr w:type="spellStart"/>
            <w:r w:rsidRPr="009C7017">
              <w:rPr>
                <w:b/>
                <w:bCs/>
                <w:i/>
                <w:iCs/>
                <w:lang w:eastAsia="sv-SE"/>
              </w:rPr>
              <w:t>sl</w:t>
            </w:r>
            <w:proofErr w:type="spellEnd"/>
            <w:r w:rsidRPr="009C7017">
              <w:rPr>
                <w:b/>
                <w:bCs/>
                <w:i/>
                <w:iCs/>
                <w:lang w:eastAsia="sv-SE"/>
              </w:rPr>
              <w:t>-HARQ-</w:t>
            </w:r>
            <w:proofErr w:type="spellStart"/>
            <w:r w:rsidRPr="009C7017">
              <w:rPr>
                <w:b/>
                <w:bCs/>
                <w:i/>
                <w:iCs/>
                <w:lang w:eastAsia="sv-SE"/>
              </w:rPr>
              <w:t>FeedbackEnabled</w:t>
            </w:r>
            <w:proofErr w:type="spellEnd"/>
          </w:p>
          <w:p w:rsidR="00E1542B" w:rsidRDefault="00E1542B" w:rsidP="00E1542B">
            <w:pPr>
              <w:tabs>
                <w:tab w:val="left" w:pos="1164"/>
              </w:tabs>
              <w:spacing w:after="120"/>
              <w:rPr>
                <w:rFonts w:ascii="Arial" w:hAnsi="Arial" w:cs="Arial"/>
                <w:sz w:val="16"/>
                <w:szCs w:val="16"/>
                <w:lang w:eastAsia="zh-CN"/>
              </w:rPr>
            </w:pPr>
            <w:del w:id="13" w:author="Panzner, Berthold (Nokia - DE/Munich)" w:date="2021-10-21T12:19:00Z">
              <w:r w:rsidRPr="009C7017" w:rsidDel="003F7D8A">
                <w:rPr>
                  <w:lang w:eastAsia="sv-SE"/>
                </w:rPr>
                <w:delText xml:space="preserve">If present, </w:delText>
              </w:r>
            </w:del>
            <w:ins w:id="14" w:author="Panzner, Berthold (Nokia - DE/Munich)" w:date="2021-10-21T12:19:00Z">
              <w:r>
                <w:rPr>
                  <w:lang w:eastAsia="sv-SE"/>
                </w:rPr>
                <w:t xml:space="preserve">This field is mandatory present. </w:t>
              </w:r>
            </w:ins>
            <w:ins w:id="15" w:author="Panzner, Berthold (Nokia - DE/Munich)" w:date="2021-10-21T12:20:00Z">
              <w:r>
                <w:rPr>
                  <w:lang w:eastAsia="sv-SE"/>
                </w:rPr>
                <w:t xml:space="preserve">It </w:t>
              </w:r>
            </w:ins>
            <w:r w:rsidRPr="009C7017">
              <w:rPr>
                <w:lang w:eastAsia="sv-SE"/>
              </w:rPr>
              <w:t>indicate</w:t>
            </w:r>
            <w:ins w:id="16" w:author="Panzner, Berthold (Nokia - DE/Munich)" w:date="2021-10-21T12:20:00Z">
              <w:r>
                <w:rPr>
                  <w:lang w:eastAsia="sv-SE"/>
                </w:rPr>
                <w:t>s</w:t>
              </w:r>
            </w:ins>
            <w:r w:rsidRPr="009C7017">
              <w:rPr>
                <w:lang w:eastAsia="sv-SE"/>
              </w:rPr>
              <w:t xml:space="preserve"> the HARQ feedback enabled/disabled restriction in LCP for this </w:t>
            </w:r>
            <w:proofErr w:type="spellStart"/>
            <w:r w:rsidRPr="009C7017">
              <w:rPr>
                <w:lang w:eastAsia="sv-SE"/>
              </w:rPr>
              <w:t>sidelink</w:t>
            </w:r>
            <w:proofErr w:type="spellEnd"/>
            <w:r w:rsidRPr="009C7017">
              <w:rPr>
                <w:lang w:eastAsia="sv-SE"/>
              </w:rPr>
              <w:t xml:space="preserve"> logical channel. If set to enabled, the </w:t>
            </w:r>
            <w:proofErr w:type="spellStart"/>
            <w:r w:rsidRPr="009C7017">
              <w:rPr>
                <w:lang w:eastAsia="sv-SE"/>
              </w:rPr>
              <w:t>sidelink</w:t>
            </w:r>
            <w:proofErr w:type="spellEnd"/>
            <w:r w:rsidRPr="009C7017">
              <w:rPr>
                <w:lang w:eastAsia="sv-SE"/>
              </w:rPr>
              <w:t xml:space="preserve"> logical channel will be multiplexed only with a logical channel which enabling the HARQ feedback. If set to </w:t>
            </w:r>
            <w:r w:rsidRPr="009C7017">
              <w:rPr>
                <w:i/>
                <w:iCs/>
                <w:lang w:eastAsia="sv-SE"/>
              </w:rPr>
              <w:t>disabled</w:t>
            </w:r>
            <w:r w:rsidRPr="009C7017">
              <w:rPr>
                <w:lang w:eastAsia="sv-SE"/>
              </w:rPr>
              <w:t xml:space="preserve">, the </w:t>
            </w:r>
            <w:proofErr w:type="spellStart"/>
            <w:r w:rsidRPr="009C7017">
              <w:rPr>
                <w:lang w:eastAsia="sv-SE"/>
              </w:rPr>
              <w:t>sidelink</w:t>
            </w:r>
            <w:proofErr w:type="spellEnd"/>
            <w:r w:rsidRPr="009C7017">
              <w:rPr>
                <w:lang w:eastAsia="sv-SE"/>
              </w:rPr>
              <w:t xml:space="preserve"> </w:t>
            </w:r>
            <w:r w:rsidRPr="009C7017">
              <w:rPr>
                <w:lang w:eastAsia="sv-SE"/>
              </w:rPr>
              <w:lastRenderedPageBreak/>
              <w:t>logical channel cannot be multiplexed with a logical channel which enabling the HARQ feedback. Corresponds to '</w:t>
            </w:r>
            <w:proofErr w:type="spellStart"/>
            <w:r w:rsidRPr="009C7017">
              <w:rPr>
                <w:lang w:eastAsia="sv-SE"/>
              </w:rPr>
              <w:t>sl</w:t>
            </w:r>
            <w:proofErr w:type="spellEnd"/>
            <w:r w:rsidRPr="009C7017">
              <w:rPr>
                <w:lang w:eastAsia="sv-SE"/>
              </w:rPr>
              <w:t>-HARQ-</w:t>
            </w:r>
            <w:proofErr w:type="spellStart"/>
            <w:r w:rsidRPr="009C7017">
              <w:rPr>
                <w:lang w:eastAsia="sv-SE"/>
              </w:rPr>
              <w:t>FeedbackEnabled</w:t>
            </w:r>
            <w:proofErr w:type="spellEnd"/>
            <w:r w:rsidRPr="009C7017">
              <w:rPr>
                <w:lang w:eastAsia="sv-SE"/>
              </w:rPr>
              <w:t>' in TS 38.321 [3].</w:t>
            </w:r>
            <w:r w:rsidRPr="009C7017">
              <w:t xml:space="preserve"> </w:t>
            </w:r>
            <w:r w:rsidRPr="009C7017">
              <w:rPr>
                <w:rFonts w:cs="Arial"/>
              </w:rPr>
              <w:t xml:space="preserve">If this field of at least one </w:t>
            </w:r>
            <w:proofErr w:type="spellStart"/>
            <w:r w:rsidRPr="009C7017">
              <w:rPr>
                <w:rFonts w:cs="Arial"/>
              </w:rPr>
              <w:t>sidelink</w:t>
            </w:r>
            <w:proofErr w:type="spellEnd"/>
            <w:r w:rsidRPr="009C7017">
              <w:rPr>
                <w:rFonts w:cs="Arial"/>
              </w:rPr>
              <w:t xml:space="preserve"> logical channel for the UE is set to enabled, </w:t>
            </w:r>
            <w:proofErr w:type="spellStart"/>
            <w:r w:rsidRPr="009C7017">
              <w:rPr>
                <w:rFonts w:cs="Arial"/>
              </w:rPr>
              <w:t>sl</w:t>
            </w:r>
            <w:proofErr w:type="spellEnd"/>
            <w:r w:rsidRPr="009C7017">
              <w:rPr>
                <w:rFonts w:cs="Arial"/>
              </w:rPr>
              <w:t>-PSFCH-Config should be mandatory present in at least one of the SL-</w:t>
            </w:r>
            <w:proofErr w:type="spellStart"/>
            <w:r w:rsidRPr="009C7017">
              <w:rPr>
                <w:rFonts w:cs="Arial"/>
              </w:rPr>
              <w:t>ResourcePool</w:t>
            </w:r>
            <w:proofErr w:type="spellEnd"/>
            <w:r w:rsidRPr="009C7017">
              <w:rPr>
                <w:rFonts w:cs="Arial"/>
              </w:rPr>
              <w:t>.</w:t>
            </w:r>
          </w:p>
        </w:tc>
        <w:tc>
          <w:tcPr>
            <w:tcW w:w="3118" w:type="dxa"/>
            <w:tcBorders>
              <w:top w:val="single" w:sz="4" w:space="0" w:color="auto"/>
              <w:left w:val="single" w:sz="4" w:space="0" w:color="auto"/>
              <w:bottom w:val="single" w:sz="4" w:space="0" w:color="auto"/>
              <w:right w:val="single" w:sz="4" w:space="0" w:color="auto"/>
            </w:tcBorders>
          </w:tcPr>
          <w:p w:rsidR="00E1542B" w:rsidRDefault="00E1542B" w:rsidP="005F190C">
            <w:pPr>
              <w:tabs>
                <w:tab w:val="left" w:pos="1164"/>
              </w:tabs>
              <w:spacing w:after="120"/>
              <w:rPr>
                <w:rFonts w:ascii="Arial" w:hAnsi="Arial" w:cs="Arial"/>
                <w:sz w:val="16"/>
                <w:szCs w:val="16"/>
                <w:lang w:eastAsia="zh-CN"/>
              </w:rPr>
            </w:pPr>
            <w:r>
              <w:rPr>
                <w:rFonts w:ascii="Arial" w:hAnsi="Arial" w:cs="Arial"/>
                <w:sz w:val="16"/>
                <w:szCs w:val="16"/>
                <w:lang w:eastAsia="zh-CN"/>
              </w:rPr>
              <w:lastRenderedPageBreak/>
              <w:t xml:space="preserve">The change itself as one NBC approach is </w:t>
            </w:r>
            <w:r w:rsidR="00612EB3">
              <w:rPr>
                <w:rFonts w:ascii="Arial" w:hAnsi="Arial" w:cs="Arial"/>
                <w:sz w:val="16"/>
                <w:szCs w:val="16"/>
                <w:lang w:eastAsia="zh-CN"/>
              </w:rPr>
              <w:t>sensible</w:t>
            </w:r>
            <w:r w:rsidR="005F190C">
              <w:rPr>
                <w:rFonts w:ascii="Arial" w:hAnsi="Arial" w:cs="Arial"/>
                <w:sz w:val="16"/>
                <w:szCs w:val="16"/>
                <w:lang w:eastAsia="zh-CN"/>
              </w:rPr>
              <w:t>/agreeable</w:t>
            </w:r>
            <w:r>
              <w:rPr>
                <w:rFonts w:ascii="Arial" w:hAnsi="Arial" w:cs="Arial"/>
                <w:sz w:val="16"/>
                <w:szCs w:val="16"/>
                <w:lang w:eastAsia="zh-CN"/>
              </w:rPr>
              <w:t xml:space="preserve">, once RAN2 </w:t>
            </w:r>
            <w:r w:rsidR="00186134">
              <w:rPr>
                <w:rFonts w:ascii="Arial" w:hAnsi="Arial" w:cs="Arial"/>
                <w:sz w:val="16"/>
                <w:szCs w:val="16"/>
                <w:lang w:eastAsia="zh-CN"/>
              </w:rPr>
              <w:t>ack</w:t>
            </w:r>
            <w:r w:rsidR="005F190C">
              <w:rPr>
                <w:rFonts w:ascii="Arial" w:hAnsi="Arial" w:cs="Arial"/>
                <w:sz w:val="16"/>
                <w:szCs w:val="16"/>
                <w:lang w:eastAsia="zh-CN"/>
              </w:rPr>
              <w:t>no</w:t>
            </w:r>
            <w:r w:rsidR="00186134">
              <w:rPr>
                <w:rFonts w:ascii="Arial" w:hAnsi="Arial" w:cs="Arial"/>
                <w:sz w:val="16"/>
                <w:szCs w:val="16"/>
                <w:lang w:eastAsia="zh-CN"/>
              </w:rPr>
              <w:t>wledge</w:t>
            </w:r>
            <w:r w:rsidR="005F190C">
              <w:rPr>
                <w:rFonts w:ascii="Arial" w:hAnsi="Arial" w:cs="Arial"/>
                <w:sz w:val="16"/>
                <w:szCs w:val="16"/>
                <w:lang w:eastAsia="zh-CN"/>
              </w:rPr>
              <w:t>s</w:t>
            </w:r>
            <w:r>
              <w:rPr>
                <w:rFonts w:ascii="Arial" w:hAnsi="Arial" w:cs="Arial"/>
                <w:sz w:val="16"/>
                <w:szCs w:val="16"/>
                <w:lang w:eastAsia="zh-CN"/>
              </w:rPr>
              <w:t xml:space="preserve"> that there is </w:t>
            </w:r>
            <w:r w:rsidR="00186134">
              <w:rPr>
                <w:rFonts w:ascii="Arial" w:hAnsi="Arial" w:cs="Arial"/>
                <w:sz w:val="16"/>
                <w:szCs w:val="16"/>
                <w:lang w:eastAsia="zh-CN"/>
              </w:rPr>
              <w:t xml:space="preserve">indeed </w:t>
            </w:r>
            <w:r>
              <w:rPr>
                <w:rFonts w:ascii="Arial" w:hAnsi="Arial" w:cs="Arial"/>
                <w:sz w:val="16"/>
                <w:szCs w:val="16"/>
                <w:lang w:eastAsia="zh-CN"/>
              </w:rPr>
              <w:t xml:space="preserve">discrepancy between RRC and MAC </w:t>
            </w:r>
            <w:r>
              <w:rPr>
                <w:rFonts w:ascii="Arial" w:hAnsi="Arial" w:cs="Arial"/>
                <w:sz w:val="16"/>
                <w:szCs w:val="16"/>
                <w:lang w:eastAsia="zh-CN"/>
              </w:rPr>
              <w:lastRenderedPageBreak/>
              <w:t>spec regarding the configuration of “</w:t>
            </w:r>
            <w:proofErr w:type="spellStart"/>
            <w:r w:rsidRPr="00E1542B">
              <w:rPr>
                <w:rFonts w:ascii="Arial" w:hAnsi="Arial" w:cs="Arial"/>
                <w:sz w:val="16"/>
                <w:szCs w:val="16"/>
                <w:lang w:eastAsia="zh-CN"/>
              </w:rPr>
              <w:t>sl</w:t>
            </w:r>
            <w:proofErr w:type="spellEnd"/>
            <w:r w:rsidRPr="00E1542B">
              <w:rPr>
                <w:rFonts w:ascii="Arial" w:hAnsi="Arial" w:cs="Arial"/>
                <w:sz w:val="16"/>
                <w:szCs w:val="16"/>
                <w:lang w:eastAsia="zh-CN"/>
              </w:rPr>
              <w:t>-HARQ-</w:t>
            </w:r>
            <w:proofErr w:type="spellStart"/>
            <w:r w:rsidRPr="00E1542B">
              <w:rPr>
                <w:rFonts w:ascii="Arial" w:hAnsi="Arial" w:cs="Arial"/>
                <w:sz w:val="16"/>
                <w:szCs w:val="16"/>
                <w:lang w:eastAsia="zh-CN"/>
              </w:rPr>
              <w:t>FeedbackEnabled</w:t>
            </w:r>
            <w:proofErr w:type="spellEnd"/>
            <w:r>
              <w:rPr>
                <w:rFonts w:ascii="Arial" w:hAnsi="Arial" w:cs="Arial"/>
                <w:sz w:val="16"/>
                <w:szCs w:val="16"/>
                <w:lang w:eastAsia="zh-CN"/>
              </w:rPr>
              <w:t xml:space="preserve">”. </w:t>
            </w:r>
          </w:p>
        </w:tc>
      </w:tr>
      <w:tr w:rsidR="00074687" w:rsidRPr="0068452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rsidR="00074687" w:rsidRPr="00C616AC" w:rsidRDefault="00074687" w:rsidP="00074687">
            <w:pPr>
              <w:tabs>
                <w:tab w:val="left" w:pos="510"/>
              </w:tabs>
              <w:spacing w:after="0"/>
              <w:jc w:val="both"/>
              <w:rPr>
                <w:rStyle w:val="ab"/>
                <w:rFonts w:ascii="Arial" w:hAnsi="Arial" w:cs="Arial"/>
                <w:b/>
                <w:bCs/>
                <w:color w:val="auto"/>
                <w:sz w:val="16"/>
                <w:szCs w:val="16"/>
                <w:u w:val="none"/>
              </w:rPr>
            </w:pPr>
            <w:r w:rsidRPr="00F3448E">
              <w:rPr>
                <w:rStyle w:val="ab"/>
                <w:rFonts w:ascii="Arial" w:hAnsi="Arial" w:cs="Arial"/>
                <w:b/>
                <w:bCs/>
                <w:color w:val="auto"/>
                <w:sz w:val="16"/>
                <w:szCs w:val="16"/>
                <w:u w:val="none"/>
              </w:rPr>
              <w:t>R2-2110269</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074687" w:rsidRPr="00C616AC" w:rsidRDefault="00074687" w:rsidP="00074687">
            <w:pPr>
              <w:spacing w:after="0"/>
              <w:rPr>
                <w:rFonts w:ascii="Arial" w:hAnsi="Arial" w:cs="Arial"/>
                <w:sz w:val="16"/>
                <w:szCs w:val="16"/>
              </w:rPr>
            </w:pPr>
            <w:r w:rsidRPr="00F3448E">
              <w:rPr>
                <w:rFonts w:ascii="Arial" w:hAnsi="Arial" w:cs="Arial"/>
                <w:sz w:val="16"/>
                <w:szCs w:val="16"/>
              </w:rPr>
              <w:t>Correction on SL RLC parameter configuration</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074687" w:rsidRPr="00C616AC" w:rsidRDefault="00074687" w:rsidP="00074687">
            <w:pPr>
              <w:spacing w:after="0"/>
              <w:rPr>
                <w:rFonts w:ascii="Arial" w:hAnsi="Arial" w:cs="Arial"/>
                <w:sz w:val="16"/>
                <w:szCs w:val="16"/>
              </w:rPr>
            </w:pPr>
            <w:r w:rsidRPr="00F3448E">
              <w:rPr>
                <w:rFonts w:ascii="Arial" w:hAnsi="Arial" w:cs="Arial"/>
                <w:sz w:val="16"/>
                <w:szCs w:val="16"/>
              </w:rPr>
              <w:t>vivo</w:t>
            </w:r>
          </w:p>
        </w:tc>
        <w:tc>
          <w:tcPr>
            <w:tcW w:w="6804"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horzAnchor="page" w:tblpX="4588" w:tblpY="-966"/>
              <w:tblW w:w="62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32"/>
            </w:tblGrid>
            <w:tr w:rsidR="000568CB"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rsidR="000568CB" w:rsidRDefault="000568CB" w:rsidP="000568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SL-RLC-Config </w:t>
                  </w:r>
                  <w:r>
                    <w:rPr>
                      <w:rFonts w:ascii="Arial" w:eastAsia="Times New Roman" w:hAnsi="Arial"/>
                      <w:b/>
                      <w:sz w:val="18"/>
                      <w:lang w:eastAsia="en-GB"/>
                    </w:rPr>
                    <w:t>field descriptions</w:t>
                  </w:r>
                </w:p>
              </w:tc>
            </w:tr>
            <w:tr w:rsidR="000568CB"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rsidR="000568CB" w:rsidRDefault="000568CB" w:rsidP="000568CB">
                  <w:pPr>
                    <w:rPr>
                      <w:lang w:eastAsia="ja-JP"/>
                    </w:rPr>
                  </w:pPr>
                  <w:proofErr w:type="spellStart"/>
                  <w:r>
                    <w:rPr>
                      <w:lang w:eastAsia="ja-JP"/>
                    </w:rPr>
                    <w:t>sl-MaxRetxThreshold</w:t>
                  </w:r>
                  <w:proofErr w:type="spellEnd"/>
                </w:p>
                <w:p w:rsidR="000568CB" w:rsidRDefault="000568CB" w:rsidP="000568CB">
                  <w:pPr>
                    <w:rPr>
                      <w:rFonts w:cs="Arial"/>
                      <w:szCs w:val="18"/>
                      <w:lang w:eastAsia="en-GB"/>
                    </w:rPr>
                  </w:pPr>
                  <w:r>
                    <w:rPr>
                      <w:rFonts w:cs="Arial"/>
                      <w:szCs w:val="18"/>
                      <w:lang w:eastAsia="en-GB"/>
                    </w:rPr>
                    <w:t xml:space="preserve">Parameter </w:t>
                  </w:r>
                  <w:r w:rsidRPr="000568CB">
                    <w:rPr>
                      <w:rFonts w:cs="Arial"/>
                      <w:color w:val="943634" w:themeColor="accent2" w:themeShade="BF"/>
                      <w:szCs w:val="18"/>
                      <w:u w:val="single"/>
                      <w:lang w:eastAsia="en-GB"/>
                    </w:rPr>
                    <w:t>value of</w:t>
                  </w:r>
                  <w:r w:rsidRPr="000568CB">
                    <w:rPr>
                      <w:color w:val="943634" w:themeColor="accent2" w:themeShade="BF"/>
                      <w:u w:val="single"/>
                      <w:lang w:eastAsia="ja-JP"/>
                    </w:rPr>
                    <w:t xml:space="preserve"> </w:t>
                  </w:r>
                  <w:proofErr w:type="spellStart"/>
                  <w:r w:rsidRPr="000568CB">
                    <w:rPr>
                      <w:color w:val="943634" w:themeColor="accent2" w:themeShade="BF"/>
                      <w:u w:val="single"/>
                      <w:lang w:eastAsia="ja-JP"/>
                    </w:rPr>
                    <w:t>maxRetxThreshold</w:t>
                  </w:r>
                  <w:proofErr w:type="spellEnd"/>
                  <w:r w:rsidRPr="000568CB">
                    <w:rPr>
                      <w:rFonts w:cs="Arial"/>
                      <w:color w:val="943634" w:themeColor="accent2" w:themeShade="BF"/>
                      <w:szCs w:val="18"/>
                      <w:lang w:eastAsia="en-GB"/>
                    </w:rPr>
                    <w:t xml:space="preserve"> </w:t>
                  </w:r>
                  <w:r>
                    <w:rPr>
                      <w:rFonts w:cs="Arial"/>
                      <w:szCs w:val="18"/>
                      <w:lang w:eastAsia="en-GB"/>
                    </w:rPr>
                    <w:t xml:space="preserve">for RLC AM for NR </w:t>
                  </w:r>
                  <w:proofErr w:type="spellStart"/>
                  <w:r>
                    <w:rPr>
                      <w:rFonts w:cs="Arial"/>
                      <w:szCs w:val="18"/>
                      <w:lang w:eastAsia="en-GB"/>
                    </w:rPr>
                    <w:t>sidelink</w:t>
                  </w:r>
                  <w:proofErr w:type="spellEnd"/>
                  <w:r>
                    <w:rPr>
                      <w:rFonts w:cs="Arial"/>
                      <w:szCs w:val="18"/>
                      <w:lang w:eastAsia="en-GB"/>
                    </w:rPr>
                    <w:t xml:space="preserve"> communications, see TS 38.322 [4]. Value </w:t>
                  </w:r>
                  <w:r>
                    <w:rPr>
                      <w:rFonts w:cs="Arial"/>
                      <w:szCs w:val="18"/>
                      <w:lang w:eastAsia="sv-SE"/>
                    </w:rPr>
                    <w:t>t1</w:t>
                  </w:r>
                  <w:r>
                    <w:rPr>
                      <w:rFonts w:cs="Arial"/>
                      <w:szCs w:val="18"/>
                      <w:lang w:eastAsia="en-GB"/>
                    </w:rPr>
                    <w:t xml:space="preserve"> corresponds to 1 retransmission, value </w:t>
                  </w:r>
                  <w:r>
                    <w:rPr>
                      <w:rFonts w:cs="Arial"/>
                      <w:szCs w:val="18"/>
                      <w:lang w:eastAsia="sv-SE"/>
                    </w:rPr>
                    <w:t>t2</w:t>
                  </w:r>
                  <w:r>
                    <w:rPr>
                      <w:rFonts w:cs="Arial"/>
                      <w:szCs w:val="18"/>
                      <w:lang w:eastAsia="en-GB"/>
                    </w:rPr>
                    <w:t xml:space="preserve"> corresponds to 2 retransmissions and so on.</w:t>
                  </w:r>
                </w:p>
              </w:tc>
            </w:tr>
            <w:tr w:rsidR="000568CB"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rsidR="000568CB" w:rsidRDefault="000568CB" w:rsidP="000568CB">
                  <w:pPr>
                    <w:rPr>
                      <w:lang w:eastAsia="en-GB"/>
                    </w:rPr>
                  </w:pPr>
                  <w:proofErr w:type="spellStart"/>
                  <w:r>
                    <w:rPr>
                      <w:lang w:eastAsia="en-GB"/>
                    </w:rPr>
                    <w:t>sl-PollByte</w:t>
                  </w:r>
                  <w:proofErr w:type="spellEnd"/>
                </w:p>
                <w:p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proofErr w:type="spellStart"/>
                  <w:r w:rsidRPr="007770C1">
                    <w:rPr>
                      <w:color w:val="943634" w:themeColor="accent2" w:themeShade="BF"/>
                      <w:u w:val="single"/>
                      <w:lang w:eastAsia="en-GB"/>
                    </w:rPr>
                    <w:t>pollByte</w:t>
                  </w:r>
                  <w:proofErr w:type="spellEnd"/>
                  <w:r>
                    <w:rPr>
                      <w:rFonts w:cs="Arial"/>
                      <w:szCs w:val="18"/>
                      <w:lang w:eastAsia="en-GB"/>
                    </w:rPr>
                    <w:t xml:space="preserve"> for RLC AM for NR </w:t>
                  </w:r>
                  <w:proofErr w:type="spellStart"/>
                  <w:r>
                    <w:rPr>
                      <w:rFonts w:cs="Arial"/>
                      <w:szCs w:val="18"/>
                      <w:lang w:eastAsia="en-GB"/>
                    </w:rPr>
                    <w:t>sidelink</w:t>
                  </w:r>
                  <w:proofErr w:type="spellEnd"/>
                  <w:r>
                    <w:rPr>
                      <w:rFonts w:cs="Arial"/>
                      <w:szCs w:val="18"/>
                      <w:lang w:eastAsia="en-GB"/>
                    </w:rPr>
                    <w:t xml:space="preserve"> communications, see TS 38.322 [4]. Value </w:t>
                  </w:r>
                  <w:r>
                    <w:rPr>
                      <w:rFonts w:cs="Arial"/>
                      <w:szCs w:val="18"/>
                      <w:lang w:eastAsia="sv-SE"/>
                    </w:rPr>
                    <w:t>kB25</w:t>
                  </w:r>
                  <w:r>
                    <w:rPr>
                      <w:rFonts w:cs="Arial"/>
                      <w:szCs w:val="18"/>
                      <w:lang w:eastAsia="en-GB"/>
                    </w:rPr>
                    <w:t xml:space="preserve"> corresponds to 25 </w:t>
                  </w:r>
                  <w:proofErr w:type="spellStart"/>
                  <w:r>
                    <w:rPr>
                      <w:rFonts w:cs="Arial"/>
                      <w:szCs w:val="18"/>
                      <w:lang w:eastAsia="en-GB"/>
                    </w:rPr>
                    <w:t>kBytes</w:t>
                  </w:r>
                  <w:proofErr w:type="spellEnd"/>
                  <w:r>
                    <w:rPr>
                      <w:rFonts w:cs="Arial"/>
                      <w:szCs w:val="18"/>
                      <w:lang w:eastAsia="en-GB"/>
                    </w:rPr>
                    <w:t xml:space="preserve">, value </w:t>
                  </w:r>
                  <w:r>
                    <w:rPr>
                      <w:rFonts w:cs="Arial"/>
                      <w:szCs w:val="18"/>
                      <w:lang w:eastAsia="sv-SE"/>
                    </w:rPr>
                    <w:t>kB50</w:t>
                  </w:r>
                  <w:r>
                    <w:rPr>
                      <w:rFonts w:cs="Arial"/>
                      <w:szCs w:val="18"/>
                      <w:lang w:eastAsia="en-GB"/>
                    </w:rPr>
                    <w:t xml:space="preserve"> corresponds to 50 </w:t>
                  </w:r>
                  <w:proofErr w:type="spellStart"/>
                  <w:r>
                    <w:rPr>
                      <w:rFonts w:cs="Arial"/>
                      <w:szCs w:val="18"/>
                      <w:lang w:eastAsia="en-GB"/>
                    </w:rPr>
                    <w:t>kBytes</w:t>
                  </w:r>
                  <w:proofErr w:type="spellEnd"/>
                  <w:r>
                    <w:rPr>
                      <w:rFonts w:cs="Arial"/>
                      <w:szCs w:val="18"/>
                      <w:lang w:eastAsia="en-GB"/>
                    </w:rPr>
                    <w:t xml:space="preserve"> and so on. </w:t>
                  </w:r>
                  <w:r>
                    <w:rPr>
                      <w:rFonts w:cs="Arial"/>
                      <w:szCs w:val="18"/>
                      <w:lang w:eastAsia="sv-SE"/>
                    </w:rPr>
                    <w:t>infinity</w:t>
                  </w:r>
                  <w:r>
                    <w:rPr>
                      <w:rFonts w:cs="Arial"/>
                      <w:szCs w:val="18"/>
                      <w:lang w:eastAsia="en-GB"/>
                    </w:rPr>
                    <w:t xml:space="preserve"> corresponds to an infinite amount of </w:t>
                  </w:r>
                  <w:proofErr w:type="spellStart"/>
                  <w:r>
                    <w:rPr>
                      <w:rFonts w:cs="Arial"/>
                      <w:szCs w:val="18"/>
                      <w:lang w:eastAsia="en-GB"/>
                    </w:rPr>
                    <w:t>kBytes</w:t>
                  </w:r>
                  <w:proofErr w:type="spellEnd"/>
                  <w:r>
                    <w:rPr>
                      <w:rFonts w:cs="Arial"/>
                      <w:szCs w:val="18"/>
                      <w:lang w:eastAsia="en-GB"/>
                    </w:rPr>
                    <w:t>.</w:t>
                  </w:r>
                </w:p>
              </w:tc>
            </w:tr>
            <w:tr w:rsidR="000568CB"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rsidR="000568CB" w:rsidRDefault="000568CB" w:rsidP="000568CB">
                  <w:pPr>
                    <w:rPr>
                      <w:lang w:eastAsia="en-GB"/>
                    </w:rPr>
                  </w:pPr>
                  <w:proofErr w:type="spellStart"/>
                  <w:r>
                    <w:rPr>
                      <w:lang w:eastAsia="en-GB"/>
                    </w:rPr>
                    <w:t>sl-PollPDU</w:t>
                  </w:r>
                  <w:proofErr w:type="spellEnd"/>
                </w:p>
                <w:p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proofErr w:type="spellStart"/>
                  <w:r w:rsidRPr="007770C1">
                    <w:rPr>
                      <w:color w:val="943634" w:themeColor="accent2" w:themeShade="BF"/>
                      <w:u w:val="single"/>
                      <w:lang w:eastAsia="en-GB"/>
                    </w:rPr>
                    <w:t>pollPDU</w:t>
                  </w:r>
                  <w:proofErr w:type="spellEnd"/>
                  <w:r>
                    <w:rPr>
                      <w:rFonts w:cs="Arial"/>
                      <w:szCs w:val="18"/>
                      <w:lang w:eastAsia="en-GB"/>
                    </w:rPr>
                    <w:t xml:space="preserve"> for RLC AM for NR </w:t>
                  </w:r>
                  <w:proofErr w:type="spellStart"/>
                  <w:r>
                    <w:rPr>
                      <w:rFonts w:cs="Arial"/>
                      <w:szCs w:val="18"/>
                      <w:lang w:eastAsia="en-GB"/>
                    </w:rPr>
                    <w:t>sidelink</w:t>
                  </w:r>
                  <w:proofErr w:type="spellEnd"/>
                  <w:r>
                    <w:rPr>
                      <w:rFonts w:cs="Arial"/>
                      <w:szCs w:val="18"/>
                      <w:lang w:eastAsia="en-GB"/>
                    </w:rPr>
                    <w:t xml:space="preserve"> communications, </w:t>
                  </w:r>
                  <w:proofErr w:type="spellStart"/>
                  <w:r>
                    <w:rPr>
                      <w:rFonts w:cs="Arial"/>
                      <w:szCs w:val="18"/>
                      <w:lang w:eastAsia="en-GB"/>
                    </w:rPr>
                    <w:t>seeTS</w:t>
                  </w:r>
                  <w:proofErr w:type="spellEnd"/>
                  <w:r>
                    <w:rPr>
                      <w:rFonts w:cs="Arial"/>
                      <w:szCs w:val="18"/>
                      <w:lang w:eastAsia="en-GB"/>
                    </w:rPr>
                    <w:t xml:space="preserve"> 38.322 [4]. Value </w:t>
                  </w:r>
                  <w:r>
                    <w:rPr>
                      <w:rFonts w:cs="Arial"/>
                      <w:szCs w:val="18"/>
                      <w:lang w:eastAsia="sv-SE"/>
                    </w:rPr>
                    <w:t>p4</w:t>
                  </w:r>
                  <w:r>
                    <w:rPr>
                      <w:rFonts w:cs="Arial"/>
                      <w:szCs w:val="18"/>
                      <w:lang w:eastAsia="en-GB"/>
                    </w:rPr>
                    <w:t xml:space="preserve"> corresponds to 4 PDUs, value </w:t>
                  </w:r>
                  <w:r>
                    <w:rPr>
                      <w:rFonts w:cs="Arial"/>
                      <w:szCs w:val="18"/>
                      <w:lang w:eastAsia="sv-SE"/>
                    </w:rPr>
                    <w:t>p8</w:t>
                  </w:r>
                  <w:r>
                    <w:rPr>
                      <w:rFonts w:cs="Arial"/>
                      <w:szCs w:val="18"/>
                      <w:lang w:eastAsia="en-GB"/>
                    </w:rPr>
                    <w:t xml:space="preserve"> corresponds to 8 PDUs and so on. </w:t>
                  </w:r>
                  <w:r>
                    <w:rPr>
                      <w:rFonts w:cs="Arial"/>
                      <w:szCs w:val="18"/>
                      <w:lang w:eastAsia="sv-SE"/>
                    </w:rPr>
                    <w:t>infinity</w:t>
                  </w:r>
                  <w:r>
                    <w:rPr>
                      <w:rFonts w:cs="Arial"/>
                      <w:szCs w:val="18"/>
                      <w:lang w:eastAsia="en-GB"/>
                    </w:rPr>
                    <w:t xml:space="preserve"> corresponds to an infinite number of PDUs.</w:t>
                  </w:r>
                </w:p>
              </w:tc>
            </w:tr>
            <w:tr w:rsidR="000568CB"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rsidR="000568CB" w:rsidRDefault="000568CB" w:rsidP="000568CB">
                  <w:pPr>
                    <w:rPr>
                      <w:lang w:eastAsia="en-GB"/>
                    </w:rPr>
                  </w:pPr>
                  <w:proofErr w:type="spellStart"/>
                  <w:r>
                    <w:rPr>
                      <w:lang w:eastAsia="en-GB"/>
                    </w:rPr>
                    <w:t>sl</w:t>
                  </w:r>
                  <w:proofErr w:type="spellEnd"/>
                  <w:r>
                    <w:rPr>
                      <w:lang w:eastAsia="en-GB"/>
                    </w:rPr>
                    <w:t>-SN-</w:t>
                  </w:r>
                  <w:proofErr w:type="spellStart"/>
                  <w:r>
                    <w:rPr>
                      <w:lang w:eastAsia="en-GB"/>
                    </w:rPr>
                    <w:t>FieldLength</w:t>
                  </w:r>
                  <w:proofErr w:type="spellEnd"/>
                </w:p>
                <w:p w:rsidR="000568CB" w:rsidRDefault="000568CB" w:rsidP="000568CB">
                  <w:pPr>
                    <w:rPr>
                      <w:lang w:eastAsia="en-GB"/>
                    </w:rPr>
                  </w:pPr>
                  <w:r>
                    <w:rPr>
                      <w:lang w:eastAsia="en-GB"/>
                    </w:rPr>
                    <w:t xml:space="preserve">This field indicates the RLC SN field size for NR </w:t>
                  </w:r>
                  <w:proofErr w:type="spellStart"/>
                  <w:r>
                    <w:rPr>
                      <w:lang w:eastAsia="en-GB"/>
                    </w:rPr>
                    <w:t>sidelink</w:t>
                  </w:r>
                  <w:proofErr w:type="spellEnd"/>
                  <w:r>
                    <w:rPr>
                      <w:lang w:eastAsia="en-GB"/>
                    </w:rPr>
                    <w:t xml:space="preserve"> communication, see TS 38.322 [4]. For groupcast and broadcast, only value size6 (6 bits) is </w:t>
                  </w:r>
                  <w:r>
                    <w:rPr>
                      <w:rFonts w:cs="Arial"/>
                      <w:szCs w:val="18"/>
                      <w:lang w:eastAsia="en-GB"/>
                    </w:rPr>
                    <w:t xml:space="preserve">configured for the field </w:t>
                  </w:r>
                  <w:proofErr w:type="spellStart"/>
                  <w:r>
                    <w:rPr>
                      <w:rFonts w:cs="Arial"/>
                      <w:szCs w:val="18"/>
                      <w:lang w:eastAsia="ja-JP"/>
                    </w:rPr>
                    <w:t>sl</w:t>
                  </w:r>
                  <w:proofErr w:type="spellEnd"/>
                  <w:r>
                    <w:rPr>
                      <w:rFonts w:cs="Arial"/>
                      <w:szCs w:val="18"/>
                      <w:lang w:eastAsia="ja-JP"/>
                    </w:rPr>
                    <w:t>-SN-</w:t>
                  </w:r>
                  <w:proofErr w:type="spellStart"/>
                  <w:r>
                    <w:rPr>
                      <w:rFonts w:cs="Arial"/>
                      <w:szCs w:val="18"/>
                      <w:lang w:eastAsia="ja-JP"/>
                    </w:rPr>
                    <w:t>FieldLengthUM</w:t>
                  </w:r>
                  <w:proofErr w:type="spellEnd"/>
                  <w:r>
                    <w:rPr>
                      <w:lang w:eastAsia="en-GB"/>
                    </w:rPr>
                    <w:t>.</w:t>
                  </w:r>
                </w:p>
              </w:tc>
            </w:tr>
            <w:tr w:rsidR="000568CB"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rsidR="000568CB" w:rsidRDefault="000568CB" w:rsidP="000568CB">
                  <w:pPr>
                    <w:rPr>
                      <w:lang w:eastAsia="en-GB"/>
                    </w:rPr>
                  </w:pPr>
                  <w:proofErr w:type="spellStart"/>
                  <w:r>
                    <w:rPr>
                      <w:lang w:eastAsia="en-GB"/>
                    </w:rPr>
                    <w:t>sl</w:t>
                  </w:r>
                  <w:proofErr w:type="spellEnd"/>
                  <w:r>
                    <w:rPr>
                      <w:lang w:eastAsia="en-GB"/>
                    </w:rPr>
                    <w:t>-T-</w:t>
                  </w:r>
                  <w:proofErr w:type="spellStart"/>
                  <w:r>
                    <w:rPr>
                      <w:lang w:eastAsia="en-GB"/>
                    </w:rPr>
                    <w:t>PollRetransmit</w:t>
                  </w:r>
                  <w:proofErr w:type="spellEnd"/>
                </w:p>
                <w:p w:rsidR="000568CB" w:rsidRDefault="000568CB" w:rsidP="000568CB">
                  <w:pPr>
                    <w:rPr>
                      <w:rFonts w:cs="Arial"/>
                      <w:szCs w:val="18"/>
                      <w:lang w:eastAsia="en-GB"/>
                    </w:rPr>
                  </w:pPr>
                  <w:r>
                    <w:rPr>
                      <w:rFonts w:cs="Arial"/>
                      <w:szCs w:val="18"/>
                      <w:lang w:eastAsia="en-GB"/>
                    </w:rPr>
                    <w:t xml:space="preserve">Timer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t-</w:t>
                  </w:r>
                  <w:proofErr w:type="spellStart"/>
                  <w:r w:rsidRPr="007770C1">
                    <w:rPr>
                      <w:color w:val="943634" w:themeColor="accent2" w:themeShade="BF"/>
                      <w:u w:val="single"/>
                      <w:lang w:eastAsia="en-GB"/>
                    </w:rPr>
                    <w:t>PollRetransmit</w:t>
                  </w:r>
                  <w:proofErr w:type="spellEnd"/>
                  <w:r>
                    <w:rPr>
                      <w:rFonts w:cs="Arial"/>
                      <w:szCs w:val="18"/>
                      <w:lang w:eastAsia="en-GB"/>
                    </w:rPr>
                    <w:t xml:space="preserve"> for RLC AM for NR </w:t>
                  </w:r>
                  <w:proofErr w:type="spellStart"/>
                  <w:r>
                    <w:rPr>
                      <w:rFonts w:cs="Arial"/>
                      <w:szCs w:val="18"/>
                      <w:lang w:eastAsia="en-GB"/>
                    </w:rPr>
                    <w:t>sidelink</w:t>
                  </w:r>
                  <w:proofErr w:type="spellEnd"/>
                  <w:r>
                    <w:rPr>
                      <w:rFonts w:cs="Arial"/>
                      <w:szCs w:val="18"/>
                      <w:lang w:eastAsia="en-GB"/>
                    </w:rPr>
                    <w:t xml:space="preserve"> communications, see TS 38.322 [4], in milliseconds. Value </w:t>
                  </w:r>
                  <w:r>
                    <w:rPr>
                      <w:rFonts w:cs="Arial"/>
                      <w:szCs w:val="18"/>
                      <w:lang w:eastAsia="sv-SE"/>
                    </w:rPr>
                    <w:t>ms5</w:t>
                  </w:r>
                  <w:r>
                    <w:rPr>
                      <w:rFonts w:cs="Arial"/>
                      <w:szCs w:val="18"/>
                      <w:lang w:eastAsia="en-GB"/>
                    </w:rPr>
                    <w:t xml:space="preserve"> means 5 </w:t>
                  </w:r>
                  <w:proofErr w:type="spellStart"/>
                  <w:r>
                    <w:rPr>
                      <w:rFonts w:cs="Arial"/>
                      <w:szCs w:val="18"/>
                      <w:lang w:eastAsia="en-GB"/>
                    </w:rPr>
                    <w:t>ms</w:t>
                  </w:r>
                  <w:proofErr w:type="spellEnd"/>
                  <w:r>
                    <w:rPr>
                      <w:rFonts w:cs="Arial"/>
                      <w:szCs w:val="18"/>
                      <w:lang w:eastAsia="en-GB"/>
                    </w:rPr>
                    <w:t xml:space="preserve">, value </w:t>
                  </w:r>
                  <w:r>
                    <w:rPr>
                      <w:rFonts w:cs="Arial"/>
                      <w:szCs w:val="18"/>
                      <w:lang w:eastAsia="sv-SE"/>
                    </w:rPr>
                    <w:t>ms10</w:t>
                  </w:r>
                  <w:r>
                    <w:rPr>
                      <w:rFonts w:cs="Arial"/>
                      <w:szCs w:val="18"/>
                      <w:lang w:eastAsia="en-GB"/>
                    </w:rPr>
                    <w:t xml:space="preserve"> means 10 </w:t>
                  </w:r>
                  <w:proofErr w:type="spellStart"/>
                  <w:r>
                    <w:rPr>
                      <w:rFonts w:cs="Arial"/>
                      <w:szCs w:val="18"/>
                      <w:lang w:eastAsia="en-GB"/>
                    </w:rPr>
                    <w:t>ms</w:t>
                  </w:r>
                  <w:proofErr w:type="spellEnd"/>
                  <w:r>
                    <w:rPr>
                      <w:rFonts w:cs="Arial"/>
                      <w:szCs w:val="18"/>
                      <w:lang w:eastAsia="en-GB"/>
                    </w:rPr>
                    <w:t xml:space="preserve"> and so on.</w:t>
                  </w:r>
                </w:p>
              </w:tc>
            </w:tr>
          </w:tbl>
          <w:p w:rsidR="00074687" w:rsidRDefault="00074687" w:rsidP="00074687">
            <w:pPr>
              <w:tabs>
                <w:tab w:val="left" w:pos="1164"/>
              </w:tabs>
              <w:spacing w:after="120"/>
              <w:rPr>
                <w:rFonts w:ascii="Arial" w:hAnsi="Arial" w:cs="Arial"/>
                <w:sz w:val="16"/>
                <w:szCs w:val="16"/>
                <w:lang w:eastAsia="zh-CN"/>
              </w:rPr>
            </w:pPr>
          </w:p>
          <w:p w:rsidR="00460009" w:rsidRDefault="00460009" w:rsidP="0046000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7" w:name="_Toc83740569"/>
            <w:bookmarkStart w:id="18" w:name="_Toc60777612"/>
            <w:r>
              <w:rPr>
                <w:rFonts w:ascii="Arial" w:eastAsia="Times New Roman" w:hAnsi="Arial"/>
                <w:sz w:val="24"/>
                <w:lang w:eastAsia="ja-JP"/>
              </w:rPr>
              <w:lastRenderedPageBreak/>
              <w:t>9.1.1.4</w:t>
            </w:r>
            <w:r>
              <w:rPr>
                <w:rFonts w:ascii="Arial" w:eastAsia="Times New Roman" w:hAnsi="Arial"/>
                <w:sz w:val="24"/>
                <w:lang w:eastAsia="ja-JP"/>
              </w:rPr>
              <w:tab/>
              <w:t>SCCH configuration</w:t>
            </w:r>
            <w:bookmarkEnd w:id="17"/>
            <w:bookmarkEnd w:id="18"/>
          </w:p>
          <w:p w:rsidR="00460009" w:rsidRDefault="00460009" w:rsidP="00460009">
            <w:pPr>
              <w:rPr>
                <w:rFonts w:eastAsia="等线"/>
                <w:lang w:eastAsia="zh-CN"/>
              </w:rPr>
            </w:pPr>
            <w:r>
              <w:rPr>
                <w:rFonts w:eastAsia="等线"/>
                <w:lang w:eastAsia="zh-CN"/>
              </w:rPr>
              <w:t xml:space="preserve">Parameters that are specified for unicast of NR </w:t>
            </w:r>
            <w:proofErr w:type="spellStart"/>
            <w:r>
              <w:rPr>
                <w:rFonts w:eastAsia="等线"/>
                <w:lang w:eastAsia="zh-CN"/>
              </w:rPr>
              <w:t>sidelink</w:t>
            </w:r>
            <w:proofErr w:type="spellEnd"/>
            <w:r>
              <w:rPr>
                <w:rFonts w:eastAsia="等线"/>
                <w:lang w:eastAsia="zh-CN"/>
              </w:rPr>
              <w:t xml:space="preserve"> communication, which is used for the </w:t>
            </w:r>
            <w:proofErr w:type="spellStart"/>
            <w:r>
              <w:rPr>
                <w:rFonts w:eastAsia="等线"/>
                <w:lang w:eastAsia="zh-CN"/>
              </w:rPr>
              <w:t>sidelink</w:t>
            </w:r>
            <w:proofErr w:type="spellEnd"/>
            <w:r>
              <w:rPr>
                <w:rFonts w:eastAsia="等线"/>
                <w:lang w:eastAsia="zh-CN"/>
              </w:rPr>
              <w:t xml:space="preserve"> signalling radio bearer of PC5-RRC message. The SL-SRB using this</w:t>
            </w:r>
            <w:r>
              <w:t xml:space="preserve"> </w:t>
            </w:r>
            <w:r>
              <w:rPr>
                <w:rFonts w:eastAsia="等线"/>
                <w:lang w:eastAsia="zh-CN"/>
              </w:rPr>
              <w:t>SCCH configuration is named as SL-SRB3.</w:t>
            </w:r>
          </w:p>
          <w:tbl>
            <w:tblPr>
              <w:tblW w:w="66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2835"/>
              <w:gridCol w:w="567"/>
            </w:tblGrid>
            <w:tr w:rsidR="00460009" w:rsidTr="00710B59">
              <w:trPr>
                <w:tblHeader/>
              </w:trPr>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H"/>
                    <w:keepNext w:val="0"/>
                    <w:keepLines w:val="0"/>
                    <w:rPr>
                      <w:lang w:eastAsia="en-GB"/>
                    </w:rPr>
                  </w:pPr>
                  <w:r>
                    <w:rPr>
                      <w:lang w:eastAsia="en-GB"/>
                    </w:rPr>
                    <w:t>Name</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H"/>
                    <w:keepNext w:val="0"/>
                    <w:keepLines w:val="0"/>
                    <w:rPr>
                      <w:lang w:eastAsia="en-GB"/>
                    </w:rPr>
                  </w:pPr>
                  <w:r>
                    <w:rPr>
                      <w:lang w:eastAsia="en-GB"/>
                    </w:rPr>
                    <w:t>Value</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H"/>
                    <w:keepNext w:val="0"/>
                    <w:keepLines w:val="0"/>
                    <w:rPr>
                      <w:lang w:eastAsia="en-GB"/>
                    </w:rPr>
                  </w:pPr>
                  <w:r>
                    <w:rPr>
                      <w:lang w:eastAsia="en-GB"/>
                    </w:rPr>
                    <w:t>Semantics description</w:t>
                  </w: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H"/>
                    <w:keepNext w:val="0"/>
                    <w:keepLines w:val="0"/>
                    <w:rPr>
                      <w:lang w:eastAsia="en-GB"/>
                    </w:rPr>
                  </w:pPr>
                  <w:r>
                    <w:rPr>
                      <w:lang w:eastAsia="en-GB"/>
                    </w:rPr>
                    <w:t>Ver</w:t>
                  </w: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sv-SE"/>
                    </w:rPr>
                    <w:t>PDCP configuration</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i/>
                      <w:lang w:eastAsia="en-GB"/>
                    </w:rPr>
                    <w:t>&gt;</w:t>
                  </w:r>
                  <w:r>
                    <w:rPr>
                      <w:lang w:eastAsia="sv-SE"/>
                    </w:rPr>
                    <w:t>t-Reordering</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i/>
                      <w:lang w:eastAsia="en-GB"/>
                    </w:rPr>
                    <w:t>&gt;</w:t>
                  </w:r>
                  <w:proofErr w:type="spellStart"/>
                  <w:r>
                    <w:rPr>
                      <w:lang w:eastAsia="sv-SE"/>
                    </w:rPr>
                    <w:t>pdcp</w:t>
                  </w:r>
                  <w:proofErr w:type="spellEnd"/>
                  <w:r>
                    <w:rPr>
                      <w:lang w:eastAsia="sv-SE"/>
                    </w:rPr>
                    <w:t>-SN-Size</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sv-SE"/>
                    </w:rPr>
                    <w:t>RLC configuration</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r>
                    <w:rPr>
                      <w:rFonts w:cs="Arial"/>
                      <w:lang w:eastAsia="zh-CN"/>
                    </w:rPr>
                    <w:t>AM RLC</w:t>
                  </w: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i/>
                      <w:lang w:eastAsia="sv-SE"/>
                    </w:rPr>
                  </w:pPr>
                  <w:r>
                    <w:rPr>
                      <w:i/>
                      <w:lang w:eastAsia="en-GB"/>
                    </w:rPr>
                    <w:t>&gt;</w:t>
                  </w:r>
                  <w:proofErr w:type="spellStart"/>
                  <w:r>
                    <w:rPr>
                      <w:i/>
                      <w:lang w:eastAsia="sv-SE"/>
                    </w:rPr>
                    <w:t>sn-FieldLength</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i/>
                      <w:lang w:eastAsia="en-GB"/>
                    </w:rPr>
                  </w:pPr>
                  <w:r>
                    <w:rPr>
                      <w:i/>
                      <w:lang w:eastAsia="en-GB"/>
                    </w:rPr>
                    <w:t>&gt;</w:t>
                  </w:r>
                  <w:r>
                    <w:rPr>
                      <w:lang w:eastAsia="zh-CN"/>
                    </w:rPr>
                    <w:t>t-Reassembly</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D34F7F" w:rsidRPr="00D34F7F" w:rsidTr="00710B59">
              <w:tc>
                <w:tcPr>
                  <w:tcW w:w="215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i/>
                      <w:iCs/>
                      <w:color w:val="943634" w:themeColor="accent2" w:themeShade="BF"/>
                      <w:highlight w:val="yellow"/>
                      <w:u w:val="single"/>
                      <w:lang w:val="en-US" w:eastAsia="zh-CN"/>
                    </w:rPr>
                  </w:pPr>
                  <w:r w:rsidRPr="00D34F7F">
                    <w:rPr>
                      <w:i/>
                      <w:iCs/>
                      <w:color w:val="943634" w:themeColor="accent2" w:themeShade="BF"/>
                      <w:u w:val="single"/>
                    </w:rPr>
                    <w:t>&gt;t-</w:t>
                  </w:r>
                  <w:proofErr w:type="spellStart"/>
                  <w:r w:rsidRPr="00D34F7F">
                    <w:rPr>
                      <w:i/>
                      <w:iCs/>
                      <w:color w:val="943634" w:themeColor="accent2" w:themeShade="BF"/>
                      <w:u w:val="single"/>
                    </w:rPr>
                    <w:t>PollRetransmit</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p>
              </w:tc>
            </w:tr>
            <w:tr w:rsidR="00D34F7F" w:rsidRPr="00D34F7F" w:rsidTr="00710B59">
              <w:tc>
                <w:tcPr>
                  <w:tcW w:w="215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i/>
                      <w:iCs/>
                      <w:color w:val="943634" w:themeColor="accent2" w:themeShade="BF"/>
                      <w:highlight w:val="yellow"/>
                      <w:u w:val="single"/>
                    </w:rPr>
                  </w:pPr>
                  <w:r w:rsidRPr="00D34F7F">
                    <w:rPr>
                      <w:i/>
                      <w:iCs/>
                      <w:color w:val="943634" w:themeColor="accent2" w:themeShade="BF"/>
                      <w:u w:val="single"/>
                    </w:rPr>
                    <w:t>&gt;</w:t>
                  </w:r>
                  <w:proofErr w:type="spellStart"/>
                  <w:r w:rsidRPr="00D34F7F">
                    <w:rPr>
                      <w:i/>
                      <w:iCs/>
                      <w:color w:val="943634" w:themeColor="accent2" w:themeShade="BF"/>
                      <w:u w:val="single"/>
                    </w:rPr>
                    <w:t>pollPDU</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p>
              </w:tc>
            </w:tr>
            <w:tr w:rsidR="00D34F7F" w:rsidRPr="00D34F7F" w:rsidTr="00710B59">
              <w:tc>
                <w:tcPr>
                  <w:tcW w:w="215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w:t>
                  </w:r>
                  <w:proofErr w:type="spellStart"/>
                  <w:r w:rsidRPr="00D34F7F">
                    <w:rPr>
                      <w:i/>
                      <w:iCs/>
                      <w:color w:val="943634" w:themeColor="accent2" w:themeShade="BF"/>
                      <w:u w:val="single"/>
                    </w:rPr>
                    <w:t>pollByte</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p>
              </w:tc>
            </w:tr>
            <w:tr w:rsidR="00D34F7F" w:rsidRPr="00D34F7F" w:rsidTr="00710B59">
              <w:tc>
                <w:tcPr>
                  <w:tcW w:w="215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w:t>
                  </w:r>
                  <w:proofErr w:type="spellStart"/>
                  <w:r w:rsidRPr="00D34F7F">
                    <w:rPr>
                      <w:i/>
                      <w:iCs/>
                      <w:color w:val="943634" w:themeColor="accent2" w:themeShade="BF"/>
                      <w:u w:val="single"/>
                    </w:rPr>
                    <w:t>maxRetxThreshold</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p>
              </w:tc>
            </w:tr>
            <w:tr w:rsidR="00D34F7F" w:rsidRPr="00D34F7F" w:rsidTr="00710B59">
              <w:tc>
                <w:tcPr>
                  <w:tcW w:w="215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&gt;t-</w:t>
                  </w:r>
                  <w:proofErr w:type="spellStart"/>
                  <w:r w:rsidRPr="00D34F7F">
                    <w:rPr>
                      <w:i/>
                      <w:iCs/>
                      <w:color w:val="943634" w:themeColor="accent2" w:themeShade="BF"/>
                      <w:u w:val="single"/>
                    </w:rPr>
                    <w:t>StatusProhibit</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receiving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i/>
                      <w:lang w:eastAsia="en-GB"/>
                    </w:rPr>
                    <w:t>&gt;</w:t>
                  </w:r>
                  <w:proofErr w:type="spellStart"/>
                  <w:r>
                    <w:rPr>
                      <w:lang w:eastAsia="sv-SE"/>
                    </w:rPr>
                    <w:t>logicalChannelIdentity</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zh-CN"/>
                    </w:rPr>
                    <w:t>3</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sv-SE"/>
                    </w:rPr>
                    <w:t>MAC configuration</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i/>
                      <w:lang w:eastAsia="en-GB"/>
                    </w:rPr>
                    <w:t>&gt;</w:t>
                  </w:r>
                  <w:r>
                    <w:rPr>
                      <w:i/>
                      <w:lang w:eastAsia="zh-CN"/>
                    </w:rPr>
                    <w:t>priority</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zh-CN"/>
                    </w:rPr>
                    <w:t>1</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i/>
                      <w:lang w:eastAsia="zh-CN"/>
                    </w:rPr>
                  </w:pPr>
                  <w:r>
                    <w:rPr>
                      <w:i/>
                      <w:lang w:eastAsia="en-GB"/>
                    </w:rPr>
                    <w:t>&gt;</w:t>
                  </w:r>
                  <w:proofErr w:type="spellStart"/>
                  <w:r>
                    <w:rPr>
                      <w:i/>
                      <w:lang w:eastAsia="en-GB"/>
                    </w:rPr>
                    <w:t>prioritisedBitRate</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r>
                    <w:rPr>
                      <w:lang w:eastAsia="en-GB"/>
                    </w:rPr>
                    <w:t>infinity</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i/>
                      <w:lang w:eastAsia="zh-CN"/>
                    </w:rPr>
                  </w:pPr>
                  <w:r>
                    <w:rPr>
                      <w:i/>
                      <w:lang w:eastAsia="en-GB"/>
                    </w:rPr>
                    <w:t>&gt;</w:t>
                  </w:r>
                  <w:proofErr w:type="spellStart"/>
                  <w:r>
                    <w:rPr>
                      <w:i/>
                      <w:lang w:eastAsia="en-GB"/>
                    </w:rPr>
                    <w:t>logicalChannelGroup</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r>
                    <w:rPr>
                      <w:lang w:eastAsia="en-GB"/>
                    </w:rPr>
                    <w:t>0</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en-GB"/>
                    </w:rPr>
                  </w:pPr>
                  <w:r>
                    <w:rPr>
                      <w:lang w:eastAsia="en-GB"/>
                    </w:rPr>
                    <w:t>&gt;</w:t>
                  </w:r>
                  <w:proofErr w:type="spellStart"/>
                  <w:r>
                    <w:rPr>
                      <w:i/>
                      <w:iCs/>
                      <w:lang w:eastAsia="en-GB"/>
                    </w:rPr>
                    <w:t>schedulingRequestId</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en-GB"/>
                    </w:rPr>
                  </w:pPr>
                  <w:r>
                    <w:rPr>
                      <w:lang w:eastAsia="zh-CN"/>
                    </w:rPr>
                    <w:t>0</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pPr>
                  <w:r>
                    <w:t>The scheduling request configuration with this value is applicable for this SCCH if configured by the network.</w:t>
                  </w: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pPr>
                </w:p>
              </w:tc>
            </w:tr>
          </w:tbl>
          <w:p w:rsidR="007770C1" w:rsidRDefault="007770C1" w:rsidP="00074687">
            <w:pPr>
              <w:tabs>
                <w:tab w:val="left" w:pos="1164"/>
              </w:tabs>
              <w:spacing w:after="120"/>
              <w:rPr>
                <w:rFonts w:ascii="Arial" w:hAnsi="Arial" w:cs="Arial"/>
                <w:sz w:val="16"/>
                <w:szCs w:val="16"/>
                <w:lang w:eastAsia="zh-CN"/>
              </w:rPr>
            </w:pPr>
          </w:p>
          <w:p w:rsidR="00460009" w:rsidRDefault="00460009" w:rsidP="00074687">
            <w:pPr>
              <w:tabs>
                <w:tab w:val="left" w:pos="1164"/>
              </w:tabs>
              <w:spacing w:after="120"/>
              <w:rPr>
                <w:rFonts w:ascii="Arial" w:hAnsi="Arial" w:cs="Arial"/>
                <w:sz w:val="16"/>
                <w:szCs w:val="16"/>
                <w:lang w:eastAsia="zh-CN"/>
              </w:rPr>
            </w:pPr>
          </w:p>
          <w:p w:rsidR="00460009" w:rsidRDefault="00460009" w:rsidP="00074687">
            <w:pPr>
              <w:tabs>
                <w:tab w:val="left" w:pos="1164"/>
              </w:tabs>
              <w:spacing w:after="120"/>
              <w:rPr>
                <w:rFonts w:ascii="Arial" w:hAnsi="Arial" w:cs="Arial"/>
                <w:sz w:val="16"/>
                <w:szCs w:val="16"/>
                <w:lang w:eastAsia="zh-CN"/>
              </w:rPr>
            </w:pPr>
          </w:p>
          <w:p w:rsidR="007770C1" w:rsidRPr="00F3448E" w:rsidRDefault="007770C1" w:rsidP="00074687">
            <w:pPr>
              <w:tabs>
                <w:tab w:val="left" w:pos="1164"/>
              </w:tabs>
              <w:spacing w:after="120"/>
              <w:rPr>
                <w:rFonts w:ascii="Arial" w:hAnsi="Arial" w:cs="Arial"/>
                <w:sz w:val="16"/>
                <w:szCs w:val="16"/>
                <w:lang w:eastAsia="zh-CN"/>
              </w:rPr>
            </w:pPr>
          </w:p>
        </w:tc>
        <w:tc>
          <w:tcPr>
            <w:tcW w:w="3118" w:type="dxa"/>
            <w:tcBorders>
              <w:top w:val="single" w:sz="4" w:space="0" w:color="auto"/>
              <w:left w:val="single" w:sz="4" w:space="0" w:color="auto"/>
              <w:bottom w:val="single" w:sz="4" w:space="0" w:color="auto"/>
              <w:right w:val="single" w:sz="4" w:space="0" w:color="auto"/>
            </w:tcBorders>
          </w:tcPr>
          <w:p w:rsidR="00074687" w:rsidRDefault="00612EB3" w:rsidP="00612EB3">
            <w:pPr>
              <w:tabs>
                <w:tab w:val="left" w:pos="1164"/>
              </w:tabs>
              <w:spacing w:after="120"/>
              <w:rPr>
                <w:rFonts w:ascii="Arial" w:hAnsi="Arial" w:cs="Arial"/>
                <w:sz w:val="16"/>
                <w:szCs w:val="16"/>
                <w:lang w:eastAsia="zh-CN"/>
              </w:rPr>
            </w:pPr>
            <w:r>
              <w:rPr>
                <w:rFonts w:ascii="Arial" w:hAnsi="Arial" w:cs="Arial"/>
                <w:sz w:val="16"/>
                <w:szCs w:val="16"/>
                <w:lang w:eastAsia="zh-CN"/>
              </w:rPr>
              <w:lastRenderedPageBreak/>
              <w:t>T</w:t>
            </w:r>
            <w:r w:rsidRPr="00D34F7F">
              <w:rPr>
                <w:rFonts w:ascii="Arial" w:hAnsi="Arial" w:cs="Arial"/>
                <w:sz w:val="16"/>
                <w:szCs w:val="16"/>
                <w:lang w:eastAsia="zh-CN"/>
              </w:rPr>
              <w:t>he change on the descriptio</w:t>
            </w:r>
            <w:r>
              <w:rPr>
                <w:rFonts w:ascii="Arial" w:hAnsi="Arial" w:cs="Arial"/>
                <w:sz w:val="16"/>
                <w:szCs w:val="16"/>
                <w:lang w:eastAsia="zh-CN"/>
              </w:rPr>
              <w:t xml:space="preserve">n of “SL-RLC-Config”, </w:t>
            </w:r>
            <w:r w:rsidRPr="00D34F7F">
              <w:rPr>
                <w:rFonts w:ascii="Arial" w:hAnsi="Arial" w:cs="Arial"/>
                <w:sz w:val="16"/>
                <w:szCs w:val="16"/>
                <w:lang w:eastAsia="zh-CN"/>
              </w:rPr>
              <w:t>follow</w:t>
            </w:r>
            <w:r>
              <w:rPr>
                <w:rFonts w:ascii="Arial" w:hAnsi="Arial" w:cs="Arial"/>
                <w:sz w:val="16"/>
                <w:szCs w:val="16"/>
                <w:lang w:eastAsia="zh-CN"/>
              </w:rPr>
              <w:t>ing the approach for the similar issue with</w:t>
            </w:r>
            <w:r w:rsidRPr="00D34F7F">
              <w:rPr>
                <w:rFonts w:ascii="Arial" w:hAnsi="Arial" w:cs="Arial"/>
                <w:sz w:val="16"/>
                <w:szCs w:val="16"/>
                <w:lang w:eastAsia="zh-CN"/>
              </w:rPr>
              <w:t xml:space="preserve"> "PDCP spec"</w:t>
            </w:r>
            <w:r w:rsidR="00D93805">
              <w:rPr>
                <w:rFonts w:ascii="Arial" w:hAnsi="Arial" w:cs="Arial"/>
                <w:sz w:val="16"/>
                <w:szCs w:val="16"/>
                <w:lang w:eastAsia="zh-CN"/>
              </w:rPr>
              <w:t>,</w:t>
            </w:r>
            <w:r w:rsidRPr="00D34F7F">
              <w:rPr>
                <w:rFonts w:ascii="Arial" w:hAnsi="Arial" w:cs="Arial"/>
                <w:sz w:val="16"/>
                <w:szCs w:val="16"/>
                <w:lang w:eastAsia="zh-CN"/>
              </w:rPr>
              <w:t xml:space="preserve"> is reasonable</w:t>
            </w:r>
            <w:r>
              <w:rPr>
                <w:rFonts w:ascii="Arial" w:hAnsi="Arial" w:cs="Arial"/>
                <w:sz w:val="16"/>
                <w:szCs w:val="16"/>
                <w:lang w:eastAsia="zh-CN"/>
              </w:rPr>
              <w:t>, also i</w:t>
            </w:r>
            <w:r w:rsidR="00945EB5">
              <w:rPr>
                <w:rFonts w:ascii="Arial" w:hAnsi="Arial" w:cs="Arial"/>
                <w:sz w:val="16"/>
                <w:szCs w:val="16"/>
                <w:lang w:eastAsia="zh-CN"/>
              </w:rPr>
              <w:t>t is straightforward</w:t>
            </w:r>
            <w:r w:rsidR="00D34F7F" w:rsidRPr="00D34F7F">
              <w:rPr>
                <w:rFonts w:ascii="Arial" w:hAnsi="Arial" w:cs="Arial"/>
                <w:sz w:val="16"/>
                <w:szCs w:val="16"/>
                <w:lang w:eastAsia="zh-CN"/>
              </w:rPr>
              <w:t xml:space="preserve"> to add the missing parameters,</w:t>
            </w:r>
            <w:r>
              <w:rPr>
                <w:rFonts w:ascii="Arial" w:hAnsi="Arial" w:cs="Arial"/>
                <w:sz w:val="16"/>
                <w:szCs w:val="16"/>
                <w:lang w:eastAsia="zh-CN"/>
              </w:rPr>
              <w:t xml:space="preserve"> once RAN2 confirm</w:t>
            </w:r>
            <w:r w:rsidR="00A87B70">
              <w:rPr>
                <w:rFonts w:ascii="Arial" w:hAnsi="Arial" w:cs="Arial"/>
                <w:sz w:val="16"/>
                <w:szCs w:val="16"/>
                <w:lang w:eastAsia="zh-CN"/>
              </w:rPr>
              <w:t>s</w:t>
            </w:r>
            <w:r>
              <w:rPr>
                <w:rFonts w:ascii="Arial" w:hAnsi="Arial" w:cs="Arial"/>
                <w:sz w:val="16"/>
                <w:szCs w:val="16"/>
                <w:lang w:eastAsia="zh-CN"/>
              </w:rPr>
              <w:t xml:space="preserve"> the changes are needed.</w:t>
            </w:r>
          </w:p>
        </w:tc>
      </w:tr>
    </w:tbl>
    <w:p w:rsidR="00D24E6F" w:rsidRPr="00B64186" w:rsidRDefault="00D24E6F" w:rsidP="00016AC3">
      <w:pPr>
        <w:spacing w:before="180" w:afterLines="25" w:after="60"/>
        <w:rPr>
          <w:rStyle w:val="ab"/>
          <w:rFonts w:ascii="Arial" w:hAnsi="Arial" w:cs="Arial"/>
          <w:b/>
          <w:bCs/>
          <w:color w:val="auto"/>
          <w:u w:val="none"/>
        </w:rPr>
      </w:pPr>
      <w:r w:rsidRPr="00B64186">
        <w:rPr>
          <w:rFonts w:ascii="Arial" w:hAnsi="Arial" w:cs="Arial"/>
          <w:b/>
          <w:lang w:eastAsia="zh-CN"/>
        </w:rPr>
        <w:t>Q</w:t>
      </w:r>
      <w:r w:rsidR="007843C5">
        <w:rPr>
          <w:rFonts w:ascii="Arial" w:hAnsi="Arial" w:cs="Arial"/>
          <w:b/>
          <w:lang w:eastAsia="zh-CN"/>
        </w:rPr>
        <w:t>3</w:t>
      </w:r>
      <w:r w:rsidR="00016AC3" w:rsidRPr="00B64186">
        <w:rPr>
          <w:rFonts w:ascii="Arial" w:hAnsi="Arial" w:cs="Arial"/>
          <w:b/>
          <w:lang w:eastAsia="zh-CN"/>
        </w:rPr>
        <w:t xml:space="preserve">: </w:t>
      </w:r>
      <w:r w:rsidRPr="00B64186">
        <w:rPr>
          <w:rFonts w:ascii="Arial" w:hAnsi="Arial" w:cs="Arial"/>
          <w:b/>
          <w:lang w:eastAsia="zh-CN"/>
        </w:rPr>
        <w:t xml:space="preserve">On above </w:t>
      </w:r>
      <w:r w:rsidR="00450C7D" w:rsidRPr="00B64186">
        <w:rPr>
          <w:rFonts w:ascii="Arial" w:hAnsi="Arial" w:cs="Arial"/>
          <w:b/>
          <w:lang w:eastAsia="zh-CN"/>
        </w:rPr>
        <w:t xml:space="preserve">CR in </w:t>
      </w:r>
      <w:r w:rsidR="00450C7D" w:rsidRPr="00B64186">
        <w:rPr>
          <w:rStyle w:val="ab"/>
          <w:rFonts w:ascii="Arial" w:hAnsi="Arial" w:cs="Arial"/>
          <w:b/>
          <w:bCs/>
          <w:color w:val="auto"/>
          <w:u w:val="none"/>
        </w:rPr>
        <w:t>R2-2109806</w:t>
      </w:r>
      <w:r w:rsidR="00393EF4">
        <w:rPr>
          <w:rStyle w:val="ab"/>
          <w:rFonts w:ascii="Arial" w:hAnsi="Arial" w:cs="Arial"/>
          <w:b/>
          <w:bCs/>
          <w:color w:val="auto"/>
          <w:u w:val="none"/>
        </w:rPr>
        <w:t xml:space="preserve"> in Table 2</w:t>
      </w:r>
      <w:r w:rsidR="00B64186" w:rsidRPr="00B64186">
        <w:rPr>
          <w:rStyle w:val="ab"/>
          <w:rFonts w:ascii="Arial" w:hAnsi="Arial" w:cs="Arial"/>
          <w:b/>
          <w:bCs/>
          <w:color w:val="auto"/>
          <w:u w:val="none"/>
        </w:rPr>
        <w:t>, would your company agree that there is discrepancy between RRC and MAC spec regarding the configuration of “</w:t>
      </w:r>
      <w:proofErr w:type="spellStart"/>
      <w:r w:rsidR="00B64186" w:rsidRPr="00B64186">
        <w:rPr>
          <w:rStyle w:val="ab"/>
          <w:rFonts w:ascii="Arial" w:hAnsi="Arial" w:cs="Arial"/>
          <w:b/>
          <w:bCs/>
          <w:color w:val="auto"/>
          <w:u w:val="none"/>
        </w:rPr>
        <w:t>sl</w:t>
      </w:r>
      <w:proofErr w:type="spellEnd"/>
      <w:r w:rsidR="00B64186" w:rsidRPr="00B64186">
        <w:rPr>
          <w:rStyle w:val="ab"/>
          <w:rFonts w:ascii="Arial" w:hAnsi="Arial" w:cs="Arial"/>
          <w:b/>
          <w:bCs/>
          <w:color w:val="auto"/>
          <w:u w:val="none"/>
        </w:rPr>
        <w:t>-HARQ-</w:t>
      </w:r>
      <w:proofErr w:type="spellStart"/>
      <w:r w:rsidR="00B64186" w:rsidRPr="00B64186">
        <w:rPr>
          <w:rStyle w:val="ab"/>
          <w:rFonts w:ascii="Arial" w:hAnsi="Arial" w:cs="Arial"/>
          <w:b/>
          <w:bCs/>
          <w:color w:val="auto"/>
          <w:u w:val="none"/>
        </w:rPr>
        <w:t>FeedbackEnabled</w:t>
      </w:r>
      <w:proofErr w:type="spellEnd"/>
      <w:r w:rsidR="00B64186" w:rsidRPr="00B64186">
        <w:rPr>
          <w:rStyle w:val="ab"/>
          <w:rFonts w:ascii="Arial" w:hAnsi="Arial" w:cs="Arial"/>
          <w:b/>
          <w:bCs/>
          <w:color w:val="auto"/>
          <w:u w:val="none"/>
        </w:rPr>
        <w:t xml:space="preserve">”, </w:t>
      </w:r>
      <w:r w:rsidR="0052573E">
        <w:rPr>
          <w:rStyle w:val="ab"/>
          <w:rFonts w:ascii="Arial" w:hAnsi="Arial" w:cs="Arial"/>
          <w:b/>
          <w:bCs/>
          <w:color w:val="auto"/>
          <w:u w:val="none"/>
        </w:rPr>
        <w:t>and</w:t>
      </w:r>
      <w:r w:rsidR="00B64186" w:rsidRPr="00B64186">
        <w:rPr>
          <w:rStyle w:val="ab"/>
          <w:rFonts w:ascii="Arial" w:hAnsi="Arial" w:cs="Arial"/>
          <w:b/>
          <w:bCs/>
          <w:color w:val="auto"/>
          <w:u w:val="none"/>
        </w:rPr>
        <w:t xml:space="preserve"> </w:t>
      </w:r>
      <w:r w:rsidR="0052573E">
        <w:rPr>
          <w:rStyle w:val="ab"/>
          <w:rFonts w:ascii="Arial" w:hAnsi="Arial" w:cs="Arial"/>
          <w:b/>
          <w:bCs/>
          <w:color w:val="auto"/>
          <w:u w:val="none"/>
        </w:rPr>
        <w:t xml:space="preserve">the </w:t>
      </w:r>
      <w:r w:rsidR="00B64186" w:rsidRPr="00B64186">
        <w:rPr>
          <w:rStyle w:val="ab"/>
          <w:rFonts w:ascii="Arial" w:hAnsi="Arial" w:cs="Arial"/>
          <w:b/>
          <w:bCs/>
          <w:color w:val="auto"/>
          <w:u w:val="none"/>
        </w:rPr>
        <w:t>change is needed as proposed?</w:t>
      </w:r>
    </w:p>
    <w:tbl>
      <w:tblPr>
        <w:tblStyle w:val="af6"/>
        <w:tblW w:w="0" w:type="auto"/>
        <w:tblLook w:val="04A0" w:firstRow="1" w:lastRow="0" w:firstColumn="1" w:lastColumn="0" w:noHBand="0" w:noVBand="1"/>
      </w:tblPr>
      <w:tblGrid>
        <w:gridCol w:w="4759"/>
        <w:gridCol w:w="3883"/>
        <w:gridCol w:w="5636"/>
      </w:tblGrid>
      <w:tr w:rsidR="00B64186" w:rsidRPr="0082547A" w:rsidTr="00050AF5">
        <w:tc>
          <w:tcPr>
            <w:tcW w:w="4759" w:type="dxa"/>
          </w:tcPr>
          <w:p w:rsidR="00B64186" w:rsidRPr="0082547A" w:rsidRDefault="00B64186" w:rsidP="00016AC3">
            <w:pPr>
              <w:spacing w:before="180" w:afterLines="25" w:after="60"/>
              <w:rPr>
                <w:rStyle w:val="ab"/>
                <w:rFonts w:ascii="Arial" w:hAnsi="Arial" w:cs="Arial"/>
                <w:b/>
                <w:bCs/>
                <w:color w:val="auto"/>
                <w:u w:val="none"/>
              </w:rPr>
            </w:pPr>
            <w:r w:rsidRPr="0082547A">
              <w:rPr>
                <w:rStyle w:val="ab"/>
                <w:rFonts w:ascii="Arial" w:hAnsi="Arial" w:cs="Arial"/>
                <w:b/>
                <w:bCs/>
                <w:color w:val="auto"/>
                <w:u w:val="none"/>
              </w:rPr>
              <w:lastRenderedPageBreak/>
              <w:t>Company</w:t>
            </w:r>
          </w:p>
        </w:tc>
        <w:tc>
          <w:tcPr>
            <w:tcW w:w="3883" w:type="dxa"/>
          </w:tcPr>
          <w:p w:rsidR="00B64186" w:rsidRPr="0082547A" w:rsidRDefault="00B64186" w:rsidP="00016AC3">
            <w:pPr>
              <w:spacing w:before="180" w:afterLines="25" w:after="60"/>
              <w:rPr>
                <w:rStyle w:val="ab"/>
                <w:rFonts w:ascii="Arial" w:hAnsi="Arial" w:cs="Arial"/>
                <w:b/>
                <w:bCs/>
                <w:color w:val="auto"/>
                <w:u w:val="none"/>
              </w:rPr>
            </w:pPr>
            <w:r w:rsidRPr="0082547A">
              <w:rPr>
                <w:rStyle w:val="ab"/>
                <w:rFonts w:ascii="Arial" w:hAnsi="Arial" w:cs="Arial"/>
                <w:b/>
                <w:bCs/>
                <w:color w:val="auto"/>
                <w:u w:val="none"/>
              </w:rPr>
              <w:t>Agree/disagree on having the change</w:t>
            </w:r>
          </w:p>
        </w:tc>
        <w:tc>
          <w:tcPr>
            <w:tcW w:w="5636" w:type="dxa"/>
          </w:tcPr>
          <w:p w:rsidR="00B64186" w:rsidRPr="0082547A" w:rsidRDefault="00B64186" w:rsidP="00016AC3">
            <w:pPr>
              <w:spacing w:before="180" w:afterLines="25" w:after="60"/>
              <w:rPr>
                <w:rStyle w:val="ab"/>
                <w:rFonts w:ascii="Arial" w:hAnsi="Arial" w:cs="Arial"/>
                <w:b/>
                <w:bCs/>
                <w:color w:val="auto"/>
                <w:u w:val="none"/>
              </w:rPr>
            </w:pPr>
            <w:r w:rsidRPr="0082547A">
              <w:rPr>
                <w:rStyle w:val="ab"/>
                <w:rFonts w:ascii="Arial" w:hAnsi="Arial" w:cs="Arial"/>
                <w:b/>
                <w:bCs/>
                <w:color w:val="auto"/>
                <w:u w:val="none"/>
              </w:rPr>
              <w:t>Further comments</w:t>
            </w:r>
            <w:r w:rsidR="0088758D">
              <w:rPr>
                <w:rStyle w:val="ab"/>
                <w:rFonts w:ascii="Arial" w:hAnsi="Arial" w:cs="Arial"/>
                <w:b/>
                <w:bCs/>
                <w:color w:val="auto"/>
                <w:u w:val="none"/>
              </w:rPr>
              <w:t xml:space="preserve"> (e.g. on the change wording)</w:t>
            </w:r>
          </w:p>
        </w:tc>
      </w:tr>
      <w:tr w:rsidR="00B64186" w:rsidTr="00050AF5">
        <w:tc>
          <w:tcPr>
            <w:tcW w:w="4759" w:type="dxa"/>
          </w:tcPr>
          <w:p w:rsidR="00B64186" w:rsidRDefault="008312CF" w:rsidP="00016AC3">
            <w:pPr>
              <w:spacing w:before="180" w:afterLines="25" w:after="60"/>
              <w:rPr>
                <w:rStyle w:val="ab"/>
                <w:rFonts w:ascii="Arial" w:hAnsi="Arial" w:cs="Arial"/>
                <w:b/>
                <w:bCs/>
                <w:color w:val="auto"/>
                <w:sz w:val="16"/>
                <w:szCs w:val="16"/>
                <w:u w:val="none"/>
              </w:rPr>
            </w:pPr>
            <w:r>
              <w:rPr>
                <w:rStyle w:val="ab"/>
                <w:rFonts w:ascii="Arial" w:hAnsi="Arial" w:cs="Arial"/>
                <w:b/>
                <w:bCs/>
                <w:color w:val="auto"/>
                <w:sz w:val="16"/>
                <w:szCs w:val="16"/>
                <w:u w:val="none"/>
              </w:rPr>
              <w:t>Apple</w:t>
            </w:r>
          </w:p>
        </w:tc>
        <w:tc>
          <w:tcPr>
            <w:tcW w:w="3883" w:type="dxa"/>
          </w:tcPr>
          <w:p w:rsidR="00B64186" w:rsidRDefault="008312CF" w:rsidP="00016AC3">
            <w:pPr>
              <w:spacing w:before="180" w:afterLines="25" w:after="60"/>
              <w:rPr>
                <w:rStyle w:val="ab"/>
                <w:rFonts w:ascii="Arial" w:hAnsi="Arial" w:cs="Arial"/>
                <w:b/>
                <w:bCs/>
                <w:color w:val="auto"/>
                <w:sz w:val="16"/>
                <w:szCs w:val="16"/>
                <w:u w:val="none"/>
              </w:rPr>
            </w:pPr>
            <w:r>
              <w:rPr>
                <w:rStyle w:val="ab"/>
                <w:rFonts w:ascii="Arial" w:hAnsi="Arial" w:cs="Arial"/>
                <w:b/>
                <w:bCs/>
                <w:color w:val="auto"/>
                <w:sz w:val="16"/>
                <w:szCs w:val="16"/>
                <w:u w:val="none"/>
              </w:rPr>
              <w:t>Agree</w:t>
            </w:r>
          </w:p>
        </w:tc>
        <w:tc>
          <w:tcPr>
            <w:tcW w:w="5636" w:type="dxa"/>
          </w:tcPr>
          <w:p w:rsidR="00B64186" w:rsidRDefault="00B64186" w:rsidP="00016AC3">
            <w:pPr>
              <w:spacing w:before="180" w:afterLines="25" w:after="60"/>
              <w:rPr>
                <w:rStyle w:val="ab"/>
                <w:rFonts w:ascii="Arial" w:hAnsi="Arial" w:cs="Arial"/>
                <w:b/>
                <w:bCs/>
                <w:color w:val="auto"/>
                <w:sz w:val="16"/>
                <w:szCs w:val="16"/>
                <w:u w:val="none"/>
              </w:rPr>
            </w:pPr>
          </w:p>
        </w:tc>
      </w:tr>
      <w:tr w:rsidR="00167F02" w:rsidTr="00050AF5">
        <w:tc>
          <w:tcPr>
            <w:tcW w:w="4759" w:type="dxa"/>
          </w:tcPr>
          <w:p w:rsidR="00167F02" w:rsidRDefault="00167F02" w:rsidP="00A77141">
            <w:pPr>
              <w:spacing w:before="180" w:afterLines="25" w:after="60"/>
              <w:rPr>
                <w:rStyle w:val="ab"/>
                <w:rFonts w:ascii="Arial" w:hAnsi="Arial" w:cs="Arial"/>
                <w:b/>
                <w:bCs/>
                <w:color w:val="auto"/>
                <w:sz w:val="16"/>
                <w:szCs w:val="16"/>
                <w:u w:val="none"/>
                <w:lang w:eastAsia="zh-CN"/>
              </w:rPr>
            </w:pPr>
            <w:r>
              <w:rPr>
                <w:rStyle w:val="ab"/>
                <w:rFonts w:ascii="Arial" w:hAnsi="Arial" w:cs="Arial" w:hint="eastAsia"/>
                <w:b/>
                <w:bCs/>
                <w:color w:val="auto"/>
                <w:sz w:val="16"/>
                <w:szCs w:val="16"/>
                <w:u w:val="none"/>
                <w:lang w:eastAsia="zh-CN"/>
              </w:rPr>
              <w:t>CATT</w:t>
            </w:r>
          </w:p>
        </w:tc>
        <w:tc>
          <w:tcPr>
            <w:tcW w:w="3883" w:type="dxa"/>
          </w:tcPr>
          <w:p w:rsidR="00167F02" w:rsidRDefault="00167F02" w:rsidP="00A77141">
            <w:pPr>
              <w:spacing w:before="180" w:afterLines="25" w:after="60"/>
              <w:rPr>
                <w:rStyle w:val="ab"/>
                <w:rFonts w:ascii="Arial" w:hAnsi="Arial" w:cs="Arial"/>
                <w:b/>
                <w:bCs/>
                <w:color w:val="auto"/>
                <w:sz w:val="16"/>
                <w:szCs w:val="16"/>
                <w:u w:val="none"/>
                <w:lang w:eastAsia="zh-CN"/>
              </w:rPr>
            </w:pPr>
            <w:r>
              <w:rPr>
                <w:rStyle w:val="ab"/>
                <w:rFonts w:ascii="Arial" w:hAnsi="Arial" w:cs="Arial"/>
                <w:b/>
                <w:bCs/>
                <w:color w:val="auto"/>
                <w:sz w:val="16"/>
                <w:szCs w:val="16"/>
                <w:u w:val="none"/>
                <w:lang w:eastAsia="zh-CN"/>
              </w:rPr>
              <w:t>A</w:t>
            </w:r>
            <w:r>
              <w:rPr>
                <w:rStyle w:val="ab"/>
                <w:rFonts w:ascii="Arial" w:hAnsi="Arial" w:cs="Arial" w:hint="eastAsia"/>
                <w:b/>
                <w:bCs/>
                <w:color w:val="auto"/>
                <w:sz w:val="16"/>
                <w:szCs w:val="16"/>
                <w:u w:val="none"/>
                <w:lang w:eastAsia="zh-CN"/>
              </w:rPr>
              <w:t>gree</w:t>
            </w:r>
          </w:p>
        </w:tc>
        <w:tc>
          <w:tcPr>
            <w:tcW w:w="5636" w:type="dxa"/>
          </w:tcPr>
          <w:p w:rsidR="00167F02" w:rsidRDefault="00167F02" w:rsidP="00016AC3">
            <w:pPr>
              <w:spacing w:before="180" w:afterLines="25" w:after="60"/>
              <w:rPr>
                <w:rStyle w:val="ab"/>
                <w:rFonts w:ascii="Arial" w:hAnsi="Arial" w:cs="Arial"/>
                <w:b/>
                <w:bCs/>
                <w:color w:val="auto"/>
                <w:sz w:val="16"/>
                <w:szCs w:val="16"/>
                <w:u w:val="none"/>
              </w:rPr>
            </w:pPr>
          </w:p>
        </w:tc>
      </w:tr>
      <w:tr w:rsidR="00F015DC" w:rsidTr="00F015DC">
        <w:tc>
          <w:tcPr>
            <w:tcW w:w="4759" w:type="dxa"/>
          </w:tcPr>
          <w:p w:rsidR="00F015DC" w:rsidRDefault="00F015DC" w:rsidP="007A663A">
            <w:pPr>
              <w:spacing w:before="180" w:afterLines="25" w:after="60"/>
              <w:rPr>
                <w:rStyle w:val="ab"/>
                <w:rFonts w:ascii="Arial" w:hAnsi="Arial" w:cs="Arial"/>
                <w:b/>
                <w:bCs/>
                <w:color w:val="auto"/>
                <w:sz w:val="16"/>
                <w:szCs w:val="16"/>
                <w:u w:val="none"/>
                <w:lang w:eastAsia="zh-CN"/>
              </w:rPr>
            </w:pPr>
            <w:r>
              <w:rPr>
                <w:rStyle w:val="ab"/>
                <w:rFonts w:ascii="Arial" w:hAnsi="Arial" w:cs="Arial" w:hint="eastAsia"/>
                <w:b/>
                <w:bCs/>
                <w:color w:val="auto"/>
                <w:sz w:val="16"/>
                <w:szCs w:val="16"/>
                <w:u w:val="none"/>
                <w:lang w:eastAsia="zh-CN"/>
              </w:rPr>
              <w:t>v</w:t>
            </w:r>
            <w:r>
              <w:rPr>
                <w:rStyle w:val="ab"/>
                <w:rFonts w:ascii="Arial" w:hAnsi="Arial" w:cs="Arial"/>
                <w:b/>
                <w:bCs/>
                <w:color w:val="auto"/>
                <w:sz w:val="16"/>
                <w:szCs w:val="16"/>
                <w:u w:val="none"/>
                <w:lang w:eastAsia="zh-CN"/>
              </w:rPr>
              <w:t>ivo</w:t>
            </w:r>
          </w:p>
        </w:tc>
        <w:tc>
          <w:tcPr>
            <w:tcW w:w="3883" w:type="dxa"/>
          </w:tcPr>
          <w:p w:rsidR="00F015DC" w:rsidRDefault="00F015DC" w:rsidP="007A663A">
            <w:pPr>
              <w:spacing w:before="180" w:afterLines="25" w:after="60"/>
              <w:rPr>
                <w:rStyle w:val="ab"/>
                <w:rFonts w:ascii="Arial" w:hAnsi="Arial" w:cs="Arial"/>
                <w:b/>
                <w:bCs/>
                <w:color w:val="auto"/>
                <w:sz w:val="16"/>
                <w:szCs w:val="16"/>
                <w:u w:val="none"/>
              </w:rPr>
            </w:pPr>
            <w:r>
              <w:rPr>
                <w:rStyle w:val="ab"/>
                <w:rFonts w:ascii="Arial" w:hAnsi="Arial" w:cs="Arial"/>
                <w:b/>
                <w:bCs/>
                <w:color w:val="auto"/>
                <w:sz w:val="16"/>
                <w:szCs w:val="16"/>
                <w:u w:val="none"/>
              </w:rPr>
              <w:t>Disagree and see comments</w:t>
            </w:r>
          </w:p>
        </w:tc>
        <w:tc>
          <w:tcPr>
            <w:tcW w:w="5636" w:type="dxa"/>
          </w:tcPr>
          <w:p w:rsidR="00F015DC" w:rsidRPr="00954C43" w:rsidRDefault="00F015DC" w:rsidP="007A663A">
            <w:pPr>
              <w:pStyle w:val="TAL"/>
              <w:rPr>
                <w:rStyle w:val="ab"/>
                <w:b/>
                <w:bCs/>
                <w:i/>
                <w:iCs/>
                <w:color w:val="auto"/>
                <w:u w:val="none"/>
                <w:lang w:eastAsia="sv-SE"/>
              </w:rPr>
            </w:pPr>
            <w:r>
              <w:rPr>
                <w:rStyle w:val="ab"/>
                <w:rFonts w:cs="Arial"/>
                <w:b/>
                <w:bCs/>
                <w:color w:val="auto"/>
                <w:sz w:val="16"/>
                <w:szCs w:val="16"/>
                <w:u w:val="none"/>
                <w:lang w:eastAsia="zh-CN"/>
              </w:rPr>
              <w:t xml:space="preserve">First, changing the need code must be an NBC change as indicated by the Rapp. On the other hand, to us the problem seems to be caused by the unclear description </w:t>
            </w:r>
            <w:r w:rsidR="00163105">
              <w:rPr>
                <w:rStyle w:val="ab"/>
                <w:rFonts w:cs="Arial" w:hint="eastAsia"/>
                <w:b/>
                <w:bCs/>
                <w:color w:val="auto"/>
                <w:sz w:val="16"/>
                <w:szCs w:val="16"/>
                <w:u w:val="none"/>
                <w:lang w:eastAsia="zh-CN"/>
              </w:rPr>
              <w:t>on</w:t>
            </w:r>
            <w:r>
              <w:rPr>
                <w:rStyle w:val="ab"/>
                <w:rFonts w:cs="Arial"/>
                <w:b/>
                <w:bCs/>
                <w:color w:val="auto"/>
                <w:sz w:val="16"/>
                <w:szCs w:val="16"/>
                <w:u w:val="none"/>
                <w:lang w:eastAsia="zh-CN"/>
              </w:rPr>
              <w:t xml:space="preserve"> the LCP restriction of </w:t>
            </w:r>
            <w:proofErr w:type="spellStart"/>
            <w:r w:rsidRPr="00954C43">
              <w:rPr>
                <w:rStyle w:val="ab"/>
                <w:rFonts w:cs="Arial"/>
                <w:b/>
                <w:bCs/>
                <w:color w:val="auto"/>
                <w:sz w:val="16"/>
                <w:szCs w:val="16"/>
                <w:u w:val="none"/>
                <w:lang w:eastAsia="zh-CN"/>
              </w:rPr>
              <w:t>sl</w:t>
            </w:r>
            <w:proofErr w:type="spellEnd"/>
            <w:r w:rsidRPr="00954C43">
              <w:rPr>
                <w:rStyle w:val="ab"/>
                <w:rFonts w:cs="Arial"/>
                <w:b/>
                <w:bCs/>
                <w:color w:val="auto"/>
                <w:sz w:val="16"/>
                <w:szCs w:val="16"/>
                <w:u w:val="none"/>
                <w:lang w:eastAsia="zh-CN"/>
              </w:rPr>
              <w:t>-HARQ-</w:t>
            </w:r>
            <w:proofErr w:type="spellStart"/>
            <w:r w:rsidRPr="00954C43">
              <w:rPr>
                <w:rStyle w:val="ab"/>
                <w:rFonts w:cs="Arial"/>
                <w:b/>
                <w:bCs/>
                <w:color w:val="auto"/>
                <w:sz w:val="16"/>
                <w:szCs w:val="16"/>
                <w:u w:val="none"/>
                <w:lang w:eastAsia="zh-CN"/>
              </w:rPr>
              <w:t>FeedbackEnabled</w:t>
            </w:r>
            <w:proofErr w:type="spellEnd"/>
            <w:r>
              <w:rPr>
                <w:rStyle w:val="ab"/>
                <w:rFonts w:cs="Arial"/>
                <w:b/>
                <w:bCs/>
                <w:color w:val="auto"/>
                <w:sz w:val="16"/>
                <w:szCs w:val="16"/>
                <w:u w:val="none"/>
                <w:lang w:eastAsia="zh-CN"/>
              </w:rPr>
              <w:t>, e.g. how to transmit an SL LCH with this field absent. So, we propose to postpone this issue, and see what we can do in the MAC Spec</w:t>
            </w:r>
            <w:r w:rsidR="00163105">
              <w:rPr>
                <w:rStyle w:val="ab"/>
                <w:rFonts w:cs="Arial"/>
                <w:b/>
                <w:bCs/>
                <w:color w:val="auto"/>
                <w:sz w:val="16"/>
                <w:szCs w:val="16"/>
                <w:u w:val="none"/>
                <w:lang w:eastAsia="zh-CN"/>
              </w:rPr>
              <w:t xml:space="preserve"> in the next meeting</w:t>
            </w:r>
            <w:r>
              <w:rPr>
                <w:rStyle w:val="ab"/>
                <w:rFonts w:cs="Arial"/>
                <w:b/>
                <w:bCs/>
                <w:color w:val="auto"/>
                <w:sz w:val="16"/>
                <w:szCs w:val="16"/>
                <w:u w:val="none"/>
                <w:lang w:eastAsia="zh-CN"/>
              </w:rPr>
              <w:t xml:space="preserve">. </w:t>
            </w:r>
          </w:p>
        </w:tc>
      </w:tr>
      <w:tr w:rsidR="00C34D60" w:rsidTr="00F015DC">
        <w:tc>
          <w:tcPr>
            <w:tcW w:w="4759" w:type="dxa"/>
          </w:tcPr>
          <w:p w:rsidR="00C34D60" w:rsidRDefault="00C34D60" w:rsidP="00C34D60">
            <w:pPr>
              <w:spacing w:before="180" w:afterLines="25" w:after="60"/>
              <w:rPr>
                <w:rStyle w:val="ab"/>
                <w:rFonts w:ascii="Arial" w:hAnsi="Arial" w:cs="Arial" w:hint="eastAsia"/>
                <w:b/>
                <w:bCs/>
                <w:color w:val="auto"/>
                <w:sz w:val="16"/>
                <w:szCs w:val="16"/>
                <w:u w:val="none"/>
                <w:lang w:eastAsia="zh-CN"/>
              </w:rPr>
            </w:pPr>
            <w:r>
              <w:rPr>
                <w:rStyle w:val="ab"/>
                <w:rFonts w:ascii="Arial" w:hAnsi="Arial" w:cs="Arial" w:hint="eastAsia"/>
                <w:b/>
                <w:bCs/>
                <w:color w:val="auto"/>
                <w:sz w:val="16"/>
                <w:szCs w:val="16"/>
                <w:u w:val="none"/>
                <w:lang w:eastAsia="zh-CN"/>
              </w:rPr>
              <w:t>O</w:t>
            </w:r>
            <w:r w:rsidRPr="00374918">
              <w:rPr>
                <w:rStyle w:val="ab"/>
                <w:rFonts w:ascii="Arial" w:hAnsi="Arial" w:cs="Arial"/>
                <w:b/>
                <w:bCs/>
                <w:color w:val="auto"/>
                <w:sz w:val="16"/>
                <w:szCs w:val="16"/>
                <w:u w:val="none"/>
                <w:lang w:eastAsia="zh-CN"/>
              </w:rPr>
              <w:t>PPO</w:t>
            </w:r>
          </w:p>
        </w:tc>
        <w:tc>
          <w:tcPr>
            <w:tcW w:w="3883" w:type="dxa"/>
          </w:tcPr>
          <w:p w:rsidR="00C34D60" w:rsidRDefault="00C34D60" w:rsidP="00C34D60">
            <w:pPr>
              <w:spacing w:before="180" w:afterLines="25" w:after="60"/>
              <w:rPr>
                <w:rStyle w:val="ab"/>
                <w:rFonts w:ascii="Arial" w:hAnsi="Arial" w:cs="Arial"/>
                <w:b/>
                <w:bCs/>
                <w:color w:val="auto"/>
                <w:sz w:val="16"/>
                <w:szCs w:val="16"/>
                <w:u w:val="none"/>
              </w:rPr>
            </w:pPr>
            <w:r>
              <w:rPr>
                <w:rStyle w:val="ab"/>
                <w:rFonts w:ascii="Arial" w:hAnsi="Arial" w:cs="Arial"/>
                <w:b/>
                <w:bCs/>
                <w:color w:val="auto"/>
                <w:sz w:val="16"/>
                <w:szCs w:val="16"/>
                <w:u w:val="none"/>
              </w:rPr>
              <w:t>Agree</w:t>
            </w:r>
          </w:p>
        </w:tc>
        <w:tc>
          <w:tcPr>
            <w:tcW w:w="5636" w:type="dxa"/>
          </w:tcPr>
          <w:p w:rsidR="00C34D60" w:rsidRDefault="00C34D60" w:rsidP="00C34D60">
            <w:pPr>
              <w:pStyle w:val="TAL"/>
              <w:rPr>
                <w:rStyle w:val="ab"/>
                <w:rFonts w:cs="Arial" w:hint="eastAsia"/>
                <w:b/>
                <w:bCs/>
                <w:color w:val="auto"/>
                <w:sz w:val="16"/>
                <w:szCs w:val="16"/>
                <w:u w:val="none"/>
              </w:rPr>
            </w:pPr>
            <w:r>
              <w:rPr>
                <w:rStyle w:val="ab"/>
                <w:rFonts w:cs="Arial" w:hint="eastAsia"/>
                <w:b/>
                <w:bCs/>
                <w:color w:val="auto"/>
                <w:sz w:val="16"/>
                <w:szCs w:val="16"/>
                <w:u w:val="none"/>
              </w:rPr>
              <w:t>I</w:t>
            </w:r>
            <w:r w:rsidRPr="00374918">
              <w:rPr>
                <w:rStyle w:val="ab"/>
                <w:rFonts w:cs="Arial"/>
                <w:b/>
                <w:bCs/>
                <w:color w:val="auto"/>
                <w:sz w:val="16"/>
                <w:szCs w:val="16"/>
                <w:u w:val="none"/>
              </w:rPr>
              <w:t>ntention agreeable</w:t>
            </w:r>
            <w:r>
              <w:rPr>
                <w:rStyle w:val="ab"/>
                <w:rFonts w:cs="Arial"/>
                <w:b/>
                <w:bCs/>
                <w:color w:val="auto"/>
                <w:sz w:val="16"/>
                <w:szCs w:val="16"/>
                <w:u w:val="none"/>
              </w:rPr>
              <w:t>, and we do not think there is a need to invite other solution in MAC spec.</w:t>
            </w:r>
          </w:p>
        </w:tc>
      </w:tr>
    </w:tbl>
    <w:p w:rsidR="00B64186" w:rsidRPr="00F015DC" w:rsidRDefault="00B64186" w:rsidP="00016AC3">
      <w:pPr>
        <w:spacing w:before="180" w:afterLines="25" w:after="60"/>
        <w:rPr>
          <w:rStyle w:val="ab"/>
          <w:rFonts w:ascii="Arial" w:hAnsi="Arial" w:cs="Arial"/>
          <w:b/>
          <w:bCs/>
          <w:color w:val="auto"/>
          <w:sz w:val="16"/>
          <w:szCs w:val="16"/>
          <w:u w:val="none"/>
        </w:rPr>
      </w:pPr>
    </w:p>
    <w:p w:rsidR="00B64186" w:rsidRDefault="00B64186" w:rsidP="00016AC3">
      <w:pPr>
        <w:spacing w:before="180" w:afterLines="25" w:after="60"/>
        <w:rPr>
          <w:rStyle w:val="ab"/>
          <w:rFonts w:ascii="Arial" w:hAnsi="Arial" w:cs="Arial"/>
          <w:b/>
          <w:bCs/>
          <w:color w:val="auto"/>
          <w:sz w:val="16"/>
          <w:szCs w:val="16"/>
          <w:u w:val="none"/>
        </w:rPr>
      </w:pPr>
    </w:p>
    <w:p w:rsidR="00B64186" w:rsidRDefault="00B64186" w:rsidP="00016AC3">
      <w:pPr>
        <w:spacing w:before="180" w:afterLines="25" w:after="60"/>
        <w:rPr>
          <w:rStyle w:val="ab"/>
          <w:rFonts w:ascii="Arial" w:hAnsi="Arial" w:cs="Arial"/>
          <w:b/>
          <w:bCs/>
          <w:color w:val="auto"/>
          <w:sz w:val="16"/>
          <w:szCs w:val="16"/>
          <w:u w:val="none"/>
        </w:rPr>
      </w:pPr>
    </w:p>
    <w:p w:rsidR="00B64186" w:rsidRDefault="00B64186" w:rsidP="00016AC3">
      <w:pPr>
        <w:spacing w:before="180" w:afterLines="25" w:after="60"/>
        <w:rPr>
          <w:rStyle w:val="ab"/>
          <w:rFonts w:ascii="Arial" w:hAnsi="Arial" w:cs="Arial"/>
          <w:b/>
          <w:bCs/>
          <w:color w:val="auto"/>
          <w:sz w:val="16"/>
          <w:szCs w:val="16"/>
          <w:u w:val="none"/>
        </w:rPr>
      </w:pPr>
    </w:p>
    <w:p w:rsidR="00B64186" w:rsidRDefault="00B64186" w:rsidP="00016AC3">
      <w:pPr>
        <w:spacing w:before="180" w:afterLines="25" w:after="60"/>
        <w:rPr>
          <w:rStyle w:val="ab"/>
          <w:rFonts w:ascii="Arial" w:hAnsi="Arial" w:cs="Arial"/>
          <w:b/>
          <w:bCs/>
          <w:color w:val="auto"/>
          <w:sz w:val="16"/>
          <w:szCs w:val="16"/>
          <w:u w:val="none"/>
        </w:rPr>
      </w:pPr>
    </w:p>
    <w:p w:rsidR="00016AC3" w:rsidRDefault="00D24E6F" w:rsidP="00016AC3">
      <w:pPr>
        <w:spacing w:before="180" w:afterLines="25" w:after="60"/>
        <w:rPr>
          <w:rFonts w:ascii="Arial" w:hAnsi="Arial" w:cs="Arial"/>
          <w:b/>
          <w:lang w:eastAsia="zh-CN"/>
        </w:rPr>
      </w:pPr>
      <w:r w:rsidRPr="003C1DD7">
        <w:rPr>
          <w:rStyle w:val="ab"/>
          <w:rFonts w:ascii="Arial" w:hAnsi="Arial" w:cs="Arial"/>
          <w:b/>
          <w:bCs/>
          <w:color w:val="auto"/>
          <w:u w:val="none"/>
        </w:rPr>
        <w:t>Q</w:t>
      </w:r>
      <w:r w:rsidR="007843C5">
        <w:rPr>
          <w:rStyle w:val="ab"/>
          <w:rFonts w:ascii="Arial" w:hAnsi="Arial" w:cs="Arial"/>
          <w:b/>
          <w:bCs/>
          <w:color w:val="auto"/>
          <w:u w:val="none"/>
        </w:rPr>
        <w:t>4</w:t>
      </w:r>
      <w:r w:rsidRPr="003C1DD7">
        <w:rPr>
          <w:rStyle w:val="ab"/>
          <w:rFonts w:ascii="Arial" w:hAnsi="Arial" w:cs="Arial"/>
          <w:b/>
          <w:bCs/>
          <w:color w:val="auto"/>
          <w:u w:val="none"/>
        </w:rPr>
        <w:t xml:space="preserve">: On above </w:t>
      </w:r>
      <w:r w:rsidR="00450C7D" w:rsidRPr="003C1DD7">
        <w:rPr>
          <w:rStyle w:val="ab"/>
          <w:rFonts w:ascii="Arial" w:hAnsi="Arial" w:cs="Arial"/>
          <w:b/>
          <w:bCs/>
          <w:color w:val="auto"/>
          <w:u w:val="none"/>
        </w:rPr>
        <w:t>CR in</w:t>
      </w:r>
      <w:r w:rsidR="00450C7D" w:rsidRPr="003C1DD7">
        <w:rPr>
          <w:rFonts w:ascii="Arial" w:hAnsi="Arial" w:cs="Arial"/>
          <w:b/>
        </w:rPr>
        <w:t xml:space="preserve"> </w:t>
      </w:r>
      <w:r w:rsidR="00450C7D" w:rsidRPr="003C1DD7">
        <w:rPr>
          <w:rStyle w:val="ab"/>
          <w:rFonts w:ascii="Arial" w:hAnsi="Arial" w:cs="Arial"/>
          <w:b/>
          <w:bCs/>
          <w:color w:val="auto"/>
          <w:u w:val="none"/>
        </w:rPr>
        <w:t>R2-2110269</w:t>
      </w:r>
      <w:r w:rsidR="00393EF4">
        <w:rPr>
          <w:rStyle w:val="ab"/>
          <w:rFonts w:ascii="Arial" w:hAnsi="Arial" w:cs="Arial"/>
          <w:b/>
          <w:bCs/>
          <w:color w:val="auto"/>
          <w:u w:val="none"/>
        </w:rPr>
        <w:t xml:space="preserve"> in Table 2</w:t>
      </w:r>
      <w:r w:rsidR="00B64186" w:rsidRPr="003C1DD7">
        <w:rPr>
          <w:rFonts w:ascii="Arial" w:hAnsi="Arial" w:cs="Arial"/>
          <w:b/>
        </w:rPr>
        <w:t xml:space="preserve">, </w:t>
      </w:r>
      <w:r w:rsidR="004005FD" w:rsidRPr="003C1DD7">
        <w:rPr>
          <w:rFonts w:ascii="Arial" w:hAnsi="Arial" w:cs="Arial"/>
          <w:b/>
        </w:rPr>
        <w:t xml:space="preserve">would your company agree that </w:t>
      </w:r>
      <w:r w:rsidR="003C1DD7" w:rsidRPr="003C1DD7">
        <w:rPr>
          <w:rFonts w:ascii="Arial" w:hAnsi="Arial" w:cs="Arial"/>
          <w:b/>
          <w:lang w:eastAsia="zh-CN"/>
        </w:rPr>
        <w:t>t</w:t>
      </w:r>
      <w:r w:rsidR="004005FD" w:rsidRPr="003C1DD7">
        <w:rPr>
          <w:rFonts w:ascii="Arial" w:hAnsi="Arial" w:cs="Arial"/>
          <w:b/>
          <w:lang w:eastAsia="zh-CN"/>
        </w:rPr>
        <w:t>he first</w:t>
      </w:r>
      <w:r w:rsidR="003C1DD7" w:rsidRPr="003C1DD7">
        <w:rPr>
          <w:rFonts w:ascii="Arial" w:hAnsi="Arial" w:cs="Arial"/>
          <w:b/>
          <w:lang w:eastAsia="zh-CN"/>
        </w:rPr>
        <w:t xml:space="preserve"> group</w:t>
      </w:r>
      <w:r w:rsidR="004005FD" w:rsidRPr="003C1DD7">
        <w:rPr>
          <w:rFonts w:ascii="Arial" w:hAnsi="Arial" w:cs="Arial"/>
          <w:b/>
          <w:lang w:eastAsia="zh-CN"/>
        </w:rPr>
        <w:t xml:space="preserve"> </w:t>
      </w:r>
      <w:r w:rsidR="003C1DD7" w:rsidRPr="003C1DD7">
        <w:rPr>
          <w:rFonts w:ascii="Arial" w:hAnsi="Arial" w:cs="Arial"/>
          <w:b/>
          <w:lang w:eastAsia="zh-CN"/>
        </w:rPr>
        <w:t xml:space="preserve">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 xml:space="preserve"> on the description of “SL-RLC-Config” is needed and/or the missing parameters shall be added (second </w:t>
      </w:r>
      <w:r w:rsidR="003C1DD7" w:rsidRPr="003C1DD7">
        <w:rPr>
          <w:rFonts w:ascii="Arial" w:hAnsi="Arial" w:cs="Arial"/>
          <w:b/>
          <w:lang w:eastAsia="zh-CN"/>
        </w:rPr>
        <w:t xml:space="preserve">group 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w:t>
      </w:r>
      <w:r w:rsidR="003C1DD7" w:rsidRPr="003C1DD7">
        <w:rPr>
          <w:rFonts w:ascii="Arial" w:hAnsi="Arial" w:cs="Arial"/>
          <w:b/>
          <w:lang w:eastAsia="zh-CN"/>
        </w:rPr>
        <w:t>?</w:t>
      </w:r>
    </w:p>
    <w:p w:rsidR="003C1DD7" w:rsidRDefault="003C1DD7" w:rsidP="00016AC3">
      <w:pPr>
        <w:spacing w:before="180" w:afterLines="25" w:after="60"/>
        <w:rPr>
          <w:rFonts w:ascii="Arial" w:hAnsi="Arial" w:cs="Arial"/>
          <w:b/>
          <w:lang w:eastAsia="zh-CN"/>
        </w:rPr>
      </w:pPr>
    </w:p>
    <w:tbl>
      <w:tblPr>
        <w:tblStyle w:val="af6"/>
        <w:tblW w:w="0" w:type="auto"/>
        <w:tblLook w:val="04A0" w:firstRow="1" w:lastRow="0" w:firstColumn="1" w:lastColumn="0" w:noHBand="0" w:noVBand="1"/>
      </w:tblPr>
      <w:tblGrid>
        <w:gridCol w:w="3569"/>
        <w:gridCol w:w="3569"/>
        <w:gridCol w:w="3570"/>
        <w:gridCol w:w="3570"/>
      </w:tblGrid>
      <w:tr w:rsidR="003C1DD7" w:rsidTr="003C1DD7">
        <w:tc>
          <w:tcPr>
            <w:tcW w:w="3569" w:type="dxa"/>
          </w:tcPr>
          <w:p w:rsidR="003C1DD7" w:rsidRDefault="003C1DD7" w:rsidP="00016AC3">
            <w:pPr>
              <w:spacing w:before="180" w:afterLines="25" w:after="60"/>
              <w:rPr>
                <w:rFonts w:ascii="Arial" w:hAnsi="Arial" w:cs="Arial"/>
                <w:b/>
              </w:rPr>
            </w:pPr>
            <w:r>
              <w:rPr>
                <w:rFonts w:ascii="Arial" w:hAnsi="Arial" w:cs="Arial"/>
                <w:b/>
              </w:rPr>
              <w:t>Company</w:t>
            </w:r>
          </w:p>
        </w:tc>
        <w:tc>
          <w:tcPr>
            <w:tcW w:w="3569" w:type="dxa"/>
          </w:tcPr>
          <w:p w:rsidR="003C1DD7" w:rsidRDefault="003C1DD7" w:rsidP="00016AC3">
            <w:pPr>
              <w:spacing w:before="180" w:afterLines="25" w:after="60"/>
              <w:rPr>
                <w:rFonts w:ascii="Arial" w:hAnsi="Arial" w:cs="Arial"/>
                <w:b/>
              </w:rPr>
            </w:pPr>
            <w:r>
              <w:rPr>
                <w:rFonts w:ascii="Arial" w:hAnsi="Arial" w:cs="Arial"/>
                <w:b/>
              </w:rPr>
              <w:t>Agree/disagree on the first group of changes</w:t>
            </w:r>
          </w:p>
        </w:tc>
        <w:tc>
          <w:tcPr>
            <w:tcW w:w="3570" w:type="dxa"/>
          </w:tcPr>
          <w:p w:rsidR="003C1DD7" w:rsidRDefault="003C1DD7" w:rsidP="003C1DD7">
            <w:pPr>
              <w:spacing w:before="180" w:afterLines="25" w:after="60"/>
              <w:rPr>
                <w:rFonts w:ascii="Arial" w:hAnsi="Arial" w:cs="Arial"/>
                <w:b/>
              </w:rPr>
            </w:pPr>
            <w:r w:rsidRPr="003C1DD7">
              <w:rPr>
                <w:rFonts w:ascii="Arial" w:hAnsi="Arial" w:cs="Arial"/>
                <w:b/>
              </w:rPr>
              <w:t xml:space="preserve">Agree/disagree on the </w:t>
            </w:r>
            <w:r>
              <w:rPr>
                <w:rFonts w:ascii="Arial" w:hAnsi="Arial" w:cs="Arial"/>
                <w:b/>
              </w:rPr>
              <w:t xml:space="preserve">second </w:t>
            </w:r>
            <w:r w:rsidRPr="003C1DD7">
              <w:rPr>
                <w:rFonts w:ascii="Arial" w:hAnsi="Arial" w:cs="Arial"/>
                <w:b/>
              </w:rPr>
              <w:t>group of changes</w:t>
            </w:r>
          </w:p>
        </w:tc>
        <w:tc>
          <w:tcPr>
            <w:tcW w:w="3570" w:type="dxa"/>
          </w:tcPr>
          <w:p w:rsidR="003C1DD7" w:rsidRDefault="003C1DD7" w:rsidP="00016AC3">
            <w:pPr>
              <w:spacing w:before="180" w:afterLines="25" w:after="60"/>
              <w:rPr>
                <w:rFonts w:ascii="Arial" w:hAnsi="Arial" w:cs="Arial"/>
                <w:b/>
              </w:rPr>
            </w:pPr>
            <w:r>
              <w:rPr>
                <w:rFonts w:ascii="Arial" w:hAnsi="Arial" w:cs="Arial"/>
                <w:b/>
              </w:rPr>
              <w:t>Further comments</w:t>
            </w:r>
            <w:r w:rsidR="0088758D" w:rsidRPr="0088758D">
              <w:rPr>
                <w:rFonts w:ascii="Arial" w:hAnsi="Arial" w:cs="Arial"/>
                <w:b/>
              </w:rPr>
              <w:t>(e.g. on the change wording)</w:t>
            </w:r>
          </w:p>
        </w:tc>
      </w:tr>
      <w:tr w:rsidR="003C1DD7" w:rsidTr="003C1DD7">
        <w:tc>
          <w:tcPr>
            <w:tcW w:w="3569" w:type="dxa"/>
          </w:tcPr>
          <w:p w:rsidR="003C1DD7" w:rsidRPr="0005721A" w:rsidRDefault="0005721A" w:rsidP="00016AC3">
            <w:pPr>
              <w:spacing w:before="180" w:afterLines="25" w:after="60"/>
              <w:rPr>
                <w:rFonts w:ascii="Arial" w:hAnsi="Arial" w:cs="Arial"/>
                <w:bCs/>
              </w:rPr>
            </w:pPr>
            <w:r w:rsidRPr="0005721A">
              <w:rPr>
                <w:rFonts w:ascii="Arial" w:hAnsi="Arial" w:cs="Arial"/>
                <w:bCs/>
              </w:rPr>
              <w:t>A</w:t>
            </w:r>
            <w:r w:rsidRPr="0005721A">
              <w:rPr>
                <w:bCs/>
              </w:rPr>
              <w:t>pple</w:t>
            </w:r>
          </w:p>
        </w:tc>
        <w:tc>
          <w:tcPr>
            <w:tcW w:w="3569" w:type="dxa"/>
          </w:tcPr>
          <w:p w:rsidR="003C1DD7" w:rsidRDefault="0005721A" w:rsidP="00016AC3">
            <w:pPr>
              <w:spacing w:before="180" w:afterLines="25" w:after="60"/>
              <w:rPr>
                <w:rFonts w:ascii="Arial" w:hAnsi="Arial" w:cs="Arial"/>
                <w:b/>
              </w:rPr>
            </w:pPr>
            <w:r w:rsidRPr="0005721A">
              <w:rPr>
                <w:rFonts w:ascii="Arial" w:hAnsi="Arial" w:cs="Arial"/>
                <w:bCs/>
              </w:rPr>
              <w:t>A</w:t>
            </w:r>
            <w:r>
              <w:t>gree</w:t>
            </w:r>
          </w:p>
        </w:tc>
        <w:tc>
          <w:tcPr>
            <w:tcW w:w="3570" w:type="dxa"/>
          </w:tcPr>
          <w:p w:rsidR="003C1DD7" w:rsidRDefault="0005721A" w:rsidP="00016AC3">
            <w:pPr>
              <w:spacing w:before="180" w:afterLines="25" w:after="60"/>
              <w:rPr>
                <w:rFonts w:ascii="Arial" w:hAnsi="Arial" w:cs="Arial"/>
                <w:b/>
              </w:rPr>
            </w:pPr>
            <w:r>
              <w:rPr>
                <w:rFonts w:ascii="Arial" w:hAnsi="Arial" w:cs="Arial"/>
                <w:b/>
              </w:rPr>
              <w:t>Agree</w:t>
            </w:r>
          </w:p>
        </w:tc>
        <w:tc>
          <w:tcPr>
            <w:tcW w:w="3570" w:type="dxa"/>
          </w:tcPr>
          <w:p w:rsidR="003C1DD7" w:rsidRDefault="003C1DD7" w:rsidP="00016AC3">
            <w:pPr>
              <w:spacing w:before="180" w:afterLines="25" w:after="60"/>
              <w:rPr>
                <w:rFonts w:ascii="Arial" w:hAnsi="Arial" w:cs="Arial"/>
                <w:b/>
              </w:rPr>
            </w:pPr>
          </w:p>
        </w:tc>
      </w:tr>
      <w:tr w:rsidR="003C1DD7" w:rsidTr="003C1DD7">
        <w:tc>
          <w:tcPr>
            <w:tcW w:w="3569" w:type="dxa"/>
          </w:tcPr>
          <w:p w:rsidR="003C1DD7" w:rsidRDefault="00167F02" w:rsidP="00016AC3">
            <w:pPr>
              <w:spacing w:before="180" w:afterLines="25" w:after="60"/>
              <w:rPr>
                <w:rFonts w:ascii="Arial" w:hAnsi="Arial" w:cs="Arial"/>
                <w:b/>
                <w:lang w:eastAsia="zh-CN"/>
              </w:rPr>
            </w:pPr>
            <w:r>
              <w:rPr>
                <w:rFonts w:ascii="Arial" w:hAnsi="Arial" w:cs="Arial" w:hint="eastAsia"/>
                <w:b/>
                <w:lang w:eastAsia="zh-CN"/>
              </w:rPr>
              <w:t>CATT</w:t>
            </w:r>
          </w:p>
        </w:tc>
        <w:tc>
          <w:tcPr>
            <w:tcW w:w="3569" w:type="dxa"/>
          </w:tcPr>
          <w:p w:rsidR="003C1DD7" w:rsidRDefault="00167F02" w:rsidP="00016AC3">
            <w:pPr>
              <w:spacing w:before="180" w:afterLines="25" w:after="60"/>
              <w:rPr>
                <w:rFonts w:ascii="Arial" w:hAnsi="Arial" w:cs="Arial"/>
                <w:b/>
                <w:lang w:eastAsia="zh-CN"/>
              </w:rPr>
            </w:pPr>
            <w:r>
              <w:rPr>
                <w:rFonts w:ascii="Arial" w:hAnsi="Arial" w:cs="Arial" w:hint="eastAsia"/>
                <w:b/>
                <w:lang w:eastAsia="zh-CN"/>
              </w:rPr>
              <w:t>Agree</w:t>
            </w:r>
          </w:p>
        </w:tc>
        <w:tc>
          <w:tcPr>
            <w:tcW w:w="3570" w:type="dxa"/>
          </w:tcPr>
          <w:p w:rsidR="003C1DD7" w:rsidRDefault="00167F02" w:rsidP="00016AC3">
            <w:pPr>
              <w:spacing w:before="180" w:afterLines="25" w:after="60"/>
              <w:rPr>
                <w:rFonts w:ascii="Arial" w:hAnsi="Arial" w:cs="Arial"/>
                <w:b/>
                <w:lang w:eastAsia="zh-CN"/>
              </w:rPr>
            </w:pPr>
            <w:r>
              <w:rPr>
                <w:rFonts w:ascii="Arial" w:hAnsi="Arial" w:cs="Arial" w:hint="eastAsia"/>
                <w:b/>
                <w:lang w:eastAsia="zh-CN"/>
              </w:rPr>
              <w:t>Agree</w:t>
            </w:r>
          </w:p>
        </w:tc>
        <w:tc>
          <w:tcPr>
            <w:tcW w:w="3570" w:type="dxa"/>
          </w:tcPr>
          <w:p w:rsidR="003C1DD7" w:rsidRDefault="003C1DD7" w:rsidP="00016AC3">
            <w:pPr>
              <w:spacing w:before="180" w:afterLines="25" w:after="60"/>
              <w:rPr>
                <w:rFonts w:ascii="Arial" w:hAnsi="Arial" w:cs="Arial"/>
                <w:b/>
              </w:rPr>
            </w:pPr>
          </w:p>
        </w:tc>
      </w:tr>
      <w:tr w:rsidR="00F015DC" w:rsidRPr="008B141F" w:rsidTr="00F015DC">
        <w:tc>
          <w:tcPr>
            <w:tcW w:w="3569" w:type="dxa"/>
          </w:tcPr>
          <w:p w:rsidR="00F015DC" w:rsidRPr="008B141F" w:rsidRDefault="00F015DC" w:rsidP="007A663A">
            <w:pPr>
              <w:spacing w:before="180" w:afterLines="25" w:after="60"/>
              <w:rPr>
                <w:rFonts w:ascii="Arial" w:hAnsi="Arial" w:cs="Arial"/>
                <w:lang w:eastAsia="zh-CN"/>
              </w:rPr>
            </w:pPr>
            <w:r w:rsidRPr="008B141F">
              <w:rPr>
                <w:rFonts w:ascii="Arial" w:hAnsi="Arial" w:cs="Arial" w:hint="eastAsia"/>
                <w:lang w:eastAsia="zh-CN"/>
              </w:rPr>
              <w:t>v</w:t>
            </w:r>
            <w:r w:rsidRPr="008B141F">
              <w:rPr>
                <w:rFonts w:ascii="Arial" w:hAnsi="Arial" w:cs="Arial"/>
                <w:lang w:eastAsia="zh-CN"/>
              </w:rPr>
              <w:t>i</w:t>
            </w:r>
            <w:r w:rsidRPr="008B141F">
              <w:rPr>
                <w:rFonts w:ascii="Arial" w:hAnsi="Arial"/>
              </w:rPr>
              <w:t>vo</w:t>
            </w:r>
          </w:p>
        </w:tc>
        <w:tc>
          <w:tcPr>
            <w:tcW w:w="3569" w:type="dxa"/>
          </w:tcPr>
          <w:p w:rsidR="00F015DC" w:rsidRPr="008B141F" w:rsidRDefault="00F015DC" w:rsidP="007A663A">
            <w:pPr>
              <w:spacing w:before="180" w:afterLines="25" w:after="60"/>
              <w:rPr>
                <w:rFonts w:ascii="Arial" w:hAnsi="Arial" w:cs="Arial"/>
                <w:lang w:eastAsia="zh-CN"/>
              </w:rPr>
            </w:pPr>
            <w:r w:rsidRPr="008B141F">
              <w:rPr>
                <w:rFonts w:ascii="Arial" w:hAnsi="Arial" w:cs="Arial" w:hint="eastAsia"/>
                <w:lang w:eastAsia="zh-CN"/>
              </w:rPr>
              <w:t>A</w:t>
            </w:r>
            <w:r w:rsidRPr="008B141F">
              <w:rPr>
                <w:rFonts w:ascii="Arial" w:hAnsi="Arial" w:cs="Arial"/>
                <w:lang w:eastAsia="zh-CN"/>
              </w:rPr>
              <w:t>g</w:t>
            </w:r>
            <w:r w:rsidRPr="008B141F">
              <w:rPr>
                <w:rFonts w:ascii="Arial" w:hAnsi="Arial"/>
              </w:rPr>
              <w:t>ree (proponent)</w:t>
            </w:r>
          </w:p>
        </w:tc>
        <w:tc>
          <w:tcPr>
            <w:tcW w:w="3570" w:type="dxa"/>
          </w:tcPr>
          <w:p w:rsidR="00F015DC" w:rsidRPr="008B141F" w:rsidRDefault="00F015DC" w:rsidP="007A663A">
            <w:pPr>
              <w:spacing w:before="180" w:afterLines="25" w:after="60"/>
              <w:rPr>
                <w:rFonts w:ascii="Arial" w:hAnsi="Arial" w:cs="Arial"/>
              </w:rPr>
            </w:pPr>
            <w:r w:rsidRPr="008B141F">
              <w:rPr>
                <w:rFonts w:ascii="Arial" w:hAnsi="Arial" w:cs="Arial" w:hint="eastAsia"/>
                <w:lang w:eastAsia="zh-CN"/>
              </w:rPr>
              <w:t>A</w:t>
            </w:r>
            <w:r w:rsidRPr="008B141F">
              <w:rPr>
                <w:rFonts w:ascii="Arial" w:hAnsi="Arial" w:cs="Arial"/>
                <w:lang w:eastAsia="zh-CN"/>
              </w:rPr>
              <w:t>g</w:t>
            </w:r>
            <w:r w:rsidRPr="008B141F">
              <w:rPr>
                <w:rFonts w:ascii="Arial" w:hAnsi="Arial"/>
              </w:rPr>
              <w:t>ree (proponent)</w:t>
            </w:r>
          </w:p>
        </w:tc>
        <w:tc>
          <w:tcPr>
            <w:tcW w:w="3570" w:type="dxa"/>
          </w:tcPr>
          <w:p w:rsidR="00F015DC" w:rsidRPr="008B141F" w:rsidRDefault="00F015DC" w:rsidP="007A663A">
            <w:pPr>
              <w:spacing w:before="180" w:afterLines="25" w:after="60"/>
              <w:rPr>
                <w:rFonts w:ascii="Arial" w:hAnsi="Arial" w:cs="Arial"/>
              </w:rPr>
            </w:pPr>
          </w:p>
        </w:tc>
      </w:tr>
      <w:tr w:rsidR="00C34D60" w:rsidRPr="008B141F" w:rsidTr="00F015DC">
        <w:tc>
          <w:tcPr>
            <w:tcW w:w="3569" w:type="dxa"/>
          </w:tcPr>
          <w:p w:rsidR="00C34D60" w:rsidRPr="008B141F" w:rsidRDefault="00C34D60" w:rsidP="00C34D60">
            <w:pPr>
              <w:spacing w:before="180" w:afterLines="25" w:after="60"/>
              <w:rPr>
                <w:rFonts w:ascii="Arial" w:hAnsi="Arial" w:cs="Arial" w:hint="eastAsia"/>
                <w:lang w:eastAsia="zh-CN"/>
              </w:rPr>
            </w:pPr>
            <w:bookmarkStart w:id="19" w:name="_GoBack" w:colFirst="0" w:colLast="0"/>
            <w:r>
              <w:rPr>
                <w:rFonts w:ascii="Arial" w:hAnsi="Arial" w:cs="Arial" w:hint="eastAsia"/>
                <w:lang w:eastAsia="zh-CN"/>
              </w:rPr>
              <w:t>O</w:t>
            </w:r>
            <w:r>
              <w:rPr>
                <w:rFonts w:ascii="Arial" w:hAnsi="Arial"/>
                <w:lang w:eastAsia="zh-CN"/>
              </w:rPr>
              <w:t>PPO</w:t>
            </w:r>
          </w:p>
        </w:tc>
        <w:tc>
          <w:tcPr>
            <w:tcW w:w="3569" w:type="dxa"/>
          </w:tcPr>
          <w:p w:rsidR="00C34D60" w:rsidRPr="008B141F" w:rsidRDefault="00C34D60" w:rsidP="00C34D60">
            <w:pPr>
              <w:spacing w:before="180" w:afterLines="25" w:after="60"/>
              <w:rPr>
                <w:rFonts w:ascii="Arial" w:hAnsi="Arial" w:cs="Arial" w:hint="eastAsia"/>
                <w:lang w:eastAsia="zh-CN"/>
              </w:rPr>
            </w:pPr>
            <w:r>
              <w:rPr>
                <w:rFonts w:ascii="Arial" w:hAnsi="Arial" w:cs="Arial" w:hint="eastAsia"/>
                <w:lang w:eastAsia="zh-CN"/>
              </w:rPr>
              <w:t>A</w:t>
            </w:r>
            <w:r>
              <w:rPr>
                <w:rFonts w:ascii="Arial" w:hAnsi="Arial"/>
                <w:lang w:eastAsia="zh-CN"/>
              </w:rPr>
              <w:t>gree</w:t>
            </w:r>
          </w:p>
        </w:tc>
        <w:tc>
          <w:tcPr>
            <w:tcW w:w="3570" w:type="dxa"/>
          </w:tcPr>
          <w:p w:rsidR="00C34D60" w:rsidRPr="008B141F" w:rsidRDefault="00C34D60" w:rsidP="00C34D60">
            <w:pPr>
              <w:spacing w:before="180" w:afterLines="25" w:after="60"/>
              <w:rPr>
                <w:rFonts w:ascii="Arial" w:hAnsi="Arial" w:cs="Arial" w:hint="eastAsia"/>
                <w:lang w:eastAsia="zh-CN"/>
              </w:rPr>
            </w:pPr>
            <w:r>
              <w:rPr>
                <w:rFonts w:ascii="Arial" w:hAnsi="Arial" w:cs="Arial" w:hint="eastAsia"/>
                <w:lang w:eastAsia="zh-CN"/>
              </w:rPr>
              <w:t>A</w:t>
            </w:r>
            <w:r>
              <w:rPr>
                <w:rFonts w:ascii="Arial" w:hAnsi="Arial"/>
                <w:lang w:eastAsia="zh-CN"/>
              </w:rPr>
              <w:t>gree</w:t>
            </w:r>
          </w:p>
        </w:tc>
        <w:tc>
          <w:tcPr>
            <w:tcW w:w="3570" w:type="dxa"/>
          </w:tcPr>
          <w:p w:rsidR="00C34D60" w:rsidRPr="008B141F" w:rsidRDefault="00C34D60" w:rsidP="00C34D60">
            <w:pPr>
              <w:spacing w:before="180" w:afterLines="25" w:after="60"/>
              <w:rPr>
                <w:rFonts w:ascii="Arial" w:hAnsi="Arial" w:cs="Arial"/>
              </w:rPr>
            </w:pPr>
          </w:p>
        </w:tc>
      </w:tr>
      <w:bookmarkEnd w:id="19"/>
    </w:tbl>
    <w:p w:rsidR="003C1DD7" w:rsidRPr="003C1DD7" w:rsidRDefault="003C1DD7" w:rsidP="00016AC3">
      <w:pPr>
        <w:spacing w:before="180" w:afterLines="25" w:after="60"/>
        <w:rPr>
          <w:rFonts w:ascii="Arial" w:hAnsi="Arial" w:cs="Arial"/>
          <w:b/>
        </w:rPr>
      </w:pPr>
    </w:p>
    <w:p w:rsidR="001E610E" w:rsidRPr="00C74ECF" w:rsidRDefault="00416BD0" w:rsidP="00104221">
      <w:pPr>
        <w:pStyle w:val="1"/>
        <w:spacing w:after="120" w:line="276" w:lineRule="auto"/>
        <w:jc w:val="both"/>
        <w:rPr>
          <w:lang w:eastAsia="zh-CN"/>
        </w:rPr>
      </w:pPr>
      <w:bookmarkStart w:id="20" w:name="OLE_LINK1"/>
      <w:bookmarkStart w:id="21" w:name="OLE_LINK2"/>
      <w:r>
        <w:rPr>
          <w:lang w:eastAsia="zh-CN"/>
        </w:rPr>
        <w:lastRenderedPageBreak/>
        <w:t>Conclusions</w:t>
      </w:r>
    </w:p>
    <w:bookmarkEnd w:id="0"/>
    <w:bookmarkEnd w:id="20"/>
    <w:bookmarkEnd w:id="21"/>
    <w:p w:rsidR="00393EF4" w:rsidRPr="008E5573" w:rsidRDefault="00393EF4" w:rsidP="00393EF4">
      <w:pPr>
        <w:spacing w:after="120"/>
      </w:pPr>
    </w:p>
    <w:p w:rsidR="005E25EB" w:rsidRPr="008E5573" w:rsidRDefault="005E25EB" w:rsidP="00A87B70">
      <w:pPr>
        <w:tabs>
          <w:tab w:val="left" w:pos="1701"/>
        </w:tabs>
        <w:spacing w:before="120" w:after="120"/>
      </w:pPr>
    </w:p>
    <w:sectPr w:rsidR="005E25EB" w:rsidRPr="008E5573" w:rsidSect="00BE09E6">
      <w:headerReference w:type="default" r:id="rId10"/>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7AD" w:rsidRDefault="006067AD">
      <w:r>
        <w:separator/>
      </w:r>
    </w:p>
  </w:endnote>
  <w:endnote w:type="continuationSeparator" w:id="0">
    <w:p w:rsidR="006067AD" w:rsidRDefault="0060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7AD" w:rsidRDefault="006067AD">
      <w:r>
        <w:separator/>
      </w:r>
    </w:p>
  </w:footnote>
  <w:footnote w:type="continuationSeparator" w:id="0">
    <w:p w:rsidR="006067AD" w:rsidRDefault="00606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38D" w:rsidRDefault="00A5738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3pt;height:11.3pt" o:bullet="t">
        <v:imagedata r:id="rId1" o:title="mso3200"/>
      </v:shape>
    </w:pict>
  </w:numPicBullet>
  <w:numPicBullet w:numPicBulletId="1">
    <w:pict>
      <v:shape id="_x0000_i1042" type="#_x0000_t75" style="width:113.35pt;height:75.2pt" o:bullet="t">
        <v:imagedata r:id="rId2" o:title="art32BA"/>
      </v:shape>
    </w:pict>
  </w:numPicBullet>
  <w:abstractNum w:abstractNumId="0" w15:restartNumberingAfterBreak="0">
    <w:nsid w:val="00091064"/>
    <w:multiLevelType w:val="hybridMultilevel"/>
    <w:tmpl w:val="47144B28"/>
    <w:lvl w:ilvl="0" w:tplc="DC7E56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00F12"/>
    <w:multiLevelType w:val="hybridMultilevel"/>
    <w:tmpl w:val="BDF26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460225B"/>
    <w:multiLevelType w:val="multilevel"/>
    <w:tmpl w:val="72221F8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4BE4079"/>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251BD"/>
    <w:multiLevelType w:val="hybridMultilevel"/>
    <w:tmpl w:val="5640675C"/>
    <w:lvl w:ilvl="0" w:tplc="0F1AC5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3" w15:restartNumberingAfterBreak="0">
    <w:nsid w:val="5F0052D0"/>
    <w:multiLevelType w:val="hybridMultilevel"/>
    <w:tmpl w:val="97E4AD7E"/>
    <w:lvl w:ilvl="0" w:tplc="4BE4BC80">
      <w:start w:val="1"/>
      <w:numFmt w:val="decimal"/>
      <w:lvlText w:val="%1."/>
      <w:lvlJc w:val="left"/>
      <w:pPr>
        <w:ind w:left="460" w:hanging="360"/>
      </w:pPr>
      <w:rPr>
        <w:rFonts w:hint="default"/>
        <w:i w:val="0"/>
      </w:rPr>
    </w:lvl>
    <w:lvl w:ilvl="1" w:tplc="6D6E872A">
      <w:numFmt w:val="bullet"/>
      <w:lvlText w:val="•"/>
      <w:lvlJc w:val="left"/>
      <w:pPr>
        <w:ind w:left="880" w:hanging="360"/>
      </w:pPr>
      <w:rPr>
        <w:rFonts w:ascii="宋体" w:eastAsia="宋体" w:hAnsi="宋体" w:cs="Times New Roman" w:hint="eastAsia"/>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623B4257"/>
    <w:multiLevelType w:val="multilevel"/>
    <w:tmpl w:val="623B4257"/>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5"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96B7222"/>
    <w:multiLevelType w:val="multilevel"/>
    <w:tmpl w:val="696B7222"/>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ED18BC"/>
    <w:multiLevelType w:val="multilevel"/>
    <w:tmpl w:val="7606375A"/>
    <w:lvl w:ilvl="0">
      <w:start w:val="1"/>
      <w:numFmt w:val="decimal"/>
      <w:pStyle w:val="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9"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2"/>
  </w:num>
  <w:num w:numId="3">
    <w:abstractNumId w:val="14"/>
  </w:num>
  <w:num w:numId="4">
    <w:abstractNumId w:val="27"/>
  </w:num>
  <w:num w:numId="5">
    <w:abstractNumId w:val="7"/>
  </w:num>
  <w:num w:numId="6">
    <w:abstractNumId w:val="1"/>
  </w:num>
  <w:num w:numId="7">
    <w:abstractNumId w:val="3"/>
  </w:num>
  <w:num w:numId="8">
    <w:abstractNumId w:val="13"/>
  </w:num>
  <w:num w:numId="9">
    <w:abstractNumId w:val="12"/>
  </w:num>
  <w:num w:numId="10">
    <w:abstractNumId w:val="22"/>
  </w:num>
  <w:num w:numId="11">
    <w:abstractNumId w:val="25"/>
  </w:num>
  <w:num w:numId="12">
    <w:abstractNumId w:val="29"/>
  </w:num>
  <w:num w:numId="13">
    <w:abstractNumId w:val="21"/>
  </w:num>
  <w:num w:numId="14">
    <w:abstractNumId w:val="28"/>
  </w:num>
  <w:num w:numId="15">
    <w:abstractNumId w:val="28"/>
  </w:num>
  <w:num w:numId="16">
    <w:abstractNumId w:val="17"/>
  </w:num>
  <w:num w:numId="17">
    <w:abstractNumId w:val="8"/>
  </w:num>
  <w:num w:numId="18">
    <w:abstractNumId w:val="16"/>
  </w:num>
  <w:num w:numId="19">
    <w:abstractNumId w:val="20"/>
  </w:num>
  <w:num w:numId="20">
    <w:abstractNumId w:val="5"/>
  </w:num>
  <w:num w:numId="21">
    <w:abstractNumId w:val="4"/>
  </w:num>
  <w:num w:numId="22">
    <w:abstractNumId w:val="10"/>
  </w:num>
  <w:num w:numId="23">
    <w:abstractNumId w:val="28"/>
  </w:num>
  <w:num w:numId="24">
    <w:abstractNumId w:val="24"/>
  </w:num>
  <w:num w:numId="25">
    <w:abstractNumId w:val="26"/>
  </w:num>
  <w:num w:numId="26">
    <w:abstractNumId w:val="18"/>
  </w:num>
  <w:num w:numId="27">
    <w:abstractNumId w:val="15"/>
  </w:num>
  <w:num w:numId="28">
    <w:abstractNumId w:val="9"/>
  </w:num>
  <w:num w:numId="29">
    <w:abstractNumId w:val="11"/>
  </w:num>
  <w:num w:numId="30">
    <w:abstractNumId w:val="6"/>
  </w:num>
  <w:num w:numId="31">
    <w:abstractNumId w:val="0"/>
  </w:num>
  <w:num w:numId="32">
    <w:abstractNumId w:val="23"/>
  </w:num>
  <w:num w:numId="33">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ualcomm">
    <w15:presenceInfo w15:providerId="None" w15:userId="Qualcomm"/>
  </w15:person>
  <w15:person w15:author="Nathan Tenny">
    <w15:presenceInfo w15:providerId="AD" w15:userId="S-1-5-21-3285339950-981350797-2163593329-31372"/>
  </w15:person>
  <w15:person w15:author="ZTE(Weiqiang)">
    <w15:presenceInfo w15:providerId="None" w15:userId="ZTE(Weiqiang)"/>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0B5"/>
    <w:rsid w:val="000354FA"/>
    <w:rsid w:val="000358F6"/>
    <w:rsid w:val="0003625B"/>
    <w:rsid w:val="0003636E"/>
    <w:rsid w:val="000364A0"/>
    <w:rsid w:val="0003668C"/>
    <w:rsid w:val="0003693A"/>
    <w:rsid w:val="000401DB"/>
    <w:rsid w:val="00041059"/>
    <w:rsid w:val="0004137A"/>
    <w:rsid w:val="000415F7"/>
    <w:rsid w:val="00042946"/>
    <w:rsid w:val="00042C9A"/>
    <w:rsid w:val="00044995"/>
    <w:rsid w:val="00044B3E"/>
    <w:rsid w:val="00044E8B"/>
    <w:rsid w:val="0005077C"/>
    <w:rsid w:val="00050AF5"/>
    <w:rsid w:val="00050F8F"/>
    <w:rsid w:val="00051227"/>
    <w:rsid w:val="00051EC9"/>
    <w:rsid w:val="0005517D"/>
    <w:rsid w:val="00055B62"/>
    <w:rsid w:val="00056641"/>
    <w:rsid w:val="000568CB"/>
    <w:rsid w:val="0005721A"/>
    <w:rsid w:val="0005728E"/>
    <w:rsid w:val="000628C7"/>
    <w:rsid w:val="00063525"/>
    <w:rsid w:val="000638BD"/>
    <w:rsid w:val="00064C8F"/>
    <w:rsid w:val="00065E9C"/>
    <w:rsid w:val="00066612"/>
    <w:rsid w:val="0007013E"/>
    <w:rsid w:val="000703A5"/>
    <w:rsid w:val="000711EE"/>
    <w:rsid w:val="000719E9"/>
    <w:rsid w:val="00074687"/>
    <w:rsid w:val="00077711"/>
    <w:rsid w:val="0007782F"/>
    <w:rsid w:val="000779C9"/>
    <w:rsid w:val="00077BDE"/>
    <w:rsid w:val="000809B1"/>
    <w:rsid w:val="00080A07"/>
    <w:rsid w:val="00082065"/>
    <w:rsid w:val="000853F2"/>
    <w:rsid w:val="000856F2"/>
    <w:rsid w:val="0008663C"/>
    <w:rsid w:val="0008696C"/>
    <w:rsid w:val="00086FAA"/>
    <w:rsid w:val="000877E8"/>
    <w:rsid w:val="00091688"/>
    <w:rsid w:val="00091CB2"/>
    <w:rsid w:val="00091F7C"/>
    <w:rsid w:val="000922FE"/>
    <w:rsid w:val="00093990"/>
    <w:rsid w:val="0009461E"/>
    <w:rsid w:val="00094EE3"/>
    <w:rsid w:val="00095BBF"/>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10FB"/>
    <w:rsid w:val="000F2103"/>
    <w:rsid w:val="000F226F"/>
    <w:rsid w:val="000F34DA"/>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45E"/>
    <w:rsid w:val="0016155E"/>
    <w:rsid w:val="00162369"/>
    <w:rsid w:val="00163105"/>
    <w:rsid w:val="001632F2"/>
    <w:rsid w:val="001650E3"/>
    <w:rsid w:val="00165799"/>
    <w:rsid w:val="00167A50"/>
    <w:rsid w:val="00167F02"/>
    <w:rsid w:val="001712D8"/>
    <w:rsid w:val="001717FE"/>
    <w:rsid w:val="00175970"/>
    <w:rsid w:val="00176E1B"/>
    <w:rsid w:val="00176E7E"/>
    <w:rsid w:val="001775F2"/>
    <w:rsid w:val="00182D86"/>
    <w:rsid w:val="00183563"/>
    <w:rsid w:val="00184AD2"/>
    <w:rsid w:val="001853CA"/>
    <w:rsid w:val="001859E8"/>
    <w:rsid w:val="00186134"/>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D85"/>
    <w:rsid w:val="001B13E4"/>
    <w:rsid w:val="001B30B3"/>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0E66"/>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E49"/>
    <w:rsid w:val="00224C5E"/>
    <w:rsid w:val="0022615B"/>
    <w:rsid w:val="002265B3"/>
    <w:rsid w:val="00226902"/>
    <w:rsid w:val="0022777F"/>
    <w:rsid w:val="00227B87"/>
    <w:rsid w:val="002311BA"/>
    <w:rsid w:val="00231234"/>
    <w:rsid w:val="00231570"/>
    <w:rsid w:val="00231670"/>
    <w:rsid w:val="00231D1E"/>
    <w:rsid w:val="00232479"/>
    <w:rsid w:val="00233167"/>
    <w:rsid w:val="002332B7"/>
    <w:rsid w:val="00233F98"/>
    <w:rsid w:val="00234B31"/>
    <w:rsid w:val="00234B79"/>
    <w:rsid w:val="00235382"/>
    <w:rsid w:val="0023581F"/>
    <w:rsid w:val="00240ABE"/>
    <w:rsid w:val="00240D79"/>
    <w:rsid w:val="00240ECD"/>
    <w:rsid w:val="00241E00"/>
    <w:rsid w:val="0024289C"/>
    <w:rsid w:val="002430D1"/>
    <w:rsid w:val="00244206"/>
    <w:rsid w:val="00244522"/>
    <w:rsid w:val="00244C58"/>
    <w:rsid w:val="0024663E"/>
    <w:rsid w:val="002468B4"/>
    <w:rsid w:val="002508C1"/>
    <w:rsid w:val="00250F9B"/>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8C7"/>
    <w:rsid w:val="002840B4"/>
    <w:rsid w:val="00284A9D"/>
    <w:rsid w:val="00285779"/>
    <w:rsid w:val="002860C4"/>
    <w:rsid w:val="0028621C"/>
    <w:rsid w:val="00286F49"/>
    <w:rsid w:val="00287DAF"/>
    <w:rsid w:val="00287E87"/>
    <w:rsid w:val="00291804"/>
    <w:rsid w:val="00291993"/>
    <w:rsid w:val="0029295C"/>
    <w:rsid w:val="0029404E"/>
    <w:rsid w:val="00295040"/>
    <w:rsid w:val="00295135"/>
    <w:rsid w:val="002964A4"/>
    <w:rsid w:val="00297D1E"/>
    <w:rsid w:val="002A01CC"/>
    <w:rsid w:val="002A0601"/>
    <w:rsid w:val="002A0CAE"/>
    <w:rsid w:val="002A1736"/>
    <w:rsid w:val="002A19E2"/>
    <w:rsid w:val="002A1D19"/>
    <w:rsid w:val="002A2535"/>
    <w:rsid w:val="002A27FC"/>
    <w:rsid w:val="002A2E3C"/>
    <w:rsid w:val="002A31C1"/>
    <w:rsid w:val="002A4AD4"/>
    <w:rsid w:val="002A4D1D"/>
    <w:rsid w:val="002A5229"/>
    <w:rsid w:val="002A5DA5"/>
    <w:rsid w:val="002A5DC2"/>
    <w:rsid w:val="002A7B40"/>
    <w:rsid w:val="002A7C02"/>
    <w:rsid w:val="002B0E45"/>
    <w:rsid w:val="002B1250"/>
    <w:rsid w:val="002B211E"/>
    <w:rsid w:val="002B3B5F"/>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1632"/>
    <w:rsid w:val="003623F8"/>
    <w:rsid w:val="00362CC4"/>
    <w:rsid w:val="00363759"/>
    <w:rsid w:val="003639C6"/>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3EF4"/>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DD7"/>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B9A"/>
    <w:rsid w:val="003E72DC"/>
    <w:rsid w:val="003E7BC2"/>
    <w:rsid w:val="003F18DF"/>
    <w:rsid w:val="003F448E"/>
    <w:rsid w:val="003F4D8B"/>
    <w:rsid w:val="003F5ADD"/>
    <w:rsid w:val="003F792F"/>
    <w:rsid w:val="00400183"/>
    <w:rsid w:val="004005FD"/>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F8E"/>
    <w:rsid w:val="004330DE"/>
    <w:rsid w:val="0043570C"/>
    <w:rsid w:val="0043613D"/>
    <w:rsid w:val="0043640F"/>
    <w:rsid w:val="00437525"/>
    <w:rsid w:val="004375A5"/>
    <w:rsid w:val="004408D4"/>
    <w:rsid w:val="0044099C"/>
    <w:rsid w:val="00442013"/>
    <w:rsid w:val="00442498"/>
    <w:rsid w:val="004443C2"/>
    <w:rsid w:val="00445587"/>
    <w:rsid w:val="00445917"/>
    <w:rsid w:val="00450C7D"/>
    <w:rsid w:val="00450F6C"/>
    <w:rsid w:val="00451F3D"/>
    <w:rsid w:val="00452669"/>
    <w:rsid w:val="00452F7C"/>
    <w:rsid w:val="00454FC0"/>
    <w:rsid w:val="00460009"/>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75CFE"/>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20C"/>
    <w:rsid w:val="004A3402"/>
    <w:rsid w:val="004A40F8"/>
    <w:rsid w:val="004A7676"/>
    <w:rsid w:val="004A7BD7"/>
    <w:rsid w:val="004B2381"/>
    <w:rsid w:val="004B2809"/>
    <w:rsid w:val="004B33C5"/>
    <w:rsid w:val="004B45BA"/>
    <w:rsid w:val="004B605F"/>
    <w:rsid w:val="004B6A44"/>
    <w:rsid w:val="004B7219"/>
    <w:rsid w:val="004B75B7"/>
    <w:rsid w:val="004C0F79"/>
    <w:rsid w:val="004C19D8"/>
    <w:rsid w:val="004C6592"/>
    <w:rsid w:val="004C6849"/>
    <w:rsid w:val="004C6A84"/>
    <w:rsid w:val="004C6DFA"/>
    <w:rsid w:val="004C7129"/>
    <w:rsid w:val="004C7773"/>
    <w:rsid w:val="004D14AB"/>
    <w:rsid w:val="004D1BF5"/>
    <w:rsid w:val="004D2279"/>
    <w:rsid w:val="004D2CCC"/>
    <w:rsid w:val="004D3BDC"/>
    <w:rsid w:val="004D6B3E"/>
    <w:rsid w:val="004D7C7D"/>
    <w:rsid w:val="004E1E19"/>
    <w:rsid w:val="004E4926"/>
    <w:rsid w:val="004E4BF8"/>
    <w:rsid w:val="004F346C"/>
    <w:rsid w:val="004F3F4F"/>
    <w:rsid w:val="004F41AD"/>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1F0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573E"/>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F77"/>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EA6"/>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A3B"/>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90C"/>
    <w:rsid w:val="005F2DB0"/>
    <w:rsid w:val="005F41B5"/>
    <w:rsid w:val="005F42EC"/>
    <w:rsid w:val="005F64D3"/>
    <w:rsid w:val="005F6B87"/>
    <w:rsid w:val="005F7379"/>
    <w:rsid w:val="005F7409"/>
    <w:rsid w:val="005F7732"/>
    <w:rsid w:val="00600F4A"/>
    <w:rsid w:val="00601258"/>
    <w:rsid w:val="006012E3"/>
    <w:rsid w:val="00604CB1"/>
    <w:rsid w:val="0060508B"/>
    <w:rsid w:val="006067AD"/>
    <w:rsid w:val="0060725A"/>
    <w:rsid w:val="00607262"/>
    <w:rsid w:val="006110A6"/>
    <w:rsid w:val="006121FB"/>
    <w:rsid w:val="00612EB3"/>
    <w:rsid w:val="0061312A"/>
    <w:rsid w:val="00613F22"/>
    <w:rsid w:val="00614500"/>
    <w:rsid w:val="00614CBE"/>
    <w:rsid w:val="00614DFE"/>
    <w:rsid w:val="00617378"/>
    <w:rsid w:val="00617EDA"/>
    <w:rsid w:val="00621188"/>
    <w:rsid w:val="00621B23"/>
    <w:rsid w:val="00621D69"/>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1123"/>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554F"/>
    <w:rsid w:val="00776F9D"/>
    <w:rsid w:val="007770C1"/>
    <w:rsid w:val="00777E6A"/>
    <w:rsid w:val="00780BEB"/>
    <w:rsid w:val="00780FD2"/>
    <w:rsid w:val="007815B9"/>
    <w:rsid w:val="00781E60"/>
    <w:rsid w:val="00782071"/>
    <w:rsid w:val="0078268C"/>
    <w:rsid w:val="007826E1"/>
    <w:rsid w:val="007843C5"/>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0530"/>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547A"/>
    <w:rsid w:val="00827945"/>
    <w:rsid w:val="008279FA"/>
    <w:rsid w:val="008304AA"/>
    <w:rsid w:val="00830948"/>
    <w:rsid w:val="00830BBD"/>
    <w:rsid w:val="008312CF"/>
    <w:rsid w:val="008328B5"/>
    <w:rsid w:val="00832DF7"/>
    <w:rsid w:val="00833768"/>
    <w:rsid w:val="008348FE"/>
    <w:rsid w:val="00835128"/>
    <w:rsid w:val="008356E2"/>
    <w:rsid w:val="00836C8F"/>
    <w:rsid w:val="00836FED"/>
    <w:rsid w:val="0083710D"/>
    <w:rsid w:val="00837935"/>
    <w:rsid w:val="0084085B"/>
    <w:rsid w:val="00840E4A"/>
    <w:rsid w:val="008412C3"/>
    <w:rsid w:val="00841FF0"/>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4C"/>
    <w:rsid w:val="008626E7"/>
    <w:rsid w:val="008630CE"/>
    <w:rsid w:val="00866B90"/>
    <w:rsid w:val="00866FCE"/>
    <w:rsid w:val="0087018F"/>
    <w:rsid w:val="00870EE7"/>
    <w:rsid w:val="008721BC"/>
    <w:rsid w:val="00873B52"/>
    <w:rsid w:val="00875520"/>
    <w:rsid w:val="0087568A"/>
    <w:rsid w:val="00880A46"/>
    <w:rsid w:val="0088164B"/>
    <w:rsid w:val="00881FA6"/>
    <w:rsid w:val="008821BD"/>
    <w:rsid w:val="00882551"/>
    <w:rsid w:val="00882D17"/>
    <w:rsid w:val="008833EE"/>
    <w:rsid w:val="008834DE"/>
    <w:rsid w:val="00883C00"/>
    <w:rsid w:val="008861DC"/>
    <w:rsid w:val="008865D0"/>
    <w:rsid w:val="00886AC2"/>
    <w:rsid w:val="0088758D"/>
    <w:rsid w:val="00887BAF"/>
    <w:rsid w:val="00892102"/>
    <w:rsid w:val="008929EF"/>
    <w:rsid w:val="00894A32"/>
    <w:rsid w:val="00894CA5"/>
    <w:rsid w:val="0089594D"/>
    <w:rsid w:val="00895AC3"/>
    <w:rsid w:val="008A1663"/>
    <w:rsid w:val="008A352E"/>
    <w:rsid w:val="008A39A6"/>
    <w:rsid w:val="008A3B4B"/>
    <w:rsid w:val="008A655D"/>
    <w:rsid w:val="008B25DE"/>
    <w:rsid w:val="008B3DDD"/>
    <w:rsid w:val="008B5428"/>
    <w:rsid w:val="008B6D7B"/>
    <w:rsid w:val="008B74B7"/>
    <w:rsid w:val="008C5C0D"/>
    <w:rsid w:val="008C5F09"/>
    <w:rsid w:val="008C76F6"/>
    <w:rsid w:val="008D0BC2"/>
    <w:rsid w:val="008D0D2F"/>
    <w:rsid w:val="008D4119"/>
    <w:rsid w:val="008D4F16"/>
    <w:rsid w:val="008D506B"/>
    <w:rsid w:val="008D7AD5"/>
    <w:rsid w:val="008E06C9"/>
    <w:rsid w:val="008E12C9"/>
    <w:rsid w:val="008E262D"/>
    <w:rsid w:val="008E3D39"/>
    <w:rsid w:val="008E3F70"/>
    <w:rsid w:val="008E497D"/>
    <w:rsid w:val="008E4D58"/>
    <w:rsid w:val="008E5573"/>
    <w:rsid w:val="008E5A3A"/>
    <w:rsid w:val="008E5D12"/>
    <w:rsid w:val="008E61A4"/>
    <w:rsid w:val="008E6427"/>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17794"/>
    <w:rsid w:val="009209A0"/>
    <w:rsid w:val="009222A5"/>
    <w:rsid w:val="00925523"/>
    <w:rsid w:val="00925607"/>
    <w:rsid w:val="00926721"/>
    <w:rsid w:val="00926727"/>
    <w:rsid w:val="00927299"/>
    <w:rsid w:val="009337EF"/>
    <w:rsid w:val="0093454C"/>
    <w:rsid w:val="00940FD1"/>
    <w:rsid w:val="00942116"/>
    <w:rsid w:val="009429AD"/>
    <w:rsid w:val="00942F69"/>
    <w:rsid w:val="00943A3D"/>
    <w:rsid w:val="009454D8"/>
    <w:rsid w:val="00945EB5"/>
    <w:rsid w:val="00946370"/>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2CC"/>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145B"/>
    <w:rsid w:val="009D2D27"/>
    <w:rsid w:val="009D3B0A"/>
    <w:rsid w:val="009D4550"/>
    <w:rsid w:val="009D62DC"/>
    <w:rsid w:val="009D693E"/>
    <w:rsid w:val="009E0A77"/>
    <w:rsid w:val="009E126E"/>
    <w:rsid w:val="009E3297"/>
    <w:rsid w:val="009E386A"/>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20C57"/>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87B70"/>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048"/>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6CFA"/>
    <w:rsid w:val="00AD70DC"/>
    <w:rsid w:val="00AE00DC"/>
    <w:rsid w:val="00AE17A6"/>
    <w:rsid w:val="00AE1B79"/>
    <w:rsid w:val="00AE47B2"/>
    <w:rsid w:val="00AE47EB"/>
    <w:rsid w:val="00AE4AF9"/>
    <w:rsid w:val="00AE4D09"/>
    <w:rsid w:val="00AE541A"/>
    <w:rsid w:val="00AE6A42"/>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44A8"/>
    <w:rsid w:val="00B258BB"/>
    <w:rsid w:val="00B25E69"/>
    <w:rsid w:val="00B26697"/>
    <w:rsid w:val="00B30E01"/>
    <w:rsid w:val="00B335D5"/>
    <w:rsid w:val="00B337D0"/>
    <w:rsid w:val="00B34408"/>
    <w:rsid w:val="00B351A2"/>
    <w:rsid w:val="00B36F1A"/>
    <w:rsid w:val="00B40631"/>
    <w:rsid w:val="00B418D1"/>
    <w:rsid w:val="00B4253D"/>
    <w:rsid w:val="00B43F27"/>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55C47"/>
    <w:rsid w:val="00B60F29"/>
    <w:rsid w:val="00B62265"/>
    <w:rsid w:val="00B62820"/>
    <w:rsid w:val="00B62CD7"/>
    <w:rsid w:val="00B62FF7"/>
    <w:rsid w:val="00B64183"/>
    <w:rsid w:val="00B64186"/>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7DB"/>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BB8"/>
    <w:rsid w:val="00BD70DE"/>
    <w:rsid w:val="00BD7542"/>
    <w:rsid w:val="00BD7CEF"/>
    <w:rsid w:val="00BE09E6"/>
    <w:rsid w:val="00BE1B13"/>
    <w:rsid w:val="00BE1C86"/>
    <w:rsid w:val="00BE1F03"/>
    <w:rsid w:val="00BE1F43"/>
    <w:rsid w:val="00BE3E9C"/>
    <w:rsid w:val="00BE3F0E"/>
    <w:rsid w:val="00BE51C0"/>
    <w:rsid w:val="00BE6459"/>
    <w:rsid w:val="00BE67F0"/>
    <w:rsid w:val="00BE78C2"/>
    <w:rsid w:val="00BF0844"/>
    <w:rsid w:val="00BF0991"/>
    <w:rsid w:val="00BF0A1C"/>
    <w:rsid w:val="00BF3F81"/>
    <w:rsid w:val="00BF589E"/>
    <w:rsid w:val="00BF5EC3"/>
    <w:rsid w:val="00BF5F65"/>
    <w:rsid w:val="00BF63BB"/>
    <w:rsid w:val="00BF64C0"/>
    <w:rsid w:val="00BF75C3"/>
    <w:rsid w:val="00C03368"/>
    <w:rsid w:val="00C04470"/>
    <w:rsid w:val="00C0520E"/>
    <w:rsid w:val="00C05CBB"/>
    <w:rsid w:val="00C05FC7"/>
    <w:rsid w:val="00C066A6"/>
    <w:rsid w:val="00C06719"/>
    <w:rsid w:val="00C06CA3"/>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A9"/>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4D60"/>
    <w:rsid w:val="00C35C35"/>
    <w:rsid w:val="00C36E9C"/>
    <w:rsid w:val="00C40600"/>
    <w:rsid w:val="00C41B64"/>
    <w:rsid w:val="00C4205C"/>
    <w:rsid w:val="00C420EF"/>
    <w:rsid w:val="00C43332"/>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6AC"/>
    <w:rsid w:val="00C618EF"/>
    <w:rsid w:val="00C62089"/>
    <w:rsid w:val="00C624D6"/>
    <w:rsid w:val="00C627F3"/>
    <w:rsid w:val="00C66DFB"/>
    <w:rsid w:val="00C70576"/>
    <w:rsid w:val="00C708FE"/>
    <w:rsid w:val="00C7270F"/>
    <w:rsid w:val="00C72ADD"/>
    <w:rsid w:val="00C73F9B"/>
    <w:rsid w:val="00C73FE7"/>
    <w:rsid w:val="00C750D0"/>
    <w:rsid w:val="00C758F8"/>
    <w:rsid w:val="00C758F9"/>
    <w:rsid w:val="00C75A03"/>
    <w:rsid w:val="00C76A4B"/>
    <w:rsid w:val="00C770D1"/>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5650"/>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25F"/>
    <w:rsid w:val="00CE3489"/>
    <w:rsid w:val="00CE35EB"/>
    <w:rsid w:val="00CE392F"/>
    <w:rsid w:val="00CE5377"/>
    <w:rsid w:val="00CE600A"/>
    <w:rsid w:val="00CE6EE5"/>
    <w:rsid w:val="00CE74C4"/>
    <w:rsid w:val="00CF17D5"/>
    <w:rsid w:val="00CF2996"/>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D81"/>
    <w:rsid w:val="00D16E11"/>
    <w:rsid w:val="00D17189"/>
    <w:rsid w:val="00D17690"/>
    <w:rsid w:val="00D17940"/>
    <w:rsid w:val="00D22F85"/>
    <w:rsid w:val="00D2361F"/>
    <w:rsid w:val="00D23EDC"/>
    <w:rsid w:val="00D24896"/>
    <w:rsid w:val="00D24BAD"/>
    <w:rsid w:val="00D24E6F"/>
    <w:rsid w:val="00D24E77"/>
    <w:rsid w:val="00D267E9"/>
    <w:rsid w:val="00D27774"/>
    <w:rsid w:val="00D30948"/>
    <w:rsid w:val="00D30FA5"/>
    <w:rsid w:val="00D31ABA"/>
    <w:rsid w:val="00D32EC0"/>
    <w:rsid w:val="00D331A4"/>
    <w:rsid w:val="00D33936"/>
    <w:rsid w:val="00D33F1E"/>
    <w:rsid w:val="00D34F7F"/>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4E55"/>
    <w:rsid w:val="00D8516D"/>
    <w:rsid w:val="00D86A95"/>
    <w:rsid w:val="00D909E8"/>
    <w:rsid w:val="00D90DDF"/>
    <w:rsid w:val="00D92DF3"/>
    <w:rsid w:val="00D93805"/>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0C16"/>
    <w:rsid w:val="00DC118D"/>
    <w:rsid w:val="00DC1C5C"/>
    <w:rsid w:val="00DC1F73"/>
    <w:rsid w:val="00DC2EDA"/>
    <w:rsid w:val="00DC3D8E"/>
    <w:rsid w:val="00DC44EF"/>
    <w:rsid w:val="00DC47A4"/>
    <w:rsid w:val="00DC5FEE"/>
    <w:rsid w:val="00DC6D7E"/>
    <w:rsid w:val="00DD0AEC"/>
    <w:rsid w:val="00DD0C11"/>
    <w:rsid w:val="00DD2025"/>
    <w:rsid w:val="00DD266F"/>
    <w:rsid w:val="00DD2991"/>
    <w:rsid w:val="00DD29A1"/>
    <w:rsid w:val="00DD366A"/>
    <w:rsid w:val="00DD3D89"/>
    <w:rsid w:val="00DD420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42B"/>
    <w:rsid w:val="00E15ADA"/>
    <w:rsid w:val="00E15FBD"/>
    <w:rsid w:val="00E16215"/>
    <w:rsid w:val="00E2435A"/>
    <w:rsid w:val="00E25790"/>
    <w:rsid w:val="00E2601B"/>
    <w:rsid w:val="00E2616C"/>
    <w:rsid w:val="00E26285"/>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50D6"/>
    <w:rsid w:val="00E47773"/>
    <w:rsid w:val="00E530FC"/>
    <w:rsid w:val="00E531A4"/>
    <w:rsid w:val="00E536E9"/>
    <w:rsid w:val="00E54380"/>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49B4"/>
    <w:rsid w:val="00E94D30"/>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5DC"/>
    <w:rsid w:val="00F02584"/>
    <w:rsid w:val="00F03BDE"/>
    <w:rsid w:val="00F04B71"/>
    <w:rsid w:val="00F05C8E"/>
    <w:rsid w:val="00F06E4D"/>
    <w:rsid w:val="00F07622"/>
    <w:rsid w:val="00F07EE3"/>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48E"/>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0A"/>
    <w:rsid w:val="00F62350"/>
    <w:rsid w:val="00F6320C"/>
    <w:rsid w:val="00F63A61"/>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0C0"/>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3A3F938-F22A-4983-AD14-8D445688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4C5E"/>
    <w:pPr>
      <w:spacing w:after="180"/>
    </w:pPr>
    <w:rPr>
      <w:rFonts w:ascii="Times New Roman" w:hAnsi="Times New Roman"/>
      <w:lang w:val="en-GB" w:eastAsia="en-US"/>
    </w:rPr>
  </w:style>
  <w:style w:type="paragraph" w:styleId="1">
    <w:name w:val="heading 1"/>
    <w:aliases w:val="H1"/>
    <w:next w:val="a"/>
    <w:link w:val="10"/>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rsid w:val="008861DC"/>
    <w:pPr>
      <w:pBdr>
        <w:top w:val="none" w:sz="0" w:space="0" w:color="auto"/>
      </w:pBdr>
      <w:spacing w:before="180"/>
      <w:outlineLvl w:val="1"/>
    </w:pPr>
    <w:rPr>
      <w:sz w:val="32"/>
    </w:rPr>
  </w:style>
  <w:style w:type="paragraph" w:styleId="3">
    <w:name w:val="heading 3"/>
    <w:basedOn w:val="20"/>
    <w:next w:val="a"/>
    <w:qFormat/>
    <w:rsid w:val="008861DC"/>
    <w:pPr>
      <w:spacing w:before="120"/>
      <w:outlineLvl w:val="2"/>
    </w:pPr>
    <w:rPr>
      <w:sz w:val="28"/>
    </w:rPr>
  </w:style>
  <w:style w:type="paragraph" w:styleId="4">
    <w:name w:val="heading 4"/>
    <w:basedOn w:val="3"/>
    <w:next w:val="a"/>
    <w:qFormat/>
    <w:rsid w:val="008861DC"/>
    <w:pPr>
      <w:ind w:left="1418" w:hanging="1418"/>
      <w:outlineLvl w:val="3"/>
    </w:pPr>
    <w:rPr>
      <w:sz w:val="24"/>
    </w:rPr>
  </w:style>
  <w:style w:type="paragraph" w:styleId="5">
    <w:name w:val="heading 5"/>
    <w:basedOn w:val="4"/>
    <w:next w:val="a"/>
    <w:qFormat/>
    <w:rsid w:val="008861DC"/>
    <w:pPr>
      <w:ind w:left="1701" w:hanging="1701"/>
      <w:outlineLvl w:val="4"/>
    </w:pPr>
    <w:rPr>
      <w:sz w:val="22"/>
    </w:rPr>
  </w:style>
  <w:style w:type="paragraph" w:styleId="6">
    <w:name w:val="heading 6"/>
    <w:basedOn w:val="H6"/>
    <w:next w:val="a"/>
    <w:qFormat/>
    <w:rsid w:val="008861DC"/>
    <w:pPr>
      <w:outlineLvl w:val="5"/>
    </w:pPr>
  </w:style>
  <w:style w:type="paragraph" w:styleId="7">
    <w:name w:val="heading 7"/>
    <w:basedOn w:val="H6"/>
    <w:next w:val="a"/>
    <w:qFormat/>
    <w:rsid w:val="008861DC"/>
    <w:pPr>
      <w:outlineLvl w:val="6"/>
    </w:pPr>
  </w:style>
  <w:style w:type="paragraph" w:styleId="8">
    <w:name w:val="heading 8"/>
    <w:basedOn w:val="1"/>
    <w:next w:val="a"/>
    <w:qFormat/>
    <w:rsid w:val="008861DC"/>
    <w:pPr>
      <w:ind w:left="0" w:firstLine="0"/>
      <w:outlineLvl w:val="7"/>
    </w:pPr>
  </w:style>
  <w:style w:type="paragraph" w:styleId="9">
    <w:name w:val="heading 9"/>
    <w:basedOn w:val="8"/>
    <w:next w:val="a"/>
    <w:qFormat/>
    <w:rsid w:val="008861D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21">
    <w:name w:val="index 2"/>
    <w:basedOn w:val="11"/>
    <w:semiHidden/>
    <w:rsid w:val="008861DC"/>
    <w:pPr>
      <w:ind w:left="284"/>
    </w:pPr>
  </w:style>
  <w:style w:type="paragraph" w:styleId="11">
    <w:name w:val="index 1"/>
    <w:basedOn w:val="a"/>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8861DC"/>
    <w:pPr>
      <w:outlineLvl w:val="9"/>
    </w:pPr>
  </w:style>
  <w:style w:type="paragraph" w:styleId="22">
    <w:name w:val="List Number 2"/>
    <w:basedOn w:val="a3"/>
    <w:rsid w:val="008861D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8861DC"/>
    <w:pPr>
      <w:widowControl w:val="0"/>
    </w:pPr>
    <w:rPr>
      <w:rFonts w:ascii="Arial" w:hAnsi="Arial"/>
      <w:b/>
      <w:noProof/>
      <w:sz w:val="18"/>
      <w:lang w:val="en-GB" w:eastAsia="en-US"/>
    </w:rPr>
  </w:style>
  <w:style w:type="character" w:styleId="a6">
    <w:name w:val="footnote reference"/>
    <w:semiHidden/>
    <w:rsid w:val="008861DC"/>
    <w:rPr>
      <w:b/>
      <w:position w:val="6"/>
      <w:sz w:val="16"/>
    </w:rPr>
  </w:style>
  <w:style w:type="paragraph" w:styleId="a7">
    <w:name w:val="footnote text"/>
    <w:basedOn w:val="a"/>
    <w:semiHidden/>
    <w:rsid w:val="008861DC"/>
    <w:pPr>
      <w:keepLines/>
      <w:spacing w:after="0"/>
      <w:ind w:left="454" w:hanging="454"/>
    </w:pPr>
    <w:rPr>
      <w:sz w:val="16"/>
    </w:rPr>
  </w:style>
  <w:style w:type="paragraph" w:customStyle="1" w:styleId="TAH">
    <w:name w:val="TAH"/>
    <w:basedOn w:val="TAC"/>
    <w:link w:val="TAHCar"/>
    <w:qFormat/>
    <w:rsid w:val="008861DC"/>
    <w:rPr>
      <w:b/>
    </w:rPr>
  </w:style>
  <w:style w:type="paragraph" w:customStyle="1" w:styleId="TAC">
    <w:name w:val="TAC"/>
    <w:basedOn w:val="TAL"/>
    <w:link w:val="TACChar"/>
    <w:qFormat/>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a"/>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a"/>
    <w:rsid w:val="008861DC"/>
    <w:pPr>
      <w:keepLines/>
      <w:ind w:left="1702" w:hanging="1418"/>
    </w:pPr>
  </w:style>
  <w:style w:type="paragraph" w:customStyle="1" w:styleId="FP">
    <w:name w:val="FP"/>
    <w:basedOn w:val="a"/>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a"/>
    <w:semiHidden/>
    <w:rsid w:val="008861DC"/>
    <w:pPr>
      <w:ind w:left="1985" w:hanging="1985"/>
    </w:pPr>
  </w:style>
  <w:style w:type="paragraph" w:styleId="TOC7">
    <w:name w:val="toc 7"/>
    <w:basedOn w:val="TOC6"/>
    <w:next w:val="a"/>
    <w:semiHidden/>
    <w:rsid w:val="008861DC"/>
    <w:pPr>
      <w:ind w:left="2268" w:hanging="2268"/>
    </w:pPr>
  </w:style>
  <w:style w:type="paragraph" w:styleId="23">
    <w:name w:val="List Bullet 2"/>
    <w:basedOn w:val="a8"/>
    <w:rsid w:val="008861DC"/>
    <w:pPr>
      <w:ind w:left="851"/>
    </w:pPr>
  </w:style>
  <w:style w:type="paragraph" w:styleId="30">
    <w:name w:val="List Bullet 3"/>
    <w:basedOn w:val="23"/>
    <w:rsid w:val="008861DC"/>
    <w:pPr>
      <w:ind w:left="1135"/>
    </w:pPr>
  </w:style>
  <w:style w:type="paragraph" w:styleId="a3">
    <w:name w:val="List Number"/>
    <w:basedOn w:val="a9"/>
    <w:rsid w:val="008861DC"/>
  </w:style>
  <w:style w:type="paragraph" w:customStyle="1" w:styleId="EQ">
    <w:name w:val="EQ"/>
    <w:basedOn w:val="a"/>
    <w:next w:val="a"/>
    <w:rsid w:val="008861DC"/>
    <w:pPr>
      <w:keepLines/>
      <w:tabs>
        <w:tab w:val="center" w:pos="4536"/>
        <w:tab w:val="right" w:pos="9072"/>
      </w:tabs>
    </w:pPr>
    <w:rPr>
      <w:noProof/>
    </w:rPr>
  </w:style>
  <w:style w:type="paragraph" w:customStyle="1" w:styleId="TH">
    <w:name w:val="TH"/>
    <w:basedOn w:val="a"/>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5"/>
    <w:next w:val="a"/>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a"/>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24">
    <w:name w:val="List 2"/>
    <w:basedOn w:val="a9"/>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8861DC"/>
    <w:pPr>
      <w:ind w:left="1135"/>
    </w:pPr>
  </w:style>
  <w:style w:type="paragraph" w:styleId="40">
    <w:name w:val="List 4"/>
    <w:basedOn w:val="31"/>
    <w:rsid w:val="008861DC"/>
    <w:pPr>
      <w:ind w:left="1418"/>
    </w:pPr>
  </w:style>
  <w:style w:type="paragraph" w:styleId="50">
    <w:name w:val="List 5"/>
    <w:basedOn w:val="40"/>
    <w:rsid w:val="008861DC"/>
    <w:pPr>
      <w:ind w:left="1702"/>
    </w:pPr>
  </w:style>
  <w:style w:type="paragraph" w:customStyle="1" w:styleId="EditorsNote">
    <w:name w:val="Editor's Note"/>
    <w:basedOn w:val="NO"/>
    <w:rsid w:val="008861DC"/>
    <w:rPr>
      <w:color w:val="FF0000"/>
    </w:rPr>
  </w:style>
  <w:style w:type="paragraph" w:styleId="a9">
    <w:name w:val="List"/>
    <w:basedOn w:val="a"/>
    <w:rsid w:val="008861DC"/>
    <w:pPr>
      <w:ind w:left="568" w:hanging="284"/>
    </w:pPr>
  </w:style>
  <w:style w:type="paragraph" w:styleId="a8">
    <w:name w:val="List Bullet"/>
    <w:basedOn w:val="a9"/>
    <w:rsid w:val="008861DC"/>
  </w:style>
  <w:style w:type="paragraph" w:styleId="41">
    <w:name w:val="List Bullet 4"/>
    <w:basedOn w:val="30"/>
    <w:rsid w:val="008861DC"/>
    <w:pPr>
      <w:ind w:left="1418"/>
    </w:pPr>
  </w:style>
  <w:style w:type="paragraph" w:styleId="51">
    <w:name w:val="List Bullet 5"/>
    <w:basedOn w:val="41"/>
    <w:rsid w:val="008861DC"/>
    <w:pPr>
      <w:ind w:left="1702"/>
    </w:pPr>
  </w:style>
  <w:style w:type="paragraph" w:customStyle="1" w:styleId="B1">
    <w:name w:val="B1"/>
    <w:basedOn w:val="a9"/>
    <w:link w:val="B1Char"/>
    <w:qFormat/>
    <w:rsid w:val="008861DC"/>
  </w:style>
  <w:style w:type="paragraph" w:customStyle="1" w:styleId="B2">
    <w:name w:val="B2"/>
    <w:basedOn w:val="24"/>
    <w:link w:val="B2Char"/>
    <w:qFormat/>
    <w:rsid w:val="008861DC"/>
  </w:style>
  <w:style w:type="paragraph" w:customStyle="1" w:styleId="B3">
    <w:name w:val="B3"/>
    <w:basedOn w:val="31"/>
    <w:link w:val="B3Char"/>
    <w:qFormat/>
    <w:rsid w:val="008861DC"/>
  </w:style>
  <w:style w:type="paragraph" w:customStyle="1" w:styleId="B4">
    <w:name w:val="B4"/>
    <w:basedOn w:val="40"/>
    <w:link w:val="B4Char"/>
    <w:qFormat/>
    <w:rsid w:val="008861DC"/>
  </w:style>
  <w:style w:type="paragraph" w:customStyle="1" w:styleId="B5">
    <w:name w:val="B5"/>
    <w:basedOn w:val="50"/>
    <w:rsid w:val="008861DC"/>
  </w:style>
  <w:style w:type="paragraph" w:styleId="aa">
    <w:name w:val="footer"/>
    <w:basedOn w:val="a4"/>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ab">
    <w:name w:val="Hyperlink"/>
    <w:uiPriority w:val="99"/>
    <w:qFormat/>
    <w:rsid w:val="008861DC"/>
    <w:rPr>
      <w:color w:val="0000FF"/>
      <w:u w:val="single"/>
    </w:rPr>
  </w:style>
  <w:style w:type="character" w:styleId="ac">
    <w:name w:val="annotation reference"/>
    <w:rsid w:val="008861DC"/>
    <w:rPr>
      <w:sz w:val="16"/>
    </w:rPr>
  </w:style>
  <w:style w:type="paragraph" w:styleId="ad">
    <w:name w:val="annotation text"/>
    <w:basedOn w:val="a"/>
    <w:link w:val="ae"/>
    <w:rsid w:val="008861DC"/>
  </w:style>
  <w:style w:type="character" w:customStyle="1" w:styleId="12">
    <w:name w:val="访问过的超链接1"/>
    <w:rsid w:val="008861DC"/>
    <w:rPr>
      <w:color w:val="800080"/>
      <w:u w:val="single"/>
    </w:rPr>
  </w:style>
  <w:style w:type="paragraph" w:styleId="af">
    <w:name w:val="Balloon Text"/>
    <w:basedOn w:val="a"/>
    <w:semiHidden/>
    <w:rsid w:val="008861DC"/>
    <w:rPr>
      <w:rFonts w:ascii="Tahoma" w:hAnsi="Tahoma" w:cs="Tahoma"/>
      <w:sz w:val="16"/>
      <w:szCs w:val="16"/>
    </w:rPr>
  </w:style>
  <w:style w:type="paragraph" w:styleId="af0">
    <w:name w:val="annotation subject"/>
    <w:basedOn w:val="ad"/>
    <w:next w:val="ad"/>
    <w:semiHidden/>
    <w:rsid w:val="008861DC"/>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rsid w:val="00F95ED6"/>
    <w:rPr>
      <w:rFonts w:ascii="Times New Roman" w:hAnsi="Times New Roman"/>
      <w:lang w:val="en-GB" w:eastAsia="en-US"/>
    </w:rPr>
  </w:style>
  <w:style w:type="paragraph" w:styleId="af2">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jc w:val="both"/>
    </w:pPr>
    <w:rPr>
      <w:szCs w:val="24"/>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basedOn w:val="a1"/>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77305B"/>
    <w:rPr>
      <w:rFonts w:ascii="Arial" w:hAnsi="Arial"/>
      <w:b/>
      <w:noProof/>
      <w:sz w:val="18"/>
      <w:lang w:val="en-GB" w:eastAsia="en-US"/>
    </w:rPr>
  </w:style>
  <w:style w:type="paragraph" w:customStyle="1" w:styleId="Agreement">
    <w:name w:val="Agreement"/>
    <w:basedOn w:val="a"/>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リスト段落 字符,목록 단락 字符,1st level - Bullet List Paragraph 字符,Lettre d'introduction 字符,Paragrafo elenco 字符"/>
    <w:link w:val="af2"/>
    <w:uiPriority w:val="34"/>
    <w:qFormat/>
    <w:rsid w:val="00E07B2C"/>
    <w:rPr>
      <w:rFonts w:ascii="等线" w:hAnsi="宋体" w:cs="宋体"/>
      <w:sz w:val="21"/>
      <w:szCs w:val="21"/>
    </w:rPr>
  </w:style>
  <w:style w:type="paragraph" w:customStyle="1" w:styleId="BoldComments">
    <w:name w:val="Bold Comments"/>
    <w:basedOn w:val="a"/>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af9">
    <w:name w:val="FollowedHyperlink"/>
    <w:basedOn w:val="a0"/>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afa">
    <w:name w:val="Normal Indent"/>
    <w:basedOn w:val="a"/>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a"/>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paragraph" w:customStyle="1" w:styleId="Observation">
    <w:name w:val="Observation"/>
    <w:basedOn w:val="a"/>
    <w:qFormat/>
    <w:rsid w:val="001266A4"/>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a"/>
    <w:next w:val="Doc-text2"/>
    <w:link w:val="Doc-titleChar"/>
    <w:qFormat/>
    <w:rsid w:val="004B45B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B45BA"/>
    <w:rPr>
      <w:rFonts w:ascii="Arial" w:eastAsia="MS Mincho" w:hAnsi="Arial"/>
      <w:noProof/>
      <w:szCs w:val="24"/>
      <w:lang w:val="en-GB" w:eastAsia="en-GB"/>
    </w:rPr>
  </w:style>
  <w:style w:type="character" w:customStyle="1" w:styleId="10">
    <w:name w:val="标题 1 字符"/>
    <w:aliases w:val="H1 字符"/>
    <w:basedOn w:val="a0"/>
    <w:link w:val="1"/>
    <w:rsid w:val="008E5573"/>
    <w:rPr>
      <w:rFonts w:ascii="Arial" w:hAnsi="Arial"/>
      <w:sz w:val="36"/>
      <w:lang w:val="en-GB" w:eastAsia="en-US"/>
    </w:rPr>
  </w:style>
  <w:style w:type="character" w:customStyle="1" w:styleId="TAHCar">
    <w:name w:val="TAH Car"/>
    <w:link w:val="TAH"/>
    <w:qFormat/>
    <w:locked/>
    <w:rsid w:val="00460009"/>
    <w:rPr>
      <w:rFonts w:ascii="Arial" w:hAnsi="Arial"/>
      <w:b/>
      <w:sz w:val="18"/>
      <w:lang w:val="en-GB" w:eastAsia="en-US"/>
    </w:rPr>
  </w:style>
  <w:style w:type="character" w:customStyle="1" w:styleId="TACChar">
    <w:name w:val="TAC Char"/>
    <w:link w:val="TAC"/>
    <w:qFormat/>
    <w:rsid w:val="00393EF4"/>
    <w:rPr>
      <w:rFonts w:ascii="Arial" w:hAnsi="Arial"/>
      <w:sz w:val="18"/>
      <w:lang w:val="en-GB" w:eastAsia="en-US"/>
    </w:rPr>
  </w:style>
  <w:style w:type="paragraph" w:customStyle="1" w:styleId="EmailDiscussion">
    <w:name w:val="EmailDiscussion"/>
    <w:basedOn w:val="a"/>
    <w:next w:val="EmailDiscussion2"/>
    <w:link w:val="EmailDiscussionChar"/>
    <w:qFormat/>
    <w:rsid w:val="00094EE3"/>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094EE3"/>
    <w:rPr>
      <w:rFonts w:ascii="Arial" w:eastAsia="MS Mincho" w:hAnsi="Arial"/>
      <w:b/>
      <w:szCs w:val="24"/>
      <w:lang w:val="en-GB" w:eastAsia="en-GB"/>
    </w:rPr>
  </w:style>
  <w:style w:type="paragraph" w:customStyle="1" w:styleId="EmailDiscussion2">
    <w:name w:val="EmailDiscussion2"/>
    <w:basedOn w:val="Doc-text2"/>
    <w:uiPriority w:val="99"/>
    <w:qFormat/>
    <w:rsid w:val="00094EE3"/>
  </w:style>
  <w:style w:type="character" w:styleId="afb">
    <w:name w:val="Unresolved Mention"/>
    <w:basedOn w:val="a0"/>
    <w:uiPriority w:val="99"/>
    <w:semiHidden/>
    <w:unhideWhenUsed/>
    <w:rsid w:val="00C34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78917488">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2874280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00793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297346469">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13729884">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62024841">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0661270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59347400">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78495695">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0951095">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77834936">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2808336">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678892871">
      <w:bodyDiv w:val="1"/>
      <w:marLeft w:val="0"/>
      <w:marRight w:val="0"/>
      <w:marTop w:val="0"/>
      <w:marBottom w:val="0"/>
      <w:divBdr>
        <w:top w:val="none" w:sz="0" w:space="0" w:color="auto"/>
        <w:left w:val="none" w:sz="0" w:space="0" w:color="auto"/>
        <w:bottom w:val="none" w:sz="0" w:space="0" w:color="auto"/>
        <w:right w:val="none" w:sz="0" w:space="0" w:color="auto"/>
      </w:divBdr>
    </w:div>
    <w:div w:id="696809871">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24909708">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39712595">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54016693">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68163403">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18960443">
      <w:bodyDiv w:val="1"/>
      <w:marLeft w:val="0"/>
      <w:marRight w:val="0"/>
      <w:marTop w:val="0"/>
      <w:marBottom w:val="0"/>
      <w:divBdr>
        <w:top w:val="none" w:sz="0" w:space="0" w:color="auto"/>
        <w:left w:val="none" w:sz="0" w:space="0" w:color="auto"/>
        <w:bottom w:val="none" w:sz="0" w:space="0" w:color="auto"/>
        <w:right w:val="none" w:sz="0" w:space="0" w:color="auto"/>
      </w:divBdr>
    </w:div>
    <w:div w:id="821967204">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0505086">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76744390">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445174">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2006536">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1939089">
      <w:bodyDiv w:val="1"/>
      <w:marLeft w:val="0"/>
      <w:marRight w:val="0"/>
      <w:marTop w:val="0"/>
      <w:marBottom w:val="0"/>
      <w:divBdr>
        <w:top w:val="none" w:sz="0" w:space="0" w:color="auto"/>
        <w:left w:val="none" w:sz="0" w:space="0" w:color="auto"/>
        <w:bottom w:val="none" w:sz="0" w:space="0" w:color="auto"/>
        <w:right w:val="none" w:sz="0" w:space="0" w:color="auto"/>
      </w:divBdr>
    </w:div>
    <w:div w:id="952591130">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76028089">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3947452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9395369">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5270794">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5218831">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26069972">
      <w:bodyDiv w:val="1"/>
      <w:marLeft w:val="0"/>
      <w:marRight w:val="0"/>
      <w:marTop w:val="0"/>
      <w:marBottom w:val="0"/>
      <w:divBdr>
        <w:top w:val="none" w:sz="0" w:space="0" w:color="auto"/>
        <w:left w:val="none" w:sz="0" w:space="0" w:color="auto"/>
        <w:bottom w:val="none" w:sz="0" w:space="0" w:color="auto"/>
        <w:right w:val="none" w:sz="0" w:space="0" w:color="auto"/>
      </w:divBdr>
    </w:div>
    <w:div w:id="1239443455">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393775198">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1103321">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4130670">
      <w:bodyDiv w:val="1"/>
      <w:marLeft w:val="0"/>
      <w:marRight w:val="0"/>
      <w:marTop w:val="0"/>
      <w:marBottom w:val="0"/>
      <w:divBdr>
        <w:top w:val="none" w:sz="0" w:space="0" w:color="auto"/>
        <w:left w:val="none" w:sz="0" w:space="0" w:color="auto"/>
        <w:bottom w:val="none" w:sz="0" w:space="0" w:color="auto"/>
        <w:right w:val="none" w:sz="0" w:space="0" w:color="auto"/>
      </w:divBdr>
    </w:div>
    <w:div w:id="1475030552">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8678114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23936003">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3929225">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76891631">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595284483">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173714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67980847">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14772735">
      <w:bodyDiv w:val="1"/>
      <w:marLeft w:val="0"/>
      <w:marRight w:val="0"/>
      <w:marTop w:val="0"/>
      <w:marBottom w:val="0"/>
      <w:divBdr>
        <w:top w:val="none" w:sz="0" w:space="0" w:color="auto"/>
        <w:left w:val="none" w:sz="0" w:space="0" w:color="auto"/>
        <w:bottom w:val="none" w:sz="0" w:space="0" w:color="auto"/>
        <w:right w:val="none" w:sz="0" w:space="0" w:color="auto"/>
      </w:divBdr>
    </w:div>
    <w:div w:id="1726565819">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39284816">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78983002">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4664331">
      <w:bodyDiv w:val="1"/>
      <w:marLeft w:val="0"/>
      <w:marRight w:val="0"/>
      <w:marTop w:val="0"/>
      <w:marBottom w:val="0"/>
      <w:divBdr>
        <w:top w:val="none" w:sz="0" w:space="0" w:color="auto"/>
        <w:left w:val="none" w:sz="0" w:space="0" w:color="auto"/>
        <w:bottom w:val="none" w:sz="0" w:space="0" w:color="auto"/>
        <w:right w:val="none" w:sz="0" w:space="0" w:color="auto"/>
      </w:divBdr>
    </w:div>
    <w:div w:id="1796676812">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25852229">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0431387">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078180">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405035">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3068567">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7080384">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09811171">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xiao.xiao@vivo.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2CE09-335B-4486-B033-F9C9ABF59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2</cp:revision>
  <cp:lastPrinted>1900-12-31T16:00:00Z</cp:lastPrinted>
  <dcterms:created xsi:type="dcterms:W3CDTF">2021-11-03T06:01:00Z</dcterms:created>
  <dcterms:modified xsi:type="dcterms:W3CDTF">2021-11-03T06:01:00Z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ies>
</file>