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e"/>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3"/>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afa"/>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3"/>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Rel-17 </w:t>
      </w:r>
      <w:r w:rsidR="00417B96">
        <w:t xml:space="preserve">U2N </w:t>
      </w:r>
      <w:proofErr w:type="spellStart"/>
      <w:r>
        <w:rPr>
          <w:rFonts w:hint="eastAsia"/>
        </w:rPr>
        <w:t>sidelink</w:t>
      </w:r>
      <w:proofErr w:type="spellEnd"/>
      <w:r>
        <w:rPr>
          <w:rFonts w:hint="eastAsia"/>
        </w:rPr>
        <w:t xml:space="preserve">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af6"/>
        <w:tblW w:w="0" w:type="auto"/>
        <w:tblLook w:val="04A0" w:firstRow="1" w:lastRow="0" w:firstColumn="1" w:lastColumn="0" w:noHBand="0" w:noVBand="1"/>
      </w:tblPr>
      <w:tblGrid>
        <w:gridCol w:w="9629"/>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 xml:space="preserve">WA: </w:t>
            </w:r>
            <w:proofErr w:type="spellStart"/>
            <w:r>
              <w:t>cellAccessRelatedInfo</w:t>
            </w:r>
            <w:proofErr w:type="spellEnd"/>
            <w:r>
              <w:t xml:space="preserve"> from SIB1 [16/23] is forwarded before PC5-RRC connection.  FFS the exact signalling.</w:t>
            </w:r>
          </w:p>
        </w:tc>
      </w:tr>
    </w:tbl>
    <w:p w14:paraId="6FF2B9D0" w14:textId="6915AA2F" w:rsidR="00821AB9" w:rsidRDefault="00CA6211">
      <w:proofErr w:type="spellStart"/>
      <w:r w:rsidRPr="006F115B">
        <w:t>plmn-IdentityList</w:t>
      </w:r>
      <w:proofErr w:type="spellEnd"/>
      <w:r w:rsidR="00DD1AD9">
        <w:rPr>
          <w:rFonts w:hint="eastAsia"/>
        </w:rPr>
        <w:t xml:space="preserve"> is included in </w:t>
      </w:r>
      <w:proofErr w:type="spellStart"/>
      <w:r w:rsidR="00DD1AD9" w:rsidRPr="006C4309">
        <w:t>cellAccessRelatedInfo</w:t>
      </w:r>
      <w:proofErr w:type="spellEnd"/>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 It is up to SA2 to decide whether to include the non-serving PLMN IDs in </w:t>
      </w:r>
      <w:ins w:id="1" w:author="Huawei, HiSilicon_Rui Wang" w:date="2021-11-10T10:54:00Z">
        <w:r w:rsidR="006C01A4">
          <w:t xml:space="preserve">discovery message </w:t>
        </w:r>
      </w:ins>
      <w:ins w:id="2" w:author="OPPO (Qianxi2)" w:date="2021-11-10T11:38:00Z">
        <w:r w:rsidR="00D2731F">
          <w:t xml:space="preserve">directly </w:t>
        </w:r>
      </w:ins>
      <w:ins w:id="3" w:author="Huawei, HiSilicon_Rui Wang" w:date="2021-11-10T10:54:00Z">
        <w:r w:rsidR="006C01A4">
          <w:t xml:space="preserve">or </w:t>
        </w:r>
      </w:ins>
      <w:ins w:id="4" w:author="Huawei, HiSilicon_Rui Wang" w:date="2021-11-10T10:55:00Z">
        <w:r w:rsidR="006C01A4">
          <w:t xml:space="preserve">in </w:t>
        </w:r>
      </w:ins>
      <w:proofErr w:type="gramStart"/>
      <w:r w:rsidR="00DD1AD9" w:rsidRPr="00DD1AD9">
        <w:t>a</w:t>
      </w:r>
      <w:proofErr w:type="gramEnd"/>
      <w:r w:rsidR="00DD1AD9" w:rsidRPr="00DD1AD9">
        <w:t xml:space="preserve"> RRC container </w:t>
      </w:r>
      <w:del w:id="5" w:author="OPPO (Qianxi2)" w:date="2021-11-10T11:38:00Z">
        <w:r w:rsidR="00DD1AD9" w:rsidRPr="00DD1AD9" w:rsidDel="00D2731F">
          <w:delText xml:space="preserve">of </w:delText>
        </w:r>
      </w:del>
      <w:ins w:id="6" w:author="OPPO (Qianxi2)" w:date="2021-11-10T11:38:00Z">
        <w:r w:rsidR="00D2731F">
          <w:t>within the</w:t>
        </w:r>
        <w:r w:rsidR="00D2731F" w:rsidRPr="00DD1AD9">
          <w:t xml:space="preserve"> </w:t>
        </w:r>
      </w:ins>
      <w:r w:rsidR="00DD1AD9" w:rsidRPr="00DD1AD9">
        <w:t>discovery message.</w:t>
      </w:r>
      <w:r w:rsidR="00225622">
        <w:rPr>
          <w:rFonts w:hint="eastAsia"/>
        </w:rPr>
        <w:t xml:space="preserve"> </w:t>
      </w:r>
      <w:r w:rsidR="00225622">
        <w:t>Both</w:t>
      </w:r>
      <w:r w:rsidR="00225622">
        <w:rPr>
          <w:rFonts w:hint="eastAsia"/>
        </w:rPr>
        <w:t xml:space="preserve"> can work while the majority view is a RRC container of discovery message is preferred.</w:t>
      </w:r>
    </w:p>
    <w:bookmarkEnd w:id="0"/>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47D16A22" w:rsidR="00821AB9" w:rsidRDefault="003C3640">
      <w:bookmarkStart w:id="7" w:name="_Hlk87353262"/>
      <w:r>
        <w:lastRenderedPageBreak/>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w:t>
      </w:r>
      <w:del w:id="8" w:author="OPPO (Qianxi2)" w:date="2021-11-10T11:45:00Z">
        <w:r w:rsidR="004F6C59" w:rsidDel="00BC6C15">
          <w:rPr>
            <w:rFonts w:hint="eastAsia"/>
          </w:rPr>
          <w:delText>via PC5-RRC</w:delText>
        </w:r>
        <w:r w:rsidR="004F6C59" w:rsidRPr="00481EBF" w:rsidDel="00BC6C15">
          <w:delText xml:space="preserve"> message</w:delText>
        </w:r>
        <w:r w:rsidR="004F6C59" w:rsidRPr="004F6C59" w:rsidDel="00BC6C15">
          <w:delText xml:space="preserve"> </w:delText>
        </w:r>
      </w:del>
      <w:r w:rsidR="004F6C59">
        <w:t>after PC5 connection establishment</w:t>
      </w:r>
      <w:ins w:id="9" w:author="OPPO (Qianxi2)" w:date="2021-11-10T11:45:00Z">
        <w:r w:rsidR="00BC6C15">
          <w:t xml:space="preserve"> </w:t>
        </w:r>
        <w:r w:rsidR="00BC6C15">
          <w:rPr>
            <w:rFonts w:hint="eastAsia"/>
          </w:rPr>
          <w:t>via PC5-RRC</w:t>
        </w:r>
        <w:r w:rsidR="00BC6C15" w:rsidRPr="00481EBF">
          <w:t xml:space="preserve"> </w:t>
        </w:r>
        <w:proofErr w:type="spellStart"/>
        <w:r w:rsidR="00BC6C15" w:rsidRPr="00481EBF">
          <w:t>message</w:t>
        </w:r>
      </w:ins>
      <w:del w:id="10" w:author="OPPO (Qianxi2)" w:date="2021-11-10T11:44:00Z">
        <w:r w:rsidR="001B7A14" w:rsidDel="00BC6C15">
          <w:rPr>
            <w:rFonts w:hint="eastAsia"/>
          </w:rPr>
          <w:delText>.</w:delText>
        </w:r>
        <w:r w:rsidR="00762843" w:rsidRPr="00481EBF" w:rsidDel="00BC6C15">
          <w:delText xml:space="preserve"> </w:delText>
        </w:r>
        <w:r w:rsidR="00CA562E" w:rsidRPr="006F115B" w:rsidDel="00BC6C15">
          <w:delText>trackingAreaCode</w:delText>
        </w:r>
        <w:r w:rsidR="002C62EC" w:rsidDel="00BC6C15">
          <w:rPr>
            <w:rFonts w:hint="eastAsia"/>
          </w:rPr>
          <w:delText xml:space="preserve"> is also included in </w:delText>
        </w:r>
        <w:r w:rsidR="002C62EC" w:rsidRPr="006C4309" w:rsidDel="00BC6C15">
          <w:delText>cellAccessRelatedInfo</w:delText>
        </w:r>
        <w:r w:rsidR="002C62EC" w:rsidDel="00BC6C15">
          <w:rPr>
            <w:rFonts w:hint="eastAsia"/>
          </w:rPr>
          <w:delText>. Hence,</w:delText>
        </w:r>
        <w:r w:rsidR="00DD1AD9" w:rsidDel="00BC6C15">
          <w:rPr>
            <w:rFonts w:hint="eastAsia"/>
          </w:rPr>
          <w:delText xml:space="preserve"> </w:delText>
        </w:r>
      </w:del>
      <w:ins w:id="11" w:author="OPPO (Qianxi2)" w:date="2021-11-10T12:07:00Z">
        <w:r w:rsidR="000C05CC">
          <w:t>And</w:t>
        </w:r>
        <w:proofErr w:type="spellEnd"/>
        <w:r w:rsidR="000C05CC">
          <w:t xml:space="preserve"> </w:t>
        </w:r>
      </w:ins>
      <w:bookmarkStart w:id="12" w:name="_GoBack"/>
      <w:bookmarkEnd w:id="12"/>
      <w:r w:rsidR="00DD1AD9" w:rsidRPr="00481EBF">
        <w:t xml:space="preserve">TAI </w:t>
      </w:r>
      <w:r w:rsidR="00DD1AD9">
        <w:t>can</w:t>
      </w:r>
      <w:r w:rsidR="00DD1AD9">
        <w:rPr>
          <w:rFonts w:hint="eastAsia"/>
        </w:rPr>
        <w:t xml:space="preserve"> be</w:t>
      </w:r>
      <w:r w:rsidR="00DD1AD9" w:rsidRPr="00481EBF">
        <w:t xml:space="preserve"> forwarded by 5G </w:t>
      </w:r>
      <w:proofErr w:type="spellStart"/>
      <w:r w:rsidR="00DD1AD9" w:rsidRPr="00481EBF">
        <w:t>ProSe</w:t>
      </w:r>
      <w:proofErr w:type="spellEnd"/>
      <w:r w:rsidR="00DD1AD9" w:rsidRPr="00481EBF">
        <w:t xml:space="preserve"> Layer-2 UE-to-Network Relay to the 5G </w:t>
      </w:r>
      <w:proofErr w:type="spellStart"/>
      <w:r w:rsidR="00DD1AD9" w:rsidRPr="00481EBF">
        <w:t>ProSe</w:t>
      </w:r>
      <w:proofErr w:type="spellEnd"/>
      <w:r w:rsidR="00DD1AD9" w:rsidRPr="00481EBF">
        <w:t xml:space="preserve"> Layer-2 Remote UE</w:t>
      </w:r>
      <w:r w:rsidR="00DD1AD9">
        <w:rPr>
          <w:rFonts w:hint="eastAsia"/>
        </w:rPr>
        <w:t xml:space="preserve"> before</w:t>
      </w:r>
      <w:r w:rsidR="00DD1AD9">
        <w:t xml:space="preserve"> PC5 connection establishment</w:t>
      </w:r>
      <w:ins w:id="13" w:author="OPPO (Qianxi2)" w:date="2021-11-10T11:45:00Z">
        <w:r w:rsidR="00BC6C15">
          <w:t xml:space="preserve"> via and via discovery or PC5-RRC</w:t>
        </w:r>
      </w:ins>
      <w:del w:id="14" w:author="OPPO (Qianxi2)" w:date="2021-11-10T11:45:00Z">
        <w:r w:rsidR="00DD1AD9" w:rsidDel="00BC6C15">
          <w:rPr>
            <w:rFonts w:hint="eastAsia"/>
          </w:rPr>
          <w:delText xml:space="preserve">. </w:delText>
        </w:r>
        <w:r w:rsidR="002C62EC" w:rsidDel="00BC6C15">
          <w:rPr>
            <w:rFonts w:hint="eastAsia"/>
          </w:rPr>
          <w:delText>And</w:delText>
        </w:r>
      </w:del>
      <w:ins w:id="15" w:author="OPPO (Qianxi2)" w:date="2021-11-10T11:45:00Z">
        <w:r w:rsidR="00BC6C15">
          <w:t xml:space="preserve"> (</w:t>
        </w:r>
      </w:ins>
      <w:del w:id="16" w:author="OPPO (Qianxi2)" w:date="2021-11-10T11:45:00Z">
        <w:r w:rsidR="002C62EC" w:rsidDel="00BC6C15">
          <w:rPr>
            <w:rFonts w:hint="eastAsia"/>
          </w:rPr>
          <w:delText xml:space="preserve"> </w:delText>
        </w:r>
      </w:del>
      <w:r w:rsidR="002C62EC">
        <w:rPr>
          <w:rFonts w:hint="eastAsia"/>
        </w:rPr>
        <w:t>FFS</w:t>
      </w:r>
      <w:r w:rsidR="00DD1AD9">
        <w:rPr>
          <w:rFonts w:hint="eastAsia"/>
        </w:rPr>
        <w:t xml:space="preserve"> </w:t>
      </w:r>
      <w:r w:rsidR="00DD1AD9" w:rsidRPr="00DD1AD9">
        <w:t>in discovery or by forwarding SIB</w:t>
      </w:r>
      <w:ins w:id="17" w:author="OPPO (Qianxi2)" w:date="2021-11-10T11:45:00Z">
        <w:r w:rsidR="00BC6C15">
          <w:t>)</w:t>
        </w:r>
      </w:ins>
      <w:r w:rsidR="00DD1AD9">
        <w:rPr>
          <w:rFonts w:hint="eastAsia"/>
        </w:rPr>
        <w:t>.</w:t>
      </w:r>
    </w:p>
    <w:bookmarkEnd w:id="7"/>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等线"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18"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PC5 QoS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18"/>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6706BBA5" w:rsidR="001072E4" w:rsidRPr="001072E4" w:rsidDel="001072E4" w:rsidRDefault="00304D7E">
      <w:pPr>
        <w:rPr>
          <w:del w:id="19" w:author="Huawei, HiSilicon_Rui Wang" w:date="2021-11-10T11:10:00Z"/>
        </w:rPr>
      </w:pPr>
      <w:r w:rsidRPr="00304D7E">
        <w:t>Whether authorization information for L3 remote UE is needed for NG-RAN can be decided by RAN3.</w:t>
      </w:r>
      <w:ins w:id="20" w:author="Huawei, HiSilicon_Rui Wang" w:date="2021-11-10T11:09:00Z">
        <w:r w:rsidR="001072E4">
          <w:t xml:space="preserve"> </w:t>
        </w:r>
        <w:r w:rsidR="001072E4">
          <w:rPr>
            <w:rFonts w:hint="eastAsia"/>
          </w:rPr>
          <w:t>From RAN2</w:t>
        </w:r>
        <w:r w:rsidR="001072E4">
          <w:t>’</w:t>
        </w:r>
        <w:r w:rsidR="001072E4">
          <w:rPr>
            <w:rFonts w:hint="eastAsia"/>
          </w:rPr>
          <w:t xml:space="preserve">s perspective, </w:t>
        </w:r>
        <w:r w:rsidR="001072E4">
          <w:rPr>
            <w:rFonts w:eastAsiaTheme="minorEastAsia" w:hint="eastAsia"/>
          </w:rPr>
          <w:t>the below agreement</w:t>
        </w:r>
      </w:ins>
      <w:ins w:id="21" w:author="Huawei, HiSilicon_Rui Wang" w:date="2021-11-10T11:15:00Z">
        <w:r w:rsidR="001072E4">
          <w:rPr>
            <w:rFonts w:eastAsiaTheme="minorEastAsia"/>
          </w:rPr>
          <w:t>s</w:t>
        </w:r>
      </w:ins>
      <w:ins w:id="22" w:author="Huawei, HiSilicon_Rui Wang" w:date="2021-11-10T11:09:00Z">
        <w:r w:rsidR="001072E4">
          <w:rPr>
            <w:rFonts w:eastAsiaTheme="minorEastAsia" w:hint="eastAsia"/>
          </w:rPr>
          <w:t xml:space="preserve"> made in RAN2#113bis </w:t>
        </w:r>
      </w:ins>
      <w:ins w:id="23" w:author="Huawei, HiSilicon_Rui Wang" w:date="2021-11-10T11:15:00Z">
        <w:r w:rsidR="001072E4">
          <w:rPr>
            <w:rFonts w:eastAsiaTheme="minorEastAsia"/>
          </w:rPr>
          <w:t xml:space="preserve">and RAN2#114 </w:t>
        </w:r>
      </w:ins>
      <w:ins w:id="24" w:author="Huawei, HiSilicon_Rui Wang" w:date="2021-11-10T11:09:00Z">
        <w:r w:rsidR="001072E4">
          <w:rPr>
            <w:rFonts w:eastAsiaTheme="minorEastAsia" w:hint="eastAsia"/>
          </w:rPr>
          <w:t xml:space="preserve">meeting </w:t>
        </w:r>
      </w:ins>
      <w:ins w:id="25" w:author="Huawei, HiSilicon_Rui Wang" w:date="2021-11-10T11:15:00Z">
        <w:r w:rsidR="001072E4">
          <w:rPr>
            <w:rFonts w:eastAsiaTheme="minorEastAsia"/>
          </w:rPr>
          <w:t>are</w:t>
        </w:r>
      </w:ins>
      <w:ins w:id="26" w:author="Huawei, HiSilicon_Rui Wang" w:date="2021-11-10T11:09:00Z">
        <w:r w:rsidR="001072E4">
          <w:rPr>
            <w:rFonts w:eastAsiaTheme="minorEastAsia" w:hint="eastAsia"/>
          </w:rPr>
          <w:t xml:space="preserve"> common for L2 and L3 </w:t>
        </w:r>
        <w:proofErr w:type="spellStart"/>
        <w:r w:rsidR="001072E4">
          <w:rPr>
            <w:rFonts w:eastAsiaTheme="minorEastAsia" w:hint="eastAsia"/>
          </w:rPr>
          <w:t>relay:</w:t>
        </w:r>
      </w:ins>
    </w:p>
    <w:tbl>
      <w:tblPr>
        <w:tblStyle w:val="af6"/>
        <w:tblW w:w="0" w:type="auto"/>
        <w:tblLook w:val="04A0" w:firstRow="1" w:lastRow="0" w:firstColumn="1" w:lastColumn="0" w:noHBand="0" w:noVBand="1"/>
      </w:tblPr>
      <w:tblGrid>
        <w:gridCol w:w="9629"/>
      </w:tblGrid>
      <w:tr w:rsidR="001072E4" w14:paraId="28B08B17" w14:textId="77777777" w:rsidTr="004F1A15">
        <w:trPr>
          <w:ins w:id="27" w:author="Huawei, HiSilicon_Rui Wang" w:date="2021-11-10T11:10:00Z"/>
        </w:trPr>
        <w:tc>
          <w:tcPr>
            <w:tcW w:w="9629" w:type="dxa"/>
          </w:tcPr>
          <w:p w14:paraId="35E30B56" w14:textId="77777777" w:rsidR="001072E4" w:rsidRDefault="001072E4" w:rsidP="004F1A15">
            <w:pPr>
              <w:rPr>
                <w:ins w:id="28" w:author="Huawei, HiSilicon_Rui Wang" w:date="2021-11-10T11:10:00Z"/>
              </w:rPr>
            </w:pPr>
            <w:ins w:id="29" w:author="Huawei, HiSilicon_Rui Wang" w:date="2021-11-10T11:10:00Z">
              <w:r>
                <w:t>Agreements</w:t>
              </w:r>
              <w:proofErr w:type="spellEnd"/>
              <w:r>
                <w:t>:</w:t>
              </w:r>
            </w:ins>
          </w:p>
          <w:p w14:paraId="6236A886" w14:textId="77777777" w:rsidR="001072E4" w:rsidRDefault="001072E4" w:rsidP="004F1A15">
            <w:pPr>
              <w:rPr>
                <w:ins w:id="30" w:author="Huawei, HiSilicon_Rui Wang" w:date="2021-11-10T11:10:00Z"/>
              </w:rPr>
            </w:pPr>
            <w:ins w:id="31" w:author="Huawei, HiSilicon_Rui Wang" w:date="2021-11-10T11:10:00Z">
              <w:r>
                <w:t>Proposal 4</w:t>
              </w:r>
              <w:r>
                <w:tab/>
                <w:t>[Easy][23/23]: Relay UE and remote UE (IC) in RRC CONNECTED can use the discovery configuration provided via dedicated signalling if available.</w:t>
              </w:r>
            </w:ins>
          </w:p>
          <w:p w14:paraId="65EC050E" w14:textId="77777777" w:rsidR="001072E4" w:rsidRDefault="001072E4" w:rsidP="004F1A15">
            <w:pPr>
              <w:rPr>
                <w:ins w:id="32" w:author="Huawei, HiSilicon_Rui Wang" w:date="2021-11-10T11:10:00Z"/>
              </w:rPr>
            </w:pPr>
            <w:ins w:id="33" w:author="Huawei, HiSilicon_Rui Wang" w:date="2021-11-10T11:10:00Z">
              <w: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2A8AC4E7" w14:textId="77777777" w:rsidR="001072E4" w:rsidRPr="001072E4" w:rsidRDefault="001072E4" w:rsidP="004F1A15">
            <w:pPr>
              <w:rPr>
                <w:ins w:id="34" w:author="Huawei, HiSilicon_Rui Wang" w:date="2021-11-10T11:10:00Z"/>
              </w:rPr>
            </w:pPr>
            <w:ins w:id="35" w:author="Huawei, HiSilicon_Rui Wang" w:date="2021-11-10T11:10:00Z">
              <w: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tc>
      </w:tr>
    </w:tbl>
    <w:p w14:paraId="2D91FE15" w14:textId="77777777" w:rsidR="00821AB9" w:rsidRPr="001072E4" w:rsidRDefault="00821AB9">
      <w:pPr>
        <w:rPr>
          <w:ins w:id="36" w:author="Huawei, HiSilicon_Rui Wang" w:date="2021-11-10T11:10:00Z"/>
          <w:rFonts w:cs="Arial"/>
          <w:i/>
          <w:iCs/>
        </w:rPr>
      </w:pPr>
    </w:p>
    <w:p w14:paraId="4F5F52F2" w14:textId="77777777" w:rsidR="001072E4" w:rsidRPr="0027664B" w:rsidRDefault="001072E4">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37" w:name="_Hlk87353503"/>
      <w:r>
        <w:rPr>
          <w:rFonts w:cs="Arial" w:hint="eastAsia"/>
          <w:b/>
        </w:rPr>
        <w:lastRenderedPageBreak/>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37"/>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3DA3" w16cex:dateUtc="2021-11-09T10:34:00Z"/>
  <w16cex:commentExtensible w16cex:durableId="25353F29" w16cex:dateUtc="2021-11-09T10:40:00Z"/>
  <w16cex:commentExtensible w16cex:durableId="25353FE2" w16cex:dateUtc="2021-11-09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64F8" w14:textId="77777777" w:rsidR="0023209B" w:rsidRDefault="0023209B">
      <w:pPr>
        <w:spacing w:after="0" w:line="240" w:lineRule="auto"/>
      </w:pPr>
      <w:r>
        <w:separator/>
      </w:r>
    </w:p>
  </w:endnote>
  <w:endnote w:type="continuationSeparator" w:id="0">
    <w:p w14:paraId="14A78A5C" w14:textId="77777777" w:rsidR="0023209B" w:rsidRDefault="0023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2FCB" w14:textId="77777777" w:rsidR="00821AB9" w:rsidRDefault="003C3640">
    <w:pPr>
      <w:pStyle w:val="ad"/>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2C422B">
      <w:rPr>
        <w:rStyle w:val="af8"/>
        <w:noProof/>
      </w:rPr>
      <w:t>3</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2C422B">
      <w:rPr>
        <w:rStyle w:val="af8"/>
        <w:noProof/>
      </w:rPr>
      <w:t>3</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ACE61" w14:textId="77777777" w:rsidR="0023209B" w:rsidRDefault="0023209B">
      <w:pPr>
        <w:spacing w:after="0" w:line="240" w:lineRule="auto"/>
      </w:pPr>
      <w:r>
        <w:separator/>
      </w:r>
    </w:p>
  </w:footnote>
  <w:footnote w:type="continuationSeparator" w:id="0">
    <w:p w14:paraId="45D9BCD4" w14:textId="77777777" w:rsidR="0023209B" w:rsidRDefault="00232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ang">
    <w15:presenceInfo w15:providerId="None" w15:userId="Huawei, HiSilicon_Rui Wang"/>
  </w15:person>
  <w15:person w15:author="OPPO (Qianxi2)">
    <w15:presenceInfo w15:providerId="None" w15:userId="OPPO (Qianx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05CC"/>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209B"/>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3FE5"/>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C6C15"/>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2731F"/>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6F91BCE-7D53-48A4-8354-630AD13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35"/>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3">
    <w:name w:val="Title"/>
    <w:basedOn w:val="a0"/>
    <w:next w:val="a0"/>
    <w:link w:val="af4"/>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1"/>
    <w:semiHidden/>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标题 1 字符"/>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a7">
    <w:name w:val="正文文本 字符"/>
    <w:link w:val="a6"/>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d">
    <w:name w:val="List Paragraph"/>
    <w:basedOn w:val="a0"/>
    <w:link w:val="afe"/>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f">
    <w:name w:val="首标题"/>
    <w:uiPriority w:val="99"/>
    <w:qFormat/>
    <w:rPr>
      <w:rFonts w:ascii="Arial" w:hAnsi="Arial" w:cs="Times New Roman"/>
      <w:sz w:val="24"/>
    </w:rPr>
  </w:style>
  <w:style w:type="character" w:customStyle="1" w:styleId="af0">
    <w:name w:val="页眉 字符"/>
    <w:link w:val="ae"/>
    <w:uiPriority w:val="99"/>
    <w:qFormat/>
    <w:locked/>
    <w:rPr>
      <w:rFonts w:ascii="Arial" w:hAnsi="Arial" w:cs="Arial"/>
      <w:b/>
      <w:bCs/>
      <w:sz w:val="18"/>
      <w:szCs w:val="18"/>
    </w:rPr>
  </w:style>
  <w:style w:type="character" w:customStyle="1" w:styleId="af">
    <w:name w:val="页脚 字符"/>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af4">
    <w:name w:val="标题 字符"/>
    <w:link w:val="af3"/>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afe">
    <w:name w:val="列表段落 字符"/>
    <w:link w:val="afd"/>
    <w:uiPriority w:val="34"/>
    <w:qFormat/>
    <w:locked/>
    <w:rPr>
      <w:rFonts w:ascii="Arial" w:hAnsi="Arial"/>
      <w:lang w:val="en-GB"/>
    </w:rPr>
  </w:style>
  <w:style w:type="character" w:customStyle="1" w:styleId="a9">
    <w:name w:val="题注 字符"/>
    <w:link w:val="a8"/>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f0">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aff1">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BE1BF-3AC2-4E26-95BD-1F222533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3</Pages>
  <Words>937</Words>
  <Characters>5346</Characters>
  <Application>Microsoft Office Word</Application>
  <DocSecurity>0</DocSecurity>
  <Lines>44</Lines>
  <Paragraphs>12</Paragraphs>
  <ScaleCrop>false</ScaleCrop>
  <Company>Microsoft</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OPPO (Qianxi2)</cp:lastModifiedBy>
  <cp:revision>2</cp:revision>
  <cp:lastPrinted>2008-01-31T00:09:00Z</cp:lastPrinted>
  <dcterms:created xsi:type="dcterms:W3CDTF">2021-11-10T04:08:00Z</dcterms:created>
  <dcterms:modified xsi:type="dcterms:W3CDTF">2021-11-10T04:08:00Z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