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Header"/>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Title"/>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r>
        <w:rPr>
          <w:rFonts w:eastAsia="MS Mincho" w:cs="Arial"/>
          <w:b/>
          <w:sz w:val="22"/>
          <w:szCs w:val="22"/>
          <w:lang w:eastAsia="ko-KR"/>
        </w:rPr>
        <w:t>NR_SL_Relay-Core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ins w:id="0" w:author="OPPO (Qianxi)" w:date="2021-11-09T12:38:00Z">
        <w:r w:rsidR="00762843">
          <w:rPr>
            <w:rFonts w:eastAsia="MS Mincho" w:cs="Arial"/>
            <w:b/>
            <w:sz w:val="22"/>
            <w:szCs w:val="22"/>
            <w:lang w:eastAsia="ko-KR"/>
          </w:rPr>
          <w:t xml:space="preserve">, </w:t>
        </w:r>
        <w:r w:rsidR="00762843">
          <w:rPr>
            <w:rFonts w:eastAsiaTheme="minorEastAsia" w:cs="Arial" w:hint="eastAsia"/>
            <w:b/>
            <w:sz w:val="22"/>
            <w:szCs w:val="22"/>
          </w:rPr>
          <w:t>RAN3</w:t>
        </w:r>
      </w:ins>
    </w:p>
    <w:p w14:paraId="21C93212" w14:textId="1C59350D"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del w:id="1" w:author="OPPO (Qianxi)" w:date="2021-11-09T12:38:00Z">
        <w:r w:rsidR="00066D5D" w:rsidDel="00762843">
          <w:rPr>
            <w:rFonts w:eastAsiaTheme="minorEastAsia" w:cs="Arial" w:hint="eastAsia"/>
            <w:b/>
            <w:sz w:val="22"/>
            <w:szCs w:val="22"/>
          </w:rPr>
          <w:delText>RAN3</w:delText>
        </w:r>
      </w:del>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Hyperlink"/>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Title"/>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SA2 has assumed 5G MOCN architecture is supported for 5G ProSe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6FF2B9D0" w14:textId="5BCC61EE" w:rsidR="00821AB9" w:rsidRDefault="003C3640">
      <w:bookmarkStart w:id="2" w:name="_Hlk87352846"/>
      <w:commentRangeStart w:id="3"/>
      <w:commentRangeStart w:id="4"/>
      <w:r>
        <w:rPr>
          <w:rFonts w:hint="eastAsia"/>
        </w:rPr>
        <w:t xml:space="preserve">For Rel-17 </w:t>
      </w:r>
      <w:r w:rsidR="00417B96">
        <w:t xml:space="preserve">U2N </w:t>
      </w:r>
      <w:r>
        <w:rPr>
          <w:rFonts w:hint="eastAsia"/>
        </w:rPr>
        <w:t xml:space="preserve">sidelink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Therefore, RAN2 can</w:t>
      </w:r>
      <w:r w:rsidR="000E3D3B">
        <w:t>’</w:t>
      </w:r>
      <w:r w:rsidR="000E3D3B">
        <w:rPr>
          <w:rFonts w:hint="eastAsia"/>
        </w:rPr>
        <w:t>t</w:t>
      </w:r>
      <w:r w:rsidR="000E3D3B" w:rsidRPr="000E3D3B">
        <w:rPr>
          <w:rFonts w:hint="eastAsia"/>
        </w:rPr>
        <w:t xml:space="preserve"> </w:t>
      </w:r>
      <w:r w:rsidR="004255F8">
        <w:rPr>
          <w:rFonts w:hint="eastAsia"/>
        </w:rPr>
        <w:t>confirm</w:t>
      </w:r>
      <w:r>
        <w:rPr>
          <w:rFonts w:hint="eastAsia"/>
        </w:rPr>
        <w:t xml:space="preserve"> that </w:t>
      </w:r>
      <w:r w:rsidR="0048747E" w:rsidRPr="00481EBF">
        <w:t>5G MOCN architecture</w:t>
      </w:r>
      <w:r>
        <w:rPr>
          <w:rFonts w:hint="eastAsia"/>
        </w:rPr>
        <w:t xml:space="preserve"> </w:t>
      </w:r>
      <w:r w:rsidR="004255F8" w:rsidRPr="00481EBF">
        <w:t>described in clause 4.2.7.2 of TS 23.304</w:t>
      </w:r>
      <w:r w:rsidR="004255F8">
        <w:rPr>
          <w:rFonts w:hint="eastAsia"/>
        </w:rPr>
        <w:t xml:space="preserve"> </w:t>
      </w:r>
      <w:r w:rsidR="004255F8" w:rsidRPr="00481EBF">
        <w:t>is supported for 5G ProSe Layer-2 UE-to-Network Relay</w:t>
      </w:r>
      <w:r>
        <w:rPr>
          <w:rFonts w:hint="eastAsia"/>
        </w:rPr>
        <w:t>.</w:t>
      </w:r>
      <w:r>
        <w:t xml:space="preserve"> </w:t>
      </w:r>
      <w:r w:rsidR="000E3D3B">
        <w:rPr>
          <w:rFonts w:hint="eastAsia"/>
        </w:rPr>
        <w:t>W</w:t>
      </w:r>
      <w:r w:rsidR="000E3D3B" w:rsidRPr="00481EBF">
        <w:t xml:space="preserve">hether </w:t>
      </w:r>
      <w:r w:rsidR="000E3D3B">
        <w:rPr>
          <w:rFonts w:hint="eastAsia"/>
        </w:rPr>
        <w:t xml:space="preserve">and how </w:t>
      </w:r>
      <w:r w:rsidR="000E3D3B" w:rsidRPr="00481EBF">
        <w:t xml:space="preserve">PLMN IDs are forwarded by Layer-2 UE-to-Network Relay to Layer-2 Remote UE </w:t>
      </w:r>
      <w:r w:rsidR="000E3D3B">
        <w:rPr>
          <w:rFonts w:hint="eastAsia"/>
        </w:rPr>
        <w:t xml:space="preserve">depend on </w:t>
      </w:r>
      <w:r w:rsidR="000B0B8B">
        <w:rPr>
          <w:rFonts w:hint="eastAsia"/>
        </w:rPr>
        <w:t xml:space="preserve">whether </w:t>
      </w:r>
      <w:r w:rsidR="000E3D3B" w:rsidRPr="000E3D3B">
        <w:t>RAN sharing</w:t>
      </w:r>
      <w:r w:rsidR="000B0B8B">
        <w:rPr>
          <w:rFonts w:hint="eastAsia"/>
        </w:rPr>
        <w:t xml:space="preserve"> can be supported</w:t>
      </w:r>
      <w:r w:rsidR="000E3D3B">
        <w:rPr>
          <w:rFonts w:hint="eastAsia"/>
        </w:rPr>
        <w:t xml:space="preserve">. </w:t>
      </w:r>
      <w:r w:rsidR="000B0B8B">
        <w:rPr>
          <w:rFonts w:hint="eastAsia"/>
        </w:rPr>
        <w:t xml:space="preserve">RAN2 will keep on </w:t>
      </w:r>
      <w:r w:rsidR="000B0B8B">
        <w:t>discussing</w:t>
      </w:r>
      <w:r w:rsidR="000B0B8B">
        <w:rPr>
          <w:rFonts w:hint="eastAsia"/>
        </w:rPr>
        <w:t xml:space="preserve"> the above issues and inform SA2 once we have reached agreement.</w:t>
      </w:r>
      <w:commentRangeEnd w:id="3"/>
      <w:r w:rsidR="000F7732">
        <w:rPr>
          <w:rStyle w:val="CommentReference"/>
        </w:rPr>
        <w:commentReference w:id="3"/>
      </w:r>
      <w:commentRangeEnd w:id="4"/>
      <w:r w:rsidR="00A26FAE">
        <w:rPr>
          <w:rStyle w:val="CommentReference"/>
        </w:rPr>
        <w:commentReference w:id="4"/>
      </w:r>
    </w:p>
    <w:bookmarkEnd w:id="2"/>
    <w:p w14:paraId="6FD9007F" w14:textId="0DB7706F" w:rsidR="00821AB9" w:rsidRDefault="003C3640">
      <w:pPr>
        <w:spacing w:before="240"/>
      </w:pPr>
      <w:r>
        <w:rPr>
          <w:rFonts w:hint="eastAsia"/>
          <w:b/>
        </w:rPr>
        <w:t xml:space="preserve">Q2) </w:t>
      </w:r>
      <w:r w:rsidR="00481EBF" w:rsidRPr="00481EBF">
        <w:t>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0BAD70BE" w:rsidR="00821AB9" w:rsidRDefault="003C3640">
      <w:bookmarkStart w:id="5" w:name="_Hlk87353262"/>
      <w:r>
        <w:t xml:space="preserve">RAN2 </w:t>
      </w:r>
      <w:r>
        <w:rPr>
          <w:rFonts w:hint="eastAsia"/>
        </w:rPr>
        <w:t xml:space="preserve">confirms that </w:t>
      </w:r>
      <w:r w:rsidR="00F42FBE" w:rsidRPr="00481EBF">
        <w:t xml:space="preserve">TAI </w:t>
      </w:r>
      <w:del w:id="6" w:author="OPPO (Qianxi)" w:date="2021-11-09T12:37:00Z">
        <w:r w:rsidR="00BA11B4" w:rsidDel="00762843">
          <w:rPr>
            <w:rFonts w:hint="eastAsia"/>
          </w:rPr>
          <w:delText xml:space="preserve">shall </w:delText>
        </w:r>
      </w:del>
      <w:ins w:id="7" w:author="OPPO (Qianxi)" w:date="2021-11-09T12:37:00Z">
        <w:r w:rsidR="00762843">
          <w:t>can</w:t>
        </w:r>
        <w:r w:rsidR="00762843">
          <w:rPr>
            <w:rFonts w:hint="eastAsia"/>
          </w:rPr>
          <w:t xml:space="preserve"> </w:t>
        </w:r>
      </w:ins>
      <w:r w:rsidR="00BA11B4">
        <w:rPr>
          <w:rFonts w:hint="eastAsia"/>
        </w:rPr>
        <w:t>be</w:t>
      </w:r>
      <w:r w:rsidR="00F42FBE" w:rsidRPr="00481EBF">
        <w:t xml:space="preserve"> forwarded by 5G ProSe Layer-2 UE-to-Network Relay to the 5G ProSe Layer-2 Remote UE</w:t>
      </w:r>
      <w:r w:rsidR="004F6C59">
        <w:rPr>
          <w:rFonts w:hint="eastAsia"/>
        </w:rPr>
        <w:t xml:space="preserve"> via PC5-RRC</w:t>
      </w:r>
      <w:r w:rsidR="004F6C59" w:rsidRPr="00481EBF">
        <w:t xml:space="preserve"> message</w:t>
      </w:r>
      <w:r w:rsidR="004F6C59" w:rsidRPr="004F6C59">
        <w:t xml:space="preserve"> </w:t>
      </w:r>
      <w:r w:rsidR="004F6C59">
        <w:t>after PC5 connection establishment</w:t>
      </w:r>
      <w:r w:rsidR="001B7A14">
        <w:rPr>
          <w:rFonts w:hint="eastAsia"/>
        </w:rPr>
        <w:t>.</w:t>
      </w:r>
      <w:ins w:id="8" w:author="OPPO (Qianxi)" w:date="2021-11-09T12:37:00Z">
        <w:r w:rsidR="00762843" w:rsidRPr="00481EBF" w:rsidDel="00762843">
          <w:t xml:space="preserve"> </w:t>
        </w:r>
      </w:ins>
      <w:del w:id="9" w:author="OPPO (Qianxi)" w:date="2021-11-09T12:37:00Z">
        <w:r w:rsidR="00F42FBE" w:rsidRPr="00481EBF" w:rsidDel="00762843">
          <w:delText xml:space="preserve"> </w:delText>
        </w:r>
        <w:commentRangeStart w:id="10"/>
        <w:commentRangeStart w:id="11"/>
        <w:commentRangeStart w:id="12"/>
        <w:r w:rsidR="004F6C59" w:rsidRPr="000C4681" w:rsidDel="00762843">
          <w:rPr>
            <w:rFonts w:hint="eastAsia"/>
            <w:color w:val="000000" w:themeColor="text1"/>
          </w:rPr>
          <w:delText>Whether the T</w:delText>
        </w:r>
        <w:r w:rsidR="004F6C59" w:rsidRPr="000C4681" w:rsidDel="00762843">
          <w:rPr>
            <w:color w:val="000000" w:themeColor="text1"/>
          </w:rPr>
          <w:delText xml:space="preserve">AI can be delivered from relay UE to remote UE using discovery message </w:delText>
        </w:r>
        <w:r w:rsidR="00655569" w:rsidRPr="000C4681" w:rsidDel="00762843">
          <w:rPr>
            <w:rFonts w:hint="eastAsia"/>
            <w:color w:val="000000" w:themeColor="text1"/>
          </w:rPr>
          <w:delText xml:space="preserve">before PC5 connection </w:delText>
        </w:r>
        <w:r w:rsidR="00655569" w:rsidRPr="000C4681" w:rsidDel="00762843">
          <w:rPr>
            <w:color w:val="000000" w:themeColor="text1"/>
          </w:rPr>
          <w:delText xml:space="preserve">establishment </w:delText>
        </w:r>
        <w:r w:rsidR="004F6C59" w:rsidRPr="000C4681" w:rsidDel="00762843">
          <w:rPr>
            <w:color w:val="000000" w:themeColor="text1"/>
          </w:rPr>
          <w:delText>is</w:delText>
        </w:r>
        <w:r w:rsidR="004F6C59" w:rsidRPr="000C4681" w:rsidDel="00762843">
          <w:rPr>
            <w:rFonts w:hint="eastAsia"/>
            <w:color w:val="000000" w:themeColor="text1"/>
          </w:rPr>
          <w:delText xml:space="preserve"> </w:delText>
        </w:r>
        <w:r w:rsidR="004F6C59" w:rsidRPr="000C4681" w:rsidDel="00762843">
          <w:rPr>
            <w:color w:val="000000" w:themeColor="text1"/>
          </w:rPr>
          <w:delText>still under discuss</w:delText>
        </w:r>
        <w:r w:rsidR="000C4681" w:rsidRPr="000C4681" w:rsidDel="00762843">
          <w:rPr>
            <w:rFonts w:hint="eastAsia"/>
            <w:color w:val="000000" w:themeColor="text1"/>
          </w:rPr>
          <w:delText>ion in RAN2.</w:delText>
        </w:r>
        <w:commentRangeEnd w:id="10"/>
        <w:r w:rsidR="000C4681" w:rsidDel="00762843">
          <w:rPr>
            <w:rStyle w:val="CommentReference"/>
          </w:rPr>
          <w:commentReference w:id="10"/>
        </w:r>
      </w:del>
      <w:commentRangeEnd w:id="11"/>
      <w:r w:rsidR="00762843">
        <w:rPr>
          <w:rStyle w:val="CommentReference"/>
        </w:rPr>
        <w:commentReference w:id="11"/>
      </w:r>
      <w:commentRangeEnd w:id="12"/>
      <w:r w:rsidR="001A65B9">
        <w:rPr>
          <w:rStyle w:val="CommentReference"/>
        </w:rPr>
        <w:commentReference w:id="12"/>
      </w:r>
    </w:p>
    <w:bookmarkEnd w:id="5"/>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lastRenderedPageBreak/>
        <w:t xml:space="preserve">Editor’s Note </w:t>
      </w:r>
      <w:r>
        <w:rPr>
          <w:rFonts w:eastAsia="DengXian" w:hint="eastAsia"/>
        </w:rPr>
        <w:tab/>
      </w:r>
      <w:r w:rsidRPr="000022AE">
        <w:rPr>
          <w:rFonts w:eastAsiaTheme="minorEastAsia"/>
        </w:rPr>
        <w:t xml:space="preserve">Whether the Layer-2 link modification procedure is also applicable to ProSe Communication via 5G ProSe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ProSe </w:t>
      </w:r>
      <w:r w:rsidRPr="00397110">
        <w:rPr>
          <w:rFonts w:cs="Arial"/>
        </w:rPr>
        <w:t xml:space="preserve">Layer-2 UE-to-Network Relay and </w:t>
      </w:r>
      <w:r>
        <w:rPr>
          <w:rFonts w:cs="Arial" w:hint="eastAsia"/>
        </w:rPr>
        <w:t xml:space="preserve">5G ProSe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commentRangeStart w:id="13"/>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w:t>
      </w:r>
      <w:commentRangeEnd w:id="13"/>
      <w:r w:rsidR="00762843">
        <w:rPr>
          <w:rStyle w:val="CommentReference"/>
        </w:rPr>
        <w:commentReference w:id="13"/>
      </w:r>
      <w:r w:rsidRPr="007613F1">
        <w:rPr>
          <w:rFonts w:eastAsiaTheme="minorEastAsia"/>
          <w:b/>
          <w:sz w:val="22"/>
          <w:lang w:val="en-US"/>
        </w:rPr>
        <w:t xml:space="preserve"> </w:t>
      </w:r>
    </w:p>
    <w:p w14:paraId="6C426FF0" w14:textId="73F054EE" w:rsidR="00821AB9" w:rsidRPr="00C452A4" w:rsidRDefault="00762843">
      <w:pPr>
        <w:rPr>
          <w:rFonts w:cs="Arial"/>
        </w:rPr>
      </w:pPr>
      <w:bookmarkStart w:id="14" w:name="_Hlk87353435"/>
      <w:ins w:id="15" w:author="OPPO (Qianxi)" w:date="2021-11-09T12:37:00Z">
        <w:r w:rsidRPr="00762843">
          <w:rPr>
            <w:rFonts w:cs="Arial"/>
          </w:rPr>
          <w:t xml:space="preserve">RAN2 confirm during the Layer-2 link establishment procedure the Relay UE and Remote UE do not interact with the PC5 QoS Flows Info. </w:t>
        </w:r>
      </w:ins>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14"/>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ProSe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ProSe Direct Discovery, 5G ProSe Direct Communication, </w:t>
      </w:r>
      <w:r w:rsidR="00481EBF">
        <w:rPr>
          <w:rFonts w:cs="Arial" w:hint="eastAsia"/>
        </w:rPr>
        <w:t xml:space="preserve">to act as a </w:t>
      </w:r>
      <w:r w:rsidR="00481EBF" w:rsidRPr="00D14A04">
        <w:rPr>
          <w:rFonts w:cs="Arial"/>
        </w:rPr>
        <w:t xml:space="preserve">5G ProSe Layer-2 UE-to-Network Relay, </w:t>
      </w:r>
      <w:r w:rsidR="00481EBF">
        <w:rPr>
          <w:rFonts w:cs="Arial" w:hint="eastAsia"/>
        </w:rPr>
        <w:t xml:space="preserve">a </w:t>
      </w:r>
      <w:r w:rsidR="00481EBF" w:rsidRPr="00D14A04">
        <w:rPr>
          <w:rFonts w:cs="Arial"/>
        </w:rPr>
        <w:t xml:space="preserve">5G ProSe Layer-3 UE-to-Network Relay and </w:t>
      </w:r>
      <w:r w:rsidR="00481EBF">
        <w:rPr>
          <w:rFonts w:cs="Arial" w:hint="eastAsia"/>
        </w:rPr>
        <w:t xml:space="preserve">a </w:t>
      </w:r>
      <w:r w:rsidR="00481EBF" w:rsidRPr="00D14A04">
        <w:rPr>
          <w:rFonts w:cs="Arial"/>
        </w:rPr>
        <w:t xml:space="preserve">5G ProSe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ProSe Layer-3 Remote UE. </w:t>
      </w:r>
    </w:p>
    <w:p w14:paraId="4BCD47D8" w14:textId="62847413" w:rsidR="00821AB9" w:rsidRDefault="00481EBF" w:rsidP="00481EBF">
      <w:pPr>
        <w:spacing w:before="240"/>
        <w:rPr>
          <w:b/>
        </w:rPr>
      </w:pPr>
      <w:r w:rsidRPr="00D14A04">
        <w:rPr>
          <w:rFonts w:cs="Arial"/>
        </w:rPr>
        <w:t>Is the authorisation information for whether a UE can act as a 5G ProSe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1BEEE847" w14:textId="5829F469" w:rsidR="00FF7164" w:rsidDel="008430DA" w:rsidRDefault="00304D7E" w:rsidP="008430DA">
      <w:pPr>
        <w:rPr>
          <w:del w:id="16" w:author="Qualcomm - Peng Cheng" w:date="2021-11-09T18:43:00Z"/>
          <w:rFonts w:eastAsiaTheme="minorEastAsia"/>
        </w:rPr>
      </w:pPr>
      <w:r w:rsidRPr="00304D7E">
        <w:t>Whether authorization information for L3 remote UE is needed for NG-RAN can be decided by RAN3.</w:t>
      </w:r>
      <w:del w:id="17" w:author="Qualcomm - Peng Cheng" w:date="2021-11-09T18:43:00Z">
        <w:r w:rsidR="00FF7164" w:rsidDel="008430DA">
          <w:rPr>
            <w:rFonts w:hint="eastAsia"/>
          </w:rPr>
          <w:delText xml:space="preserve"> </w:delText>
        </w:r>
        <w:commentRangeStart w:id="18"/>
        <w:r w:rsidR="00FF7164" w:rsidDel="008430DA">
          <w:rPr>
            <w:rFonts w:hint="eastAsia"/>
          </w:rPr>
          <w:delText>From RAN2</w:delText>
        </w:r>
        <w:r w:rsidR="00FF7164" w:rsidDel="008430DA">
          <w:delText>’</w:delText>
        </w:r>
        <w:r w:rsidR="00FF7164" w:rsidDel="008430DA">
          <w:rPr>
            <w:rFonts w:hint="eastAsia"/>
          </w:rPr>
          <w:delText xml:space="preserve">s perspective, </w:delText>
        </w:r>
        <w:r w:rsidR="00FF7164" w:rsidDel="008430DA">
          <w:rPr>
            <w:rFonts w:eastAsiaTheme="minorEastAsia" w:hint="eastAsia"/>
          </w:rPr>
          <w:delText>the below agreement made in RAN2#113bis meeting is common for L2 and L3</w:delText>
        </w:r>
        <w:r w:rsidR="004F6C59" w:rsidDel="008430DA">
          <w:rPr>
            <w:rFonts w:eastAsiaTheme="minorEastAsia" w:hint="eastAsia"/>
          </w:rPr>
          <w:delText xml:space="preserve"> relay</w:delText>
        </w:r>
        <w:r w:rsidR="00FF7164" w:rsidDel="008430DA">
          <w:rPr>
            <w:rFonts w:eastAsiaTheme="minorEastAsia" w:hint="eastAsia"/>
          </w:rPr>
          <w:delText>:</w:delText>
        </w:r>
      </w:del>
    </w:p>
    <w:tbl>
      <w:tblPr>
        <w:tblStyle w:val="TableGrid"/>
        <w:tblW w:w="0" w:type="auto"/>
        <w:tblLook w:val="04A0" w:firstRow="1" w:lastRow="0" w:firstColumn="1" w:lastColumn="0" w:noHBand="0" w:noVBand="1"/>
      </w:tblPr>
      <w:tblGrid>
        <w:gridCol w:w="9854"/>
      </w:tblGrid>
      <w:tr w:rsidR="00FF7164" w:rsidDel="008430DA" w14:paraId="5101AF9E" w14:textId="4986F376" w:rsidTr="008A7825">
        <w:trPr>
          <w:del w:id="19" w:author="Qualcomm - Peng Cheng" w:date="2021-11-09T18:43:00Z"/>
        </w:trPr>
        <w:tc>
          <w:tcPr>
            <w:tcW w:w="9854" w:type="dxa"/>
          </w:tcPr>
          <w:p w14:paraId="37519D06" w14:textId="73456D81" w:rsidR="00FF7164" w:rsidDel="008430DA" w:rsidRDefault="00FF7164" w:rsidP="008430DA">
            <w:pPr>
              <w:rPr>
                <w:del w:id="20" w:author="Qualcomm - Peng Cheng" w:date="2021-11-09T18:43:00Z"/>
                <w:rFonts w:eastAsiaTheme="minorEastAsia"/>
              </w:rPr>
            </w:pPr>
            <w:del w:id="21" w:author="Qualcomm - Peng Cheng" w:date="2021-11-09T18:43:00Z">
              <w:r w:rsidDel="008430DA">
                <w:rPr>
                  <w:rFonts w:eastAsiaTheme="minorEastAsia"/>
                </w:rPr>
                <w:delText>Proposal 4</w:delText>
              </w:r>
              <w:r w:rsidDel="008430DA">
                <w:rPr>
                  <w:rFonts w:eastAsiaTheme="minorEastAsia"/>
                </w:rPr>
                <w:tab/>
                <w:delText>[Easy][23/23]: Relay UE and remote UE (IC) in RRC CONNECTED can use the discovery configuration provided via dedicated signalling if available.</w:delText>
              </w:r>
            </w:del>
          </w:p>
        </w:tc>
      </w:tr>
    </w:tbl>
    <w:commentRangeEnd w:id="18"/>
    <w:p w14:paraId="393498FA" w14:textId="0D664FE3" w:rsidR="00821AB9" w:rsidRDefault="008430DA">
      <w:r>
        <w:rPr>
          <w:rStyle w:val="CommentReference"/>
        </w:rPr>
        <w:commentReference w:id="18"/>
      </w:r>
      <w:r w:rsidR="0027664B">
        <w:rPr>
          <w:rFonts w:hint="eastAsia"/>
        </w:rPr>
        <w:t>.</w:t>
      </w:r>
    </w:p>
    <w:p w14:paraId="2D91FE15" w14:textId="77777777" w:rsidR="00821AB9" w:rsidRPr="0027664B" w:rsidRDefault="00821AB9">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22" w:name="_Hlk87353503"/>
      <w:r>
        <w:rPr>
          <w:rFonts w:cs="Arial" w:hint="eastAsia"/>
          <w:b/>
        </w:rPr>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ins w:id="23" w:author="OPPO (Qianxi)" w:date="2021-11-09T12:38:00Z">
        <w:r w:rsidR="00762843">
          <w:rPr>
            <w:lang w:val="en-US"/>
          </w:rPr>
          <w:t xml:space="preserve"> and feedback on Q4</w:t>
        </w:r>
      </w:ins>
      <w:r>
        <w:rPr>
          <w:rFonts w:hint="eastAsia"/>
          <w:lang w:val="en-US"/>
        </w:rPr>
        <w:t>.</w:t>
      </w:r>
    </w:p>
    <w:bookmarkEnd w:id="22"/>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PPO (Qianxi)" w:date="2021-11-09T12:37:00Z" w:initials="QL">
    <w:p w14:paraId="49B66608" w14:textId="77777777" w:rsidR="000F7732" w:rsidRDefault="000F7732" w:rsidP="000F7732">
      <w:pPr>
        <w:rPr>
          <w:rFonts w:ascii="Calibri" w:hAnsi="Calibri"/>
          <w:sz w:val="22"/>
          <w:szCs w:val="22"/>
          <w:lang w:val="en-US"/>
        </w:rPr>
      </w:pPr>
      <w:r>
        <w:rPr>
          <w:rStyle w:val="CommentReference"/>
        </w:rPr>
        <w:annotationRef/>
      </w:r>
      <w:r>
        <w:rPr>
          <w:rFonts w:ascii="Calibri" w:hAnsi="Calibri"/>
          <w:sz w:val="22"/>
          <w:szCs w:val="22"/>
        </w:rPr>
        <w:t xml:space="preserve">For Q1, I have different view on how to draft the answer. </w:t>
      </w:r>
      <w:r>
        <w:rPr>
          <w:rFonts w:ascii="Calibri" w:hAnsi="Calibri"/>
          <w:b/>
          <w:bCs/>
          <w:sz w:val="22"/>
          <w:szCs w:val="22"/>
        </w:rPr>
        <w:t>The current wording is hard for SA2 to get R2 view and hard to decide how to proceed, so a clearer WF is preferred</w:t>
      </w:r>
      <w:r>
        <w:rPr>
          <w:rFonts w:ascii="Calibri" w:hAnsi="Calibri"/>
          <w:sz w:val="22"/>
          <w:szCs w:val="22"/>
        </w:rPr>
        <w:t>. In general,  good for R2 to pick up one of the following 3 WF (we are open to other alternatives if any):</w:t>
      </w:r>
    </w:p>
    <w:p w14:paraId="7575120D" w14:textId="77777777" w:rsidR="000F7732" w:rsidRDefault="000F7732" w:rsidP="000F7732">
      <w:pPr>
        <w:pStyle w:val="ListParagraph"/>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Discuss the P1 and the added Px above, decide in 116, and give a clean message in answer to S2; Or</w:t>
      </w:r>
    </w:p>
    <w:p w14:paraId="27427210" w14:textId="77777777" w:rsidR="000F7732" w:rsidRDefault="000F7732" w:rsidP="000F7732">
      <w:pPr>
        <w:pStyle w:val="ListParagraph"/>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 xml:space="preserve">Make no conclusion in 116, but R2 promise to work it further, so the token is still in </w:t>
      </w:r>
      <w:r>
        <w:rPr>
          <w:rFonts w:ascii="Calibri" w:hAnsi="Calibri"/>
          <w:b/>
          <w:bCs/>
          <w:sz w:val="22"/>
          <w:szCs w:val="22"/>
        </w:rPr>
        <w:t>R2</w:t>
      </w:r>
      <w:r>
        <w:rPr>
          <w:rFonts w:ascii="Calibri" w:hAnsi="Calibri"/>
          <w:sz w:val="22"/>
          <w:szCs w:val="22"/>
        </w:rPr>
        <w:t xml:space="preserve"> hand. In this way, a single sentence is enough (remove the other text since it is not of final conclusion anyway), </w:t>
      </w:r>
      <w:r>
        <w:rPr>
          <w:rFonts w:ascii="Calibri" w:hAnsi="Calibri"/>
          <w:b/>
          <w:bCs/>
          <w:sz w:val="22"/>
          <w:szCs w:val="22"/>
        </w:rPr>
        <w:t xml:space="preserve">RAN2 have not concluded on this and will keep on discussing the above issues and inform SA2 once we have reached agreement. </w:t>
      </w:r>
      <w:r>
        <w:rPr>
          <w:rFonts w:ascii="Calibri" w:hAnsi="Calibri"/>
          <w:sz w:val="22"/>
          <w:szCs w:val="22"/>
        </w:rPr>
        <w:t>Or</w:t>
      </w:r>
    </w:p>
    <w:p w14:paraId="3B1E94AC" w14:textId="77777777" w:rsidR="000F7732" w:rsidRDefault="000F7732" w:rsidP="000F7732">
      <w:pPr>
        <w:pStyle w:val="ListParagraph"/>
        <w:numPr>
          <w:ilvl w:val="0"/>
          <w:numId w:val="11"/>
        </w:numPr>
        <w:overflowPunct/>
        <w:autoSpaceDE/>
        <w:autoSpaceDN/>
        <w:adjustRightInd/>
        <w:spacing w:after="0" w:line="240" w:lineRule="auto"/>
        <w:contextualSpacing w:val="0"/>
        <w:jc w:val="left"/>
        <w:textAlignment w:val="auto"/>
        <w:rPr>
          <w:rFonts w:ascii="Calibri" w:hAnsi="Calibri"/>
          <w:sz w:val="22"/>
          <w:szCs w:val="22"/>
        </w:rPr>
      </w:pPr>
      <w:r>
        <w:rPr>
          <w:rFonts w:ascii="Calibri" w:hAnsi="Calibri"/>
          <w:sz w:val="22"/>
          <w:szCs w:val="22"/>
        </w:rPr>
        <w:t xml:space="preserve">Make no conclusion in 116, but will </w:t>
      </w:r>
      <w:r>
        <w:rPr>
          <w:rFonts w:ascii="Calibri" w:hAnsi="Calibri"/>
          <w:b/>
          <w:bCs/>
          <w:sz w:val="22"/>
          <w:szCs w:val="22"/>
        </w:rPr>
        <w:t>not</w:t>
      </w:r>
      <w:r>
        <w:rPr>
          <w:rFonts w:ascii="Calibri" w:hAnsi="Calibri"/>
          <w:sz w:val="22"/>
          <w:szCs w:val="22"/>
        </w:rPr>
        <w:t xml:space="preserve"> work it further before further progress by S2, so the token is in S2 hand. In this way, we should be honest on the R2 status, i.e., no consensus but majority view. And we should be clear in terms of the solution for delivery of non-serving PLMN ID, i.e., alternatives are available so the feasibility is of no problem but the just the down-selection of detailed solution is FFS (actually we are also fine if we can conclude in 116 on which solution to take if RAN sharing is supported). </w:t>
      </w:r>
      <w:proofErr w:type="gramStart"/>
      <w:r>
        <w:rPr>
          <w:rFonts w:ascii="Calibri" w:hAnsi="Calibri"/>
          <w:sz w:val="22"/>
          <w:szCs w:val="22"/>
        </w:rPr>
        <w:t>So</w:t>
      </w:r>
      <w:proofErr w:type="gramEnd"/>
      <w:r>
        <w:rPr>
          <w:rFonts w:ascii="Calibri" w:hAnsi="Calibri"/>
          <w:sz w:val="22"/>
          <w:szCs w:val="22"/>
        </w:rPr>
        <w:t xml:space="preserve"> the suggested text as follows. </w:t>
      </w:r>
    </w:p>
    <w:p w14:paraId="1F3A618E" w14:textId="77777777" w:rsidR="000F7732" w:rsidRDefault="000F7732" w:rsidP="000F7732">
      <w:pPr>
        <w:rPr>
          <w:rFonts w:ascii="Calibri" w:hAnsi="Calibri"/>
          <w:b/>
          <w:bCs/>
          <w:sz w:val="22"/>
          <w:szCs w:val="22"/>
        </w:rPr>
      </w:pPr>
    </w:p>
    <w:p w14:paraId="7541DC10" w14:textId="1DBD3A9D" w:rsidR="000F7732" w:rsidRDefault="000F7732" w:rsidP="000F7732">
      <w:pPr>
        <w:pStyle w:val="CommentText"/>
      </w:pPr>
      <w:r>
        <w:rPr>
          <w:rFonts w:ascii="Calibri" w:hAnsi="Calibri"/>
          <w:b/>
          <w:bCs/>
          <w:sz w:val="22"/>
          <w:szCs w:val="22"/>
        </w:rPr>
        <w:t>For Rel-17 U2N sidelink relay, RAN2 discussed whether RAN sharing can be supported for the NG-RAN node for Rel-17 Layer-2 UE-to-Network Relay. Unfortunately, no consensus was reached,</w:t>
      </w:r>
      <w:r>
        <w:rPr>
          <w:rFonts w:ascii="Calibri" w:hAnsi="Calibri"/>
          <w:b/>
          <w:bCs/>
          <w:color w:val="FF0000"/>
          <w:sz w:val="22"/>
          <w:szCs w:val="22"/>
        </w:rPr>
        <w:t xml:space="preserve"> while the majority view is it can be supported. If SA2 conclude it should be supported, it is feasible to deliver the non-serving PLMN IDs to remote UE, and RAN2 will further discuss between the options including 1) Discovery message, 2) RRC container in discovery message, and 3) PC5-RRC broadcast message. </w:t>
      </w:r>
      <w:r>
        <w:rPr>
          <w:rFonts w:ascii="Calibri" w:hAnsi="Calibri"/>
          <w:b/>
          <w:bCs/>
          <w:strike/>
          <w:sz w:val="22"/>
          <w:szCs w:val="22"/>
        </w:rPr>
        <w:t>Therefore, RAN2 can’t confirm that 5G MOCN architecture described in clause 4.2.7.2 of TS 23.304 is supported for 5G ProSe Layer-2 UE-to-Network Relay.  Whether and how PLMN IDs are forwarded by Layer-2 UE-to-Network Relay to Layer-2 Remote UE depend on whether RAN sharing can be supported.</w:t>
      </w:r>
      <w:r>
        <w:rPr>
          <w:rFonts w:ascii="Calibri" w:hAnsi="Calibri"/>
          <w:b/>
          <w:bCs/>
          <w:sz w:val="22"/>
          <w:szCs w:val="22"/>
        </w:rPr>
        <w:t xml:space="preserve"> </w:t>
      </w:r>
      <w:r>
        <w:rPr>
          <w:rFonts w:ascii="Calibri" w:hAnsi="Calibri"/>
          <w:b/>
          <w:bCs/>
          <w:strike/>
          <w:color w:val="FF0000"/>
          <w:sz w:val="22"/>
          <w:szCs w:val="22"/>
        </w:rPr>
        <w:t>RAN2 will keep on discussing the above issues and inform SA2 once we have reached agreement</w:t>
      </w:r>
    </w:p>
  </w:comment>
  <w:comment w:id="4" w:author="Qualcomm - Peng Cheng" w:date="2021-11-09T18:34:00Z" w:initials="PC">
    <w:p w14:paraId="32190BAA" w14:textId="77777777" w:rsidR="00A26FAE" w:rsidRDefault="00A26FAE">
      <w:pPr>
        <w:pStyle w:val="CommentText"/>
      </w:pPr>
      <w:r>
        <w:rPr>
          <w:rStyle w:val="CommentReference"/>
        </w:rPr>
        <w:annotationRef/>
      </w:r>
      <w:r>
        <w:t>Among all 12 companies providing inputs, only 2 companies prefer PC5 RRC broadcasting message. We think 10/12 supporting is sufficient to preclude PC5 RRC broadcasting message. In addition, whether to include a RRC container is signaling details of discovery, which should be SA2 expertise. Thus, we prefer below response:</w:t>
      </w:r>
    </w:p>
    <w:p w14:paraId="2D61A954" w14:textId="77777777" w:rsidR="00A26FAE" w:rsidRDefault="00A26FAE">
      <w:pPr>
        <w:pStyle w:val="CommentText"/>
      </w:pPr>
    </w:p>
    <w:p w14:paraId="1227423F" w14:textId="7B7DC197" w:rsidR="00A26FAE" w:rsidRPr="000D501D" w:rsidRDefault="00A26FAE">
      <w:pPr>
        <w:pStyle w:val="CommentText"/>
        <w:rPr>
          <w:rFonts w:ascii="Calibri" w:hAnsi="Calibri"/>
          <w:b/>
          <w:bCs/>
          <w:sz w:val="22"/>
          <w:szCs w:val="22"/>
        </w:rPr>
      </w:pPr>
      <w:r>
        <w:rPr>
          <w:rFonts w:ascii="Calibri" w:hAnsi="Calibri"/>
          <w:b/>
          <w:bCs/>
          <w:sz w:val="22"/>
          <w:szCs w:val="22"/>
        </w:rPr>
        <w:t xml:space="preserve">For Rel-17 U2N sidelink relay, RAN2 discussed whether RAN sharing can be supported for the NG-RAN node for Rel-17 Layer-2 UE-to-Network Relay. </w:t>
      </w:r>
      <w:r w:rsidR="00770E5C">
        <w:rPr>
          <w:rFonts w:ascii="Calibri" w:hAnsi="Calibri"/>
          <w:b/>
          <w:bCs/>
          <w:sz w:val="22"/>
          <w:szCs w:val="22"/>
        </w:rPr>
        <w:t>However</w:t>
      </w:r>
      <w:r>
        <w:rPr>
          <w:rFonts w:ascii="Calibri" w:hAnsi="Calibri"/>
          <w:b/>
          <w:bCs/>
          <w:sz w:val="22"/>
          <w:szCs w:val="22"/>
        </w:rPr>
        <w:t>, no consensus was reached,</w:t>
      </w:r>
      <w:r w:rsidRPr="000D501D">
        <w:rPr>
          <w:rFonts w:ascii="Calibri" w:hAnsi="Calibri"/>
          <w:b/>
          <w:bCs/>
          <w:sz w:val="22"/>
          <w:szCs w:val="22"/>
        </w:rPr>
        <w:t xml:space="preserve"> while the majority view is it can be supported. If SA2 conclude it should be supported, </w:t>
      </w:r>
      <w:r w:rsidR="0093337A">
        <w:rPr>
          <w:rFonts w:ascii="Calibri" w:hAnsi="Calibri"/>
          <w:b/>
          <w:bCs/>
          <w:sz w:val="22"/>
          <w:szCs w:val="22"/>
        </w:rPr>
        <w:t xml:space="preserve">RAN2 majority </w:t>
      </w:r>
      <w:r w:rsidR="000D501D">
        <w:rPr>
          <w:rFonts w:ascii="Calibri" w:hAnsi="Calibri"/>
          <w:b/>
          <w:bCs/>
          <w:sz w:val="22"/>
          <w:szCs w:val="22"/>
        </w:rPr>
        <w:t>prefer to</w:t>
      </w:r>
      <w:r w:rsidRPr="000D501D">
        <w:rPr>
          <w:rFonts w:ascii="Calibri" w:hAnsi="Calibri"/>
          <w:b/>
          <w:bCs/>
          <w:sz w:val="22"/>
          <w:szCs w:val="22"/>
        </w:rPr>
        <w:t xml:space="preserve"> deliver the non-serving PLMN IDs to remote UE</w:t>
      </w:r>
      <w:r w:rsidR="000D501D">
        <w:rPr>
          <w:rFonts w:ascii="Calibri" w:hAnsi="Calibri"/>
          <w:b/>
          <w:bCs/>
          <w:sz w:val="22"/>
          <w:szCs w:val="22"/>
        </w:rPr>
        <w:t xml:space="preserve"> via discovery message.</w:t>
      </w:r>
      <w:r w:rsidRPr="000D501D">
        <w:rPr>
          <w:rFonts w:ascii="Calibri" w:hAnsi="Calibri"/>
          <w:b/>
          <w:bCs/>
          <w:sz w:val="22"/>
          <w:szCs w:val="22"/>
        </w:rPr>
        <w:t xml:space="preserve"> </w:t>
      </w:r>
      <w:r w:rsidR="008C7D0C">
        <w:rPr>
          <w:rFonts w:ascii="Calibri" w:hAnsi="Calibri"/>
          <w:b/>
          <w:bCs/>
          <w:sz w:val="22"/>
          <w:szCs w:val="22"/>
        </w:rPr>
        <w:t xml:space="preserve">It is up to SA2 to decide whether to include </w:t>
      </w:r>
      <w:r w:rsidR="008C7D0C" w:rsidRPr="000D501D">
        <w:rPr>
          <w:rFonts w:ascii="Calibri" w:hAnsi="Calibri"/>
          <w:b/>
          <w:bCs/>
          <w:sz w:val="22"/>
          <w:szCs w:val="22"/>
        </w:rPr>
        <w:t>the non-serving PLMN IDs</w:t>
      </w:r>
      <w:r w:rsidR="008C7D0C">
        <w:rPr>
          <w:rFonts w:ascii="Calibri" w:hAnsi="Calibri"/>
          <w:b/>
          <w:bCs/>
          <w:sz w:val="22"/>
          <w:szCs w:val="22"/>
        </w:rPr>
        <w:t xml:space="preserve"> in a RRC container of discovery message.</w:t>
      </w:r>
    </w:p>
  </w:comment>
  <w:comment w:id="10" w:author="CATT-hao" w:date="2021-11-09T11:16:00Z" w:initials="CATT">
    <w:p w14:paraId="09D09F83" w14:textId="64CA0D37" w:rsidR="000C4681" w:rsidRDefault="000C4681">
      <w:pPr>
        <w:pStyle w:val="CommentText"/>
      </w:pPr>
      <w:r>
        <w:rPr>
          <w:rStyle w:val="CommentReference"/>
        </w:rPr>
        <w:annotationRef/>
      </w:r>
      <w:r w:rsidRPr="001B7A14">
        <w:t>wait for offline#622</w:t>
      </w:r>
      <w:r>
        <w:t>’</w:t>
      </w:r>
      <w:r>
        <w:rPr>
          <w:rFonts w:hint="eastAsia"/>
        </w:rPr>
        <w:t>s</w:t>
      </w:r>
      <w:r w:rsidRPr="001B7A14">
        <w:t xml:space="preserve"> conclusion</w:t>
      </w:r>
      <w:r>
        <w:rPr>
          <w:rFonts w:hint="eastAsia"/>
        </w:rPr>
        <w:t>.</w:t>
      </w:r>
    </w:p>
  </w:comment>
  <w:comment w:id="11" w:author="OPPO (Qianxi)" w:date="2021-11-09T12:37:00Z" w:initials="QL">
    <w:p w14:paraId="5D8914CE" w14:textId="77777777" w:rsidR="00762843" w:rsidRDefault="00762843" w:rsidP="00762843">
      <w:pPr>
        <w:rPr>
          <w:rFonts w:ascii="Calibri" w:hAnsi="Calibri"/>
          <w:sz w:val="22"/>
          <w:szCs w:val="22"/>
          <w:lang w:val="en-US"/>
        </w:rPr>
      </w:pPr>
      <w:r>
        <w:rPr>
          <w:rStyle w:val="CommentReference"/>
        </w:rPr>
        <w:annotationRef/>
      </w:r>
      <w:r>
        <w:rPr>
          <w:rFonts w:ascii="Calibri" w:hAnsi="Calibri"/>
          <w:sz w:val="22"/>
          <w:szCs w:val="22"/>
        </w:rPr>
        <w:t xml:space="preserve">For Q2, after check with our S2 colleague, they do not care </w:t>
      </w:r>
      <w:r>
        <w:rPr>
          <w:rFonts w:ascii="Calibri" w:hAnsi="Calibri"/>
          <w:b/>
          <w:bCs/>
          <w:sz w:val="22"/>
          <w:szCs w:val="22"/>
        </w:rPr>
        <w:t>how</w:t>
      </w:r>
      <w:r>
        <w:rPr>
          <w:rFonts w:ascii="Calibri" w:hAnsi="Calibri"/>
          <w:sz w:val="22"/>
          <w:szCs w:val="22"/>
        </w:rPr>
        <w:t xml:space="preserve"> the TAI message is sent, but just care </w:t>
      </w:r>
      <w:r>
        <w:rPr>
          <w:rFonts w:ascii="Calibri" w:hAnsi="Calibri"/>
          <w:b/>
          <w:bCs/>
          <w:sz w:val="22"/>
          <w:szCs w:val="22"/>
        </w:rPr>
        <w:t>whether</w:t>
      </w:r>
      <w:r>
        <w:rPr>
          <w:rFonts w:ascii="Calibri" w:hAnsi="Calibri"/>
          <w:sz w:val="22"/>
          <w:szCs w:val="22"/>
        </w:rPr>
        <w:t xml:space="preserve"> it can be sent, so we do not see the need of the 2</w:t>
      </w:r>
      <w:r>
        <w:rPr>
          <w:rFonts w:ascii="Calibri" w:hAnsi="Calibri"/>
          <w:sz w:val="22"/>
          <w:szCs w:val="22"/>
          <w:vertAlign w:val="superscript"/>
        </w:rPr>
        <w:t>nd</w:t>
      </w:r>
      <w:r>
        <w:rPr>
          <w:rFonts w:ascii="Calibri" w:hAnsi="Calibri"/>
          <w:sz w:val="22"/>
          <w:szCs w:val="22"/>
        </w:rPr>
        <w:t xml:space="preserve"> sentence which seems to say this issue is still pending. And can change _</w:t>
      </w:r>
      <w:r>
        <w:rPr>
          <w:rFonts w:ascii="Calibri" w:hAnsi="Calibri"/>
          <w:i/>
          <w:iCs/>
          <w:sz w:val="22"/>
          <w:szCs w:val="22"/>
        </w:rPr>
        <w:t>shall</w:t>
      </w:r>
      <w:r>
        <w:rPr>
          <w:rFonts w:ascii="Calibri" w:hAnsi="Calibri"/>
          <w:sz w:val="22"/>
          <w:szCs w:val="22"/>
        </w:rPr>
        <w:t>_ to _</w:t>
      </w:r>
      <w:r>
        <w:rPr>
          <w:rFonts w:ascii="Calibri" w:hAnsi="Calibri"/>
          <w:i/>
          <w:iCs/>
          <w:sz w:val="22"/>
          <w:szCs w:val="22"/>
        </w:rPr>
        <w:t>can</w:t>
      </w:r>
      <w:r>
        <w:rPr>
          <w:rFonts w:ascii="Calibri" w:hAnsi="Calibri"/>
          <w:sz w:val="22"/>
          <w:szCs w:val="22"/>
        </w:rPr>
        <w:t>_ so do not lose other possibility of delivery before link establishment.</w:t>
      </w:r>
    </w:p>
    <w:p w14:paraId="17CAEE56" w14:textId="5F260D64" w:rsidR="00762843" w:rsidRPr="00762843" w:rsidRDefault="00762843">
      <w:pPr>
        <w:pStyle w:val="CommentText"/>
        <w:rPr>
          <w:lang w:val="en-US"/>
        </w:rPr>
      </w:pPr>
    </w:p>
  </w:comment>
  <w:comment w:id="12" w:author="Qualcomm - Peng Cheng" w:date="2021-11-09T18:40:00Z" w:initials="PC">
    <w:p w14:paraId="1921CC5E" w14:textId="77777777" w:rsidR="001A65B9" w:rsidRDefault="001A65B9">
      <w:pPr>
        <w:pStyle w:val="CommentText"/>
      </w:pPr>
      <w:r>
        <w:rPr>
          <w:rStyle w:val="CommentReference"/>
        </w:rPr>
        <w:annotationRef/>
      </w:r>
      <w:r>
        <w:t>We agree to replace “shall” to “can”.</w:t>
      </w:r>
    </w:p>
    <w:p w14:paraId="52AF87B7" w14:textId="77777777" w:rsidR="001A65B9" w:rsidRDefault="001A65B9">
      <w:pPr>
        <w:pStyle w:val="CommentText"/>
      </w:pPr>
    </w:p>
    <w:p w14:paraId="78C86FD2" w14:textId="62E2ECE2" w:rsidR="001A65B9" w:rsidRDefault="001A65B9">
      <w:pPr>
        <w:pStyle w:val="CommentText"/>
      </w:pPr>
      <w:r>
        <w:t>For 2</w:t>
      </w:r>
      <w:r w:rsidRPr="001A65B9">
        <w:rPr>
          <w:vertAlign w:val="superscript"/>
        </w:rPr>
        <w:t>nd</w:t>
      </w:r>
      <w:r>
        <w:t xml:space="preserve"> sentence, we see no harm to keep it</w:t>
      </w:r>
      <w:r w:rsidR="00934513">
        <w:t xml:space="preserve"> (or update if it can be concluded)</w:t>
      </w:r>
      <w:r>
        <w:t>. It is indeed the RAN2 status</w:t>
      </w:r>
    </w:p>
  </w:comment>
  <w:comment w:id="13" w:author="OPPO (Qianxi)" w:date="2021-11-09T12:37:00Z" w:initials="QL">
    <w:p w14:paraId="0AC13826" w14:textId="77777777" w:rsidR="00762843" w:rsidRDefault="00762843" w:rsidP="00762843">
      <w:pPr>
        <w:rPr>
          <w:rFonts w:ascii="Calibri" w:hAnsi="Calibri"/>
          <w:sz w:val="22"/>
          <w:szCs w:val="22"/>
          <w:lang w:val="en-US"/>
        </w:rPr>
      </w:pPr>
      <w:r>
        <w:rPr>
          <w:rStyle w:val="CommentReference"/>
        </w:rPr>
        <w:annotationRef/>
      </w:r>
      <w:r>
        <w:rPr>
          <w:rFonts w:ascii="Calibri" w:hAnsi="Calibri"/>
          <w:sz w:val="22"/>
          <w:szCs w:val="22"/>
        </w:rPr>
        <w:t xml:space="preserve">For Q3, now the wording is somehow rude, seems saying R2 is not happy to handle a S2 </w:t>
      </w:r>
      <w:proofErr w:type="gramStart"/>
      <w:r>
        <w:rPr>
          <w:rFonts w:ascii="Calibri" w:hAnsi="Calibri"/>
          <w:sz w:val="22"/>
          <w:szCs w:val="22"/>
        </w:rPr>
        <w:t>issue..</w:t>
      </w:r>
      <w:proofErr w:type="gramEnd"/>
      <w:r>
        <w:rPr>
          <w:rFonts w:ascii="Calibri" w:hAnsi="Calibri"/>
          <w:sz w:val="22"/>
          <w:szCs w:val="22"/>
        </w:rPr>
        <w:t xml:space="preserve"> while actually R2 discussed the reasoning behind and get P3 in the summary, why not put it into the answer?</w:t>
      </w:r>
    </w:p>
    <w:p w14:paraId="6EF01865" w14:textId="0BE4DAAC" w:rsidR="00762843" w:rsidRPr="00762843" w:rsidRDefault="00762843">
      <w:pPr>
        <w:pStyle w:val="CommentText"/>
        <w:rPr>
          <w:lang w:val="en-US"/>
        </w:rPr>
      </w:pPr>
    </w:p>
  </w:comment>
  <w:comment w:id="18" w:author="Qualcomm - Peng Cheng" w:date="2021-11-09T18:43:00Z" w:initials="PC">
    <w:p w14:paraId="5936CA9C" w14:textId="481343E3" w:rsidR="008430DA" w:rsidRDefault="008430DA">
      <w:pPr>
        <w:pStyle w:val="CommentText"/>
      </w:pPr>
      <w:r>
        <w:rPr>
          <w:rStyle w:val="CommentReference"/>
        </w:rPr>
        <w:annotationRef/>
      </w:r>
      <w:r>
        <w:t xml:space="preserve">SA2 don’t ask RAN2 </w:t>
      </w:r>
      <w:r w:rsidR="00FB6E01">
        <w:t>related</w:t>
      </w:r>
      <w:r>
        <w:t xml:space="preserve"> question. </w:t>
      </w:r>
      <w:r w:rsidR="004C6AAD">
        <w:t xml:space="preserve">Why RAN2 need to clarify this? </w:t>
      </w:r>
      <w:proofErr w:type="gramStart"/>
      <w:r w:rsidR="007C1AA1">
        <w:t>We</w:t>
      </w:r>
      <w:proofErr w:type="gramEnd"/>
      <w:r w:rsidR="007C1AA1">
        <w:t xml:space="preserve"> suggest to remove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1DC10" w15:done="0"/>
  <w15:commentEx w15:paraId="1227423F" w15:paraIdParent="7541DC10" w15:done="0"/>
  <w15:commentEx w15:paraId="09D09F83" w15:done="0"/>
  <w15:commentEx w15:paraId="17CAEE56" w15:paraIdParent="09D09F83" w15:done="0"/>
  <w15:commentEx w15:paraId="78C86FD2" w15:paraIdParent="09D09F83" w15:done="0"/>
  <w15:commentEx w15:paraId="6EF01865" w15:done="0"/>
  <w15:commentEx w15:paraId="5936C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3DA3" w16cex:dateUtc="2021-11-09T10:34:00Z"/>
  <w16cex:commentExtensible w16cex:durableId="25353F29" w16cex:dateUtc="2021-11-09T10:40:00Z"/>
  <w16cex:commentExtensible w16cex:durableId="25353FE2" w16cex:dateUtc="2021-11-09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1DC10" w16cid:durableId="2534E9F8"/>
  <w16cid:commentId w16cid:paraId="1227423F" w16cid:durableId="25353DA3"/>
  <w16cid:commentId w16cid:paraId="09D09F83" w16cid:durableId="2534DB7A"/>
  <w16cid:commentId w16cid:paraId="17CAEE56" w16cid:durableId="2534EA11"/>
  <w16cid:commentId w16cid:paraId="78C86FD2" w16cid:durableId="25353F29"/>
  <w16cid:commentId w16cid:paraId="6EF01865" w16cid:durableId="2534EA1D"/>
  <w16cid:commentId w16cid:paraId="5936CA9C" w16cid:durableId="25353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C0B5" w14:textId="77777777" w:rsidR="00EE7546" w:rsidRDefault="00EE7546">
      <w:pPr>
        <w:spacing w:after="0" w:line="240" w:lineRule="auto"/>
      </w:pPr>
      <w:r>
        <w:separator/>
      </w:r>
    </w:p>
  </w:endnote>
  <w:endnote w:type="continuationSeparator" w:id="0">
    <w:p w14:paraId="798F4D5F" w14:textId="77777777" w:rsidR="00EE7546" w:rsidRDefault="00EE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2FCB" w14:textId="77777777" w:rsidR="00821AB9" w:rsidRDefault="003C36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D1B7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1B7D">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2DDA" w14:textId="77777777" w:rsidR="00EE7546" w:rsidRDefault="00EE7546">
      <w:pPr>
        <w:spacing w:after="0" w:line="240" w:lineRule="auto"/>
      </w:pPr>
      <w:r>
        <w:separator/>
      </w:r>
    </w:p>
  </w:footnote>
  <w:footnote w:type="continuationSeparator" w:id="0">
    <w:p w14:paraId="0751B81D" w14:textId="77777777" w:rsidR="00EE7546" w:rsidRDefault="00EE7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7802" w14:textId="77777777" w:rsidR="00821AB9" w:rsidRDefault="003C36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B46"/>
    <w:rsid w:val="00225C54"/>
    <w:rsid w:val="00230765"/>
    <w:rsid w:val="0023091B"/>
    <w:rsid w:val="002319E4"/>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7540"/>
    <w:rsid w:val="002D071A"/>
    <w:rsid w:val="002D1A82"/>
    <w:rsid w:val="002D2ADB"/>
    <w:rsid w:val="002D34B2"/>
    <w:rsid w:val="002D3999"/>
    <w:rsid w:val="002D3DAA"/>
    <w:rsid w:val="002D6684"/>
    <w:rsid w:val="002D7637"/>
    <w:rsid w:val="002E0E45"/>
    <w:rsid w:val="002E17F2"/>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4312"/>
    <w:rsid w:val="0087437C"/>
    <w:rsid w:val="008754E1"/>
    <w:rsid w:val="00875CD7"/>
    <w:rsid w:val="00876B4D"/>
    <w:rsid w:val="00876C19"/>
    <w:rsid w:val="0087701B"/>
    <w:rsid w:val="00877F18"/>
    <w:rsid w:val="00880032"/>
    <w:rsid w:val="0088010A"/>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D07D9"/>
    <w:rsid w:val="00BD1A6F"/>
    <w:rsid w:val="00BD2289"/>
    <w:rsid w:val="00BD2782"/>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33F2"/>
    <w:rsid w:val="00CA4E29"/>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0E88BEF3-8D96-4371-96A6-DFAB16A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jc w:val="left"/>
      <w:textAlignment w:val="auto"/>
      <w:outlineLvl w:val="0"/>
    </w:pPr>
    <w:rPr>
      <w:rFonts w:eastAsia="DengXian" w:cs="Arial"/>
      <w:b/>
      <w:bCs/>
      <w:kern w:val="28"/>
      <w:lang w:eastAsia="en-US"/>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pPr>
    <w:rPr>
      <w:b/>
      <w:bCs/>
    </w:rPr>
  </w:style>
  <w:style w:type="character" w:customStyle="1" w:styleId="BodyTextChar">
    <w:name w:val="Body Text Char"/>
    <w:link w:val="BodyTex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itleChar">
    <w:name w:val="Title Char"/>
    <w:link w:val="Title"/>
    <w:uiPriority w:val="10"/>
    <w:qFormat/>
    <w:rPr>
      <w:rFonts w:ascii="Arial" w:eastAsia="DengXian" w:hAnsi="Arial" w:cs="Arial"/>
      <w:b/>
      <w:bCs/>
      <w:kern w:val="28"/>
      <w:lang w:val="en-GB" w:eastAsia="en-US"/>
    </w:rPr>
  </w:style>
  <w:style w:type="paragraph" w:customStyle="1" w:styleId="Source">
    <w:name w:val="Source"/>
    <w:basedOn w:val="Normal"/>
    <w:qFormat/>
    <w:pPr>
      <w:overflowPunct/>
      <w:autoSpaceDE/>
      <w:autoSpaceDN/>
      <w:adjustRightInd/>
      <w:spacing w:after="60"/>
      <w:ind w:left="1985" w:hanging="1985"/>
      <w:jc w:val="left"/>
      <w:textAlignment w:val="auto"/>
    </w:pPr>
    <w:rPr>
      <w:rFonts w:eastAsia="DengXian"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0"/>
      <w:ind w:left="567"/>
      <w:textAlignment w:val="auto"/>
    </w:pPr>
    <w:rPr>
      <w:rFonts w:eastAsia="DengXian"/>
      <w:b/>
      <w:sz w:val="20"/>
      <w:szCs w:val="20"/>
      <w:lang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CaptionChar">
    <w:name w:val="Caption Char"/>
    <w:link w:val="Caption"/>
    <w:uiPriority w:val="35"/>
    <w:qFormat/>
    <w:rPr>
      <w:rFonts w:ascii="Arial" w:hAnsi="Arial"/>
      <w:b/>
      <w:bCs/>
      <w:lang w:val="en-GB"/>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NormalWeb">
    <w:name w:val="Normal (Web)"/>
    <w:basedOn w:val="Normal"/>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Normal"/>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Normal"/>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6FEF76-0F4D-4F88-9F15-25D7E79093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12</TotalTime>
  <Pages>2</Pages>
  <Words>739</Words>
  <Characters>4216</Characters>
  <Application>Microsoft Office Word</Application>
  <DocSecurity>0</DocSecurity>
  <Lines>35</Lines>
  <Paragraphs>9</Paragraphs>
  <ScaleCrop>false</ScaleCrop>
  <Company>Microsoft</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Qualcomm - Peng Cheng</cp:lastModifiedBy>
  <cp:revision>18</cp:revision>
  <cp:lastPrinted>2008-01-31T00:09:00Z</cp:lastPrinted>
  <dcterms:created xsi:type="dcterms:W3CDTF">2021-11-09T04:38:00Z</dcterms:created>
  <dcterms:modified xsi:type="dcterms:W3CDTF">2021-11-09T10:45:00Z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ies>
</file>