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8733F" w14:textId="7C24710C" w:rsidR="00821AB9" w:rsidRDefault="003C3640">
      <w:pPr>
        <w:pStyle w:val="3GPPHeader"/>
        <w:spacing w:after="60"/>
        <w:rPr>
          <w:rFonts w:cs="Arial"/>
          <w:sz w:val="32"/>
          <w:szCs w:val="32"/>
          <w:lang w:val="de-DE"/>
        </w:rPr>
      </w:pPr>
      <w:r>
        <w:rPr>
          <w:rFonts w:cs="Arial"/>
          <w:lang w:val="de-DE"/>
        </w:rPr>
        <w:t xml:space="preserve">3GPP </w:t>
      </w:r>
      <w:r>
        <w:rPr>
          <w:rFonts w:cs="Arial" w:hint="eastAsia"/>
          <w:lang w:val="de-DE"/>
        </w:rPr>
        <w:t xml:space="preserve">TSG </w:t>
      </w:r>
      <w:r>
        <w:rPr>
          <w:rFonts w:cs="Arial"/>
          <w:lang w:val="de-DE"/>
        </w:rPr>
        <w:t>RAN WG2 Meeting #11</w:t>
      </w:r>
      <w:r w:rsidR="00F9174C">
        <w:rPr>
          <w:rFonts w:cs="Arial" w:hint="eastAsia"/>
          <w:lang w:val="de-DE"/>
        </w:rPr>
        <w:t>6</w:t>
      </w:r>
      <w:r>
        <w:rPr>
          <w:rFonts w:cs="Arial"/>
          <w:lang w:val="de-DE"/>
        </w:rPr>
        <w:t>-e</w:t>
      </w:r>
      <w:r>
        <w:rPr>
          <w:rFonts w:cs="Arial"/>
          <w:lang w:val="de-DE"/>
        </w:rPr>
        <w:tab/>
      </w:r>
      <w:r>
        <w:t>R2-21</w:t>
      </w:r>
      <w:r w:rsidR="00CB6848">
        <w:rPr>
          <w:rFonts w:hint="eastAsia"/>
        </w:rPr>
        <w:t>1</w:t>
      </w:r>
      <w:r w:rsidR="00F9174C">
        <w:rPr>
          <w:rFonts w:hint="eastAsia"/>
        </w:rPr>
        <w:t>xxxx</w:t>
      </w:r>
    </w:p>
    <w:p w14:paraId="10FA1F37" w14:textId="1D11D19F" w:rsidR="00821AB9" w:rsidRDefault="003C3640">
      <w:pPr>
        <w:pStyle w:val="Header"/>
        <w:rPr>
          <w:sz w:val="22"/>
          <w:szCs w:val="22"/>
          <w:lang w:val="en-GB"/>
        </w:rPr>
      </w:pPr>
      <w:r>
        <w:rPr>
          <w:sz w:val="22"/>
          <w:szCs w:val="22"/>
          <w:lang w:val="en-GB"/>
        </w:rPr>
        <w:t xml:space="preserve">Electronic, </w:t>
      </w:r>
      <w:r>
        <w:rPr>
          <w:rFonts w:hint="eastAsia"/>
          <w:sz w:val="22"/>
          <w:szCs w:val="22"/>
          <w:lang w:val="en-GB"/>
        </w:rPr>
        <w:t>1</w:t>
      </w:r>
      <w:r w:rsidR="00F9174C">
        <w:rPr>
          <w:rFonts w:hint="eastAsia"/>
          <w:sz w:val="22"/>
          <w:szCs w:val="22"/>
          <w:vertAlign w:val="superscript"/>
          <w:lang w:val="en-GB"/>
        </w:rPr>
        <w:t>st</w:t>
      </w:r>
      <w:r w:rsidR="00F9174C">
        <w:rPr>
          <w:rFonts w:hint="eastAsia"/>
          <w:sz w:val="22"/>
          <w:szCs w:val="22"/>
          <w:lang w:val="en-GB"/>
        </w:rPr>
        <w:t xml:space="preserve"> - 12</w:t>
      </w:r>
      <w:r>
        <w:rPr>
          <w:rFonts w:hint="eastAsia"/>
          <w:sz w:val="22"/>
          <w:szCs w:val="22"/>
          <w:vertAlign w:val="superscript"/>
          <w:lang w:val="en-GB"/>
        </w:rPr>
        <w:t>th</w:t>
      </w:r>
      <w:r>
        <w:rPr>
          <w:sz w:val="22"/>
          <w:szCs w:val="22"/>
          <w:lang w:val="en-GB"/>
        </w:rPr>
        <w:t xml:space="preserve"> </w:t>
      </w:r>
      <w:r w:rsidR="00F9174C">
        <w:rPr>
          <w:rFonts w:hint="eastAsia"/>
          <w:sz w:val="22"/>
          <w:szCs w:val="22"/>
          <w:lang w:val="en-GB"/>
        </w:rPr>
        <w:t>Nov</w:t>
      </w:r>
      <w:r>
        <w:rPr>
          <w:sz w:val="22"/>
          <w:szCs w:val="22"/>
          <w:lang w:val="en-GB"/>
        </w:rPr>
        <w:t>, 202</w:t>
      </w:r>
      <w:r>
        <w:rPr>
          <w:rFonts w:hint="eastAsia"/>
          <w:sz w:val="22"/>
          <w:szCs w:val="22"/>
          <w:lang w:val="en-GB"/>
        </w:rPr>
        <w:t>1</w:t>
      </w:r>
      <w:r>
        <w:t xml:space="preserve"> </w:t>
      </w:r>
    </w:p>
    <w:p w14:paraId="668C46F6" w14:textId="77777777" w:rsidR="00821AB9" w:rsidRDefault="00821AB9">
      <w:pPr>
        <w:pStyle w:val="Title"/>
        <w:spacing w:before="120"/>
      </w:pPr>
    </w:p>
    <w:p w14:paraId="2E8B3E3C" w14:textId="5F951F5C" w:rsidR="00821AB9" w:rsidRDefault="003C3640">
      <w:pPr>
        <w:spacing w:after="60"/>
        <w:ind w:left="1985" w:hanging="1985"/>
        <w:jc w:val="left"/>
        <w:rPr>
          <w:rFonts w:eastAsia="MS Mincho" w:cs="Arial"/>
          <w:b/>
          <w:sz w:val="22"/>
          <w:szCs w:val="22"/>
          <w:lang w:eastAsia="ko-KR"/>
        </w:rPr>
      </w:pPr>
      <w:r>
        <w:rPr>
          <w:rFonts w:eastAsia="MS Mincho" w:cs="Arial"/>
          <w:b/>
          <w:sz w:val="22"/>
          <w:szCs w:val="22"/>
          <w:lang w:eastAsia="ko-KR"/>
        </w:rPr>
        <w:t>Title:</w:t>
      </w:r>
      <w:r>
        <w:rPr>
          <w:rFonts w:eastAsia="MS Mincho" w:cs="Arial"/>
          <w:b/>
          <w:sz w:val="22"/>
          <w:szCs w:val="22"/>
          <w:lang w:eastAsia="ko-KR"/>
        </w:rPr>
        <w:tab/>
      </w:r>
      <w:r w:rsidR="00055154">
        <w:rPr>
          <w:rFonts w:eastAsiaTheme="minorEastAsia" w:cs="Arial" w:hint="eastAsia"/>
          <w:b/>
          <w:sz w:val="22"/>
          <w:szCs w:val="22"/>
        </w:rPr>
        <w:t>[draft]</w:t>
      </w:r>
      <w:r>
        <w:rPr>
          <w:rFonts w:eastAsiaTheme="minorEastAsia" w:cs="Arial" w:hint="eastAsia"/>
          <w:b/>
          <w:sz w:val="22"/>
          <w:szCs w:val="22"/>
        </w:rPr>
        <w:t>R</w:t>
      </w:r>
      <w:r>
        <w:rPr>
          <w:rFonts w:eastAsia="MS Mincho" w:cs="Arial" w:hint="eastAsia"/>
          <w:b/>
          <w:sz w:val="22"/>
          <w:szCs w:val="22"/>
          <w:lang w:eastAsia="ko-KR"/>
        </w:rPr>
        <w:t xml:space="preserve">eply </w:t>
      </w:r>
      <w:r>
        <w:rPr>
          <w:rFonts w:eastAsia="MS Mincho" w:cs="Arial"/>
          <w:b/>
          <w:sz w:val="22"/>
          <w:szCs w:val="22"/>
          <w:lang w:eastAsia="ko-KR"/>
        </w:rPr>
        <w:t xml:space="preserve">LS on </w:t>
      </w:r>
      <w:r w:rsidR="00F9174C" w:rsidRPr="00F9174C">
        <w:rPr>
          <w:rFonts w:eastAsia="MS Mincho" w:cs="Arial"/>
          <w:b/>
          <w:sz w:val="22"/>
          <w:szCs w:val="22"/>
          <w:lang w:eastAsia="ko-KR"/>
        </w:rPr>
        <w:t>discovery and relay (re)selection</w:t>
      </w:r>
    </w:p>
    <w:p w14:paraId="2EDF48BB" w14:textId="14BC68E7" w:rsidR="00821AB9" w:rsidRDefault="003C3640">
      <w:pPr>
        <w:spacing w:after="60"/>
        <w:ind w:left="1985" w:hanging="1985"/>
        <w:jc w:val="left"/>
        <w:rPr>
          <w:rFonts w:eastAsia="MS Mincho" w:cs="Arial"/>
          <w:b/>
          <w:sz w:val="22"/>
          <w:szCs w:val="22"/>
          <w:lang w:eastAsia="ko-KR"/>
        </w:rPr>
      </w:pPr>
      <w:r>
        <w:rPr>
          <w:rFonts w:eastAsia="MS Mincho" w:cs="Arial" w:hint="eastAsia"/>
          <w:b/>
          <w:sz w:val="22"/>
          <w:szCs w:val="22"/>
          <w:lang w:eastAsia="ko-KR"/>
        </w:rPr>
        <w:t>Response to:</w:t>
      </w:r>
      <w:r>
        <w:rPr>
          <w:rFonts w:eastAsia="MS Mincho" w:cs="Arial" w:hint="eastAsia"/>
          <w:b/>
          <w:sz w:val="22"/>
          <w:szCs w:val="22"/>
          <w:lang w:eastAsia="ko-KR"/>
        </w:rPr>
        <w:tab/>
        <w:t>R2</w:t>
      </w:r>
      <w:r>
        <w:rPr>
          <w:rFonts w:eastAsia="MS Mincho" w:cs="Arial"/>
          <w:b/>
          <w:sz w:val="22"/>
          <w:szCs w:val="22"/>
          <w:lang w:eastAsia="ko-KR"/>
        </w:rPr>
        <w:t>-21</w:t>
      </w:r>
      <w:r w:rsidR="00CB6848">
        <w:rPr>
          <w:rFonts w:eastAsiaTheme="minorEastAsia" w:cs="Arial" w:hint="eastAsia"/>
          <w:b/>
          <w:sz w:val="22"/>
          <w:szCs w:val="22"/>
        </w:rPr>
        <w:t>11236</w:t>
      </w:r>
      <w:r w:rsidR="00B84684">
        <w:rPr>
          <w:rFonts w:eastAsiaTheme="minorEastAsia" w:cs="Arial" w:hint="eastAsia"/>
          <w:b/>
          <w:sz w:val="22"/>
          <w:szCs w:val="22"/>
        </w:rPr>
        <w:t xml:space="preserve"> </w:t>
      </w:r>
      <w:r>
        <w:rPr>
          <w:rFonts w:eastAsia="MS Mincho" w:cs="Arial" w:hint="eastAsia"/>
          <w:b/>
          <w:sz w:val="22"/>
          <w:szCs w:val="22"/>
          <w:lang w:eastAsia="ko-KR"/>
        </w:rPr>
        <w:t>(S2-210</w:t>
      </w:r>
      <w:r w:rsidR="00F9174C">
        <w:rPr>
          <w:rFonts w:eastAsiaTheme="minorEastAsia" w:cs="Arial" w:hint="eastAsia"/>
          <w:b/>
          <w:sz w:val="22"/>
          <w:szCs w:val="22"/>
        </w:rPr>
        <w:t>797</w:t>
      </w:r>
      <w:r>
        <w:rPr>
          <w:rFonts w:eastAsia="MS Mincho" w:cs="Arial" w:hint="eastAsia"/>
          <w:b/>
          <w:sz w:val="22"/>
          <w:szCs w:val="22"/>
          <w:lang w:eastAsia="ko-KR"/>
        </w:rPr>
        <w:t>2)</w:t>
      </w:r>
    </w:p>
    <w:p w14:paraId="46F60BF8" w14:textId="77777777" w:rsidR="00821AB9" w:rsidRDefault="003C3640">
      <w:pPr>
        <w:spacing w:after="60"/>
        <w:ind w:left="1985" w:hanging="1985"/>
        <w:jc w:val="left"/>
        <w:rPr>
          <w:rFonts w:eastAsia="MS Mincho" w:cs="Arial"/>
          <w:b/>
          <w:sz w:val="22"/>
          <w:szCs w:val="22"/>
          <w:lang w:eastAsia="ko-KR"/>
        </w:rPr>
      </w:pPr>
      <w:r>
        <w:rPr>
          <w:rFonts w:eastAsia="MS Mincho" w:cs="Arial"/>
          <w:b/>
          <w:sz w:val="22"/>
          <w:szCs w:val="22"/>
          <w:lang w:eastAsia="ko-KR"/>
        </w:rPr>
        <w:t>Release:</w:t>
      </w:r>
      <w:r>
        <w:rPr>
          <w:rFonts w:eastAsia="MS Mincho" w:cs="Arial"/>
          <w:b/>
          <w:sz w:val="22"/>
          <w:szCs w:val="22"/>
          <w:lang w:eastAsia="ko-KR"/>
        </w:rPr>
        <w:tab/>
        <w:t>Release 17</w:t>
      </w:r>
    </w:p>
    <w:p w14:paraId="6836015B" w14:textId="7B32C407" w:rsidR="00821AB9" w:rsidRDefault="003C3640">
      <w:pPr>
        <w:spacing w:after="60"/>
        <w:ind w:left="1985" w:hanging="1985"/>
        <w:jc w:val="left"/>
        <w:rPr>
          <w:rFonts w:eastAsia="MS Mincho" w:cs="Arial"/>
          <w:b/>
          <w:sz w:val="22"/>
          <w:szCs w:val="22"/>
          <w:lang w:eastAsia="ko-KR"/>
        </w:rPr>
      </w:pPr>
      <w:r>
        <w:rPr>
          <w:rFonts w:eastAsia="MS Mincho" w:cs="Arial"/>
          <w:b/>
          <w:sz w:val="22"/>
          <w:szCs w:val="22"/>
          <w:lang w:eastAsia="ko-KR"/>
        </w:rPr>
        <w:t xml:space="preserve">Work Item:     </w:t>
      </w:r>
      <w:r>
        <w:rPr>
          <w:rFonts w:eastAsiaTheme="minorEastAsia" w:cs="Arial" w:hint="eastAsia"/>
          <w:b/>
          <w:sz w:val="22"/>
          <w:szCs w:val="22"/>
        </w:rPr>
        <w:tab/>
      </w:r>
      <w:proofErr w:type="spellStart"/>
      <w:r>
        <w:rPr>
          <w:rFonts w:eastAsia="MS Mincho" w:cs="Arial"/>
          <w:b/>
          <w:sz w:val="22"/>
          <w:szCs w:val="22"/>
          <w:lang w:eastAsia="ko-KR"/>
        </w:rPr>
        <w:t>NR_SL_Relay</w:t>
      </w:r>
      <w:proofErr w:type="spellEnd"/>
      <w:r>
        <w:rPr>
          <w:rFonts w:eastAsia="MS Mincho" w:cs="Arial"/>
          <w:b/>
          <w:sz w:val="22"/>
          <w:szCs w:val="22"/>
          <w:lang w:eastAsia="ko-KR"/>
        </w:rPr>
        <w:t>-Core</w:t>
      </w:r>
    </w:p>
    <w:p w14:paraId="7ADEFF35" w14:textId="77777777" w:rsidR="00821AB9" w:rsidRDefault="00821AB9">
      <w:pPr>
        <w:spacing w:after="60"/>
        <w:ind w:left="1985" w:hanging="1985"/>
        <w:jc w:val="left"/>
        <w:rPr>
          <w:rFonts w:eastAsia="MS Mincho" w:cs="Arial"/>
          <w:b/>
          <w:sz w:val="22"/>
          <w:szCs w:val="22"/>
          <w:lang w:eastAsia="ko-KR"/>
        </w:rPr>
      </w:pPr>
    </w:p>
    <w:p w14:paraId="57F19DD2" w14:textId="77777777" w:rsidR="00821AB9" w:rsidRDefault="003C3640">
      <w:pPr>
        <w:spacing w:after="60"/>
        <w:ind w:left="1985" w:hanging="1985"/>
        <w:jc w:val="left"/>
        <w:rPr>
          <w:rFonts w:eastAsia="MS Mincho" w:cs="Arial"/>
          <w:b/>
          <w:sz w:val="22"/>
          <w:szCs w:val="22"/>
          <w:lang w:eastAsia="ko-KR"/>
        </w:rPr>
      </w:pPr>
      <w:r>
        <w:rPr>
          <w:rFonts w:eastAsia="MS Mincho" w:cs="Arial"/>
          <w:b/>
          <w:sz w:val="22"/>
          <w:szCs w:val="22"/>
          <w:lang w:eastAsia="ko-KR"/>
        </w:rPr>
        <w:t>Source:</w:t>
      </w:r>
      <w:r>
        <w:rPr>
          <w:rFonts w:eastAsia="MS Mincho" w:cs="Arial" w:hint="eastAsia"/>
          <w:b/>
          <w:sz w:val="22"/>
          <w:szCs w:val="22"/>
          <w:lang w:eastAsia="ko-KR"/>
        </w:rPr>
        <w:t xml:space="preserve">         </w:t>
      </w:r>
      <w:r>
        <w:rPr>
          <w:rFonts w:eastAsiaTheme="minorEastAsia" w:cs="Arial" w:hint="eastAsia"/>
          <w:b/>
          <w:sz w:val="22"/>
          <w:szCs w:val="22"/>
        </w:rPr>
        <w:tab/>
      </w:r>
      <w:r>
        <w:rPr>
          <w:rFonts w:eastAsia="MS Mincho" w:cs="Arial" w:hint="eastAsia"/>
          <w:b/>
          <w:sz w:val="22"/>
          <w:szCs w:val="22"/>
          <w:lang w:eastAsia="ko-KR"/>
        </w:rPr>
        <w:t xml:space="preserve">CATT [To be </w:t>
      </w:r>
      <w:r>
        <w:rPr>
          <w:rFonts w:eastAsia="MS Mincho" w:cs="Arial"/>
          <w:b/>
          <w:sz w:val="22"/>
          <w:szCs w:val="22"/>
          <w:lang w:eastAsia="ko-KR"/>
        </w:rPr>
        <w:t>RAN2</w:t>
      </w:r>
      <w:r>
        <w:rPr>
          <w:rFonts w:eastAsia="MS Mincho" w:cs="Arial" w:hint="eastAsia"/>
          <w:b/>
          <w:sz w:val="22"/>
          <w:szCs w:val="22"/>
          <w:lang w:eastAsia="ko-KR"/>
        </w:rPr>
        <w:t>]</w:t>
      </w:r>
    </w:p>
    <w:p w14:paraId="6B406E02" w14:textId="26CFA720" w:rsidR="00821AB9" w:rsidRDefault="003C3640">
      <w:pPr>
        <w:spacing w:after="60"/>
        <w:ind w:left="1985" w:hanging="1985"/>
        <w:jc w:val="left"/>
        <w:rPr>
          <w:rFonts w:eastAsia="MS Mincho" w:cs="Arial"/>
          <w:b/>
          <w:sz w:val="22"/>
          <w:szCs w:val="22"/>
          <w:lang w:eastAsia="ko-KR"/>
        </w:rPr>
      </w:pPr>
      <w:r>
        <w:rPr>
          <w:rFonts w:eastAsia="MS Mincho" w:cs="Arial"/>
          <w:b/>
          <w:sz w:val="22"/>
          <w:szCs w:val="22"/>
          <w:lang w:eastAsia="ko-KR"/>
        </w:rPr>
        <w:t>To:</w:t>
      </w:r>
      <w:r>
        <w:rPr>
          <w:rFonts w:eastAsia="MS Mincho" w:cs="Arial" w:hint="eastAsia"/>
          <w:b/>
          <w:sz w:val="22"/>
          <w:szCs w:val="22"/>
          <w:lang w:eastAsia="ko-KR"/>
        </w:rPr>
        <w:t xml:space="preserve">             </w:t>
      </w:r>
      <w:r>
        <w:rPr>
          <w:rFonts w:eastAsiaTheme="minorEastAsia" w:cs="Arial" w:hint="eastAsia"/>
          <w:b/>
          <w:sz w:val="22"/>
          <w:szCs w:val="22"/>
        </w:rPr>
        <w:tab/>
      </w:r>
      <w:r>
        <w:rPr>
          <w:rFonts w:eastAsia="MS Mincho" w:cs="Arial"/>
          <w:b/>
          <w:sz w:val="22"/>
          <w:szCs w:val="22"/>
          <w:lang w:eastAsia="ko-KR"/>
        </w:rPr>
        <w:t>SA2</w:t>
      </w:r>
      <w:r w:rsidR="00762843">
        <w:rPr>
          <w:rFonts w:eastAsia="MS Mincho" w:cs="Arial"/>
          <w:b/>
          <w:sz w:val="22"/>
          <w:szCs w:val="22"/>
          <w:lang w:eastAsia="ko-KR"/>
        </w:rPr>
        <w:t xml:space="preserve">, </w:t>
      </w:r>
      <w:r w:rsidR="00762843">
        <w:rPr>
          <w:rFonts w:eastAsiaTheme="minorEastAsia" w:cs="Arial" w:hint="eastAsia"/>
          <w:b/>
          <w:sz w:val="22"/>
          <w:szCs w:val="22"/>
        </w:rPr>
        <w:t>RAN3</w:t>
      </w:r>
    </w:p>
    <w:p w14:paraId="21C93212" w14:textId="0FAF44DF" w:rsidR="00821AB9" w:rsidRDefault="003C3640">
      <w:pPr>
        <w:spacing w:after="60"/>
        <w:ind w:left="1985" w:hanging="1985"/>
        <w:jc w:val="left"/>
        <w:rPr>
          <w:rFonts w:eastAsia="MS Mincho" w:cs="Arial"/>
          <w:b/>
          <w:sz w:val="22"/>
          <w:szCs w:val="22"/>
          <w:lang w:eastAsia="ko-KR"/>
        </w:rPr>
      </w:pPr>
      <w:r>
        <w:rPr>
          <w:rFonts w:eastAsia="MS Mincho" w:cs="Arial"/>
          <w:b/>
          <w:sz w:val="22"/>
          <w:szCs w:val="22"/>
          <w:lang w:eastAsia="ko-KR"/>
        </w:rPr>
        <w:t>CC:</w:t>
      </w:r>
      <w:r>
        <w:rPr>
          <w:rFonts w:eastAsia="MS Mincho" w:cs="Arial" w:hint="eastAsia"/>
          <w:b/>
          <w:sz w:val="22"/>
          <w:szCs w:val="22"/>
          <w:lang w:eastAsia="ko-KR"/>
        </w:rPr>
        <w:t xml:space="preserve">             </w:t>
      </w:r>
      <w:r>
        <w:rPr>
          <w:rFonts w:eastAsiaTheme="minorEastAsia" w:cs="Arial" w:hint="eastAsia"/>
          <w:b/>
          <w:sz w:val="22"/>
          <w:szCs w:val="22"/>
        </w:rPr>
        <w:tab/>
      </w:r>
    </w:p>
    <w:p w14:paraId="3E92B362" w14:textId="77777777" w:rsidR="00821AB9" w:rsidRDefault="00821AB9">
      <w:pPr>
        <w:spacing w:after="60"/>
        <w:ind w:left="1985" w:hanging="1985"/>
        <w:rPr>
          <w:rFonts w:cs="Arial"/>
          <w:bCs/>
          <w:lang w:val="en-US"/>
        </w:rPr>
      </w:pPr>
    </w:p>
    <w:p w14:paraId="1CF87E16" w14:textId="77777777" w:rsidR="00821AB9" w:rsidRDefault="003C3640">
      <w:pPr>
        <w:tabs>
          <w:tab w:val="left" w:pos="2268"/>
        </w:tabs>
        <w:rPr>
          <w:rFonts w:cs="Arial"/>
          <w:bCs/>
          <w:lang w:val="en-US"/>
        </w:rPr>
      </w:pPr>
      <w:r>
        <w:rPr>
          <w:rFonts w:cs="Arial"/>
          <w:b/>
          <w:lang w:val="en-US"/>
        </w:rPr>
        <w:t>Contact Person:</w:t>
      </w:r>
      <w:r>
        <w:rPr>
          <w:rFonts w:cs="Arial"/>
          <w:bCs/>
          <w:lang w:val="en-US"/>
        </w:rPr>
        <w:tab/>
      </w:r>
    </w:p>
    <w:p w14:paraId="0409D069" w14:textId="77777777" w:rsidR="00821AB9" w:rsidRDefault="003C3640">
      <w:pPr>
        <w:pStyle w:val="Contact"/>
        <w:tabs>
          <w:tab w:val="clear" w:pos="2268"/>
        </w:tabs>
        <w:rPr>
          <w:bCs/>
        </w:rPr>
      </w:pPr>
      <w:r>
        <w:t>Name:</w:t>
      </w:r>
      <w:r>
        <w:rPr>
          <w:bCs/>
        </w:rPr>
        <w:tab/>
      </w:r>
      <w:r>
        <w:rPr>
          <w:rFonts w:hint="eastAsia"/>
          <w:bCs/>
          <w:lang w:eastAsia="zh-CN"/>
        </w:rPr>
        <w:t>Hao Xu</w:t>
      </w:r>
    </w:p>
    <w:p w14:paraId="078D0B63" w14:textId="77777777" w:rsidR="00821AB9" w:rsidRDefault="003C3640">
      <w:pPr>
        <w:pStyle w:val="Contact"/>
        <w:tabs>
          <w:tab w:val="clear" w:pos="2268"/>
        </w:tabs>
        <w:rPr>
          <w:bCs/>
          <w:lang w:val="fr-FR" w:eastAsia="zh-CN"/>
        </w:rPr>
      </w:pPr>
      <w:r>
        <w:rPr>
          <w:lang w:val="fr-FR"/>
        </w:rPr>
        <w:t xml:space="preserve">E-mail </w:t>
      </w:r>
      <w:proofErr w:type="spellStart"/>
      <w:r>
        <w:rPr>
          <w:lang w:val="fr-FR"/>
        </w:rPr>
        <w:t>Address</w:t>
      </w:r>
      <w:proofErr w:type="spellEnd"/>
      <w:r>
        <w:rPr>
          <w:lang w:val="fr-FR"/>
        </w:rPr>
        <w:t>:</w:t>
      </w:r>
      <w:r>
        <w:rPr>
          <w:bCs/>
          <w:lang w:val="fr-FR"/>
        </w:rPr>
        <w:tab/>
      </w:r>
      <w:r>
        <w:rPr>
          <w:rFonts w:hint="eastAsia"/>
          <w:bCs/>
          <w:lang w:val="fr-FR" w:eastAsia="zh-CN"/>
        </w:rPr>
        <w:t>xuhao</w:t>
      </w:r>
      <w:r>
        <w:rPr>
          <w:bCs/>
          <w:lang w:val="fr-FR"/>
        </w:rPr>
        <w:t>@catt.c</w:t>
      </w:r>
      <w:r>
        <w:rPr>
          <w:rFonts w:hint="eastAsia"/>
          <w:bCs/>
          <w:lang w:val="fr-FR" w:eastAsia="zh-CN"/>
        </w:rPr>
        <w:t>n</w:t>
      </w:r>
    </w:p>
    <w:p w14:paraId="48FA9421" w14:textId="77777777" w:rsidR="00821AB9" w:rsidRDefault="00821AB9">
      <w:pPr>
        <w:spacing w:after="60"/>
        <w:ind w:left="1985" w:hanging="1985"/>
        <w:rPr>
          <w:rFonts w:cs="Arial"/>
          <w:b/>
          <w:lang w:val="fr-FR"/>
        </w:rPr>
      </w:pPr>
    </w:p>
    <w:p w14:paraId="5011948C" w14:textId="77777777" w:rsidR="00821AB9" w:rsidRDefault="003C3640">
      <w:pPr>
        <w:tabs>
          <w:tab w:val="left" w:pos="2268"/>
        </w:tabs>
        <w:rPr>
          <w:rFonts w:cs="Arial"/>
          <w:bCs/>
        </w:rPr>
      </w:pPr>
      <w:r>
        <w:rPr>
          <w:rFonts w:cs="Arial"/>
          <w:b/>
        </w:rPr>
        <w:t>Send any reply LS to:</w:t>
      </w:r>
      <w:r>
        <w:rPr>
          <w:rFonts w:cs="Arial"/>
          <w:b/>
        </w:rPr>
        <w:tab/>
        <w:t xml:space="preserve">3GPP Liaisons Coordinator, </w:t>
      </w:r>
      <w:hyperlink r:id="rId9" w:history="1">
        <w:r>
          <w:rPr>
            <w:rStyle w:val="Hyperlink"/>
            <w:rFonts w:cs="Arial"/>
            <w:b/>
          </w:rPr>
          <w:t>mailto:3GPPLiaison@etsi.org</w:t>
        </w:r>
      </w:hyperlink>
    </w:p>
    <w:p w14:paraId="4D7CA18A" w14:textId="77777777" w:rsidR="00821AB9" w:rsidRDefault="00821AB9">
      <w:pPr>
        <w:spacing w:after="60"/>
        <w:ind w:left="1985" w:hanging="1985"/>
        <w:rPr>
          <w:rFonts w:cs="Arial"/>
          <w:b/>
        </w:rPr>
      </w:pPr>
    </w:p>
    <w:p w14:paraId="414E0D70" w14:textId="77777777" w:rsidR="00821AB9" w:rsidRDefault="003C3640">
      <w:pPr>
        <w:pStyle w:val="Title"/>
        <w:spacing w:before="120"/>
      </w:pPr>
      <w:r>
        <w:t>Attachments:</w:t>
      </w:r>
      <w:r>
        <w:tab/>
      </w:r>
      <w:r>
        <w:rPr>
          <w:b w:val="0"/>
          <w:bCs w:val="0"/>
          <w:kern w:val="0"/>
        </w:rPr>
        <w:t>None</w:t>
      </w:r>
    </w:p>
    <w:p w14:paraId="6A666783" w14:textId="77777777" w:rsidR="00821AB9" w:rsidRDefault="00821AB9">
      <w:pPr>
        <w:pBdr>
          <w:bottom w:val="single" w:sz="4" w:space="1" w:color="auto"/>
        </w:pBdr>
        <w:rPr>
          <w:rFonts w:cs="Arial"/>
        </w:rPr>
      </w:pPr>
    </w:p>
    <w:p w14:paraId="759E0705" w14:textId="77777777" w:rsidR="00821AB9" w:rsidRDefault="003C3640">
      <w:pPr>
        <w:rPr>
          <w:rFonts w:cs="Arial"/>
          <w:b/>
        </w:rPr>
      </w:pPr>
      <w:r>
        <w:rPr>
          <w:rFonts w:cs="Arial"/>
          <w:b/>
        </w:rPr>
        <w:t>1. Overall Description:</w:t>
      </w:r>
    </w:p>
    <w:p w14:paraId="4A804360" w14:textId="11C20E63" w:rsidR="00821AB9" w:rsidRDefault="003C3640">
      <w:pPr>
        <w:rPr>
          <w:rFonts w:cs="Arial"/>
        </w:rPr>
      </w:pPr>
      <w:r>
        <w:rPr>
          <w:rFonts w:cs="Arial"/>
        </w:rPr>
        <w:t>RAN</w:t>
      </w:r>
      <w:r>
        <w:rPr>
          <w:rFonts w:cs="Arial" w:hint="eastAsia"/>
        </w:rPr>
        <w:t>2</w:t>
      </w:r>
      <w:r>
        <w:rPr>
          <w:rFonts w:cs="Arial"/>
        </w:rPr>
        <w:t xml:space="preserve"> thank</w:t>
      </w:r>
      <w:r>
        <w:rPr>
          <w:rFonts w:cs="Arial" w:hint="eastAsia"/>
        </w:rPr>
        <w:t>s</w:t>
      </w:r>
      <w:r>
        <w:rPr>
          <w:rFonts w:cs="Arial"/>
        </w:rPr>
        <w:t xml:space="preserve"> SA2 for the LS on </w:t>
      </w:r>
      <w:r w:rsidR="00481EBF" w:rsidRPr="00481EBF">
        <w:rPr>
          <w:rFonts w:cs="Arial"/>
        </w:rPr>
        <w:t>discovery and relay (re)selection</w:t>
      </w:r>
      <w:r>
        <w:rPr>
          <w:rFonts w:cs="Arial"/>
        </w:rPr>
        <w:t xml:space="preserve">. </w:t>
      </w:r>
      <w:r>
        <w:rPr>
          <w:rFonts w:cs="Arial" w:hint="eastAsia"/>
        </w:rPr>
        <w:t>RAN2 had discussed th</w:t>
      </w:r>
      <w:r w:rsidR="00CE1A7E">
        <w:rPr>
          <w:rFonts w:cs="Arial" w:hint="eastAsia"/>
        </w:rPr>
        <w:t>e</w:t>
      </w:r>
      <w:r>
        <w:rPr>
          <w:rFonts w:cs="Arial" w:hint="eastAsia"/>
        </w:rPr>
        <w:t xml:space="preserve"> LS in RAN2#11</w:t>
      </w:r>
      <w:r w:rsidR="00481EBF">
        <w:rPr>
          <w:rFonts w:cs="Arial" w:hint="eastAsia"/>
        </w:rPr>
        <w:t>6-e</w:t>
      </w:r>
      <w:r>
        <w:rPr>
          <w:rFonts w:cs="Arial" w:hint="eastAsia"/>
        </w:rPr>
        <w:t xml:space="preserve"> meeting, and provided RAN2 understanding on these issues as below:</w:t>
      </w:r>
    </w:p>
    <w:p w14:paraId="35A59DC1" w14:textId="7BE0AB26" w:rsidR="00821AB9" w:rsidRDefault="003C3640">
      <w:pPr>
        <w:spacing w:before="120"/>
      </w:pPr>
      <w:r>
        <w:rPr>
          <w:rFonts w:hint="eastAsia"/>
          <w:b/>
        </w:rPr>
        <w:t xml:space="preserve">Q1) </w:t>
      </w:r>
      <w:r w:rsidR="00481EBF" w:rsidRPr="00481EBF">
        <w:t xml:space="preserve">SA2 has assumed 5G MOCN architecture is supported for 5G </w:t>
      </w:r>
      <w:proofErr w:type="spellStart"/>
      <w:r w:rsidR="00481EBF" w:rsidRPr="00481EBF">
        <w:t>ProSe</w:t>
      </w:r>
      <w:proofErr w:type="spellEnd"/>
      <w:r w:rsidR="00481EBF" w:rsidRPr="00481EBF">
        <w:t xml:space="preserve"> Layer-2 UE-to-Network Relay as described in clause 4.2.7.2 of TS 23.304, and would like to ask RAN2 to confirm this assumption. SA2 has also realized PLMN IDs are required (before Layer-2 link has been established) for the Layer-2 Remote UE to perform PLMN selection as well as Relay selection under 5G MOCN architecture, and would like to know whether PLMN IDs are forwarded by Layer-2 UE-to-Network Relay to Layer-2 Remote UE via the AS layer message.</w:t>
      </w:r>
    </w:p>
    <w:p w14:paraId="2DA1D3D3" w14:textId="77777777" w:rsidR="00821AB9" w:rsidRPr="00F9174C" w:rsidRDefault="003C3640">
      <w:pPr>
        <w:rPr>
          <w:rFonts w:eastAsiaTheme="minorEastAsia"/>
          <w:b/>
          <w:sz w:val="22"/>
          <w:lang w:val="en-US"/>
        </w:rPr>
      </w:pPr>
      <w:r w:rsidRPr="00F9174C">
        <w:rPr>
          <w:rFonts w:eastAsia="Times New Roman"/>
          <w:b/>
          <w:sz w:val="22"/>
          <w:lang w:val="en-US"/>
        </w:rPr>
        <w:t>[Answe</w:t>
      </w:r>
      <w:r w:rsidRPr="00F9174C">
        <w:rPr>
          <w:b/>
          <w:sz w:val="22"/>
          <w:lang w:val="en-US"/>
        </w:rPr>
        <w:t>r</w:t>
      </w:r>
      <w:r w:rsidRPr="00F9174C">
        <w:rPr>
          <w:rFonts w:eastAsia="Times New Roman"/>
          <w:b/>
          <w:sz w:val="22"/>
          <w:lang w:val="en-US"/>
        </w:rPr>
        <w:t>]</w:t>
      </w:r>
      <w:r w:rsidRPr="00F9174C">
        <w:rPr>
          <w:rFonts w:eastAsiaTheme="minorEastAsia"/>
          <w:b/>
          <w:sz w:val="22"/>
          <w:lang w:val="en-US"/>
        </w:rPr>
        <w:t>:</w:t>
      </w:r>
    </w:p>
    <w:p w14:paraId="7335FD12" w14:textId="2C9C99A6" w:rsidR="00880299" w:rsidRDefault="003C3640">
      <w:bookmarkStart w:id="0" w:name="_Hlk87352846"/>
      <w:r>
        <w:rPr>
          <w:rFonts w:hint="eastAsia"/>
        </w:rPr>
        <w:t xml:space="preserve">For Rel-17 </w:t>
      </w:r>
      <w:r w:rsidR="00417B96">
        <w:t xml:space="preserve">U2N </w:t>
      </w:r>
      <w:r>
        <w:rPr>
          <w:rFonts w:hint="eastAsia"/>
        </w:rPr>
        <w:t xml:space="preserve">sidelink relay, RAN2 </w:t>
      </w:r>
      <w:r w:rsidR="000E3D3B">
        <w:rPr>
          <w:rFonts w:hint="eastAsia"/>
        </w:rPr>
        <w:t xml:space="preserve">discussed whether </w:t>
      </w:r>
      <w:r w:rsidR="000E3D3B" w:rsidRPr="000E3D3B">
        <w:t>RAN sharing can be supported for the NG-RAN node for Rel-17 Layer-2 UE-to-Network Relay</w:t>
      </w:r>
      <w:r w:rsidR="000E3D3B">
        <w:rPr>
          <w:rFonts w:hint="eastAsia"/>
        </w:rPr>
        <w:t>. U</w:t>
      </w:r>
      <w:r w:rsidR="000E3D3B" w:rsidRPr="000E3D3B">
        <w:t>nfortunately</w:t>
      </w:r>
      <w:r w:rsidR="000E3D3B">
        <w:rPr>
          <w:rFonts w:hint="eastAsia"/>
        </w:rPr>
        <w:t xml:space="preserve">, no </w:t>
      </w:r>
      <w:r w:rsidR="000E3D3B">
        <w:t>consensus</w:t>
      </w:r>
      <w:r w:rsidR="000E3D3B">
        <w:rPr>
          <w:rFonts w:hint="eastAsia"/>
        </w:rPr>
        <w:t xml:space="preserve"> was reached. </w:t>
      </w:r>
      <w:r w:rsidR="00DD1AD9">
        <w:rPr>
          <w:rFonts w:hint="eastAsia"/>
        </w:rPr>
        <w:t>W</w:t>
      </w:r>
      <w:r w:rsidR="00DD1AD9" w:rsidRPr="00DD1AD9">
        <w:t xml:space="preserve">hile the majority view is it can be supported. </w:t>
      </w:r>
      <w:r w:rsidR="00DD1AD9">
        <w:rPr>
          <w:rFonts w:hint="eastAsia"/>
        </w:rPr>
        <w:t xml:space="preserve">Furthermore, RAN2 has made working </w:t>
      </w:r>
      <w:r w:rsidR="00DD1AD9">
        <w:t>assumption</w:t>
      </w:r>
      <w:r w:rsidR="00513E27">
        <w:rPr>
          <w:rFonts w:hint="eastAsia"/>
        </w:rPr>
        <w:t>:</w:t>
      </w:r>
    </w:p>
    <w:tbl>
      <w:tblPr>
        <w:tblStyle w:val="TableGrid"/>
        <w:tblW w:w="0" w:type="auto"/>
        <w:tblLook w:val="04A0" w:firstRow="1" w:lastRow="0" w:firstColumn="1" w:lastColumn="0" w:noHBand="0" w:noVBand="1"/>
      </w:tblPr>
      <w:tblGrid>
        <w:gridCol w:w="9855"/>
      </w:tblGrid>
      <w:tr w:rsidR="00880299" w14:paraId="36EE5F8A" w14:textId="77777777" w:rsidTr="00880299">
        <w:tc>
          <w:tcPr>
            <w:tcW w:w="9855" w:type="dxa"/>
          </w:tcPr>
          <w:p w14:paraId="5B46F49B" w14:textId="77777777" w:rsidR="00880299" w:rsidRDefault="00880299" w:rsidP="00880299">
            <w:r>
              <w:t>Agreements</w:t>
            </w:r>
          </w:p>
          <w:p w14:paraId="37DD1153" w14:textId="4C22B78C" w:rsidR="00880299" w:rsidRDefault="00880299" w:rsidP="00880299">
            <w:r>
              <w:t xml:space="preserve">Proposal 17: </w:t>
            </w:r>
            <w:r>
              <w:tab/>
              <w:t xml:space="preserve">WA: </w:t>
            </w:r>
            <w:proofErr w:type="spellStart"/>
            <w:r>
              <w:t>cellAccessRelatedInfo</w:t>
            </w:r>
            <w:proofErr w:type="spellEnd"/>
            <w:r>
              <w:t xml:space="preserve"> from SIB1 [16/23] is forwarded before PC5-RRC connection.  FFS the exact signalling.</w:t>
            </w:r>
          </w:p>
        </w:tc>
      </w:tr>
    </w:tbl>
    <w:p w14:paraId="6FF2B9D0" w14:textId="1E2E409A" w:rsidR="00821AB9" w:rsidRDefault="00CA6211">
      <w:proofErr w:type="spellStart"/>
      <w:r w:rsidRPr="006F115B">
        <w:t>plmn-IdentityList</w:t>
      </w:r>
      <w:proofErr w:type="spellEnd"/>
      <w:r w:rsidR="00DD1AD9">
        <w:rPr>
          <w:rFonts w:hint="eastAsia"/>
        </w:rPr>
        <w:t xml:space="preserve"> is included in </w:t>
      </w:r>
      <w:proofErr w:type="spellStart"/>
      <w:r w:rsidR="00DD1AD9" w:rsidRPr="006C4309">
        <w:t>cellAccessRelatedInfo</w:t>
      </w:r>
      <w:proofErr w:type="spellEnd"/>
      <w:r w:rsidR="00880299">
        <w:rPr>
          <w:rFonts w:hint="eastAsia"/>
        </w:rPr>
        <w:t>.</w:t>
      </w:r>
      <w:r w:rsidR="00DD1AD9">
        <w:rPr>
          <w:rFonts w:hint="eastAsia"/>
        </w:rPr>
        <w:t xml:space="preserve"> </w:t>
      </w:r>
      <w:r w:rsidR="00DD1AD9" w:rsidRPr="00DD1AD9">
        <w:t xml:space="preserve">If SA2 conclude </w:t>
      </w:r>
      <w:r w:rsidR="00880299" w:rsidRPr="000E3D3B">
        <w:t>RAN sharing</w:t>
      </w:r>
      <w:r w:rsidR="00DD1AD9" w:rsidRPr="00DD1AD9">
        <w:t xml:space="preserve"> should be supported, RAN2 majority prefer to deliver the non-serving PLMN IDs to remote UE via discovery message</w:t>
      </w:r>
      <w:ins w:id="1" w:author="CATT-hao" w:date="2021-11-10T18:32:00Z">
        <w:r w:rsidR="00BD33EE">
          <w:rPr>
            <w:rFonts w:hint="eastAsia"/>
          </w:rPr>
          <w:t xml:space="preserve"> and further </w:t>
        </w:r>
        <w:commentRangeStart w:id="2"/>
        <w:r w:rsidR="00BD33EE">
          <w:rPr>
            <w:rFonts w:hint="eastAsia"/>
          </w:rPr>
          <w:t xml:space="preserve">discussion </w:t>
        </w:r>
      </w:ins>
      <w:ins w:id="3" w:author="Qualcomm - Peng Cheng" w:date="2021-11-10T21:03:00Z">
        <w:r w:rsidR="00080531">
          <w:t xml:space="preserve">on </w:t>
        </w:r>
        <w:r w:rsidR="00080531" w:rsidRPr="00432D8E">
          <w:t>whether to include it in a RRC container of discovery message</w:t>
        </w:r>
        <w:r w:rsidR="00080531">
          <w:t xml:space="preserve"> </w:t>
        </w:r>
        <w:r w:rsidR="00080531">
          <w:t>or not</w:t>
        </w:r>
      </w:ins>
      <w:commentRangeEnd w:id="2"/>
      <w:ins w:id="4" w:author="Qualcomm - Peng Cheng" w:date="2021-11-10T21:04:00Z">
        <w:r w:rsidR="00E50C3E">
          <w:rPr>
            <w:rStyle w:val="CommentReference"/>
          </w:rPr>
          <w:commentReference w:id="2"/>
        </w:r>
      </w:ins>
      <w:ins w:id="5" w:author="Qualcomm - Peng Cheng" w:date="2021-11-10T21:03:00Z">
        <w:r w:rsidR="00080531">
          <w:t xml:space="preserve"> </w:t>
        </w:r>
      </w:ins>
      <w:ins w:id="6" w:author="CATT-hao" w:date="2021-11-10T18:32:00Z">
        <w:r w:rsidR="00BD33EE">
          <w:rPr>
            <w:rFonts w:hint="eastAsia"/>
          </w:rPr>
          <w:t>will be carried out in RAN2</w:t>
        </w:r>
      </w:ins>
      <w:r w:rsidR="00DD1AD9" w:rsidRPr="00DD1AD9">
        <w:t>.</w:t>
      </w:r>
      <w:del w:id="7" w:author="CATT-hao" w:date="2021-11-10T18:32:00Z">
        <w:r w:rsidR="00DD1AD9" w:rsidRPr="00DD1AD9" w:rsidDel="00BD33EE">
          <w:delText xml:space="preserve"> It is up to SA2 to decide whether to include the non-serving PLMN IDs in </w:delText>
        </w:r>
      </w:del>
      <w:ins w:id="8" w:author="Huawei, HiSilicon_Rui Wang" w:date="2021-11-10T10:54:00Z">
        <w:del w:id="9" w:author="CATT-hao" w:date="2021-11-10T18:32:00Z">
          <w:r w:rsidR="006C01A4" w:rsidDel="00BD33EE">
            <w:delText xml:space="preserve">discovery message </w:delText>
          </w:r>
        </w:del>
      </w:ins>
      <w:ins w:id="10" w:author="OPPO (Qianxi2)" w:date="2021-11-10T11:38:00Z">
        <w:del w:id="11" w:author="CATT-hao" w:date="2021-11-10T18:32:00Z">
          <w:r w:rsidR="00D2731F" w:rsidDel="00BD33EE">
            <w:delText xml:space="preserve">directly </w:delText>
          </w:r>
        </w:del>
      </w:ins>
      <w:ins w:id="12" w:author="Huawei, HiSilicon_Rui Wang" w:date="2021-11-10T10:54:00Z">
        <w:del w:id="13" w:author="CATT-hao" w:date="2021-11-10T18:32:00Z">
          <w:r w:rsidR="006C01A4" w:rsidDel="00BD33EE">
            <w:delText xml:space="preserve">or </w:delText>
          </w:r>
        </w:del>
      </w:ins>
      <w:ins w:id="14" w:author="Huawei, HiSilicon_Rui Wang" w:date="2021-11-10T10:55:00Z">
        <w:del w:id="15" w:author="CATT-hao" w:date="2021-11-10T18:32:00Z">
          <w:r w:rsidR="006C01A4" w:rsidDel="00BD33EE">
            <w:delText xml:space="preserve">in </w:delText>
          </w:r>
        </w:del>
      </w:ins>
      <w:del w:id="16" w:author="CATT-hao" w:date="2021-11-10T18:32:00Z">
        <w:r w:rsidR="00DD1AD9" w:rsidRPr="00DD1AD9" w:rsidDel="00BD33EE">
          <w:delText xml:space="preserve">a RRC container of </w:delText>
        </w:r>
      </w:del>
      <w:ins w:id="17" w:author="OPPO (Qianxi2)" w:date="2021-11-10T11:38:00Z">
        <w:del w:id="18" w:author="CATT-hao" w:date="2021-11-10T18:32:00Z">
          <w:r w:rsidR="00D2731F" w:rsidDel="00BD33EE">
            <w:delText>within the</w:delText>
          </w:r>
          <w:r w:rsidR="00D2731F" w:rsidRPr="00DD1AD9" w:rsidDel="00BD33EE">
            <w:delText xml:space="preserve"> </w:delText>
          </w:r>
        </w:del>
      </w:ins>
      <w:del w:id="19" w:author="CATT-hao" w:date="2021-11-10T18:32:00Z">
        <w:r w:rsidR="00DD1AD9" w:rsidRPr="00DD1AD9" w:rsidDel="00BD33EE">
          <w:delText>discovery message.</w:delText>
        </w:r>
      </w:del>
      <w:r w:rsidR="00225622">
        <w:rPr>
          <w:rFonts w:hint="eastAsia"/>
        </w:rPr>
        <w:t xml:space="preserve"> </w:t>
      </w:r>
      <w:del w:id="20" w:author="CATT-hao" w:date="2021-11-10T18:21:00Z">
        <w:r w:rsidR="00225622" w:rsidDel="00CA2BA9">
          <w:delText>Both</w:delText>
        </w:r>
        <w:r w:rsidR="00225622" w:rsidDel="00CA2BA9">
          <w:rPr>
            <w:rFonts w:hint="eastAsia"/>
          </w:rPr>
          <w:delText xml:space="preserve"> can work while the majority view a RRC container of discovery message is preferred.</w:delText>
        </w:r>
      </w:del>
    </w:p>
    <w:bookmarkEnd w:id="0"/>
    <w:p w14:paraId="6FD9007F" w14:textId="0DB7706F" w:rsidR="00821AB9" w:rsidRDefault="003C3640">
      <w:pPr>
        <w:spacing w:before="240"/>
      </w:pPr>
      <w:r>
        <w:rPr>
          <w:rFonts w:hint="eastAsia"/>
          <w:b/>
        </w:rPr>
        <w:t xml:space="preserve">Q2) </w:t>
      </w:r>
      <w:r w:rsidR="00481EBF" w:rsidRPr="00481EBF">
        <w:t xml:space="preserve">SA2 has realized TAI is needed for 5G </w:t>
      </w:r>
      <w:proofErr w:type="spellStart"/>
      <w:r w:rsidR="00481EBF" w:rsidRPr="00481EBF">
        <w:t>ProSe</w:t>
      </w:r>
      <w:proofErr w:type="spellEnd"/>
      <w:r w:rsidR="00481EBF" w:rsidRPr="00481EBF">
        <w:t xml:space="preserve"> Layer-2 Remote UE to determine the type of initial access message (Mobility Registration Update or Service Request), and would like to ask whether TAI is forwarded by 5G </w:t>
      </w:r>
      <w:proofErr w:type="spellStart"/>
      <w:r w:rsidR="00481EBF" w:rsidRPr="00481EBF">
        <w:t>ProSe</w:t>
      </w:r>
      <w:proofErr w:type="spellEnd"/>
      <w:r w:rsidR="00481EBF" w:rsidRPr="00481EBF">
        <w:t xml:space="preserve"> Layer-2 UE-to-Network Relay to the 5G </w:t>
      </w:r>
      <w:proofErr w:type="spellStart"/>
      <w:r w:rsidR="00481EBF" w:rsidRPr="00481EBF">
        <w:t>ProSe</w:t>
      </w:r>
      <w:proofErr w:type="spellEnd"/>
      <w:r w:rsidR="00481EBF" w:rsidRPr="00481EBF">
        <w:t xml:space="preserve"> Layer-2 Remote UE via the AS layer message.</w:t>
      </w:r>
    </w:p>
    <w:p w14:paraId="72F502B7" w14:textId="77777777" w:rsidR="00821AB9" w:rsidRPr="007613F1" w:rsidRDefault="003C3640">
      <w:pPr>
        <w:rPr>
          <w:rFonts w:eastAsiaTheme="minorEastAsia"/>
          <w:b/>
          <w:sz w:val="22"/>
          <w:lang w:val="en-US"/>
        </w:rPr>
      </w:pPr>
      <w:r w:rsidRPr="007613F1">
        <w:rPr>
          <w:rFonts w:eastAsia="Times New Roman"/>
          <w:b/>
          <w:sz w:val="22"/>
          <w:lang w:val="en-US"/>
        </w:rPr>
        <w:lastRenderedPageBreak/>
        <w:t>[Answe</w:t>
      </w:r>
      <w:r w:rsidRPr="007613F1">
        <w:rPr>
          <w:b/>
          <w:sz w:val="22"/>
          <w:lang w:val="en-US"/>
        </w:rPr>
        <w:t>r</w:t>
      </w:r>
      <w:r w:rsidRPr="007613F1">
        <w:rPr>
          <w:rFonts w:eastAsia="Times New Roman"/>
          <w:b/>
          <w:sz w:val="22"/>
          <w:lang w:val="en-US"/>
        </w:rPr>
        <w:t>]</w:t>
      </w:r>
      <w:r w:rsidRPr="007613F1">
        <w:rPr>
          <w:rFonts w:eastAsiaTheme="minorEastAsia"/>
          <w:b/>
          <w:sz w:val="22"/>
          <w:lang w:val="en-US"/>
        </w:rPr>
        <w:t xml:space="preserve">: </w:t>
      </w:r>
    </w:p>
    <w:p w14:paraId="3C762CFA" w14:textId="47D16A22" w:rsidR="00821AB9" w:rsidRDefault="003C3640">
      <w:bookmarkStart w:id="21" w:name="_Hlk87353262"/>
      <w:r>
        <w:t xml:space="preserve">RAN2 </w:t>
      </w:r>
      <w:r>
        <w:rPr>
          <w:rFonts w:hint="eastAsia"/>
        </w:rPr>
        <w:t xml:space="preserve">confirms that </w:t>
      </w:r>
      <w:r w:rsidR="00F42FBE" w:rsidRPr="00481EBF">
        <w:t xml:space="preserve">TAI </w:t>
      </w:r>
      <w:r w:rsidR="00762843">
        <w:t>can</w:t>
      </w:r>
      <w:r w:rsidR="00762843">
        <w:rPr>
          <w:rFonts w:hint="eastAsia"/>
        </w:rPr>
        <w:t xml:space="preserve"> </w:t>
      </w:r>
      <w:r w:rsidR="00BA11B4">
        <w:rPr>
          <w:rFonts w:hint="eastAsia"/>
        </w:rPr>
        <w:t>be</w:t>
      </w:r>
      <w:r w:rsidR="00F42FBE" w:rsidRPr="00481EBF">
        <w:t xml:space="preserve"> forwarded by 5G </w:t>
      </w:r>
      <w:proofErr w:type="spellStart"/>
      <w:r w:rsidR="00F42FBE" w:rsidRPr="00481EBF">
        <w:t>ProSe</w:t>
      </w:r>
      <w:proofErr w:type="spellEnd"/>
      <w:r w:rsidR="00F42FBE" w:rsidRPr="00481EBF">
        <w:t xml:space="preserve"> Layer-2 UE-to-Network Relay to the 5G </w:t>
      </w:r>
      <w:proofErr w:type="spellStart"/>
      <w:r w:rsidR="00F42FBE" w:rsidRPr="00481EBF">
        <w:t>ProSe</w:t>
      </w:r>
      <w:proofErr w:type="spellEnd"/>
      <w:r w:rsidR="00F42FBE" w:rsidRPr="00481EBF">
        <w:t xml:space="preserve"> Layer-2 Remote UE</w:t>
      </w:r>
      <w:r w:rsidR="004F6C59">
        <w:rPr>
          <w:rFonts w:hint="eastAsia"/>
        </w:rPr>
        <w:t xml:space="preserve"> </w:t>
      </w:r>
      <w:del w:id="22" w:author="OPPO (Qianxi2)" w:date="2021-11-10T11:45:00Z">
        <w:r w:rsidR="004F6C59" w:rsidDel="00BC6C15">
          <w:rPr>
            <w:rFonts w:hint="eastAsia"/>
          </w:rPr>
          <w:delText>via PC5-RRC</w:delText>
        </w:r>
        <w:r w:rsidR="004F6C59" w:rsidRPr="00481EBF" w:rsidDel="00BC6C15">
          <w:delText xml:space="preserve"> message</w:delText>
        </w:r>
        <w:r w:rsidR="004F6C59" w:rsidRPr="004F6C59" w:rsidDel="00BC6C15">
          <w:delText xml:space="preserve"> </w:delText>
        </w:r>
      </w:del>
      <w:r w:rsidR="004F6C59">
        <w:t>after PC5 connection establishment</w:t>
      </w:r>
      <w:ins w:id="23" w:author="OPPO (Qianxi2)" w:date="2021-11-10T11:45:00Z">
        <w:r w:rsidR="00BC6C15">
          <w:t xml:space="preserve"> </w:t>
        </w:r>
        <w:r w:rsidR="00BC6C15">
          <w:rPr>
            <w:rFonts w:hint="eastAsia"/>
          </w:rPr>
          <w:t>via PC5-RRC</w:t>
        </w:r>
        <w:r w:rsidR="00BC6C15" w:rsidRPr="00481EBF">
          <w:t xml:space="preserve"> </w:t>
        </w:r>
        <w:proofErr w:type="spellStart"/>
        <w:r w:rsidR="00BC6C15" w:rsidRPr="00481EBF">
          <w:t>message</w:t>
        </w:r>
      </w:ins>
      <w:del w:id="24" w:author="OPPO (Qianxi2)" w:date="2021-11-10T11:44:00Z">
        <w:r w:rsidR="001B7A14" w:rsidDel="00BC6C15">
          <w:rPr>
            <w:rFonts w:hint="eastAsia"/>
          </w:rPr>
          <w:delText>.</w:delText>
        </w:r>
        <w:r w:rsidR="00762843" w:rsidRPr="00481EBF" w:rsidDel="00BC6C15">
          <w:delText xml:space="preserve"> </w:delText>
        </w:r>
        <w:r w:rsidR="00CA562E" w:rsidRPr="006F115B" w:rsidDel="00BC6C15">
          <w:delText>trackingAreaCode</w:delText>
        </w:r>
        <w:r w:rsidR="002C62EC" w:rsidDel="00BC6C15">
          <w:rPr>
            <w:rFonts w:hint="eastAsia"/>
          </w:rPr>
          <w:delText xml:space="preserve"> is also included in </w:delText>
        </w:r>
        <w:r w:rsidR="002C62EC" w:rsidRPr="006C4309" w:rsidDel="00BC6C15">
          <w:delText>cellAccessRelatedInfo</w:delText>
        </w:r>
        <w:r w:rsidR="002C62EC" w:rsidDel="00BC6C15">
          <w:rPr>
            <w:rFonts w:hint="eastAsia"/>
          </w:rPr>
          <w:delText>. Hence,</w:delText>
        </w:r>
        <w:r w:rsidR="00DD1AD9" w:rsidDel="00BC6C15">
          <w:rPr>
            <w:rFonts w:hint="eastAsia"/>
          </w:rPr>
          <w:delText xml:space="preserve"> </w:delText>
        </w:r>
      </w:del>
      <w:ins w:id="25" w:author="OPPO (Qianxi2)" w:date="2021-11-10T12:07:00Z">
        <w:r w:rsidR="000C05CC">
          <w:t>And</w:t>
        </w:r>
        <w:proofErr w:type="spellEnd"/>
        <w:r w:rsidR="000C05CC">
          <w:t xml:space="preserve"> </w:t>
        </w:r>
      </w:ins>
      <w:r w:rsidR="00DD1AD9" w:rsidRPr="00481EBF">
        <w:t xml:space="preserve">TAI </w:t>
      </w:r>
      <w:r w:rsidR="00DD1AD9">
        <w:t>can</w:t>
      </w:r>
      <w:r w:rsidR="00DD1AD9">
        <w:rPr>
          <w:rFonts w:hint="eastAsia"/>
        </w:rPr>
        <w:t xml:space="preserve"> be</w:t>
      </w:r>
      <w:r w:rsidR="00DD1AD9" w:rsidRPr="00481EBF">
        <w:t xml:space="preserve"> forwarded by 5G </w:t>
      </w:r>
      <w:proofErr w:type="spellStart"/>
      <w:r w:rsidR="00DD1AD9" w:rsidRPr="00481EBF">
        <w:t>ProSe</w:t>
      </w:r>
      <w:proofErr w:type="spellEnd"/>
      <w:r w:rsidR="00DD1AD9" w:rsidRPr="00481EBF">
        <w:t xml:space="preserve"> Layer-2 UE-to-Network Relay to the 5G </w:t>
      </w:r>
      <w:proofErr w:type="spellStart"/>
      <w:r w:rsidR="00DD1AD9" w:rsidRPr="00481EBF">
        <w:t>ProSe</w:t>
      </w:r>
      <w:proofErr w:type="spellEnd"/>
      <w:r w:rsidR="00DD1AD9" w:rsidRPr="00481EBF">
        <w:t xml:space="preserve"> Layer-2 Remote UE</w:t>
      </w:r>
      <w:r w:rsidR="00DD1AD9">
        <w:rPr>
          <w:rFonts w:hint="eastAsia"/>
        </w:rPr>
        <w:t xml:space="preserve"> before</w:t>
      </w:r>
      <w:r w:rsidR="00DD1AD9">
        <w:t xml:space="preserve"> PC5 connection establishment</w:t>
      </w:r>
      <w:ins w:id="26" w:author="OPPO (Qianxi2)" w:date="2021-11-10T11:45:00Z">
        <w:r w:rsidR="00BC6C15">
          <w:t xml:space="preserve"> </w:t>
        </w:r>
        <w:commentRangeStart w:id="27"/>
        <w:del w:id="28" w:author="Qualcomm - Peng Cheng" w:date="2021-11-10T13:12:00Z">
          <w:r w:rsidR="00BC6C15" w:rsidDel="00A43127">
            <w:delText xml:space="preserve">via and </w:delText>
          </w:r>
        </w:del>
      </w:ins>
      <w:commentRangeEnd w:id="27"/>
      <w:r w:rsidR="00872070">
        <w:rPr>
          <w:rStyle w:val="CommentReference"/>
        </w:rPr>
        <w:commentReference w:id="27"/>
      </w:r>
      <w:ins w:id="29" w:author="OPPO (Qianxi2)" w:date="2021-11-10T11:45:00Z">
        <w:r w:rsidR="00BC6C15">
          <w:t>via discovery or PC5-</w:t>
        </w:r>
        <w:commentRangeStart w:id="30"/>
        <w:r w:rsidR="00BC6C15">
          <w:t>RRC</w:t>
        </w:r>
      </w:ins>
      <w:commentRangeEnd w:id="30"/>
      <w:r w:rsidR="00737C9B">
        <w:rPr>
          <w:rStyle w:val="CommentReference"/>
        </w:rPr>
        <w:commentReference w:id="30"/>
      </w:r>
      <w:del w:id="31" w:author="OPPO (Qianxi2)" w:date="2021-11-10T11:45:00Z">
        <w:r w:rsidR="00DD1AD9" w:rsidDel="00BC6C15">
          <w:rPr>
            <w:rFonts w:hint="eastAsia"/>
          </w:rPr>
          <w:delText xml:space="preserve">. </w:delText>
        </w:r>
        <w:r w:rsidR="002C62EC" w:rsidDel="00BC6C15">
          <w:rPr>
            <w:rFonts w:hint="eastAsia"/>
          </w:rPr>
          <w:delText>And</w:delText>
        </w:r>
      </w:del>
      <w:ins w:id="32" w:author="OPPO (Qianxi2)" w:date="2021-11-10T11:45:00Z">
        <w:r w:rsidR="00BC6C15">
          <w:t xml:space="preserve"> (</w:t>
        </w:r>
      </w:ins>
      <w:del w:id="33" w:author="OPPO (Qianxi2)" w:date="2021-11-10T11:45:00Z">
        <w:r w:rsidR="002C62EC" w:rsidDel="00BC6C15">
          <w:rPr>
            <w:rFonts w:hint="eastAsia"/>
          </w:rPr>
          <w:delText xml:space="preserve"> </w:delText>
        </w:r>
      </w:del>
      <w:r w:rsidR="002C62EC">
        <w:rPr>
          <w:rFonts w:hint="eastAsia"/>
        </w:rPr>
        <w:t>FFS</w:t>
      </w:r>
      <w:r w:rsidR="00DD1AD9">
        <w:rPr>
          <w:rFonts w:hint="eastAsia"/>
        </w:rPr>
        <w:t xml:space="preserve"> </w:t>
      </w:r>
      <w:r w:rsidR="00DD1AD9" w:rsidRPr="00DD1AD9">
        <w:t>in discovery or by forwarding SIB</w:t>
      </w:r>
      <w:ins w:id="34" w:author="OPPO (Qianxi2)" w:date="2021-11-10T11:45:00Z">
        <w:r w:rsidR="00BC6C15">
          <w:t>)</w:t>
        </w:r>
      </w:ins>
      <w:r w:rsidR="00DD1AD9">
        <w:rPr>
          <w:rFonts w:hint="eastAsia"/>
        </w:rPr>
        <w:t>.</w:t>
      </w:r>
    </w:p>
    <w:bookmarkEnd w:id="21"/>
    <w:p w14:paraId="3066271B" w14:textId="77777777" w:rsidR="00481EBF" w:rsidRDefault="003C3640" w:rsidP="00481EBF">
      <w:pPr>
        <w:rPr>
          <w:rFonts w:cs="Arial"/>
        </w:rPr>
      </w:pPr>
      <w:r>
        <w:rPr>
          <w:rFonts w:hint="eastAsia"/>
          <w:b/>
        </w:rPr>
        <w:t xml:space="preserve">Q3) </w:t>
      </w:r>
      <w:r w:rsidR="00481EBF">
        <w:rPr>
          <w:rFonts w:cs="Arial"/>
        </w:rPr>
        <w:t>SA2 has discuss</w:t>
      </w:r>
      <w:r w:rsidR="00481EBF">
        <w:rPr>
          <w:rFonts w:cs="Arial" w:hint="eastAsia"/>
        </w:rPr>
        <w:t>ed</w:t>
      </w:r>
      <w:r w:rsidR="00481EBF">
        <w:rPr>
          <w:rFonts w:cs="Arial"/>
        </w:rPr>
        <w:t xml:space="preserve"> th</w:t>
      </w:r>
      <w:r w:rsidR="00481EBF">
        <w:rPr>
          <w:rFonts w:cs="Arial" w:hint="eastAsia"/>
        </w:rPr>
        <w:t>e</w:t>
      </w:r>
      <w:r w:rsidR="00481EBF">
        <w:rPr>
          <w:rFonts w:cs="Arial"/>
        </w:rPr>
        <w:t xml:space="preserve"> Editor’s Note in TS</w:t>
      </w:r>
      <w:r w:rsidR="00481EBF">
        <w:rPr>
          <w:rFonts w:cs="Arial" w:hint="eastAsia"/>
        </w:rPr>
        <w:t xml:space="preserve"> </w:t>
      </w:r>
      <w:r w:rsidR="00481EBF">
        <w:rPr>
          <w:rFonts w:cs="Arial"/>
        </w:rPr>
        <w:t>23.304 clause 6.4.3.</w:t>
      </w:r>
      <w:r w:rsidR="00481EBF">
        <w:rPr>
          <w:rFonts w:cs="Arial" w:hint="eastAsia"/>
        </w:rPr>
        <w:t>6</w:t>
      </w:r>
      <w:r w:rsidR="00481EBF">
        <w:rPr>
          <w:rFonts w:cs="Arial"/>
        </w:rPr>
        <w:t>:</w:t>
      </w:r>
    </w:p>
    <w:p w14:paraId="59F70B1A" w14:textId="29C50FEA" w:rsidR="00481EBF" w:rsidRPr="000022AE" w:rsidRDefault="00481EBF" w:rsidP="00481EBF">
      <w:pPr>
        <w:pStyle w:val="EditorsNote"/>
        <w:overflowPunct/>
        <w:autoSpaceDE/>
        <w:autoSpaceDN/>
        <w:adjustRightInd/>
        <w:ind w:left="1560" w:hanging="1276"/>
        <w:textAlignment w:val="auto"/>
        <w:rPr>
          <w:rFonts w:eastAsiaTheme="minorEastAsia"/>
        </w:rPr>
      </w:pPr>
      <w:r w:rsidRPr="000022AE">
        <w:rPr>
          <w:rFonts w:eastAsiaTheme="minorEastAsia"/>
        </w:rPr>
        <w:t xml:space="preserve">Editor’s Note </w:t>
      </w:r>
      <w:r>
        <w:rPr>
          <w:rFonts w:eastAsia="DengXian" w:hint="eastAsia"/>
        </w:rPr>
        <w:tab/>
      </w:r>
      <w:r w:rsidRPr="000022AE">
        <w:rPr>
          <w:rFonts w:eastAsiaTheme="minorEastAsia"/>
        </w:rPr>
        <w:t xml:space="preserve">Whether the Layer-2 link modification procedure is also applicable to </w:t>
      </w:r>
      <w:proofErr w:type="spellStart"/>
      <w:r w:rsidRPr="000022AE">
        <w:rPr>
          <w:rFonts w:eastAsiaTheme="minorEastAsia"/>
        </w:rPr>
        <w:t>ProSe</w:t>
      </w:r>
      <w:proofErr w:type="spellEnd"/>
      <w:r w:rsidRPr="000022AE">
        <w:rPr>
          <w:rFonts w:eastAsiaTheme="minorEastAsia"/>
        </w:rPr>
        <w:t xml:space="preserve"> Communication via 5G </w:t>
      </w:r>
      <w:proofErr w:type="spellStart"/>
      <w:r w:rsidRPr="000022AE">
        <w:rPr>
          <w:rFonts w:eastAsiaTheme="minorEastAsia"/>
        </w:rPr>
        <w:t>ProSe</w:t>
      </w:r>
      <w:proofErr w:type="spellEnd"/>
      <w:r w:rsidRPr="000022AE">
        <w:rPr>
          <w:rFonts w:eastAsiaTheme="minorEastAsia"/>
        </w:rPr>
        <w:t xml:space="preserve"> Layer-2 UE-to-Network Relay requires cooperation with RAN2. </w:t>
      </w:r>
    </w:p>
    <w:p w14:paraId="1CA84E76" w14:textId="7571CB8B" w:rsidR="00821AB9" w:rsidRPr="00481EBF" w:rsidRDefault="00481EBF" w:rsidP="00481EBF">
      <w:pPr>
        <w:spacing w:before="240"/>
      </w:pPr>
      <w:r>
        <w:rPr>
          <w:rFonts w:cs="Arial"/>
        </w:rPr>
        <w:t>SA2 understands that d</w:t>
      </w:r>
      <w:r w:rsidRPr="00397110">
        <w:rPr>
          <w:rFonts w:cs="Arial"/>
        </w:rPr>
        <w:t xml:space="preserve">uring </w:t>
      </w:r>
      <w:r>
        <w:rPr>
          <w:rFonts w:cs="Arial"/>
        </w:rPr>
        <w:t xml:space="preserve">the Layer-2 link establishment </w:t>
      </w:r>
      <w:r>
        <w:rPr>
          <w:rFonts w:cs="Arial" w:hint="eastAsia"/>
        </w:rPr>
        <w:t xml:space="preserve">procedure </w:t>
      </w:r>
      <w:r>
        <w:rPr>
          <w:rFonts w:cs="Arial"/>
        </w:rPr>
        <w:t xml:space="preserve">the </w:t>
      </w:r>
      <w:r>
        <w:rPr>
          <w:rFonts w:cs="Arial" w:hint="eastAsia"/>
        </w:rPr>
        <w:t xml:space="preserve">5G </w:t>
      </w:r>
      <w:proofErr w:type="spellStart"/>
      <w:r>
        <w:rPr>
          <w:rFonts w:cs="Arial" w:hint="eastAsia"/>
        </w:rPr>
        <w:t>ProSe</w:t>
      </w:r>
      <w:proofErr w:type="spellEnd"/>
      <w:r>
        <w:rPr>
          <w:rFonts w:cs="Arial" w:hint="eastAsia"/>
        </w:rPr>
        <w:t xml:space="preserve"> </w:t>
      </w:r>
      <w:r w:rsidRPr="00397110">
        <w:rPr>
          <w:rFonts w:cs="Arial"/>
        </w:rPr>
        <w:t xml:space="preserve">Layer-2 UE-to-Network Relay and </w:t>
      </w:r>
      <w:r>
        <w:rPr>
          <w:rFonts w:cs="Arial" w:hint="eastAsia"/>
        </w:rPr>
        <w:t xml:space="preserve">5G </w:t>
      </w:r>
      <w:proofErr w:type="spellStart"/>
      <w:r>
        <w:rPr>
          <w:rFonts w:cs="Arial" w:hint="eastAsia"/>
        </w:rPr>
        <w:t>ProSe</w:t>
      </w:r>
      <w:proofErr w:type="spellEnd"/>
      <w:r>
        <w:rPr>
          <w:rFonts w:cs="Arial" w:hint="eastAsia"/>
        </w:rPr>
        <w:t xml:space="preserve"> Layer-2 </w:t>
      </w:r>
      <w:r w:rsidRPr="00397110">
        <w:rPr>
          <w:rFonts w:cs="Arial"/>
        </w:rPr>
        <w:t xml:space="preserve">Remote UE do not interact with the QoS Info (the information about PC5 QoS Flows), </w:t>
      </w:r>
      <w:r>
        <w:rPr>
          <w:rFonts w:cs="Arial"/>
        </w:rPr>
        <w:t xml:space="preserve">meaning </w:t>
      </w:r>
      <w:r w:rsidRPr="00397110">
        <w:rPr>
          <w:rFonts w:cs="Arial"/>
        </w:rPr>
        <w:t>there is no PC5 QoS Flow</w:t>
      </w:r>
      <w:r>
        <w:rPr>
          <w:rFonts w:cs="Arial" w:hint="eastAsia"/>
        </w:rPr>
        <w:t xml:space="preserve"> established</w:t>
      </w:r>
      <w:r w:rsidRPr="00397110">
        <w:rPr>
          <w:rFonts w:cs="Arial"/>
        </w:rPr>
        <w:t xml:space="preserve"> in the PC5 unicast link between Layer-2 UE-to-Network Relay and </w:t>
      </w:r>
      <w:r>
        <w:rPr>
          <w:rFonts w:cs="Arial" w:hint="eastAsia"/>
        </w:rPr>
        <w:t xml:space="preserve">Layer-2 </w:t>
      </w:r>
      <w:r w:rsidRPr="00397110">
        <w:rPr>
          <w:rFonts w:cs="Arial"/>
        </w:rPr>
        <w:t xml:space="preserve">Remote UE and the QoS handing is </w:t>
      </w:r>
      <w:r>
        <w:rPr>
          <w:rFonts w:cs="Arial"/>
        </w:rPr>
        <w:t xml:space="preserve">therefore </w:t>
      </w:r>
      <w:r w:rsidRPr="00397110">
        <w:rPr>
          <w:rFonts w:cs="Arial"/>
        </w:rPr>
        <w:t xml:space="preserve">setup by RAN. </w:t>
      </w:r>
      <w:r>
        <w:rPr>
          <w:rFonts w:cs="Arial"/>
        </w:rPr>
        <w:t xml:space="preserve">SA2 would like to ask as the </w:t>
      </w:r>
      <w:r w:rsidRPr="00397110">
        <w:rPr>
          <w:rFonts w:cs="Arial"/>
        </w:rPr>
        <w:t>Layer-2 link modification procedure is used to add/modify/remo</w:t>
      </w:r>
      <w:r w:rsidRPr="00481EBF">
        <w:t>ve PC5 QoS Flow(s) in the PC5 unicast link, whether this procedure is applicable or not to the Layer-2 UE-to-Network Relay?</w:t>
      </w:r>
    </w:p>
    <w:p w14:paraId="7FD6BDF5" w14:textId="00E9007A" w:rsidR="00821AB9" w:rsidRPr="007613F1" w:rsidRDefault="003C3640">
      <w:pPr>
        <w:rPr>
          <w:rFonts w:eastAsiaTheme="minorEastAsia"/>
          <w:b/>
          <w:sz w:val="22"/>
          <w:lang w:val="en-US"/>
        </w:rPr>
      </w:pPr>
      <w:r w:rsidRPr="007613F1">
        <w:rPr>
          <w:rFonts w:eastAsia="Times New Roman"/>
          <w:b/>
          <w:sz w:val="22"/>
          <w:lang w:val="en-US"/>
        </w:rPr>
        <w:t>[Answe</w:t>
      </w:r>
      <w:r w:rsidRPr="007613F1">
        <w:rPr>
          <w:b/>
          <w:sz w:val="22"/>
          <w:lang w:val="en-US"/>
        </w:rPr>
        <w:t>r</w:t>
      </w:r>
      <w:r w:rsidRPr="007613F1">
        <w:rPr>
          <w:rFonts w:eastAsia="Times New Roman"/>
          <w:b/>
          <w:sz w:val="22"/>
          <w:lang w:val="en-US"/>
        </w:rPr>
        <w:t>]</w:t>
      </w:r>
      <w:r w:rsidRPr="007613F1">
        <w:rPr>
          <w:rFonts w:eastAsiaTheme="minorEastAsia"/>
          <w:b/>
          <w:sz w:val="22"/>
          <w:lang w:val="en-US"/>
        </w:rPr>
        <w:t xml:space="preserve">: </w:t>
      </w:r>
    </w:p>
    <w:p w14:paraId="6C426FF0" w14:textId="0EBF418C" w:rsidR="00821AB9" w:rsidRPr="00C452A4" w:rsidRDefault="00762843">
      <w:pPr>
        <w:rPr>
          <w:rFonts w:cs="Arial"/>
        </w:rPr>
      </w:pPr>
      <w:bookmarkStart w:id="35" w:name="_Hlk87353435"/>
      <w:r w:rsidRPr="00762843">
        <w:rPr>
          <w:rFonts w:cs="Arial"/>
        </w:rPr>
        <w:t>RAN2 confirm</w:t>
      </w:r>
      <w:r w:rsidR="00513E27">
        <w:rPr>
          <w:rFonts w:cs="Arial" w:hint="eastAsia"/>
        </w:rPr>
        <w:t>s</w:t>
      </w:r>
      <w:r w:rsidRPr="00762843">
        <w:rPr>
          <w:rFonts w:cs="Arial"/>
        </w:rPr>
        <w:t xml:space="preserve"> during the Layer-2 link establishment procedure the Relay UE and Remote UE do not interact with the PC5 QoS Flows Info. </w:t>
      </w:r>
      <w:r w:rsidR="007D1B7D">
        <w:rPr>
          <w:rFonts w:cs="Arial" w:hint="eastAsia"/>
        </w:rPr>
        <w:t>W</w:t>
      </w:r>
      <w:r w:rsidR="00C452A4">
        <w:rPr>
          <w:rFonts w:cs="Arial" w:hint="eastAsia"/>
        </w:rPr>
        <w:t xml:space="preserve">hether the Layer-2 link modification procedure is used </w:t>
      </w:r>
      <w:r w:rsidR="00934F6E">
        <w:rPr>
          <w:rFonts w:cs="Arial" w:hint="eastAsia"/>
        </w:rPr>
        <w:t>should</w:t>
      </w:r>
      <w:r w:rsidR="00C452A4">
        <w:rPr>
          <w:rFonts w:cs="Arial" w:hint="eastAsia"/>
        </w:rPr>
        <w:t xml:space="preserve"> be decided by SA2.</w:t>
      </w:r>
      <w:r w:rsidR="00706CAE">
        <w:rPr>
          <w:rFonts w:cs="Arial" w:hint="eastAsia"/>
        </w:rPr>
        <w:t xml:space="preserve"> </w:t>
      </w:r>
    </w:p>
    <w:bookmarkEnd w:id="35"/>
    <w:p w14:paraId="0BF57489" w14:textId="77777777" w:rsidR="00481EBF" w:rsidRPr="00D14A04" w:rsidRDefault="003C3640" w:rsidP="00481EBF">
      <w:pPr>
        <w:rPr>
          <w:rFonts w:cs="Arial"/>
        </w:rPr>
      </w:pPr>
      <w:r>
        <w:rPr>
          <w:rFonts w:hint="eastAsia"/>
          <w:b/>
        </w:rPr>
        <w:t xml:space="preserve">Q4) </w:t>
      </w:r>
      <w:r w:rsidR="00481EBF">
        <w:rPr>
          <w:rFonts w:cs="Arial"/>
        </w:rPr>
        <w:t>P</w:t>
      </w:r>
      <w:r w:rsidR="00481EBF">
        <w:rPr>
          <w:rFonts w:cs="Arial" w:hint="eastAsia"/>
        </w:rPr>
        <w:t>er TS 23.304 clause 6.6.2, NG-</w:t>
      </w:r>
      <w:r w:rsidR="00481EBF" w:rsidRPr="00D14A04">
        <w:rPr>
          <w:rFonts w:cs="Arial"/>
        </w:rPr>
        <w:t xml:space="preserve">RAN is provided with 5G </w:t>
      </w:r>
      <w:proofErr w:type="spellStart"/>
      <w:r w:rsidR="00481EBF" w:rsidRPr="00D14A04">
        <w:rPr>
          <w:rFonts w:cs="Arial"/>
        </w:rPr>
        <w:t>ProSe</w:t>
      </w:r>
      <w:proofErr w:type="spellEnd"/>
      <w:r w:rsidR="00481EBF" w:rsidRPr="00D14A04">
        <w:rPr>
          <w:rFonts w:cs="Arial"/>
        </w:rPr>
        <w:t xml:space="preserve"> authorised information </w:t>
      </w:r>
      <w:r w:rsidR="00481EBF">
        <w:rPr>
          <w:rFonts w:cs="Arial" w:hint="eastAsia"/>
        </w:rPr>
        <w:t>indicating</w:t>
      </w:r>
      <w:r w:rsidR="00481EBF" w:rsidRPr="00D14A04">
        <w:rPr>
          <w:rFonts w:cs="Arial"/>
        </w:rPr>
        <w:t xml:space="preserve"> whether a UE </w:t>
      </w:r>
      <w:r w:rsidR="00481EBF">
        <w:rPr>
          <w:rFonts w:cs="Arial" w:hint="eastAsia"/>
        </w:rPr>
        <w:t>is authorized to use</w:t>
      </w:r>
      <w:r w:rsidR="00481EBF" w:rsidRPr="00D14A04">
        <w:rPr>
          <w:rFonts w:cs="Arial"/>
        </w:rPr>
        <w:t xml:space="preserve"> 5G </w:t>
      </w:r>
      <w:proofErr w:type="spellStart"/>
      <w:r w:rsidR="00481EBF" w:rsidRPr="00D14A04">
        <w:rPr>
          <w:rFonts w:cs="Arial"/>
        </w:rPr>
        <w:t>ProSe</w:t>
      </w:r>
      <w:proofErr w:type="spellEnd"/>
      <w:r w:rsidR="00481EBF" w:rsidRPr="00D14A04">
        <w:rPr>
          <w:rFonts w:cs="Arial"/>
        </w:rPr>
        <w:t xml:space="preserve"> Direct Discovery, 5G </w:t>
      </w:r>
      <w:proofErr w:type="spellStart"/>
      <w:r w:rsidR="00481EBF" w:rsidRPr="00D14A04">
        <w:rPr>
          <w:rFonts w:cs="Arial"/>
        </w:rPr>
        <w:t>ProSe</w:t>
      </w:r>
      <w:proofErr w:type="spellEnd"/>
      <w:r w:rsidR="00481EBF" w:rsidRPr="00D14A04">
        <w:rPr>
          <w:rFonts w:cs="Arial"/>
        </w:rPr>
        <w:t xml:space="preserve"> Direct Communication, </w:t>
      </w:r>
      <w:r w:rsidR="00481EBF">
        <w:rPr>
          <w:rFonts w:cs="Arial" w:hint="eastAsia"/>
        </w:rPr>
        <w:t xml:space="preserve">to act as a </w:t>
      </w:r>
      <w:r w:rsidR="00481EBF" w:rsidRPr="00D14A04">
        <w:rPr>
          <w:rFonts w:cs="Arial"/>
        </w:rPr>
        <w:t xml:space="preserve">5G </w:t>
      </w:r>
      <w:proofErr w:type="spellStart"/>
      <w:r w:rsidR="00481EBF" w:rsidRPr="00D14A04">
        <w:rPr>
          <w:rFonts w:cs="Arial"/>
        </w:rPr>
        <w:t>ProSe</w:t>
      </w:r>
      <w:proofErr w:type="spellEnd"/>
      <w:r w:rsidR="00481EBF" w:rsidRPr="00D14A04">
        <w:rPr>
          <w:rFonts w:cs="Arial"/>
        </w:rPr>
        <w:t xml:space="preserve"> Layer-2 UE-to-Network Relay, </w:t>
      </w:r>
      <w:r w:rsidR="00481EBF">
        <w:rPr>
          <w:rFonts w:cs="Arial" w:hint="eastAsia"/>
        </w:rPr>
        <w:t xml:space="preserve">a </w:t>
      </w:r>
      <w:r w:rsidR="00481EBF" w:rsidRPr="00D14A04">
        <w:rPr>
          <w:rFonts w:cs="Arial"/>
        </w:rPr>
        <w:t xml:space="preserve">5G </w:t>
      </w:r>
      <w:proofErr w:type="spellStart"/>
      <w:r w:rsidR="00481EBF" w:rsidRPr="00D14A04">
        <w:rPr>
          <w:rFonts w:cs="Arial"/>
        </w:rPr>
        <w:t>ProSe</w:t>
      </w:r>
      <w:proofErr w:type="spellEnd"/>
      <w:r w:rsidR="00481EBF" w:rsidRPr="00D14A04">
        <w:rPr>
          <w:rFonts w:cs="Arial"/>
        </w:rPr>
        <w:t xml:space="preserve"> Layer-3 UE-to-Network Relay and </w:t>
      </w:r>
      <w:r w:rsidR="00481EBF">
        <w:rPr>
          <w:rFonts w:cs="Arial" w:hint="eastAsia"/>
        </w:rPr>
        <w:t xml:space="preserve">a </w:t>
      </w:r>
      <w:r w:rsidR="00481EBF" w:rsidRPr="00D14A04">
        <w:rPr>
          <w:rFonts w:cs="Arial"/>
        </w:rPr>
        <w:t xml:space="preserve">5G </w:t>
      </w:r>
      <w:proofErr w:type="spellStart"/>
      <w:r w:rsidR="00481EBF" w:rsidRPr="00D14A04">
        <w:rPr>
          <w:rFonts w:cs="Arial"/>
        </w:rPr>
        <w:t>ProSe</w:t>
      </w:r>
      <w:proofErr w:type="spellEnd"/>
      <w:r w:rsidR="00481EBF" w:rsidRPr="00D14A04">
        <w:rPr>
          <w:rFonts w:cs="Arial"/>
        </w:rPr>
        <w:t xml:space="preserve"> Layer-2 Remote UE. </w:t>
      </w:r>
      <w:r w:rsidR="00481EBF">
        <w:rPr>
          <w:rFonts w:cs="Arial"/>
        </w:rPr>
        <w:t>N</w:t>
      </w:r>
      <w:r w:rsidR="00481EBF">
        <w:rPr>
          <w:rFonts w:cs="Arial" w:hint="eastAsia"/>
        </w:rPr>
        <w:t>G-</w:t>
      </w:r>
      <w:r w:rsidR="00481EBF" w:rsidRPr="00D14A04">
        <w:rPr>
          <w:rFonts w:cs="Arial"/>
        </w:rPr>
        <w:t xml:space="preserve">RAN is not provided with authorisation information for whether a UE is authorised to act as a 5G </w:t>
      </w:r>
      <w:proofErr w:type="spellStart"/>
      <w:r w:rsidR="00481EBF" w:rsidRPr="00D14A04">
        <w:rPr>
          <w:rFonts w:cs="Arial"/>
        </w:rPr>
        <w:t>ProSe</w:t>
      </w:r>
      <w:proofErr w:type="spellEnd"/>
      <w:r w:rsidR="00481EBF" w:rsidRPr="00D14A04">
        <w:rPr>
          <w:rFonts w:cs="Arial"/>
        </w:rPr>
        <w:t xml:space="preserve"> Layer-3 Remote UE. </w:t>
      </w:r>
    </w:p>
    <w:p w14:paraId="4BCD47D8" w14:textId="62847413" w:rsidR="00821AB9" w:rsidRDefault="00481EBF" w:rsidP="00481EBF">
      <w:pPr>
        <w:spacing w:before="240"/>
        <w:rPr>
          <w:b/>
        </w:rPr>
      </w:pPr>
      <w:r w:rsidRPr="00D14A04">
        <w:rPr>
          <w:rFonts w:cs="Arial"/>
        </w:rPr>
        <w:t xml:space="preserve">Is the authorisation information for whether a UE can act as a 5G </w:t>
      </w:r>
      <w:proofErr w:type="spellStart"/>
      <w:r w:rsidRPr="00D14A04">
        <w:rPr>
          <w:rFonts w:cs="Arial"/>
        </w:rPr>
        <w:t>ProSe</w:t>
      </w:r>
      <w:proofErr w:type="spellEnd"/>
      <w:r w:rsidRPr="00D14A04">
        <w:rPr>
          <w:rFonts w:cs="Arial"/>
        </w:rPr>
        <w:t xml:space="preserve"> Layer-3 Remote UE needed</w:t>
      </w:r>
      <w:r>
        <w:rPr>
          <w:rFonts w:cs="Arial" w:hint="eastAsia"/>
        </w:rPr>
        <w:t xml:space="preserve"> by NG-RAN</w:t>
      </w:r>
      <w:r w:rsidRPr="00D14A04">
        <w:rPr>
          <w:rFonts w:cs="Arial"/>
        </w:rPr>
        <w:t xml:space="preserve"> to enable configur</w:t>
      </w:r>
      <w:r>
        <w:rPr>
          <w:rFonts w:cs="Arial" w:hint="eastAsia"/>
        </w:rPr>
        <w:t>ing the UE with</w:t>
      </w:r>
      <w:r w:rsidRPr="00D14A04">
        <w:rPr>
          <w:rFonts w:cs="Arial"/>
        </w:rPr>
        <w:t xml:space="preserve"> correct</w:t>
      </w:r>
      <w:r>
        <w:rPr>
          <w:rFonts w:cs="Arial" w:hint="eastAsia"/>
        </w:rPr>
        <w:t xml:space="preserve"> </w:t>
      </w:r>
      <w:r w:rsidRPr="00D14A04">
        <w:rPr>
          <w:rFonts w:cs="Arial"/>
        </w:rPr>
        <w:t>discovery configuration</w:t>
      </w:r>
      <w:r>
        <w:rPr>
          <w:rFonts w:cs="Arial" w:hint="eastAsia"/>
        </w:rPr>
        <w:t xml:space="preserve"> information</w:t>
      </w:r>
      <w:r w:rsidRPr="00D14A04">
        <w:rPr>
          <w:rFonts w:cs="Arial"/>
        </w:rPr>
        <w:t xml:space="preserve"> via dedicated </w:t>
      </w:r>
      <w:r w:rsidRPr="000547E3">
        <w:rPr>
          <w:rFonts w:cs="Arial"/>
        </w:rPr>
        <w:t>signalling?</w:t>
      </w:r>
    </w:p>
    <w:p w14:paraId="1D49F479" w14:textId="556D018E" w:rsidR="00821AB9" w:rsidRPr="007613F1" w:rsidRDefault="003C3640">
      <w:pPr>
        <w:rPr>
          <w:rFonts w:eastAsiaTheme="minorEastAsia"/>
          <w:b/>
          <w:sz w:val="22"/>
          <w:lang w:val="en-US"/>
        </w:rPr>
      </w:pPr>
      <w:r w:rsidRPr="007613F1">
        <w:rPr>
          <w:rFonts w:eastAsia="Times New Roman"/>
          <w:b/>
          <w:sz w:val="22"/>
          <w:lang w:val="en-US"/>
        </w:rPr>
        <w:t>[Answe</w:t>
      </w:r>
      <w:r w:rsidRPr="007613F1">
        <w:rPr>
          <w:b/>
          <w:sz w:val="22"/>
          <w:lang w:val="en-US"/>
        </w:rPr>
        <w:t>r</w:t>
      </w:r>
      <w:r w:rsidRPr="007613F1">
        <w:rPr>
          <w:rFonts w:eastAsia="Times New Roman"/>
          <w:b/>
          <w:sz w:val="22"/>
          <w:lang w:val="en-US"/>
        </w:rPr>
        <w:t>]</w:t>
      </w:r>
      <w:r w:rsidRPr="007613F1">
        <w:rPr>
          <w:rFonts w:eastAsiaTheme="minorEastAsia"/>
          <w:b/>
          <w:sz w:val="22"/>
          <w:lang w:val="en-US"/>
        </w:rPr>
        <w:t xml:space="preserve">: </w:t>
      </w:r>
    </w:p>
    <w:p w14:paraId="235AD081" w14:textId="7F3360FD" w:rsidR="001072E4" w:rsidRPr="001072E4" w:rsidDel="00C754D7" w:rsidRDefault="00304D7E" w:rsidP="00C754D7">
      <w:pPr>
        <w:rPr>
          <w:del w:id="36" w:author="Qualcomm - Peng Cheng" w:date="2021-11-10T13:12:00Z"/>
        </w:rPr>
      </w:pPr>
      <w:r w:rsidRPr="00304D7E">
        <w:t>Whether authorization information for L3 remote UE is needed for NG-RAN can be decided by RAN3.</w:t>
      </w:r>
      <w:ins w:id="37" w:author="Huawei, HiSilicon_Rui Wang" w:date="2021-11-10T11:09:00Z">
        <w:r w:rsidR="001072E4">
          <w:t xml:space="preserve"> </w:t>
        </w:r>
        <w:commentRangeStart w:id="38"/>
        <w:del w:id="39" w:author="Qualcomm - Peng Cheng" w:date="2021-11-10T13:12:00Z">
          <w:r w:rsidR="001072E4" w:rsidDel="00C754D7">
            <w:rPr>
              <w:rFonts w:hint="eastAsia"/>
            </w:rPr>
            <w:delText>From RAN2</w:delText>
          </w:r>
          <w:r w:rsidR="001072E4" w:rsidDel="00C754D7">
            <w:delText>’</w:delText>
          </w:r>
          <w:r w:rsidR="001072E4" w:rsidDel="00C754D7">
            <w:rPr>
              <w:rFonts w:hint="eastAsia"/>
            </w:rPr>
            <w:delText xml:space="preserve">s perspective, </w:delText>
          </w:r>
          <w:r w:rsidR="001072E4" w:rsidDel="00C754D7">
            <w:rPr>
              <w:rFonts w:eastAsiaTheme="minorEastAsia" w:hint="eastAsia"/>
            </w:rPr>
            <w:delText>the below agreement</w:delText>
          </w:r>
        </w:del>
      </w:ins>
      <w:ins w:id="40" w:author="Huawei, HiSilicon_Rui Wang" w:date="2021-11-10T11:15:00Z">
        <w:del w:id="41" w:author="Qualcomm - Peng Cheng" w:date="2021-11-10T13:12:00Z">
          <w:r w:rsidR="001072E4" w:rsidDel="00C754D7">
            <w:rPr>
              <w:rFonts w:eastAsiaTheme="minorEastAsia"/>
            </w:rPr>
            <w:delText>s</w:delText>
          </w:r>
        </w:del>
      </w:ins>
      <w:ins w:id="42" w:author="Huawei, HiSilicon_Rui Wang" w:date="2021-11-10T11:09:00Z">
        <w:del w:id="43" w:author="Qualcomm - Peng Cheng" w:date="2021-11-10T13:12:00Z">
          <w:r w:rsidR="001072E4" w:rsidDel="00C754D7">
            <w:rPr>
              <w:rFonts w:eastAsiaTheme="minorEastAsia" w:hint="eastAsia"/>
            </w:rPr>
            <w:delText xml:space="preserve"> made in RAN2#113bis </w:delText>
          </w:r>
        </w:del>
      </w:ins>
      <w:ins w:id="44" w:author="Huawei, HiSilicon_Rui Wang" w:date="2021-11-10T11:15:00Z">
        <w:del w:id="45" w:author="Qualcomm - Peng Cheng" w:date="2021-11-10T13:12:00Z">
          <w:r w:rsidR="001072E4" w:rsidDel="00C754D7">
            <w:rPr>
              <w:rFonts w:eastAsiaTheme="minorEastAsia"/>
            </w:rPr>
            <w:delText xml:space="preserve">and RAN2#114 </w:delText>
          </w:r>
        </w:del>
      </w:ins>
      <w:ins w:id="46" w:author="Huawei, HiSilicon_Rui Wang" w:date="2021-11-10T11:09:00Z">
        <w:del w:id="47" w:author="Qualcomm - Peng Cheng" w:date="2021-11-10T13:12:00Z">
          <w:r w:rsidR="001072E4" w:rsidDel="00C754D7">
            <w:rPr>
              <w:rFonts w:eastAsiaTheme="minorEastAsia" w:hint="eastAsia"/>
            </w:rPr>
            <w:delText xml:space="preserve">meeting </w:delText>
          </w:r>
        </w:del>
      </w:ins>
      <w:ins w:id="48" w:author="Huawei, HiSilicon_Rui Wang" w:date="2021-11-10T11:15:00Z">
        <w:del w:id="49" w:author="Qualcomm - Peng Cheng" w:date="2021-11-10T13:12:00Z">
          <w:r w:rsidR="001072E4" w:rsidDel="00C754D7">
            <w:rPr>
              <w:rFonts w:eastAsiaTheme="minorEastAsia"/>
            </w:rPr>
            <w:delText>are</w:delText>
          </w:r>
        </w:del>
      </w:ins>
      <w:ins w:id="50" w:author="Huawei, HiSilicon_Rui Wang" w:date="2021-11-10T11:09:00Z">
        <w:del w:id="51" w:author="Qualcomm - Peng Cheng" w:date="2021-11-10T13:12:00Z">
          <w:r w:rsidR="001072E4" w:rsidDel="00C754D7">
            <w:rPr>
              <w:rFonts w:eastAsiaTheme="minorEastAsia" w:hint="eastAsia"/>
            </w:rPr>
            <w:delText xml:space="preserve"> common for L2 and L3 relay:</w:delText>
          </w:r>
        </w:del>
      </w:ins>
    </w:p>
    <w:tbl>
      <w:tblPr>
        <w:tblStyle w:val="TableGrid"/>
        <w:tblW w:w="0" w:type="auto"/>
        <w:tblLook w:val="04A0" w:firstRow="1" w:lastRow="0" w:firstColumn="1" w:lastColumn="0" w:noHBand="0" w:noVBand="1"/>
      </w:tblPr>
      <w:tblGrid>
        <w:gridCol w:w="9629"/>
      </w:tblGrid>
      <w:tr w:rsidR="001072E4" w:rsidDel="00C754D7" w14:paraId="28B08B17" w14:textId="440C8581" w:rsidTr="004F1A15">
        <w:trPr>
          <w:ins w:id="52" w:author="Huawei, HiSilicon_Rui Wang" w:date="2021-11-10T11:10:00Z"/>
          <w:del w:id="53" w:author="Qualcomm - Peng Cheng" w:date="2021-11-10T13:12:00Z"/>
        </w:trPr>
        <w:tc>
          <w:tcPr>
            <w:tcW w:w="9629" w:type="dxa"/>
          </w:tcPr>
          <w:p w14:paraId="35E30B56" w14:textId="799F1F8D" w:rsidR="001072E4" w:rsidDel="00C754D7" w:rsidRDefault="001072E4" w:rsidP="00872070">
            <w:pPr>
              <w:rPr>
                <w:ins w:id="54" w:author="Huawei, HiSilicon_Rui Wang" w:date="2021-11-10T11:10:00Z"/>
                <w:del w:id="55" w:author="Qualcomm - Peng Cheng" w:date="2021-11-10T13:12:00Z"/>
              </w:rPr>
            </w:pPr>
            <w:ins w:id="56" w:author="Huawei, HiSilicon_Rui Wang" w:date="2021-11-10T11:10:00Z">
              <w:del w:id="57" w:author="Qualcomm - Peng Cheng" w:date="2021-11-10T13:12:00Z">
                <w:r w:rsidDel="00C754D7">
                  <w:delText>Agreements:</w:delText>
                </w:r>
              </w:del>
            </w:ins>
          </w:p>
          <w:p w14:paraId="6236A886" w14:textId="1E9D8DF8" w:rsidR="001072E4" w:rsidDel="00C754D7" w:rsidRDefault="001072E4">
            <w:pPr>
              <w:rPr>
                <w:ins w:id="58" w:author="Huawei, HiSilicon_Rui Wang" w:date="2021-11-10T11:10:00Z"/>
                <w:del w:id="59" w:author="Qualcomm - Peng Cheng" w:date="2021-11-10T13:12:00Z"/>
              </w:rPr>
            </w:pPr>
            <w:ins w:id="60" w:author="Huawei, HiSilicon_Rui Wang" w:date="2021-11-10T11:10:00Z">
              <w:del w:id="61" w:author="Qualcomm - Peng Cheng" w:date="2021-11-10T13:12:00Z">
                <w:r w:rsidDel="00C754D7">
                  <w:delText>Proposal 4</w:delText>
                </w:r>
                <w:r w:rsidDel="00C754D7">
                  <w:tab/>
                  <w:delText>[Easy][23/23]: Relay UE and remote UE (IC) in RRC CONNECTED can use the discovery configuration provided via dedicated signalling if available.</w:delText>
                </w:r>
              </w:del>
            </w:ins>
          </w:p>
          <w:p w14:paraId="65EC050E" w14:textId="036C2EC3" w:rsidR="001072E4" w:rsidDel="00C754D7" w:rsidRDefault="001072E4">
            <w:pPr>
              <w:rPr>
                <w:ins w:id="62" w:author="Huawei, HiSilicon_Rui Wang" w:date="2021-11-10T11:10:00Z"/>
                <w:del w:id="63" w:author="Qualcomm - Peng Cheng" w:date="2021-11-10T13:12:00Z"/>
              </w:rPr>
            </w:pPr>
            <w:ins w:id="64" w:author="Huawei, HiSilicon_Rui Wang" w:date="2021-11-10T11:10:00Z">
              <w:del w:id="65" w:author="Qualcomm - Peng Cheng" w:date="2021-11-10T13:12:00Z">
                <w:r w:rsidDel="00C754D7">
                  <w:delText>Proposal 1 [easy]: RAN2 agrees that for relay/remote UE in RRC IDLE/INACTIVE state, and in-coverage on the serving frequency, if there is discovery related SIB broadcasted on the serving frequency, and if the configuration of concerned SL frequency is included within the SIB of the serving frequency but the Tx resource pool configuration is absent, UE shall enter RRC CONNECTED state to acquire dedicated configuration on Tx resource pool.</w:delText>
                </w:r>
              </w:del>
            </w:ins>
          </w:p>
          <w:p w14:paraId="2A8AC4E7" w14:textId="3CC74771" w:rsidR="001072E4" w:rsidRPr="001072E4" w:rsidDel="00C754D7" w:rsidRDefault="001072E4">
            <w:pPr>
              <w:rPr>
                <w:ins w:id="66" w:author="Huawei, HiSilicon_Rui Wang" w:date="2021-11-10T11:10:00Z"/>
                <w:del w:id="67" w:author="Qualcomm - Peng Cheng" w:date="2021-11-10T13:12:00Z"/>
              </w:rPr>
            </w:pPr>
            <w:ins w:id="68" w:author="Huawei, HiSilicon_Rui Wang" w:date="2021-11-10T11:10:00Z">
              <w:del w:id="69" w:author="Qualcomm - Peng Cheng" w:date="2021-11-10T13:12:00Z">
                <w:r w:rsidDel="00C754D7">
                  <w:delText>Proposal 2 [easy]: RAN2 agree that RRC_CONNECTED relay/remote UE which are in-coverage on the serving frequency, if there is discovery related SIB broadcasted on the serving frequency, and if the configuration of concerned SL frequency is included within the SIB of the serving frequency, it can only use the SL discovery Tx resource configuration provided by dedicated signalling if provided, or not transmit discovery if not provided.</w:delText>
                </w:r>
              </w:del>
            </w:ins>
          </w:p>
        </w:tc>
      </w:tr>
    </w:tbl>
    <w:commentRangeEnd w:id="38"/>
    <w:p w14:paraId="2D91FE15" w14:textId="77777777" w:rsidR="00821AB9" w:rsidRPr="001072E4" w:rsidRDefault="00A43127">
      <w:pPr>
        <w:rPr>
          <w:ins w:id="70" w:author="Huawei, HiSilicon_Rui Wang" w:date="2021-11-10T11:10:00Z"/>
          <w:rFonts w:cs="Arial"/>
          <w:i/>
          <w:iCs/>
        </w:rPr>
      </w:pPr>
      <w:r>
        <w:rPr>
          <w:rStyle w:val="CommentReference"/>
        </w:rPr>
        <w:commentReference w:id="38"/>
      </w:r>
    </w:p>
    <w:p w14:paraId="4F5F52F2" w14:textId="77777777" w:rsidR="001072E4" w:rsidRPr="0027664B" w:rsidRDefault="001072E4">
      <w:pPr>
        <w:rPr>
          <w:rFonts w:cs="Arial"/>
          <w:i/>
          <w:iCs/>
        </w:rPr>
      </w:pPr>
    </w:p>
    <w:p w14:paraId="54CD2FD0" w14:textId="77777777" w:rsidR="00821AB9" w:rsidRDefault="003C3640">
      <w:pPr>
        <w:rPr>
          <w:rFonts w:cs="Arial"/>
          <w:b/>
        </w:rPr>
      </w:pPr>
      <w:r>
        <w:rPr>
          <w:rFonts w:cs="Arial"/>
          <w:b/>
        </w:rPr>
        <w:t>2. Actions:</w:t>
      </w:r>
    </w:p>
    <w:p w14:paraId="5EB023A4" w14:textId="4E86FCB0" w:rsidR="00821AB9" w:rsidRDefault="003C3640">
      <w:pPr>
        <w:ind w:left="1985" w:hanging="1985"/>
        <w:rPr>
          <w:lang w:val="en-US"/>
        </w:rPr>
      </w:pPr>
      <w:r>
        <w:rPr>
          <w:rFonts w:cs="Arial"/>
          <w:b/>
        </w:rPr>
        <w:lastRenderedPageBreak/>
        <w:t>To</w:t>
      </w:r>
      <w:r>
        <w:rPr>
          <w:rFonts w:cs="Arial"/>
          <w:b/>
          <w:color w:val="000000"/>
        </w:rPr>
        <w:t xml:space="preserve"> </w:t>
      </w:r>
      <w:r>
        <w:rPr>
          <w:rFonts w:cs="Arial" w:hint="eastAsia"/>
          <w:b/>
        </w:rPr>
        <w:t>SA2:</w:t>
      </w:r>
      <w:r>
        <w:rPr>
          <w:rFonts w:cs="Arial"/>
          <w:color w:val="000000"/>
        </w:rPr>
        <w:t xml:space="preserve"> RAN2 kindly asks </w:t>
      </w:r>
      <w:r>
        <w:rPr>
          <w:rFonts w:cs="Arial" w:hint="eastAsia"/>
          <w:color w:val="000000"/>
        </w:rPr>
        <w:t>SA2</w:t>
      </w:r>
      <w:r>
        <w:rPr>
          <w:rFonts w:cs="Arial"/>
          <w:color w:val="000000"/>
        </w:rPr>
        <w:t xml:space="preserve"> </w:t>
      </w:r>
      <w:r>
        <w:rPr>
          <w:lang w:val="en-US"/>
        </w:rPr>
        <w:t xml:space="preserve">to </w:t>
      </w:r>
      <w:r>
        <w:rPr>
          <w:rFonts w:hint="eastAsia"/>
          <w:lang w:val="en-US"/>
        </w:rPr>
        <w:t xml:space="preserve">take the above information into </w:t>
      </w:r>
      <w:r w:rsidR="00C056AE">
        <w:rPr>
          <w:rFonts w:hint="eastAsia"/>
          <w:lang w:val="en-US"/>
        </w:rPr>
        <w:t>account</w:t>
      </w:r>
      <w:r>
        <w:rPr>
          <w:rFonts w:hint="eastAsia"/>
          <w:lang w:val="en-US"/>
        </w:rPr>
        <w:t xml:space="preserve"> for the </w:t>
      </w:r>
      <w:r>
        <w:rPr>
          <w:lang w:val="en-US"/>
        </w:rPr>
        <w:t>future</w:t>
      </w:r>
      <w:r>
        <w:rPr>
          <w:rFonts w:hint="eastAsia"/>
          <w:lang w:val="en-US"/>
        </w:rPr>
        <w:t xml:space="preserve"> work.</w:t>
      </w:r>
    </w:p>
    <w:p w14:paraId="051357D3" w14:textId="3916FCDD" w:rsidR="007D1B7D" w:rsidRDefault="007D1B7D">
      <w:pPr>
        <w:ind w:left="1985" w:hanging="1985"/>
        <w:rPr>
          <w:rFonts w:cs="Arial"/>
          <w:b/>
        </w:rPr>
      </w:pPr>
      <w:bookmarkStart w:id="71" w:name="_Hlk87353503"/>
      <w:r>
        <w:rPr>
          <w:rFonts w:cs="Arial" w:hint="eastAsia"/>
          <w:b/>
        </w:rPr>
        <w:t xml:space="preserve">To RAN3: </w:t>
      </w:r>
      <w:r>
        <w:rPr>
          <w:rFonts w:cs="Arial"/>
          <w:color w:val="000000"/>
        </w:rPr>
        <w:t xml:space="preserve">RAN2 kindly asks </w:t>
      </w:r>
      <w:r>
        <w:rPr>
          <w:rFonts w:cs="Arial" w:hint="eastAsia"/>
          <w:color w:val="000000"/>
        </w:rPr>
        <w:t>RAN3</w:t>
      </w:r>
      <w:r>
        <w:rPr>
          <w:rFonts w:cs="Arial"/>
          <w:color w:val="000000"/>
        </w:rPr>
        <w:t xml:space="preserve"> </w:t>
      </w:r>
      <w:r>
        <w:rPr>
          <w:lang w:val="en-US"/>
        </w:rPr>
        <w:t xml:space="preserve">to </w:t>
      </w:r>
      <w:r>
        <w:rPr>
          <w:rFonts w:hint="eastAsia"/>
          <w:lang w:val="en-US"/>
        </w:rPr>
        <w:t xml:space="preserve">take the above information into account for the </w:t>
      </w:r>
      <w:r>
        <w:rPr>
          <w:lang w:val="en-US"/>
        </w:rPr>
        <w:t>future</w:t>
      </w:r>
      <w:r>
        <w:rPr>
          <w:rFonts w:hint="eastAsia"/>
          <w:lang w:val="en-US"/>
        </w:rPr>
        <w:t xml:space="preserve"> work</w:t>
      </w:r>
      <w:r w:rsidR="00762843">
        <w:rPr>
          <w:lang w:val="en-US"/>
        </w:rPr>
        <w:t xml:space="preserve"> and feedback on Q4</w:t>
      </w:r>
      <w:r>
        <w:rPr>
          <w:rFonts w:hint="eastAsia"/>
          <w:lang w:val="en-US"/>
        </w:rPr>
        <w:t>.</w:t>
      </w:r>
    </w:p>
    <w:bookmarkEnd w:id="71"/>
    <w:p w14:paraId="0536CC59" w14:textId="77777777" w:rsidR="00821AB9" w:rsidRPr="00C056AE" w:rsidRDefault="00821AB9">
      <w:pPr>
        <w:ind w:left="993" w:hanging="993"/>
        <w:rPr>
          <w:rFonts w:cs="Arial"/>
        </w:rPr>
      </w:pPr>
    </w:p>
    <w:p w14:paraId="224A2C07" w14:textId="77777777" w:rsidR="00821AB9" w:rsidRDefault="003C3640">
      <w:pPr>
        <w:rPr>
          <w:rFonts w:cs="Arial"/>
          <w:b/>
        </w:rPr>
      </w:pPr>
      <w:r>
        <w:rPr>
          <w:rFonts w:cs="Arial"/>
          <w:b/>
        </w:rPr>
        <w:t>3. Date of Next RAN2 Meetings:</w:t>
      </w:r>
    </w:p>
    <w:p w14:paraId="1287DD24" w14:textId="28C36B73" w:rsidR="00821AB9" w:rsidRDefault="003C3640">
      <w:pPr>
        <w:tabs>
          <w:tab w:val="left" w:pos="3119"/>
        </w:tabs>
        <w:ind w:left="2268" w:hanging="2268"/>
        <w:rPr>
          <w:rFonts w:cs="Arial"/>
          <w:bCs/>
        </w:rPr>
      </w:pPr>
      <w:r>
        <w:rPr>
          <w:rFonts w:cs="Arial"/>
          <w:bCs/>
        </w:rPr>
        <w:t>TSG-RAN WG2 #116</w:t>
      </w:r>
      <w:r w:rsidR="0027664B">
        <w:rPr>
          <w:rFonts w:cs="Arial" w:hint="eastAsia"/>
          <w:bCs/>
        </w:rPr>
        <w:t>bis</w:t>
      </w:r>
      <w:r>
        <w:rPr>
          <w:rFonts w:cs="Arial"/>
          <w:bCs/>
        </w:rPr>
        <w:t xml:space="preserve">-e </w:t>
      </w:r>
      <w:r>
        <w:rPr>
          <w:rFonts w:cs="Arial"/>
          <w:bCs/>
        </w:rPr>
        <w:tab/>
      </w:r>
      <w:r>
        <w:rPr>
          <w:rFonts w:cs="Arial"/>
          <w:bCs/>
        </w:rPr>
        <w:tab/>
      </w:r>
      <w:r w:rsidR="0027664B">
        <w:rPr>
          <w:rFonts w:cs="Arial" w:hint="eastAsia"/>
          <w:bCs/>
        </w:rPr>
        <w:t>Jan</w:t>
      </w:r>
      <w:r>
        <w:rPr>
          <w:rFonts w:cs="Arial"/>
          <w:bCs/>
        </w:rPr>
        <w:t xml:space="preserve"> </w:t>
      </w:r>
      <w:r w:rsidR="0027664B">
        <w:rPr>
          <w:rFonts w:cs="Arial" w:hint="eastAsia"/>
          <w:bCs/>
        </w:rPr>
        <w:t>17</w:t>
      </w:r>
      <w:r w:rsidR="0027664B">
        <w:rPr>
          <w:rFonts w:cs="Arial"/>
          <w:bCs/>
        </w:rPr>
        <w:t xml:space="preserve"> – </w:t>
      </w:r>
      <w:r>
        <w:rPr>
          <w:rFonts w:cs="Arial"/>
          <w:bCs/>
        </w:rPr>
        <w:t>2</w:t>
      </w:r>
      <w:r w:rsidR="0027664B">
        <w:rPr>
          <w:rFonts w:cs="Arial" w:hint="eastAsia"/>
          <w:bCs/>
        </w:rPr>
        <w:t>5</w:t>
      </w:r>
      <w:r>
        <w:rPr>
          <w:rFonts w:cs="Arial"/>
          <w:bCs/>
        </w:rPr>
        <w:t xml:space="preserve"> 202</w:t>
      </w:r>
      <w:r w:rsidR="0027664B">
        <w:rPr>
          <w:rFonts w:cs="Arial" w:hint="eastAsia"/>
          <w:bCs/>
        </w:rPr>
        <w:t>2</w:t>
      </w:r>
      <w:r>
        <w:rPr>
          <w:rFonts w:cs="Arial"/>
          <w:bCs/>
        </w:rPr>
        <w:tab/>
      </w:r>
      <w:r>
        <w:rPr>
          <w:rFonts w:cs="Arial" w:hint="eastAsia"/>
          <w:bCs/>
        </w:rPr>
        <w:t xml:space="preserve">        </w:t>
      </w:r>
      <w:r>
        <w:rPr>
          <w:rFonts w:cs="Arial"/>
          <w:bCs/>
        </w:rPr>
        <w:t>Electronic Meeting</w:t>
      </w:r>
    </w:p>
    <w:p w14:paraId="013B6455" w14:textId="6CEB19F1" w:rsidR="00821AB9" w:rsidRDefault="003C3640">
      <w:pPr>
        <w:tabs>
          <w:tab w:val="left" w:pos="3119"/>
        </w:tabs>
        <w:ind w:left="2268" w:hanging="2268"/>
        <w:rPr>
          <w:rFonts w:cs="Arial"/>
          <w:bCs/>
        </w:rPr>
      </w:pPr>
      <w:r>
        <w:rPr>
          <w:rFonts w:cs="Arial"/>
          <w:bCs/>
        </w:rPr>
        <w:t>TSG-RAN WG2 #11</w:t>
      </w:r>
      <w:r>
        <w:rPr>
          <w:rFonts w:cs="Arial" w:hint="eastAsia"/>
          <w:bCs/>
        </w:rPr>
        <w:t>7</w:t>
      </w:r>
      <w:r w:rsidR="0027664B">
        <w:rPr>
          <w:rFonts w:cs="Arial" w:hint="eastAsia"/>
          <w:bCs/>
        </w:rPr>
        <w:t>-e</w:t>
      </w:r>
      <w:r>
        <w:rPr>
          <w:rFonts w:cs="Arial" w:hint="eastAsia"/>
          <w:bCs/>
        </w:rPr>
        <w:tab/>
      </w:r>
      <w:r>
        <w:rPr>
          <w:rFonts w:cs="Arial" w:hint="eastAsia"/>
          <w:bCs/>
        </w:rPr>
        <w:tab/>
      </w:r>
      <w:r>
        <w:rPr>
          <w:rFonts w:cs="Arial" w:hint="eastAsia"/>
          <w:bCs/>
        </w:rPr>
        <w:tab/>
        <w:t xml:space="preserve">Feb 21 </w:t>
      </w:r>
      <w:r>
        <w:rPr>
          <w:rFonts w:cs="Arial"/>
          <w:bCs/>
        </w:rPr>
        <w:t>–</w:t>
      </w:r>
      <w:r>
        <w:rPr>
          <w:rFonts w:cs="Arial" w:hint="eastAsia"/>
          <w:bCs/>
        </w:rPr>
        <w:t xml:space="preserve"> </w:t>
      </w:r>
      <w:r w:rsidR="0027664B">
        <w:rPr>
          <w:rFonts w:cs="Arial" w:hint="eastAsia"/>
          <w:bCs/>
        </w:rPr>
        <w:t>Mar 3</w:t>
      </w:r>
      <w:r>
        <w:rPr>
          <w:rFonts w:cs="Arial" w:hint="eastAsia"/>
          <w:bCs/>
        </w:rPr>
        <w:t xml:space="preserve"> 2022</w:t>
      </w:r>
      <w:r>
        <w:rPr>
          <w:rFonts w:cs="Arial"/>
          <w:bCs/>
        </w:rPr>
        <w:tab/>
      </w:r>
      <w:r>
        <w:rPr>
          <w:rFonts w:cs="Arial" w:hint="eastAsia"/>
          <w:bCs/>
        </w:rPr>
        <w:t xml:space="preserve">  </w:t>
      </w:r>
      <w:r w:rsidR="0027664B">
        <w:rPr>
          <w:rFonts w:cs="Arial" w:hint="eastAsia"/>
          <w:bCs/>
        </w:rPr>
        <w:t xml:space="preserve"> </w:t>
      </w:r>
      <w:r w:rsidR="0027664B">
        <w:rPr>
          <w:rFonts w:cs="Arial"/>
          <w:bCs/>
        </w:rPr>
        <w:t>Electronic Meeting</w:t>
      </w:r>
    </w:p>
    <w:p w14:paraId="5E84B179" w14:textId="77777777" w:rsidR="00821AB9" w:rsidRDefault="00821AB9">
      <w:pPr>
        <w:tabs>
          <w:tab w:val="left" w:pos="3119"/>
        </w:tabs>
        <w:ind w:left="2268" w:hanging="2268"/>
        <w:rPr>
          <w:rFonts w:cs="Arial"/>
          <w:bCs/>
        </w:rPr>
      </w:pPr>
    </w:p>
    <w:sectPr w:rsidR="00821AB9">
      <w:headerReference w:type="even" r:id="rId14"/>
      <w:footerReference w:type="default" r:id="rId15"/>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Qualcomm - Peng Cheng" w:date="2021-11-10T21:04:00Z" w:initials="PC">
    <w:p w14:paraId="2A1713BB" w14:textId="09E61529" w:rsidR="00E50C3E" w:rsidRDefault="00E50C3E">
      <w:pPr>
        <w:pStyle w:val="CommentText"/>
      </w:pPr>
      <w:r>
        <w:rPr>
          <w:rStyle w:val="CommentReference"/>
        </w:rPr>
        <w:annotationRef/>
      </w:r>
      <w:r>
        <w:t xml:space="preserve">We can accept OPPO’s suggested Proposal X. This change is to align the proposal. Otherwise, SA2 may confuse what RAN2 will further discuss. </w:t>
      </w:r>
    </w:p>
  </w:comment>
  <w:comment w:id="27" w:author="Qualcomm - Peng Cheng" w:date="2021-11-10T13:14:00Z" w:initials="PC">
    <w:p w14:paraId="24B041B3" w14:textId="2DFE9287" w:rsidR="00872070" w:rsidRDefault="00872070">
      <w:pPr>
        <w:pStyle w:val="CommentText"/>
      </w:pPr>
      <w:r>
        <w:rPr>
          <w:rStyle w:val="CommentReference"/>
        </w:rPr>
        <w:annotationRef/>
      </w:r>
      <w:r>
        <w:t xml:space="preserve">Remove duplicated “via”. </w:t>
      </w:r>
    </w:p>
  </w:comment>
  <w:comment w:id="30" w:author="Hyunjeong Kang (Samsung)" w:date="2021-11-10T21:01:00Z" w:initials="HJ">
    <w:p w14:paraId="3A28FF01" w14:textId="6A014527" w:rsidR="00737C9B" w:rsidRDefault="00737C9B">
      <w:pPr>
        <w:pStyle w:val="CommentText"/>
        <w:rPr>
          <w:lang w:eastAsia="ko-KR"/>
        </w:rPr>
      </w:pPr>
      <w:r>
        <w:rPr>
          <w:rStyle w:val="CommentReference"/>
        </w:rPr>
        <w:annotationRef/>
      </w:r>
      <w:r>
        <w:rPr>
          <w:rFonts w:ascii="BatangChe" w:eastAsia="BatangChe" w:hAnsi="BatangChe" w:cs="BatangChe" w:hint="eastAsia"/>
          <w:lang w:eastAsia="ko-KR"/>
        </w:rPr>
        <w:t>R</w:t>
      </w:r>
      <w:r>
        <w:rPr>
          <w:rFonts w:ascii="BatangChe" w:eastAsia="BatangChe" w:hAnsi="BatangChe" w:cs="BatangChe"/>
          <w:lang w:eastAsia="ko-KR"/>
        </w:rPr>
        <w:t xml:space="preserve">AN2 just made a WA on </w:t>
      </w:r>
      <w:proofErr w:type="spellStart"/>
      <w:r>
        <w:rPr>
          <w:rFonts w:ascii="BatangChe" w:eastAsia="BatangChe" w:hAnsi="BatangChe" w:cs="BatangChe"/>
          <w:lang w:eastAsia="ko-KR"/>
        </w:rPr>
        <w:t>cellAccessRelatedInfo</w:t>
      </w:r>
      <w:proofErr w:type="spellEnd"/>
      <w:r>
        <w:rPr>
          <w:rFonts w:ascii="BatangChe" w:eastAsia="BatangChe" w:hAnsi="BatangChe" w:cs="BatangChe"/>
          <w:lang w:eastAsia="ko-KR"/>
        </w:rPr>
        <w:t xml:space="preserve"> and the exact signalling is FFS. So we think that “via discovery or PC5-R</w:t>
      </w:r>
      <w:r>
        <w:rPr>
          <w:rFonts w:ascii="BatangChe" w:eastAsia="BatangChe" w:hAnsi="BatangChe" w:cs="BatangChe" w:hint="eastAsia"/>
          <w:lang w:eastAsia="ko-KR"/>
        </w:rPr>
        <w:t>RC</w:t>
      </w:r>
      <w:r>
        <w:rPr>
          <w:rFonts w:ascii="BatangChe" w:eastAsia="BatangChe" w:hAnsi="BatangChe" w:cs="BatangChe"/>
          <w:lang w:eastAsia="ko-KR"/>
        </w:rPr>
        <w:t>”should be removed.</w:t>
      </w:r>
    </w:p>
    <w:p w14:paraId="2322506C" w14:textId="45E5C6E8" w:rsidR="00737C9B" w:rsidRDefault="00737C9B">
      <w:pPr>
        <w:pStyle w:val="CommentText"/>
      </w:pPr>
      <w:r w:rsidRPr="00737C9B">
        <w:t xml:space="preserve">Proposal 17: </w:t>
      </w:r>
      <w:r w:rsidRPr="00737C9B">
        <w:tab/>
        <w:t xml:space="preserve">WA: </w:t>
      </w:r>
      <w:proofErr w:type="spellStart"/>
      <w:r w:rsidRPr="00737C9B">
        <w:t>cellAccessRelatedInfo</w:t>
      </w:r>
      <w:proofErr w:type="spellEnd"/>
      <w:r w:rsidRPr="00737C9B">
        <w:t xml:space="preserve"> from SIB1 [16/23] is forwarded before PC5-RRC connection.  FFS the exact signalling.</w:t>
      </w:r>
    </w:p>
  </w:comment>
  <w:comment w:id="38" w:author="Qualcomm - Peng Cheng" w:date="2021-11-10T13:10:00Z" w:initials="PC">
    <w:p w14:paraId="14E33D13" w14:textId="4A27C6C0" w:rsidR="00A43127" w:rsidRDefault="00A43127">
      <w:pPr>
        <w:pStyle w:val="CommentText"/>
      </w:pPr>
      <w:r>
        <w:rPr>
          <w:rStyle w:val="CommentReference"/>
        </w:rPr>
        <w:annotationRef/>
      </w:r>
      <w:r w:rsidR="00C754D7">
        <w:t xml:space="preserve">We don’t understand why this part is needed. SA2 don’t ask RAN2 this question. </w:t>
      </w:r>
      <w:r w:rsidR="001504CB">
        <w:t xml:space="preserve">Why RAN2 need to provide this clarification? </w:t>
      </w:r>
      <w:r w:rsidR="00F23170">
        <w:t>We suggest to remove it because it is not related SA2’s question.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A1713BB" w15:done="0"/>
  <w15:commentEx w15:paraId="24B041B3" w15:done="0"/>
  <w15:commentEx w15:paraId="2322506C" w15:done="0"/>
  <w15:commentEx w15:paraId="14E33D1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6B244" w16cex:dateUtc="2021-11-10T13:04:00Z"/>
  <w16cex:commentExtensible w16cex:durableId="25364449" w16cex:dateUtc="2021-11-10T05:14:00Z"/>
  <w16cex:commentExtensible w16cex:durableId="25364332" w16cex:dateUtc="2021-11-10T05: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A1713BB" w16cid:durableId="2536B244"/>
  <w16cid:commentId w16cid:paraId="24B041B3" w16cid:durableId="25364449"/>
  <w16cid:commentId w16cid:paraId="2322506C" w16cid:durableId="2536B20F"/>
  <w16cid:commentId w16cid:paraId="14E33D13" w16cid:durableId="2536433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5AA8E" w14:textId="77777777" w:rsidR="00C22B54" w:rsidRDefault="00C22B54">
      <w:pPr>
        <w:spacing w:after="0" w:line="240" w:lineRule="auto"/>
      </w:pPr>
      <w:r>
        <w:separator/>
      </w:r>
    </w:p>
  </w:endnote>
  <w:endnote w:type="continuationSeparator" w:id="0">
    <w:p w14:paraId="062CAFEB" w14:textId="77777777" w:rsidR="00C22B54" w:rsidRDefault="00C22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BatangChe">
    <w:altName w:val="바탕체"/>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E2FCB" w14:textId="6E828EAC" w:rsidR="00821AB9" w:rsidRDefault="003C3640">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737C9B">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37C9B">
      <w:rPr>
        <w:rStyle w:val="PageNumber"/>
        <w:noProof/>
      </w:rPr>
      <w:t>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9A738" w14:textId="77777777" w:rsidR="00C22B54" w:rsidRDefault="00C22B54">
      <w:pPr>
        <w:spacing w:after="0" w:line="240" w:lineRule="auto"/>
      </w:pPr>
      <w:r>
        <w:separator/>
      </w:r>
    </w:p>
  </w:footnote>
  <w:footnote w:type="continuationSeparator" w:id="0">
    <w:p w14:paraId="6EEC8A3A" w14:textId="77777777" w:rsidR="00C22B54" w:rsidRDefault="00C22B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D7802" w14:textId="77777777" w:rsidR="00821AB9" w:rsidRDefault="003C3640">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14CA2F26"/>
    <w:multiLevelType w:val="hybridMultilevel"/>
    <w:tmpl w:val="8EBE96C4"/>
    <w:lvl w:ilvl="0" w:tplc="DAA68CEA">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start w:val="1"/>
      <w:numFmt w:val="bullet"/>
      <w:lvlText w:val=""/>
      <w:lvlJc w:val="left"/>
      <w:pPr>
        <w:ind w:left="3059" w:hanging="360"/>
      </w:pPr>
      <w:rPr>
        <w:rFonts w:ascii="Wingdings" w:hAnsi="Wingdings" w:hint="default"/>
      </w:rPr>
    </w:lvl>
    <w:lvl w:ilvl="3" w:tplc="08090001">
      <w:start w:val="1"/>
      <w:numFmt w:val="bullet"/>
      <w:lvlText w:val=""/>
      <w:lvlJc w:val="left"/>
      <w:pPr>
        <w:ind w:left="3779" w:hanging="360"/>
      </w:pPr>
      <w:rPr>
        <w:rFonts w:ascii="Symbol" w:hAnsi="Symbol" w:hint="default"/>
      </w:rPr>
    </w:lvl>
    <w:lvl w:ilvl="4" w:tplc="08090003">
      <w:start w:val="1"/>
      <w:numFmt w:val="bullet"/>
      <w:lvlText w:val="o"/>
      <w:lvlJc w:val="left"/>
      <w:pPr>
        <w:ind w:left="4499" w:hanging="360"/>
      </w:pPr>
      <w:rPr>
        <w:rFonts w:ascii="Courier New" w:hAnsi="Courier New" w:cs="Courier New" w:hint="default"/>
      </w:rPr>
    </w:lvl>
    <w:lvl w:ilvl="5" w:tplc="08090005">
      <w:start w:val="1"/>
      <w:numFmt w:val="bullet"/>
      <w:lvlText w:val=""/>
      <w:lvlJc w:val="left"/>
      <w:pPr>
        <w:ind w:left="5219" w:hanging="360"/>
      </w:pPr>
      <w:rPr>
        <w:rFonts w:ascii="Wingdings" w:hAnsi="Wingdings" w:hint="default"/>
      </w:rPr>
    </w:lvl>
    <w:lvl w:ilvl="6" w:tplc="08090001">
      <w:start w:val="1"/>
      <w:numFmt w:val="bullet"/>
      <w:lvlText w:val=""/>
      <w:lvlJc w:val="left"/>
      <w:pPr>
        <w:ind w:left="5939" w:hanging="360"/>
      </w:pPr>
      <w:rPr>
        <w:rFonts w:ascii="Symbol" w:hAnsi="Symbol" w:hint="default"/>
      </w:rPr>
    </w:lvl>
    <w:lvl w:ilvl="7" w:tplc="08090003">
      <w:start w:val="1"/>
      <w:numFmt w:val="bullet"/>
      <w:lvlText w:val="o"/>
      <w:lvlJc w:val="left"/>
      <w:pPr>
        <w:ind w:left="6659" w:hanging="360"/>
      </w:pPr>
      <w:rPr>
        <w:rFonts w:ascii="Courier New" w:hAnsi="Courier New" w:cs="Courier New" w:hint="default"/>
      </w:rPr>
    </w:lvl>
    <w:lvl w:ilvl="8" w:tplc="08090005">
      <w:start w:val="1"/>
      <w:numFmt w:val="bullet"/>
      <w:lvlText w:val=""/>
      <w:lvlJc w:val="left"/>
      <w:pPr>
        <w:ind w:left="7379" w:hanging="360"/>
      </w:pPr>
      <w:rPr>
        <w:rFonts w:ascii="Wingdings" w:hAnsi="Wingdings" w:hint="default"/>
      </w:rPr>
    </w:lvl>
  </w:abstractNum>
  <w:abstractNum w:abstractNumId="2"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6"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3F133F9"/>
    <w:multiLevelType w:val="hybridMultilevel"/>
    <w:tmpl w:val="415A7AF6"/>
    <w:lvl w:ilvl="0" w:tplc="3C2CD32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0"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3"/>
  </w:num>
  <w:num w:numId="3">
    <w:abstractNumId w:val="8"/>
  </w:num>
  <w:num w:numId="4">
    <w:abstractNumId w:val="6"/>
  </w:num>
  <w:num w:numId="5">
    <w:abstractNumId w:val="2"/>
  </w:num>
  <w:num w:numId="6">
    <w:abstractNumId w:val="5"/>
  </w:num>
  <w:num w:numId="7">
    <w:abstractNumId w:val="4"/>
  </w:num>
  <w:num w:numId="8">
    <w:abstractNumId w:val="7"/>
  </w:num>
  <w:num w:numId="9">
    <w:abstractNumId w:val="10"/>
  </w:num>
  <w:num w:numId="10">
    <w:abstractNumId w:val="1"/>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 - Peng Cheng">
    <w15:presenceInfo w15:providerId="None" w15:userId="Qualcomm - Peng Cheng"/>
  </w15:person>
  <w15:person w15:author="Huawei, HiSilicon_Rui Wang">
    <w15:presenceInfo w15:providerId="None" w15:userId="Huawei, HiSilicon_Rui Wang"/>
  </w15:person>
  <w15:person w15:author="OPPO (Qianxi2)">
    <w15:presenceInfo w15:providerId="None" w15:userId="OPPO (Qianxi2)"/>
  </w15:person>
  <w15:person w15:author="Hyunjeong Kang (Samsung)">
    <w15:presenceInfo w15:providerId="None" w15:userId="Hyunjeong Kang (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KwFAIAxWzMtAAAA"/>
  </w:docVars>
  <w:rsids>
    <w:rsidRoot w:val="002804D3"/>
    <w:rsid w:val="000006E1"/>
    <w:rsid w:val="000012C0"/>
    <w:rsid w:val="000013AA"/>
    <w:rsid w:val="00002A37"/>
    <w:rsid w:val="00003A13"/>
    <w:rsid w:val="00003F88"/>
    <w:rsid w:val="000046E3"/>
    <w:rsid w:val="00006446"/>
    <w:rsid w:val="00006896"/>
    <w:rsid w:val="00007B7E"/>
    <w:rsid w:val="00007CDC"/>
    <w:rsid w:val="000109FA"/>
    <w:rsid w:val="00011B28"/>
    <w:rsid w:val="00013D9D"/>
    <w:rsid w:val="00015D15"/>
    <w:rsid w:val="000203DC"/>
    <w:rsid w:val="0002227F"/>
    <w:rsid w:val="0002564D"/>
    <w:rsid w:val="00025ECA"/>
    <w:rsid w:val="000302CF"/>
    <w:rsid w:val="000325B8"/>
    <w:rsid w:val="00033E49"/>
    <w:rsid w:val="00034C15"/>
    <w:rsid w:val="000353AF"/>
    <w:rsid w:val="0003688D"/>
    <w:rsid w:val="00036BA1"/>
    <w:rsid w:val="00040963"/>
    <w:rsid w:val="000422E2"/>
    <w:rsid w:val="00042F22"/>
    <w:rsid w:val="000444EF"/>
    <w:rsid w:val="000460BB"/>
    <w:rsid w:val="00046743"/>
    <w:rsid w:val="00052A07"/>
    <w:rsid w:val="000534E3"/>
    <w:rsid w:val="00054D4A"/>
    <w:rsid w:val="00055154"/>
    <w:rsid w:val="000559BF"/>
    <w:rsid w:val="0005606A"/>
    <w:rsid w:val="0005701E"/>
    <w:rsid w:val="00057117"/>
    <w:rsid w:val="00060EC2"/>
    <w:rsid w:val="000616E7"/>
    <w:rsid w:val="0006487E"/>
    <w:rsid w:val="000652B4"/>
    <w:rsid w:val="00065E1A"/>
    <w:rsid w:val="00066615"/>
    <w:rsid w:val="00066D5D"/>
    <w:rsid w:val="00071FB7"/>
    <w:rsid w:val="000720EC"/>
    <w:rsid w:val="00073FDA"/>
    <w:rsid w:val="00077E5F"/>
    <w:rsid w:val="0008036A"/>
    <w:rsid w:val="00080531"/>
    <w:rsid w:val="00080B1B"/>
    <w:rsid w:val="00081AE6"/>
    <w:rsid w:val="000855EB"/>
    <w:rsid w:val="00085B52"/>
    <w:rsid w:val="000866F2"/>
    <w:rsid w:val="0009009F"/>
    <w:rsid w:val="00090366"/>
    <w:rsid w:val="0009087C"/>
    <w:rsid w:val="000909D2"/>
    <w:rsid w:val="00091557"/>
    <w:rsid w:val="000924C1"/>
    <w:rsid w:val="000924F0"/>
    <w:rsid w:val="00092840"/>
    <w:rsid w:val="00093474"/>
    <w:rsid w:val="000934A5"/>
    <w:rsid w:val="0009493B"/>
    <w:rsid w:val="0009510F"/>
    <w:rsid w:val="000A1B7B"/>
    <w:rsid w:val="000A5175"/>
    <w:rsid w:val="000A56F2"/>
    <w:rsid w:val="000A75FB"/>
    <w:rsid w:val="000B0B8B"/>
    <w:rsid w:val="000B190F"/>
    <w:rsid w:val="000B1999"/>
    <w:rsid w:val="000B1D53"/>
    <w:rsid w:val="000B2719"/>
    <w:rsid w:val="000B3934"/>
    <w:rsid w:val="000B3A8F"/>
    <w:rsid w:val="000B4AB9"/>
    <w:rsid w:val="000B58C3"/>
    <w:rsid w:val="000B61E9"/>
    <w:rsid w:val="000C05CC"/>
    <w:rsid w:val="000C165A"/>
    <w:rsid w:val="000C2E19"/>
    <w:rsid w:val="000C3BA5"/>
    <w:rsid w:val="000C4681"/>
    <w:rsid w:val="000C66FC"/>
    <w:rsid w:val="000D04CF"/>
    <w:rsid w:val="000D0D07"/>
    <w:rsid w:val="000D1686"/>
    <w:rsid w:val="000D3FD1"/>
    <w:rsid w:val="000D4797"/>
    <w:rsid w:val="000D4F74"/>
    <w:rsid w:val="000D501D"/>
    <w:rsid w:val="000D52CC"/>
    <w:rsid w:val="000E038C"/>
    <w:rsid w:val="000E0527"/>
    <w:rsid w:val="000E0F31"/>
    <w:rsid w:val="000E1E92"/>
    <w:rsid w:val="000E3D3B"/>
    <w:rsid w:val="000E47EC"/>
    <w:rsid w:val="000F06D6"/>
    <w:rsid w:val="000F0D2C"/>
    <w:rsid w:val="000F0EB1"/>
    <w:rsid w:val="000F1106"/>
    <w:rsid w:val="000F32E4"/>
    <w:rsid w:val="000F3BE9"/>
    <w:rsid w:val="000F3F6C"/>
    <w:rsid w:val="000F5CC1"/>
    <w:rsid w:val="000F6DF3"/>
    <w:rsid w:val="000F7732"/>
    <w:rsid w:val="001005FF"/>
    <w:rsid w:val="00100B27"/>
    <w:rsid w:val="001015FF"/>
    <w:rsid w:val="001038B8"/>
    <w:rsid w:val="00106100"/>
    <w:rsid w:val="001062FB"/>
    <w:rsid w:val="001063E6"/>
    <w:rsid w:val="001072E4"/>
    <w:rsid w:val="001110A6"/>
    <w:rsid w:val="001129A9"/>
    <w:rsid w:val="00113CF4"/>
    <w:rsid w:val="0011407A"/>
    <w:rsid w:val="001141D7"/>
    <w:rsid w:val="00114A7A"/>
    <w:rsid w:val="001151B1"/>
    <w:rsid w:val="001153EA"/>
    <w:rsid w:val="00115643"/>
    <w:rsid w:val="00116765"/>
    <w:rsid w:val="001219F5"/>
    <w:rsid w:val="00121A20"/>
    <w:rsid w:val="0012377F"/>
    <w:rsid w:val="00124314"/>
    <w:rsid w:val="00124B65"/>
    <w:rsid w:val="0012619E"/>
    <w:rsid w:val="00126902"/>
    <w:rsid w:val="00126B39"/>
    <w:rsid w:val="00126B4A"/>
    <w:rsid w:val="00132FD0"/>
    <w:rsid w:val="0013371C"/>
    <w:rsid w:val="001344C0"/>
    <w:rsid w:val="001346FA"/>
    <w:rsid w:val="00135252"/>
    <w:rsid w:val="00135572"/>
    <w:rsid w:val="00136B2C"/>
    <w:rsid w:val="00137AB5"/>
    <w:rsid w:val="00137ED1"/>
    <w:rsid w:val="00137F0B"/>
    <w:rsid w:val="001416BA"/>
    <w:rsid w:val="00143B6E"/>
    <w:rsid w:val="001474AB"/>
    <w:rsid w:val="001504CB"/>
    <w:rsid w:val="00151E23"/>
    <w:rsid w:val="001526E0"/>
    <w:rsid w:val="001543AF"/>
    <w:rsid w:val="001551B5"/>
    <w:rsid w:val="001552AB"/>
    <w:rsid w:val="00155EF9"/>
    <w:rsid w:val="001601B8"/>
    <w:rsid w:val="001605D8"/>
    <w:rsid w:val="00163ED5"/>
    <w:rsid w:val="00165545"/>
    <w:rsid w:val="001659C1"/>
    <w:rsid w:val="00166588"/>
    <w:rsid w:val="00166BB5"/>
    <w:rsid w:val="001710FA"/>
    <w:rsid w:val="00172E41"/>
    <w:rsid w:val="00173A8E"/>
    <w:rsid w:val="00176A65"/>
    <w:rsid w:val="00177DE8"/>
    <w:rsid w:val="0018137A"/>
    <w:rsid w:val="0018143F"/>
    <w:rsid w:val="00183A32"/>
    <w:rsid w:val="00183A86"/>
    <w:rsid w:val="00183C22"/>
    <w:rsid w:val="00190AC1"/>
    <w:rsid w:val="0019341A"/>
    <w:rsid w:val="00193C64"/>
    <w:rsid w:val="0019536A"/>
    <w:rsid w:val="001960ED"/>
    <w:rsid w:val="001966A4"/>
    <w:rsid w:val="00197DF9"/>
    <w:rsid w:val="001A0778"/>
    <w:rsid w:val="001A1987"/>
    <w:rsid w:val="001A1A0C"/>
    <w:rsid w:val="001A2489"/>
    <w:rsid w:val="001A2564"/>
    <w:rsid w:val="001A2F51"/>
    <w:rsid w:val="001A6173"/>
    <w:rsid w:val="001A65B9"/>
    <w:rsid w:val="001A6CBA"/>
    <w:rsid w:val="001B05F9"/>
    <w:rsid w:val="001B088B"/>
    <w:rsid w:val="001B0B6C"/>
    <w:rsid w:val="001B0D97"/>
    <w:rsid w:val="001B365C"/>
    <w:rsid w:val="001B4623"/>
    <w:rsid w:val="001B5A5D"/>
    <w:rsid w:val="001B5C23"/>
    <w:rsid w:val="001B5CB1"/>
    <w:rsid w:val="001B6F6A"/>
    <w:rsid w:val="001B7A14"/>
    <w:rsid w:val="001C1CE5"/>
    <w:rsid w:val="001C3D2A"/>
    <w:rsid w:val="001C6DD8"/>
    <w:rsid w:val="001D179D"/>
    <w:rsid w:val="001D51BA"/>
    <w:rsid w:val="001D6342"/>
    <w:rsid w:val="001D6D53"/>
    <w:rsid w:val="001D72BE"/>
    <w:rsid w:val="001E1805"/>
    <w:rsid w:val="001E556F"/>
    <w:rsid w:val="001E58E2"/>
    <w:rsid w:val="001E7AED"/>
    <w:rsid w:val="001F35DE"/>
    <w:rsid w:val="001F3916"/>
    <w:rsid w:val="001F54C5"/>
    <w:rsid w:val="001F5650"/>
    <w:rsid w:val="001F662C"/>
    <w:rsid w:val="001F7074"/>
    <w:rsid w:val="001F7A7C"/>
    <w:rsid w:val="00200490"/>
    <w:rsid w:val="00201A0A"/>
    <w:rsid w:val="00201B9C"/>
    <w:rsid w:val="00201F3A"/>
    <w:rsid w:val="00202E05"/>
    <w:rsid w:val="00203F96"/>
    <w:rsid w:val="00204A46"/>
    <w:rsid w:val="002069B2"/>
    <w:rsid w:val="00207FA3"/>
    <w:rsid w:val="00210CBB"/>
    <w:rsid w:val="00210F3F"/>
    <w:rsid w:val="00211097"/>
    <w:rsid w:val="002110F3"/>
    <w:rsid w:val="00214316"/>
    <w:rsid w:val="00214DA8"/>
    <w:rsid w:val="00215423"/>
    <w:rsid w:val="002156B3"/>
    <w:rsid w:val="002158FA"/>
    <w:rsid w:val="00217F3E"/>
    <w:rsid w:val="00220600"/>
    <w:rsid w:val="00220D79"/>
    <w:rsid w:val="00220F1B"/>
    <w:rsid w:val="00220F69"/>
    <w:rsid w:val="0022151E"/>
    <w:rsid w:val="00221DD0"/>
    <w:rsid w:val="002224DB"/>
    <w:rsid w:val="00222B7F"/>
    <w:rsid w:val="00223FCB"/>
    <w:rsid w:val="00224FEE"/>
    <w:rsid w:val="002252C3"/>
    <w:rsid w:val="00225622"/>
    <w:rsid w:val="00225B46"/>
    <w:rsid w:val="00225C54"/>
    <w:rsid w:val="00230765"/>
    <w:rsid w:val="0023091B"/>
    <w:rsid w:val="002319E4"/>
    <w:rsid w:val="0023209B"/>
    <w:rsid w:val="00235632"/>
    <w:rsid w:val="00235872"/>
    <w:rsid w:val="00237BFC"/>
    <w:rsid w:val="00237CE9"/>
    <w:rsid w:val="00240F94"/>
    <w:rsid w:val="00241559"/>
    <w:rsid w:val="002435B3"/>
    <w:rsid w:val="00244F4A"/>
    <w:rsid w:val="002458EB"/>
    <w:rsid w:val="00245B3F"/>
    <w:rsid w:val="002468AB"/>
    <w:rsid w:val="002500C8"/>
    <w:rsid w:val="00251E36"/>
    <w:rsid w:val="002532D8"/>
    <w:rsid w:val="00256137"/>
    <w:rsid w:val="00257536"/>
    <w:rsid w:val="00257543"/>
    <w:rsid w:val="00257E9F"/>
    <w:rsid w:val="002610A3"/>
    <w:rsid w:val="002611E0"/>
    <w:rsid w:val="002617E7"/>
    <w:rsid w:val="00262C31"/>
    <w:rsid w:val="00263A43"/>
    <w:rsid w:val="00263C6D"/>
    <w:rsid w:val="00264228"/>
    <w:rsid w:val="00264334"/>
    <w:rsid w:val="0026473E"/>
    <w:rsid w:val="0026486C"/>
    <w:rsid w:val="00264E54"/>
    <w:rsid w:val="00264F75"/>
    <w:rsid w:val="00266214"/>
    <w:rsid w:val="00267C83"/>
    <w:rsid w:val="00267E8A"/>
    <w:rsid w:val="002700A1"/>
    <w:rsid w:val="002711CA"/>
    <w:rsid w:val="002713BC"/>
    <w:rsid w:val="0027144F"/>
    <w:rsid w:val="00271813"/>
    <w:rsid w:val="00271E22"/>
    <w:rsid w:val="00271F3A"/>
    <w:rsid w:val="00273278"/>
    <w:rsid w:val="002737F4"/>
    <w:rsid w:val="00276545"/>
    <w:rsid w:val="0027664B"/>
    <w:rsid w:val="00280363"/>
    <w:rsid w:val="002804D3"/>
    <w:rsid w:val="002805F5"/>
    <w:rsid w:val="00280751"/>
    <w:rsid w:val="00280D01"/>
    <w:rsid w:val="0028280A"/>
    <w:rsid w:val="00283F9D"/>
    <w:rsid w:val="00284363"/>
    <w:rsid w:val="00286ACD"/>
    <w:rsid w:val="00286B5F"/>
    <w:rsid w:val="00287838"/>
    <w:rsid w:val="002907B5"/>
    <w:rsid w:val="00290CBE"/>
    <w:rsid w:val="00292EB7"/>
    <w:rsid w:val="00296227"/>
    <w:rsid w:val="00296553"/>
    <w:rsid w:val="00296F44"/>
    <w:rsid w:val="0029777D"/>
    <w:rsid w:val="00297FB1"/>
    <w:rsid w:val="002A055E"/>
    <w:rsid w:val="002A121B"/>
    <w:rsid w:val="002A134C"/>
    <w:rsid w:val="002A1D4E"/>
    <w:rsid w:val="002A2072"/>
    <w:rsid w:val="002A2869"/>
    <w:rsid w:val="002A517B"/>
    <w:rsid w:val="002A630C"/>
    <w:rsid w:val="002A68EA"/>
    <w:rsid w:val="002B1B61"/>
    <w:rsid w:val="002B24D6"/>
    <w:rsid w:val="002B29CA"/>
    <w:rsid w:val="002B333E"/>
    <w:rsid w:val="002B60B3"/>
    <w:rsid w:val="002B755B"/>
    <w:rsid w:val="002C41E6"/>
    <w:rsid w:val="002C422B"/>
    <w:rsid w:val="002C62EC"/>
    <w:rsid w:val="002C7540"/>
    <w:rsid w:val="002D071A"/>
    <w:rsid w:val="002D1A82"/>
    <w:rsid w:val="002D2ADB"/>
    <w:rsid w:val="002D34B2"/>
    <w:rsid w:val="002D3999"/>
    <w:rsid w:val="002D3DAA"/>
    <w:rsid w:val="002D6684"/>
    <w:rsid w:val="002D7637"/>
    <w:rsid w:val="002E0E45"/>
    <w:rsid w:val="002E17F2"/>
    <w:rsid w:val="002E2E33"/>
    <w:rsid w:val="002E32D2"/>
    <w:rsid w:val="002E6387"/>
    <w:rsid w:val="002E6B8B"/>
    <w:rsid w:val="002E6F81"/>
    <w:rsid w:val="002E7773"/>
    <w:rsid w:val="002E7C4D"/>
    <w:rsid w:val="002E7CAE"/>
    <w:rsid w:val="002F0729"/>
    <w:rsid w:val="002F14E2"/>
    <w:rsid w:val="002F2771"/>
    <w:rsid w:val="002F2ADB"/>
    <w:rsid w:val="002F3346"/>
    <w:rsid w:val="002F37A9"/>
    <w:rsid w:val="002F671E"/>
    <w:rsid w:val="002F7FA0"/>
    <w:rsid w:val="00300832"/>
    <w:rsid w:val="00300DE1"/>
    <w:rsid w:val="00301CE6"/>
    <w:rsid w:val="00301E69"/>
    <w:rsid w:val="0030256B"/>
    <w:rsid w:val="003034C3"/>
    <w:rsid w:val="00304D7E"/>
    <w:rsid w:val="0030501F"/>
    <w:rsid w:val="0030517D"/>
    <w:rsid w:val="003066C7"/>
    <w:rsid w:val="003079B7"/>
    <w:rsid w:val="00307BA1"/>
    <w:rsid w:val="00307D2A"/>
    <w:rsid w:val="00311702"/>
    <w:rsid w:val="00311E82"/>
    <w:rsid w:val="003130B9"/>
    <w:rsid w:val="00313FD6"/>
    <w:rsid w:val="003143BD"/>
    <w:rsid w:val="003163A7"/>
    <w:rsid w:val="0031768F"/>
    <w:rsid w:val="003203ED"/>
    <w:rsid w:val="00321CCD"/>
    <w:rsid w:val="00322C9F"/>
    <w:rsid w:val="00322D37"/>
    <w:rsid w:val="00324D23"/>
    <w:rsid w:val="00326BBC"/>
    <w:rsid w:val="003273C4"/>
    <w:rsid w:val="00331751"/>
    <w:rsid w:val="003321CC"/>
    <w:rsid w:val="00334579"/>
    <w:rsid w:val="00334DA1"/>
    <w:rsid w:val="00335858"/>
    <w:rsid w:val="00336BDA"/>
    <w:rsid w:val="00337165"/>
    <w:rsid w:val="0033740A"/>
    <w:rsid w:val="0034071A"/>
    <w:rsid w:val="00340C48"/>
    <w:rsid w:val="00342BD7"/>
    <w:rsid w:val="00346902"/>
    <w:rsid w:val="00346DB5"/>
    <w:rsid w:val="003477B1"/>
    <w:rsid w:val="003539E5"/>
    <w:rsid w:val="00354399"/>
    <w:rsid w:val="00354EB9"/>
    <w:rsid w:val="00357380"/>
    <w:rsid w:val="003602D9"/>
    <w:rsid w:val="003604CE"/>
    <w:rsid w:val="00360AF8"/>
    <w:rsid w:val="00362524"/>
    <w:rsid w:val="00370E47"/>
    <w:rsid w:val="003711BB"/>
    <w:rsid w:val="00371DB1"/>
    <w:rsid w:val="00372591"/>
    <w:rsid w:val="00372A8D"/>
    <w:rsid w:val="00373355"/>
    <w:rsid w:val="003742AC"/>
    <w:rsid w:val="00374F44"/>
    <w:rsid w:val="00377CE1"/>
    <w:rsid w:val="00377E71"/>
    <w:rsid w:val="00385BF0"/>
    <w:rsid w:val="003871DE"/>
    <w:rsid w:val="00387498"/>
    <w:rsid w:val="0039134E"/>
    <w:rsid w:val="0039161C"/>
    <w:rsid w:val="003939FF"/>
    <w:rsid w:val="003957A1"/>
    <w:rsid w:val="003A0159"/>
    <w:rsid w:val="003A12CF"/>
    <w:rsid w:val="003A2223"/>
    <w:rsid w:val="003A2294"/>
    <w:rsid w:val="003A2A0F"/>
    <w:rsid w:val="003A45A1"/>
    <w:rsid w:val="003A5154"/>
    <w:rsid w:val="003A56D0"/>
    <w:rsid w:val="003A5B0A"/>
    <w:rsid w:val="003A61ED"/>
    <w:rsid w:val="003A6BAC"/>
    <w:rsid w:val="003A7EF3"/>
    <w:rsid w:val="003B0293"/>
    <w:rsid w:val="003B07A7"/>
    <w:rsid w:val="003B159C"/>
    <w:rsid w:val="003B369F"/>
    <w:rsid w:val="003B36A3"/>
    <w:rsid w:val="003B525A"/>
    <w:rsid w:val="003B5BD1"/>
    <w:rsid w:val="003B7263"/>
    <w:rsid w:val="003B7FE5"/>
    <w:rsid w:val="003C0FAD"/>
    <w:rsid w:val="003C11C8"/>
    <w:rsid w:val="003C19DA"/>
    <w:rsid w:val="003C1DAF"/>
    <w:rsid w:val="003C2702"/>
    <w:rsid w:val="003C3640"/>
    <w:rsid w:val="003C6C5F"/>
    <w:rsid w:val="003C7806"/>
    <w:rsid w:val="003D109F"/>
    <w:rsid w:val="003D2478"/>
    <w:rsid w:val="003D3C45"/>
    <w:rsid w:val="003D5337"/>
    <w:rsid w:val="003D5B1F"/>
    <w:rsid w:val="003D62C8"/>
    <w:rsid w:val="003E15FA"/>
    <w:rsid w:val="003E2466"/>
    <w:rsid w:val="003E2EC0"/>
    <w:rsid w:val="003E55E4"/>
    <w:rsid w:val="003E67B0"/>
    <w:rsid w:val="003E74E3"/>
    <w:rsid w:val="003F02EC"/>
    <w:rsid w:val="003F05C7"/>
    <w:rsid w:val="003F1455"/>
    <w:rsid w:val="003F2904"/>
    <w:rsid w:val="003F2CD4"/>
    <w:rsid w:val="003F39B4"/>
    <w:rsid w:val="003F435A"/>
    <w:rsid w:val="003F6BBE"/>
    <w:rsid w:val="003F6F21"/>
    <w:rsid w:val="004000E8"/>
    <w:rsid w:val="00400664"/>
    <w:rsid w:val="00402B52"/>
    <w:rsid w:val="00402E2B"/>
    <w:rsid w:val="0040512B"/>
    <w:rsid w:val="00405CA5"/>
    <w:rsid w:val="00405F02"/>
    <w:rsid w:val="0040710D"/>
    <w:rsid w:val="00407CD3"/>
    <w:rsid w:val="00410134"/>
    <w:rsid w:val="00410B72"/>
    <w:rsid w:val="00410F18"/>
    <w:rsid w:val="00411355"/>
    <w:rsid w:val="0041263E"/>
    <w:rsid w:val="00413AAC"/>
    <w:rsid w:val="00413E92"/>
    <w:rsid w:val="00416726"/>
    <w:rsid w:val="00417191"/>
    <w:rsid w:val="00417AEA"/>
    <w:rsid w:val="00417B96"/>
    <w:rsid w:val="00420549"/>
    <w:rsid w:val="00421105"/>
    <w:rsid w:val="00423FDF"/>
    <w:rsid w:val="004242F4"/>
    <w:rsid w:val="004255F8"/>
    <w:rsid w:val="00425B88"/>
    <w:rsid w:val="00427248"/>
    <w:rsid w:val="00432F10"/>
    <w:rsid w:val="004332A0"/>
    <w:rsid w:val="00435E43"/>
    <w:rsid w:val="00436A7D"/>
    <w:rsid w:val="00437447"/>
    <w:rsid w:val="00440E82"/>
    <w:rsid w:val="00441023"/>
    <w:rsid w:val="00441A92"/>
    <w:rsid w:val="00444F56"/>
    <w:rsid w:val="0044592C"/>
    <w:rsid w:val="00446488"/>
    <w:rsid w:val="00446E8C"/>
    <w:rsid w:val="004472BB"/>
    <w:rsid w:val="004517AA"/>
    <w:rsid w:val="00452CAC"/>
    <w:rsid w:val="00453A18"/>
    <w:rsid w:val="00456710"/>
    <w:rsid w:val="00457565"/>
    <w:rsid w:val="00457B71"/>
    <w:rsid w:val="004601C4"/>
    <w:rsid w:val="00460B6F"/>
    <w:rsid w:val="00461CEE"/>
    <w:rsid w:val="00463320"/>
    <w:rsid w:val="00463CAD"/>
    <w:rsid w:val="004652FD"/>
    <w:rsid w:val="004659B3"/>
    <w:rsid w:val="004669E2"/>
    <w:rsid w:val="0047027F"/>
    <w:rsid w:val="00470C31"/>
    <w:rsid w:val="004734D0"/>
    <w:rsid w:val="0047556B"/>
    <w:rsid w:val="00477768"/>
    <w:rsid w:val="00481EBF"/>
    <w:rsid w:val="00483F9B"/>
    <w:rsid w:val="00487141"/>
    <w:rsid w:val="0048747E"/>
    <w:rsid w:val="004874D0"/>
    <w:rsid w:val="00490DE1"/>
    <w:rsid w:val="004914F8"/>
    <w:rsid w:val="004918DE"/>
    <w:rsid w:val="00492BC5"/>
    <w:rsid w:val="00492CA0"/>
    <w:rsid w:val="004964F1"/>
    <w:rsid w:val="00496ABA"/>
    <w:rsid w:val="00497118"/>
    <w:rsid w:val="004A16BC"/>
    <w:rsid w:val="004A2B94"/>
    <w:rsid w:val="004A311D"/>
    <w:rsid w:val="004A6517"/>
    <w:rsid w:val="004A6FF2"/>
    <w:rsid w:val="004B2A79"/>
    <w:rsid w:val="004B7C0C"/>
    <w:rsid w:val="004C0A6C"/>
    <w:rsid w:val="004C18A9"/>
    <w:rsid w:val="004C3898"/>
    <w:rsid w:val="004C537D"/>
    <w:rsid w:val="004C6AAD"/>
    <w:rsid w:val="004C6FC1"/>
    <w:rsid w:val="004D046A"/>
    <w:rsid w:val="004D1E7F"/>
    <w:rsid w:val="004D2089"/>
    <w:rsid w:val="004D22F6"/>
    <w:rsid w:val="004D36B1"/>
    <w:rsid w:val="004D3F54"/>
    <w:rsid w:val="004D7EBD"/>
    <w:rsid w:val="004E143B"/>
    <w:rsid w:val="004E2680"/>
    <w:rsid w:val="004E28F9"/>
    <w:rsid w:val="004E462E"/>
    <w:rsid w:val="004E4E16"/>
    <w:rsid w:val="004E56DC"/>
    <w:rsid w:val="004E612F"/>
    <w:rsid w:val="004E6CC4"/>
    <w:rsid w:val="004E76F4"/>
    <w:rsid w:val="004F0B4E"/>
    <w:rsid w:val="004F0B6C"/>
    <w:rsid w:val="004F2078"/>
    <w:rsid w:val="004F4DA3"/>
    <w:rsid w:val="004F6C59"/>
    <w:rsid w:val="004F7C46"/>
    <w:rsid w:val="0050478B"/>
    <w:rsid w:val="00505110"/>
    <w:rsid w:val="00506557"/>
    <w:rsid w:val="0050677A"/>
    <w:rsid w:val="00506EBB"/>
    <w:rsid w:val="005079C7"/>
    <w:rsid w:val="005108D8"/>
    <w:rsid w:val="005116F9"/>
    <w:rsid w:val="00511892"/>
    <w:rsid w:val="00511DD1"/>
    <w:rsid w:val="00513E27"/>
    <w:rsid w:val="005153A7"/>
    <w:rsid w:val="005159E4"/>
    <w:rsid w:val="005219CF"/>
    <w:rsid w:val="00522577"/>
    <w:rsid w:val="0052431D"/>
    <w:rsid w:val="00525755"/>
    <w:rsid w:val="005305B5"/>
    <w:rsid w:val="00530643"/>
    <w:rsid w:val="00532423"/>
    <w:rsid w:val="00532FE3"/>
    <w:rsid w:val="00534B59"/>
    <w:rsid w:val="00535D06"/>
    <w:rsid w:val="00536759"/>
    <w:rsid w:val="00537C62"/>
    <w:rsid w:val="005403FF"/>
    <w:rsid w:val="00542741"/>
    <w:rsid w:val="00542BCE"/>
    <w:rsid w:val="00546970"/>
    <w:rsid w:val="00552585"/>
    <w:rsid w:val="005545CD"/>
    <w:rsid w:val="00554CF2"/>
    <w:rsid w:val="00554E19"/>
    <w:rsid w:val="005568EE"/>
    <w:rsid w:val="0056121F"/>
    <w:rsid w:val="0056479A"/>
    <w:rsid w:val="0057024D"/>
    <w:rsid w:val="0057126F"/>
    <w:rsid w:val="00572505"/>
    <w:rsid w:val="00582809"/>
    <w:rsid w:val="005864D7"/>
    <w:rsid w:val="0058798C"/>
    <w:rsid w:val="00587C92"/>
    <w:rsid w:val="005900FA"/>
    <w:rsid w:val="005935A4"/>
    <w:rsid w:val="005948C2"/>
    <w:rsid w:val="00595DCA"/>
    <w:rsid w:val="005975B0"/>
    <w:rsid w:val="0059779B"/>
    <w:rsid w:val="005A011C"/>
    <w:rsid w:val="005A209A"/>
    <w:rsid w:val="005A3ECD"/>
    <w:rsid w:val="005A56DA"/>
    <w:rsid w:val="005A6377"/>
    <w:rsid w:val="005A662D"/>
    <w:rsid w:val="005A6C5A"/>
    <w:rsid w:val="005B35D7"/>
    <w:rsid w:val="005B392A"/>
    <w:rsid w:val="005B3AA3"/>
    <w:rsid w:val="005B44FC"/>
    <w:rsid w:val="005B4C65"/>
    <w:rsid w:val="005B50DB"/>
    <w:rsid w:val="005B6F83"/>
    <w:rsid w:val="005C018B"/>
    <w:rsid w:val="005C0A0D"/>
    <w:rsid w:val="005C1654"/>
    <w:rsid w:val="005C4BC0"/>
    <w:rsid w:val="005C6F87"/>
    <w:rsid w:val="005C74FB"/>
    <w:rsid w:val="005D1602"/>
    <w:rsid w:val="005D3AFE"/>
    <w:rsid w:val="005D6813"/>
    <w:rsid w:val="005D7BBC"/>
    <w:rsid w:val="005E08E8"/>
    <w:rsid w:val="005E16CC"/>
    <w:rsid w:val="005E385F"/>
    <w:rsid w:val="005E3BDB"/>
    <w:rsid w:val="005E40F9"/>
    <w:rsid w:val="005E42A7"/>
    <w:rsid w:val="005E4711"/>
    <w:rsid w:val="005E5AEC"/>
    <w:rsid w:val="005E5B81"/>
    <w:rsid w:val="005E670F"/>
    <w:rsid w:val="005E712F"/>
    <w:rsid w:val="005F1237"/>
    <w:rsid w:val="005F2CB1"/>
    <w:rsid w:val="005F3025"/>
    <w:rsid w:val="005F501E"/>
    <w:rsid w:val="005F57FF"/>
    <w:rsid w:val="005F59A9"/>
    <w:rsid w:val="005F618C"/>
    <w:rsid w:val="005F6E48"/>
    <w:rsid w:val="005F70BD"/>
    <w:rsid w:val="005F7807"/>
    <w:rsid w:val="005F7E30"/>
    <w:rsid w:val="00602578"/>
    <w:rsid w:val="0060283C"/>
    <w:rsid w:val="006039AD"/>
    <w:rsid w:val="00604F14"/>
    <w:rsid w:val="00605EE5"/>
    <w:rsid w:val="00607607"/>
    <w:rsid w:val="00611640"/>
    <w:rsid w:val="00611B83"/>
    <w:rsid w:val="00613257"/>
    <w:rsid w:val="0061342C"/>
    <w:rsid w:val="006146CE"/>
    <w:rsid w:val="00614C16"/>
    <w:rsid w:val="00615157"/>
    <w:rsid w:val="006168B8"/>
    <w:rsid w:val="00617CCB"/>
    <w:rsid w:val="00620A71"/>
    <w:rsid w:val="00620D80"/>
    <w:rsid w:val="00622E3B"/>
    <w:rsid w:val="006234A6"/>
    <w:rsid w:val="00623A29"/>
    <w:rsid w:val="00630001"/>
    <w:rsid w:val="006311B3"/>
    <w:rsid w:val="006319FD"/>
    <w:rsid w:val="0063284C"/>
    <w:rsid w:val="00632BE1"/>
    <w:rsid w:val="00632DD4"/>
    <w:rsid w:val="00635AD1"/>
    <w:rsid w:val="00636398"/>
    <w:rsid w:val="006368D3"/>
    <w:rsid w:val="006377EC"/>
    <w:rsid w:val="0064151F"/>
    <w:rsid w:val="00641533"/>
    <w:rsid w:val="00641D12"/>
    <w:rsid w:val="0064208D"/>
    <w:rsid w:val="0064256E"/>
    <w:rsid w:val="00643475"/>
    <w:rsid w:val="0064396A"/>
    <w:rsid w:val="0064624E"/>
    <w:rsid w:val="00650AB9"/>
    <w:rsid w:val="006536C1"/>
    <w:rsid w:val="00655569"/>
    <w:rsid w:val="00655733"/>
    <w:rsid w:val="00655ACD"/>
    <w:rsid w:val="00656A92"/>
    <w:rsid w:val="00656DDE"/>
    <w:rsid w:val="0066011D"/>
    <w:rsid w:val="006607C0"/>
    <w:rsid w:val="00660879"/>
    <w:rsid w:val="006613A6"/>
    <w:rsid w:val="00661EBC"/>
    <w:rsid w:val="006627A2"/>
    <w:rsid w:val="006634E6"/>
    <w:rsid w:val="00663DF3"/>
    <w:rsid w:val="006655EE"/>
    <w:rsid w:val="00667EE7"/>
    <w:rsid w:val="00670922"/>
    <w:rsid w:val="00670BE1"/>
    <w:rsid w:val="0067114E"/>
    <w:rsid w:val="00672046"/>
    <w:rsid w:val="0067218F"/>
    <w:rsid w:val="00672251"/>
    <w:rsid w:val="00672B3D"/>
    <w:rsid w:val="006741F2"/>
    <w:rsid w:val="00674CC3"/>
    <w:rsid w:val="00675C72"/>
    <w:rsid w:val="00676B8A"/>
    <w:rsid w:val="00676D66"/>
    <w:rsid w:val="006771F9"/>
    <w:rsid w:val="006776D7"/>
    <w:rsid w:val="00681003"/>
    <w:rsid w:val="006817C9"/>
    <w:rsid w:val="00683ECE"/>
    <w:rsid w:val="00685931"/>
    <w:rsid w:val="00686A3C"/>
    <w:rsid w:val="0069449A"/>
    <w:rsid w:val="00695FC2"/>
    <w:rsid w:val="00696437"/>
    <w:rsid w:val="00696792"/>
    <w:rsid w:val="00696949"/>
    <w:rsid w:val="00697052"/>
    <w:rsid w:val="006A2F31"/>
    <w:rsid w:val="006A46FB"/>
    <w:rsid w:val="006A5E28"/>
    <w:rsid w:val="006A697B"/>
    <w:rsid w:val="006A7886"/>
    <w:rsid w:val="006A7AFF"/>
    <w:rsid w:val="006B1816"/>
    <w:rsid w:val="006B2099"/>
    <w:rsid w:val="006B2422"/>
    <w:rsid w:val="006B50CF"/>
    <w:rsid w:val="006B5412"/>
    <w:rsid w:val="006B7882"/>
    <w:rsid w:val="006C01A4"/>
    <w:rsid w:val="006C03B8"/>
    <w:rsid w:val="006C0DA2"/>
    <w:rsid w:val="006C1DB4"/>
    <w:rsid w:val="006C2514"/>
    <w:rsid w:val="006C2B38"/>
    <w:rsid w:val="006C5EC9"/>
    <w:rsid w:val="006C6059"/>
    <w:rsid w:val="006C7244"/>
    <w:rsid w:val="006C7522"/>
    <w:rsid w:val="006D2D3D"/>
    <w:rsid w:val="006D32A6"/>
    <w:rsid w:val="006D5424"/>
    <w:rsid w:val="006D60F2"/>
    <w:rsid w:val="006D6F08"/>
    <w:rsid w:val="006E062C"/>
    <w:rsid w:val="006E1080"/>
    <w:rsid w:val="006E15E1"/>
    <w:rsid w:val="006E23A4"/>
    <w:rsid w:val="006E26FF"/>
    <w:rsid w:val="006E28B7"/>
    <w:rsid w:val="006E3310"/>
    <w:rsid w:val="006E4E39"/>
    <w:rsid w:val="006E50D9"/>
    <w:rsid w:val="006E565E"/>
    <w:rsid w:val="006E5C89"/>
    <w:rsid w:val="006E5F94"/>
    <w:rsid w:val="006E673D"/>
    <w:rsid w:val="006E7D3B"/>
    <w:rsid w:val="006F0A04"/>
    <w:rsid w:val="006F11FE"/>
    <w:rsid w:val="006F1B70"/>
    <w:rsid w:val="006F341D"/>
    <w:rsid w:val="006F34FD"/>
    <w:rsid w:val="006F3620"/>
    <w:rsid w:val="006F3CDE"/>
    <w:rsid w:val="006F4919"/>
    <w:rsid w:val="006F58D4"/>
    <w:rsid w:val="006F5AFE"/>
    <w:rsid w:val="00700A9B"/>
    <w:rsid w:val="0070104C"/>
    <w:rsid w:val="007020A0"/>
    <w:rsid w:val="0070346E"/>
    <w:rsid w:val="00703CA3"/>
    <w:rsid w:val="00704EDB"/>
    <w:rsid w:val="0070514C"/>
    <w:rsid w:val="00705FC5"/>
    <w:rsid w:val="00706101"/>
    <w:rsid w:val="00706CAE"/>
    <w:rsid w:val="00707072"/>
    <w:rsid w:val="00707D61"/>
    <w:rsid w:val="00712287"/>
    <w:rsid w:val="00712772"/>
    <w:rsid w:val="00713AEA"/>
    <w:rsid w:val="00713D85"/>
    <w:rsid w:val="007148D3"/>
    <w:rsid w:val="00715B97"/>
    <w:rsid w:val="00715B9A"/>
    <w:rsid w:val="007214DD"/>
    <w:rsid w:val="007218E8"/>
    <w:rsid w:val="00723944"/>
    <w:rsid w:val="00724ECD"/>
    <w:rsid w:val="00726EA6"/>
    <w:rsid w:val="00727208"/>
    <w:rsid w:val="00727680"/>
    <w:rsid w:val="007278D9"/>
    <w:rsid w:val="007348B1"/>
    <w:rsid w:val="007362A6"/>
    <w:rsid w:val="00736D7D"/>
    <w:rsid w:val="007375F2"/>
    <w:rsid w:val="00737906"/>
    <w:rsid w:val="00737C9B"/>
    <w:rsid w:val="00740E58"/>
    <w:rsid w:val="007417D9"/>
    <w:rsid w:val="00743630"/>
    <w:rsid w:val="007445A0"/>
    <w:rsid w:val="0074524B"/>
    <w:rsid w:val="00747D8B"/>
    <w:rsid w:val="007504C4"/>
    <w:rsid w:val="00751228"/>
    <w:rsid w:val="0075416C"/>
    <w:rsid w:val="007571E1"/>
    <w:rsid w:val="007604B2"/>
    <w:rsid w:val="007605F1"/>
    <w:rsid w:val="007613F1"/>
    <w:rsid w:val="00762843"/>
    <w:rsid w:val="00763294"/>
    <w:rsid w:val="00765281"/>
    <w:rsid w:val="00766BAD"/>
    <w:rsid w:val="00770E5C"/>
    <w:rsid w:val="00772F7E"/>
    <w:rsid w:val="00773DBC"/>
    <w:rsid w:val="00773DC8"/>
    <w:rsid w:val="007743A1"/>
    <w:rsid w:val="00775299"/>
    <w:rsid w:val="007755F2"/>
    <w:rsid w:val="00776416"/>
    <w:rsid w:val="00776971"/>
    <w:rsid w:val="0078177E"/>
    <w:rsid w:val="0078304C"/>
    <w:rsid w:val="00783673"/>
    <w:rsid w:val="00785490"/>
    <w:rsid w:val="007859A6"/>
    <w:rsid w:val="0079127A"/>
    <w:rsid w:val="007925EA"/>
    <w:rsid w:val="00793CD8"/>
    <w:rsid w:val="00795C92"/>
    <w:rsid w:val="00796231"/>
    <w:rsid w:val="0079623A"/>
    <w:rsid w:val="0079650A"/>
    <w:rsid w:val="00797880"/>
    <w:rsid w:val="007A0F23"/>
    <w:rsid w:val="007A1CB3"/>
    <w:rsid w:val="007A306F"/>
    <w:rsid w:val="007A43A6"/>
    <w:rsid w:val="007A58A6"/>
    <w:rsid w:val="007A5D82"/>
    <w:rsid w:val="007B23F5"/>
    <w:rsid w:val="007B3D2D"/>
    <w:rsid w:val="007B50AE"/>
    <w:rsid w:val="007B51DF"/>
    <w:rsid w:val="007B69DC"/>
    <w:rsid w:val="007C05DD"/>
    <w:rsid w:val="007C15CC"/>
    <w:rsid w:val="007C1AA1"/>
    <w:rsid w:val="007C1F9F"/>
    <w:rsid w:val="007C3D18"/>
    <w:rsid w:val="007C40CD"/>
    <w:rsid w:val="007C5225"/>
    <w:rsid w:val="007C5289"/>
    <w:rsid w:val="007C60BF"/>
    <w:rsid w:val="007C6A07"/>
    <w:rsid w:val="007C75A1"/>
    <w:rsid w:val="007C77A5"/>
    <w:rsid w:val="007C7E68"/>
    <w:rsid w:val="007D04E5"/>
    <w:rsid w:val="007D1B7D"/>
    <w:rsid w:val="007D2EE0"/>
    <w:rsid w:val="007D5901"/>
    <w:rsid w:val="007D7526"/>
    <w:rsid w:val="007E0D28"/>
    <w:rsid w:val="007E309E"/>
    <w:rsid w:val="007E4610"/>
    <w:rsid w:val="007E4715"/>
    <w:rsid w:val="007E505B"/>
    <w:rsid w:val="007E5EFF"/>
    <w:rsid w:val="007E684C"/>
    <w:rsid w:val="007E7091"/>
    <w:rsid w:val="007E7F7C"/>
    <w:rsid w:val="007F22C6"/>
    <w:rsid w:val="007F7230"/>
    <w:rsid w:val="007F7721"/>
    <w:rsid w:val="0080303B"/>
    <w:rsid w:val="00803FAE"/>
    <w:rsid w:val="0080605F"/>
    <w:rsid w:val="00807786"/>
    <w:rsid w:val="00807D52"/>
    <w:rsid w:val="008119A0"/>
    <w:rsid w:val="00811FCB"/>
    <w:rsid w:val="008145C1"/>
    <w:rsid w:val="008158D6"/>
    <w:rsid w:val="0081599E"/>
    <w:rsid w:val="00817196"/>
    <w:rsid w:val="00820E6D"/>
    <w:rsid w:val="00821AB9"/>
    <w:rsid w:val="0082300A"/>
    <w:rsid w:val="008235DB"/>
    <w:rsid w:val="00824AB4"/>
    <w:rsid w:val="00824F8F"/>
    <w:rsid w:val="00825284"/>
    <w:rsid w:val="00825C42"/>
    <w:rsid w:val="00825D25"/>
    <w:rsid w:val="00827D6F"/>
    <w:rsid w:val="008376AC"/>
    <w:rsid w:val="00840AE2"/>
    <w:rsid w:val="008412EA"/>
    <w:rsid w:val="008430DA"/>
    <w:rsid w:val="008444E8"/>
    <w:rsid w:val="00844C43"/>
    <w:rsid w:val="00844E80"/>
    <w:rsid w:val="00845754"/>
    <w:rsid w:val="00846FE7"/>
    <w:rsid w:val="00847B37"/>
    <w:rsid w:val="00853FD9"/>
    <w:rsid w:val="00854141"/>
    <w:rsid w:val="00854184"/>
    <w:rsid w:val="008545F6"/>
    <w:rsid w:val="00856798"/>
    <w:rsid w:val="00856911"/>
    <w:rsid w:val="00857F50"/>
    <w:rsid w:val="0086318D"/>
    <w:rsid w:val="00865BAC"/>
    <w:rsid w:val="00865C41"/>
    <w:rsid w:val="008674AC"/>
    <w:rsid w:val="008677FD"/>
    <w:rsid w:val="0087040A"/>
    <w:rsid w:val="008706D4"/>
    <w:rsid w:val="00870F8A"/>
    <w:rsid w:val="008719A4"/>
    <w:rsid w:val="00871D23"/>
    <w:rsid w:val="00871F85"/>
    <w:rsid w:val="00872070"/>
    <w:rsid w:val="00874312"/>
    <w:rsid w:val="0087437C"/>
    <w:rsid w:val="008754E1"/>
    <w:rsid w:val="00875CD7"/>
    <w:rsid w:val="00876B4D"/>
    <w:rsid w:val="00876C19"/>
    <w:rsid w:val="0087701B"/>
    <w:rsid w:val="00877F18"/>
    <w:rsid w:val="00880032"/>
    <w:rsid w:val="0088010A"/>
    <w:rsid w:val="00880299"/>
    <w:rsid w:val="00885BD5"/>
    <w:rsid w:val="0089085E"/>
    <w:rsid w:val="00892F30"/>
    <w:rsid w:val="00894A88"/>
    <w:rsid w:val="00895386"/>
    <w:rsid w:val="00895C09"/>
    <w:rsid w:val="00895EAC"/>
    <w:rsid w:val="008971CE"/>
    <w:rsid w:val="008976D0"/>
    <w:rsid w:val="008A1327"/>
    <w:rsid w:val="008A21FF"/>
    <w:rsid w:val="008A271F"/>
    <w:rsid w:val="008A2CE2"/>
    <w:rsid w:val="008A30AC"/>
    <w:rsid w:val="008A44B8"/>
    <w:rsid w:val="008A46E5"/>
    <w:rsid w:val="008A4FA2"/>
    <w:rsid w:val="008A51A8"/>
    <w:rsid w:val="008A54C7"/>
    <w:rsid w:val="008A77D8"/>
    <w:rsid w:val="008B0483"/>
    <w:rsid w:val="008B120C"/>
    <w:rsid w:val="008B41FF"/>
    <w:rsid w:val="008B51A0"/>
    <w:rsid w:val="008B5750"/>
    <w:rsid w:val="008B592A"/>
    <w:rsid w:val="008B6AC1"/>
    <w:rsid w:val="008B7997"/>
    <w:rsid w:val="008B7B5C"/>
    <w:rsid w:val="008C0B84"/>
    <w:rsid w:val="008C0C99"/>
    <w:rsid w:val="008C1C91"/>
    <w:rsid w:val="008C2017"/>
    <w:rsid w:val="008C4958"/>
    <w:rsid w:val="008C4BAA"/>
    <w:rsid w:val="008C5BAE"/>
    <w:rsid w:val="008C6AE8"/>
    <w:rsid w:val="008C7573"/>
    <w:rsid w:val="008C7681"/>
    <w:rsid w:val="008C7D0C"/>
    <w:rsid w:val="008D1668"/>
    <w:rsid w:val="008D2F80"/>
    <w:rsid w:val="008D34F1"/>
    <w:rsid w:val="008D39D8"/>
    <w:rsid w:val="008D414E"/>
    <w:rsid w:val="008D68AA"/>
    <w:rsid w:val="008D6D1A"/>
    <w:rsid w:val="008E065E"/>
    <w:rsid w:val="008E0927"/>
    <w:rsid w:val="008E1909"/>
    <w:rsid w:val="008E1990"/>
    <w:rsid w:val="008E23B3"/>
    <w:rsid w:val="008E4D7C"/>
    <w:rsid w:val="008F159A"/>
    <w:rsid w:val="008F1EAB"/>
    <w:rsid w:val="008F33DC"/>
    <w:rsid w:val="008F3FE5"/>
    <w:rsid w:val="008F477F"/>
    <w:rsid w:val="008F6E67"/>
    <w:rsid w:val="00902350"/>
    <w:rsid w:val="0090336B"/>
    <w:rsid w:val="00903FD4"/>
    <w:rsid w:val="00904247"/>
    <w:rsid w:val="009053AA"/>
    <w:rsid w:val="00906939"/>
    <w:rsid w:val="00910A74"/>
    <w:rsid w:val="00910B7D"/>
    <w:rsid w:val="0091196E"/>
    <w:rsid w:val="00911DFB"/>
    <w:rsid w:val="00912902"/>
    <w:rsid w:val="009139D9"/>
    <w:rsid w:val="00914AD8"/>
    <w:rsid w:val="00916079"/>
    <w:rsid w:val="00917CE9"/>
    <w:rsid w:val="00920BF2"/>
    <w:rsid w:val="00921D86"/>
    <w:rsid w:val="00922010"/>
    <w:rsid w:val="00926D2D"/>
    <w:rsid w:val="009305EA"/>
    <w:rsid w:val="0093085D"/>
    <w:rsid w:val="00931BD9"/>
    <w:rsid w:val="00932336"/>
    <w:rsid w:val="0093233C"/>
    <w:rsid w:val="0093337A"/>
    <w:rsid w:val="00933E0D"/>
    <w:rsid w:val="00934513"/>
    <w:rsid w:val="00934F6E"/>
    <w:rsid w:val="0093600A"/>
    <w:rsid w:val="009368F3"/>
    <w:rsid w:val="00936FB4"/>
    <w:rsid w:val="00940FF1"/>
    <w:rsid w:val="00941636"/>
    <w:rsid w:val="00941810"/>
    <w:rsid w:val="00943742"/>
    <w:rsid w:val="00944439"/>
    <w:rsid w:val="00944D32"/>
    <w:rsid w:val="00945C05"/>
    <w:rsid w:val="00946945"/>
    <w:rsid w:val="00947713"/>
    <w:rsid w:val="0095066E"/>
    <w:rsid w:val="00950DE7"/>
    <w:rsid w:val="00952C3E"/>
    <w:rsid w:val="00953920"/>
    <w:rsid w:val="00953D47"/>
    <w:rsid w:val="0095486A"/>
    <w:rsid w:val="0095681E"/>
    <w:rsid w:val="009572D4"/>
    <w:rsid w:val="0096002F"/>
    <w:rsid w:val="00961921"/>
    <w:rsid w:val="00963880"/>
    <w:rsid w:val="0096430A"/>
    <w:rsid w:val="00964B5A"/>
    <w:rsid w:val="0096554B"/>
    <w:rsid w:val="0096584A"/>
    <w:rsid w:val="0096772A"/>
    <w:rsid w:val="00967990"/>
    <w:rsid w:val="00971626"/>
    <w:rsid w:val="00971F08"/>
    <w:rsid w:val="0097603D"/>
    <w:rsid w:val="00976949"/>
    <w:rsid w:val="00980477"/>
    <w:rsid w:val="00983F74"/>
    <w:rsid w:val="00985253"/>
    <w:rsid w:val="009853B3"/>
    <w:rsid w:val="00990630"/>
    <w:rsid w:val="00991761"/>
    <w:rsid w:val="009919C9"/>
    <w:rsid w:val="00994B72"/>
    <w:rsid w:val="00994DCA"/>
    <w:rsid w:val="009960EC"/>
    <w:rsid w:val="0099655C"/>
    <w:rsid w:val="009970DD"/>
    <w:rsid w:val="009A0FBA"/>
    <w:rsid w:val="009A11A5"/>
    <w:rsid w:val="009A1601"/>
    <w:rsid w:val="009A2DEC"/>
    <w:rsid w:val="009A3F0E"/>
    <w:rsid w:val="009A462D"/>
    <w:rsid w:val="009A5B25"/>
    <w:rsid w:val="009A5CBA"/>
    <w:rsid w:val="009A7541"/>
    <w:rsid w:val="009B0974"/>
    <w:rsid w:val="009B1F30"/>
    <w:rsid w:val="009B3AC2"/>
    <w:rsid w:val="009B3F2D"/>
    <w:rsid w:val="009B43DE"/>
    <w:rsid w:val="009B4DF4"/>
    <w:rsid w:val="009B564E"/>
    <w:rsid w:val="009B5F82"/>
    <w:rsid w:val="009B765F"/>
    <w:rsid w:val="009B7E87"/>
    <w:rsid w:val="009C2357"/>
    <w:rsid w:val="009C3442"/>
    <w:rsid w:val="009C3E38"/>
    <w:rsid w:val="009C403E"/>
    <w:rsid w:val="009C6FB8"/>
    <w:rsid w:val="009D4FF0"/>
    <w:rsid w:val="009D703C"/>
    <w:rsid w:val="009D718F"/>
    <w:rsid w:val="009E068F"/>
    <w:rsid w:val="009E14E0"/>
    <w:rsid w:val="009E2DD2"/>
    <w:rsid w:val="009E35DB"/>
    <w:rsid w:val="009E47A3"/>
    <w:rsid w:val="009E670F"/>
    <w:rsid w:val="009E7AEF"/>
    <w:rsid w:val="009F08F3"/>
    <w:rsid w:val="009F344F"/>
    <w:rsid w:val="009F3E43"/>
    <w:rsid w:val="00A031D8"/>
    <w:rsid w:val="00A0401C"/>
    <w:rsid w:val="00A048A8"/>
    <w:rsid w:val="00A04F49"/>
    <w:rsid w:val="00A051D2"/>
    <w:rsid w:val="00A05BD3"/>
    <w:rsid w:val="00A05F95"/>
    <w:rsid w:val="00A10807"/>
    <w:rsid w:val="00A109A1"/>
    <w:rsid w:val="00A124AE"/>
    <w:rsid w:val="00A1284B"/>
    <w:rsid w:val="00A13E54"/>
    <w:rsid w:val="00A170B5"/>
    <w:rsid w:val="00A1786A"/>
    <w:rsid w:val="00A17F63"/>
    <w:rsid w:val="00A2193B"/>
    <w:rsid w:val="00A2351A"/>
    <w:rsid w:val="00A23B0F"/>
    <w:rsid w:val="00A24C2C"/>
    <w:rsid w:val="00A264A9"/>
    <w:rsid w:val="00A26CF1"/>
    <w:rsid w:val="00A26FAE"/>
    <w:rsid w:val="00A27785"/>
    <w:rsid w:val="00A27DEC"/>
    <w:rsid w:val="00A30187"/>
    <w:rsid w:val="00A3448A"/>
    <w:rsid w:val="00A3586B"/>
    <w:rsid w:val="00A36297"/>
    <w:rsid w:val="00A37011"/>
    <w:rsid w:val="00A37400"/>
    <w:rsid w:val="00A41E2B"/>
    <w:rsid w:val="00A43127"/>
    <w:rsid w:val="00A438BE"/>
    <w:rsid w:val="00A440D0"/>
    <w:rsid w:val="00A44608"/>
    <w:rsid w:val="00A45B74"/>
    <w:rsid w:val="00A46150"/>
    <w:rsid w:val="00A50BB5"/>
    <w:rsid w:val="00A528BC"/>
    <w:rsid w:val="00A52E1D"/>
    <w:rsid w:val="00A548D9"/>
    <w:rsid w:val="00A60F66"/>
    <w:rsid w:val="00A61277"/>
    <w:rsid w:val="00A61499"/>
    <w:rsid w:val="00A62A77"/>
    <w:rsid w:val="00A63483"/>
    <w:rsid w:val="00A657D7"/>
    <w:rsid w:val="00A660AC"/>
    <w:rsid w:val="00A6758F"/>
    <w:rsid w:val="00A67E6C"/>
    <w:rsid w:val="00A70689"/>
    <w:rsid w:val="00A71546"/>
    <w:rsid w:val="00A71B99"/>
    <w:rsid w:val="00A734D0"/>
    <w:rsid w:val="00A739D0"/>
    <w:rsid w:val="00A746B4"/>
    <w:rsid w:val="00A761D4"/>
    <w:rsid w:val="00A76593"/>
    <w:rsid w:val="00A76EEF"/>
    <w:rsid w:val="00A77EC4"/>
    <w:rsid w:val="00A82315"/>
    <w:rsid w:val="00A8279D"/>
    <w:rsid w:val="00A838B0"/>
    <w:rsid w:val="00A8555A"/>
    <w:rsid w:val="00A8584A"/>
    <w:rsid w:val="00A87B94"/>
    <w:rsid w:val="00A92879"/>
    <w:rsid w:val="00A92BEC"/>
    <w:rsid w:val="00A92F9F"/>
    <w:rsid w:val="00A93EA4"/>
    <w:rsid w:val="00A9442A"/>
    <w:rsid w:val="00A9658E"/>
    <w:rsid w:val="00A97A52"/>
    <w:rsid w:val="00AA016F"/>
    <w:rsid w:val="00AA1ED6"/>
    <w:rsid w:val="00AA25E0"/>
    <w:rsid w:val="00AA35B9"/>
    <w:rsid w:val="00AA51D6"/>
    <w:rsid w:val="00AA6997"/>
    <w:rsid w:val="00AB0BC8"/>
    <w:rsid w:val="00AB11CA"/>
    <w:rsid w:val="00AB14D9"/>
    <w:rsid w:val="00AB4AB8"/>
    <w:rsid w:val="00AB5471"/>
    <w:rsid w:val="00AB655E"/>
    <w:rsid w:val="00AB6AF7"/>
    <w:rsid w:val="00AC007F"/>
    <w:rsid w:val="00AC012C"/>
    <w:rsid w:val="00AC23F8"/>
    <w:rsid w:val="00AC2ECD"/>
    <w:rsid w:val="00AC3119"/>
    <w:rsid w:val="00AC49FB"/>
    <w:rsid w:val="00AC5A10"/>
    <w:rsid w:val="00AD0642"/>
    <w:rsid w:val="00AD0AA3"/>
    <w:rsid w:val="00AD1717"/>
    <w:rsid w:val="00AD1BC6"/>
    <w:rsid w:val="00AD31B2"/>
    <w:rsid w:val="00AD3F94"/>
    <w:rsid w:val="00AD4A5A"/>
    <w:rsid w:val="00AD7BCE"/>
    <w:rsid w:val="00AE032F"/>
    <w:rsid w:val="00AE087C"/>
    <w:rsid w:val="00AE1A1F"/>
    <w:rsid w:val="00AE23D8"/>
    <w:rsid w:val="00AE27AC"/>
    <w:rsid w:val="00AE3D8D"/>
    <w:rsid w:val="00AE40E0"/>
    <w:rsid w:val="00AE4DBA"/>
    <w:rsid w:val="00AE4F07"/>
    <w:rsid w:val="00AE5360"/>
    <w:rsid w:val="00AE63AB"/>
    <w:rsid w:val="00AE7344"/>
    <w:rsid w:val="00AF0508"/>
    <w:rsid w:val="00AF09B0"/>
    <w:rsid w:val="00AF1C5D"/>
    <w:rsid w:val="00AF2B22"/>
    <w:rsid w:val="00AF3672"/>
    <w:rsid w:val="00AF3E9E"/>
    <w:rsid w:val="00AF42D7"/>
    <w:rsid w:val="00AF7B02"/>
    <w:rsid w:val="00B006FE"/>
    <w:rsid w:val="00B007CB"/>
    <w:rsid w:val="00B01358"/>
    <w:rsid w:val="00B02AA9"/>
    <w:rsid w:val="00B02FA3"/>
    <w:rsid w:val="00B038A4"/>
    <w:rsid w:val="00B05084"/>
    <w:rsid w:val="00B1000E"/>
    <w:rsid w:val="00B101E0"/>
    <w:rsid w:val="00B12251"/>
    <w:rsid w:val="00B12438"/>
    <w:rsid w:val="00B130C7"/>
    <w:rsid w:val="00B133D4"/>
    <w:rsid w:val="00B157F9"/>
    <w:rsid w:val="00B20256"/>
    <w:rsid w:val="00B20D09"/>
    <w:rsid w:val="00B21270"/>
    <w:rsid w:val="00B23889"/>
    <w:rsid w:val="00B248B0"/>
    <w:rsid w:val="00B26318"/>
    <w:rsid w:val="00B2763F"/>
    <w:rsid w:val="00B27AAC"/>
    <w:rsid w:val="00B30929"/>
    <w:rsid w:val="00B36051"/>
    <w:rsid w:val="00B372AA"/>
    <w:rsid w:val="00B40445"/>
    <w:rsid w:val="00B41888"/>
    <w:rsid w:val="00B43446"/>
    <w:rsid w:val="00B45A52"/>
    <w:rsid w:val="00B46175"/>
    <w:rsid w:val="00B46B72"/>
    <w:rsid w:val="00B5417D"/>
    <w:rsid w:val="00B56DB5"/>
    <w:rsid w:val="00B6253B"/>
    <w:rsid w:val="00B6329B"/>
    <w:rsid w:val="00B63C9F"/>
    <w:rsid w:val="00B651BB"/>
    <w:rsid w:val="00B664C7"/>
    <w:rsid w:val="00B739F6"/>
    <w:rsid w:val="00B816ED"/>
    <w:rsid w:val="00B81A6C"/>
    <w:rsid w:val="00B83785"/>
    <w:rsid w:val="00B84684"/>
    <w:rsid w:val="00B85DE5"/>
    <w:rsid w:val="00B86C11"/>
    <w:rsid w:val="00B86D6F"/>
    <w:rsid w:val="00B874B2"/>
    <w:rsid w:val="00B90F73"/>
    <w:rsid w:val="00B914B1"/>
    <w:rsid w:val="00B93B59"/>
    <w:rsid w:val="00B9406A"/>
    <w:rsid w:val="00BA051D"/>
    <w:rsid w:val="00BA0F16"/>
    <w:rsid w:val="00BA11B4"/>
    <w:rsid w:val="00BA2280"/>
    <w:rsid w:val="00BA2A08"/>
    <w:rsid w:val="00BA2A6D"/>
    <w:rsid w:val="00BA56D2"/>
    <w:rsid w:val="00BA5EF1"/>
    <w:rsid w:val="00BA6155"/>
    <w:rsid w:val="00BA76E0"/>
    <w:rsid w:val="00BA79BE"/>
    <w:rsid w:val="00BB2A25"/>
    <w:rsid w:val="00BB4017"/>
    <w:rsid w:val="00BB4A04"/>
    <w:rsid w:val="00BB51E9"/>
    <w:rsid w:val="00BB6C44"/>
    <w:rsid w:val="00BB7C99"/>
    <w:rsid w:val="00BC0FDC"/>
    <w:rsid w:val="00BC26C9"/>
    <w:rsid w:val="00BC29CA"/>
    <w:rsid w:val="00BC3053"/>
    <w:rsid w:val="00BC43E7"/>
    <w:rsid w:val="00BC4D2E"/>
    <w:rsid w:val="00BC6C15"/>
    <w:rsid w:val="00BD07D9"/>
    <w:rsid w:val="00BD1A6F"/>
    <w:rsid w:val="00BD2289"/>
    <w:rsid w:val="00BD2782"/>
    <w:rsid w:val="00BD33EE"/>
    <w:rsid w:val="00BD4278"/>
    <w:rsid w:val="00BD48AC"/>
    <w:rsid w:val="00BD53A8"/>
    <w:rsid w:val="00BD5F1A"/>
    <w:rsid w:val="00BE1234"/>
    <w:rsid w:val="00BE12E2"/>
    <w:rsid w:val="00BE1ECB"/>
    <w:rsid w:val="00BE2FA6"/>
    <w:rsid w:val="00BE333F"/>
    <w:rsid w:val="00BE7406"/>
    <w:rsid w:val="00BE7603"/>
    <w:rsid w:val="00BF01A1"/>
    <w:rsid w:val="00BF1596"/>
    <w:rsid w:val="00BF2362"/>
    <w:rsid w:val="00BF3279"/>
    <w:rsid w:val="00BF3C7F"/>
    <w:rsid w:val="00BF74C7"/>
    <w:rsid w:val="00C00522"/>
    <w:rsid w:val="00C015F1"/>
    <w:rsid w:val="00C01F33"/>
    <w:rsid w:val="00C02CC6"/>
    <w:rsid w:val="00C040F7"/>
    <w:rsid w:val="00C044AB"/>
    <w:rsid w:val="00C044DB"/>
    <w:rsid w:val="00C056AE"/>
    <w:rsid w:val="00C05706"/>
    <w:rsid w:val="00C05DC1"/>
    <w:rsid w:val="00C0660C"/>
    <w:rsid w:val="00C07377"/>
    <w:rsid w:val="00C10478"/>
    <w:rsid w:val="00C11F44"/>
    <w:rsid w:val="00C12107"/>
    <w:rsid w:val="00C14D4B"/>
    <w:rsid w:val="00C15176"/>
    <w:rsid w:val="00C154BB"/>
    <w:rsid w:val="00C15835"/>
    <w:rsid w:val="00C15ABD"/>
    <w:rsid w:val="00C16037"/>
    <w:rsid w:val="00C16711"/>
    <w:rsid w:val="00C20E06"/>
    <w:rsid w:val="00C22B21"/>
    <w:rsid w:val="00C22B54"/>
    <w:rsid w:val="00C2366A"/>
    <w:rsid w:val="00C23673"/>
    <w:rsid w:val="00C23725"/>
    <w:rsid w:val="00C24938"/>
    <w:rsid w:val="00C2763D"/>
    <w:rsid w:val="00C279B5"/>
    <w:rsid w:val="00C27C45"/>
    <w:rsid w:val="00C31251"/>
    <w:rsid w:val="00C31258"/>
    <w:rsid w:val="00C3354C"/>
    <w:rsid w:val="00C35093"/>
    <w:rsid w:val="00C3719D"/>
    <w:rsid w:val="00C41779"/>
    <w:rsid w:val="00C452A4"/>
    <w:rsid w:val="00C47834"/>
    <w:rsid w:val="00C50BD9"/>
    <w:rsid w:val="00C516E0"/>
    <w:rsid w:val="00C5254C"/>
    <w:rsid w:val="00C542F4"/>
    <w:rsid w:val="00C5493C"/>
    <w:rsid w:val="00C54995"/>
    <w:rsid w:val="00C54D41"/>
    <w:rsid w:val="00C554CF"/>
    <w:rsid w:val="00C571C7"/>
    <w:rsid w:val="00C60783"/>
    <w:rsid w:val="00C61714"/>
    <w:rsid w:val="00C61A26"/>
    <w:rsid w:val="00C64672"/>
    <w:rsid w:val="00C66B28"/>
    <w:rsid w:val="00C67775"/>
    <w:rsid w:val="00C678F7"/>
    <w:rsid w:val="00C70628"/>
    <w:rsid w:val="00C70697"/>
    <w:rsid w:val="00C71C87"/>
    <w:rsid w:val="00C72735"/>
    <w:rsid w:val="00C72EF4"/>
    <w:rsid w:val="00C754D7"/>
    <w:rsid w:val="00C75D2F"/>
    <w:rsid w:val="00C75EF5"/>
    <w:rsid w:val="00C767BE"/>
    <w:rsid w:val="00C76E3C"/>
    <w:rsid w:val="00C80935"/>
    <w:rsid w:val="00C80FB7"/>
    <w:rsid w:val="00C81568"/>
    <w:rsid w:val="00C9027A"/>
    <w:rsid w:val="00C9068E"/>
    <w:rsid w:val="00C92A7B"/>
    <w:rsid w:val="00C93C4B"/>
    <w:rsid w:val="00C944AB"/>
    <w:rsid w:val="00C947EA"/>
    <w:rsid w:val="00C95B40"/>
    <w:rsid w:val="00C969F6"/>
    <w:rsid w:val="00C97562"/>
    <w:rsid w:val="00CA19DC"/>
    <w:rsid w:val="00CA1ED8"/>
    <w:rsid w:val="00CA2BA9"/>
    <w:rsid w:val="00CA33F2"/>
    <w:rsid w:val="00CA4E29"/>
    <w:rsid w:val="00CA562E"/>
    <w:rsid w:val="00CA6211"/>
    <w:rsid w:val="00CA644D"/>
    <w:rsid w:val="00CA6789"/>
    <w:rsid w:val="00CB00AD"/>
    <w:rsid w:val="00CB1F63"/>
    <w:rsid w:val="00CB4738"/>
    <w:rsid w:val="00CB6848"/>
    <w:rsid w:val="00CB7170"/>
    <w:rsid w:val="00CB799E"/>
    <w:rsid w:val="00CB7EB6"/>
    <w:rsid w:val="00CC040E"/>
    <w:rsid w:val="00CC111F"/>
    <w:rsid w:val="00CC2011"/>
    <w:rsid w:val="00CC3EA0"/>
    <w:rsid w:val="00CC4222"/>
    <w:rsid w:val="00CC7B45"/>
    <w:rsid w:val="00CD111B"/>
    <w:rsid w:val="00CD1188"/>
    <w:rsid w:val="00CD2657"/>
    <w:rsid w:val="00CD2ED1"/>
    <w:rsid w:val="00CD337B"/>
    <w:rsid w:val="00CD394F"/>
    <w:rsid w:val="00CD4CAC"/>
    <w:rsid w:val="00CD7CD2"/>
    <w:rsid w:val="00CE0424"/>
    <w:rsid w:val="00CE1A7E"/>
    <w:rsid w:val="00CE417A"/>
    <w:rsid w:val="00CE4EBA"/>
    <w:rsid w:val="00CE6E92"/>
    <w:rsid w:val="00CE7561"/>
    <w:rsid w:val="00CE780E"/>
    <w:rsid w:val="00CF0D50"/>
    <w:rsid w:val="00CF1354"/>
    <w:rsid w:val="00CF2586"/>
    <w:rsid w:val="00CF3676"/>
    <w:rsid w:val="00CF3B1F"/>
    <w:rsid w:val="00CF3BF6"/>
    <w:rsid w:val="00CF625B"/>
    <w:rsid w:val="00CF687E"/>
    <w:rsid w:val="00D02520"/>
    <w:rsid w:val="00D02C0E"/>
    <w:rsid w:val="00D0349B"/>
    <w:rsid w:val="00D0742D"/>
    <w:rsid w:val="00D10249"/>
    <w:rsid w:val="00D10AD3"/>
    <w:rsid w:val="00D10D23"/>
    <w:rsid w:val="00D115C3"/>
    <w:rsid w:val="00D11897"/>
    <w:rsid w:val="00D12679"/>
    <w:rsid w:val="00D13135"/>
    <w:rsid w:val="00D13A59"/>
    <w:rsid w:val="00D13E4E"/>
    <w:rsid w:val="00D151CE"/>
    <w:rsid w:val="00D158D3"/>
    <w:rsid w:val="00D2232E"/>
    <w:rsid w:val="00D239A7"/>
    <w:rsid w:val="00D23F47"/>
    <w:rsid w:val="00D2731F"/>
    <w:rsid w:val="00D3232D"/>
    <w:rsid w:val="00D332EE"/>
    <w:rsid w:val="00D34123"/>
    <w:rsid w:val="00D35A81"/>
    <w:rsid w:val="00D36E71"/>
    <w:rsid w:val="00D37D87"/>
    <w:rsid w:val="00D40B33"/>
    <w:rsid w:val="00D4318F"/>
    <w:rsid w:val="00D43521"/>
    <w:rsid w:val="00D438BF"/>
    <w:rsid w:val="00D43E89"/>
    <w:rsid w:val="00D440F8"/>
    <w:rsid w:val="00D448F2"/>
    <w:rsid w:val="00D51B0E"/>
    <w:rsid w:val="00D546FF"/>
    <w:rsid w:val="00D55AD5"/>
    <w:rsid w:val="00D56724"/>
    <w:rsid w:val="00D576CA"/>
    <w:rsid w:val="00D61AF5"/>
    <w:rsid w:val="00D63714"/>
    <w:rsid w:val="00D652B5"/>
    <w:rsid w:val="00D65796"/>
    <w:rsid w:val="00D66155"/>
    <w:rsid w:val="00D708B0"/>
    <w:rsid w:val="00D748DE"/>
    <w:rsid w:val="00D77407"/>
    <w:rsid w:val="00D77B1D"/>
    <w:rsid w:val="00D8021F"/>
    <w:rsid w:val="00D80383"/>
    <w:rsid w:val="00D81C49"/>
    <w:rsid w:val="00D821CE"/>
    <w:rsid w:val="00D823C6"/>
    <w:rsid w:val="00D84F77"/>
    <w:rsid w:val="00D854BE"/>
    <w:rsid w:val="00D85BD2"/>
    <w:rsid w:val="00D86CA3"/>
    <w:rsid w:val="00D871CE"/>
    <w:rsid w:val="00D874A0"/>
    <w:rsid w:val="00D90275"/>
    <w:rsid w:val="00D9196D"/>
    <w:rsid w:val="00D92245"/>
    <w:rsid w:val="00D92982"/>
    <w:rsid w:val="00D942C5"/>
    <w:rsid w:val="00D9453C"/>
    <w:rsid w:val="00D94BC6"/>
    <w:rsid w:val="00D95CDD"/>
    <w:rsid w:val="00DA1B30"/>
    <w:rsid w:val="00DA25A4"/>
    <w:rsid w:val="00DA2D20"/>
    <w:rsid w:val="00DA305E"/>
    <w:rsid w:val="00DA5417"/>
    <w:rsid w:val="00DA56E8"/>
    <w:rsid w:val="00DA5E0A"/>
    <w:rsid w:val="00DB0A9F"/>
    <w:rsid w:val="00DB17FB"/>
    <w:rsid w:val="00DB1942"/>
    <w:rsid w:val="00DB20C9"/>
    <w:rsid w:val="00DB2CB8"/>
    <w:rsid w:val="00DB2DAB"/>
    <w:rsid w:val="00DB30BF"/>
    <w:rsid w:val="00DB3185"/>
    <w:rsid w:val="00DB377D"/>
    <w:rsid w:val="00DB64B8"/>
    <w:rsid w:val="00DB70C7"/>
    <w:rsid w:val="00DC0F09"/>
    <w:rsid w:val="00DC2D36"/>
    <w:rsid w:val="00DC3A25"/>
    <w:rsid w:val="00DC53EF"/>
    <w:rsid w:val="00DD08BF"/>
    <w:rsid w:val="00DD184D"/>
    <w:rsid w:val="00DD1AD9"/>
    <w:rsid w:val="00DD25B8"/>
    <w:rsid w:val="00DE5608"/>
    <w:rsid w:val="00DE58D0"/>
    <w:rsid w:val="00DE654F"/>
    <w:rsid w:val="00DE7600"/>
    <w:rsid w:val="00DE7692"/>
    <w:rsid w:val="00DF0343"/>
    <w:rsid w:val="00DF0B6E"/>
    <w:rsid w:val="00DF15E0"/>
    <w:rsid w:val="00DF37A0"/>
    <w:rsid w:val="00DF5AAE"/>
    <w:rsid w:val="00DF5B8A"/>
    <w:rsid w:val="00DF6C09"/>
    <w:rsid w:val="00DF7192"/>
    <w:rsid w:val="00E01DC5"/>
    <w:rsid w:val="00E02DD1"/>
    <w:rsid w:val="00E02E62"/>
    <w:rsid w:val="00E0393B"/>
    <w:rsid w:val="00E05E82"/>
    <w:rsid w:val="00E06B42"/>
    <w:rsid w:val="00E06CA4"/>
    <w:rsid w:val="00E10EA2"/>
    <w:rsid w:val="00E110E7"/>
    <w:rsid w:val="00E11358"/>
    <w:rsid w:val="00E113AA"/>
    <w:rsid w:val="00E114B4"/>
    <w:rsid w:val="00E11B20"/>
    <w:rsid w:val="00E1237B"/>
    <w:rsid w:val="00E14183"/>
    <w:rsid w:val="00E17B6E"/>
    <w:rsid w:val="00E17FA2"/>
    <w:rsid w:val="00E21AC1"/>
    <w:rsid w:val="00E22330"/>
    <w:rsid w:val="00E23CA5"/>
    <w:rsid w:val="00E25748"/>
    <w:rsid w:val="00E27B91"/>
    <w:rsid w:val="00E30B5A"/>
    <w:rsid w:val="00E3123D"/>
    <w:rsid w:val="00E31461"/>
    <w:rsid w:val="00E31D43"/>
    <w:rsid w:val="00E32367"/>
    <w:rsid w:val="00E32608"/>
    <w:rsid w:val="00E3267A"/>
    <w:rsid w:val="00E33C84"/>
    <w:rsid w:val="00E34188"/>
    <w:rsid w:val="00E34B6E"/>
    <w:rsid w:val="00E35559"/>
    <w:rsid w:val="00E3581C"/>
    <w:rsid w:val="00E36476"/>
    <w:rsid w:val="00E3723A"/>
    <w:rsid w:val="00E37824"/>
    <w:rsid w:val="00E37860"/>
    <w:rsid w:val="00E434B5"/>
    <w:rsid w:val="00E446F1"/>
    <w:rsid w:val="00E455FC"/>
    <w:rsid w:val="00E46886"/>
    <w:rsid w:val="00E46DC9"/>
    <w:rsid w:val="00E47AEF"/>
    <w:rsid w:val="00E502A5"/>
    <w:rsid w:val="00E50C3E"/>
    <w:rsid w:val="00E510B9"/>
    <w:rsid w:val="00E53B75"/>
    <w:rsid w:val="00E54E3B"/>
    <w:rsid w:val="00E57565"/>
    <w:rsid w:val="00E61D41"/>
    <w:rsid w:val="00E61DAC"/>
    <w:rsid w:val="00E63838"/>
    <w:rsid w:val="00E64434"/>
    <w:rsid w:val="00E651C1"/>
    <w:rsid w:val="00E67C51"/>
    <w:rsid w:val="00E72EFC"/>
    <w:rsid w:val="00E7418E"/>
    <w:rsid w:val="00E758EC"/>
    <w:rsid w:val="00E762D1"/>
    <w:rsid w:val="00E76B7E"/>
    <w:rsid w:val="00E776B7"/>
    <w:rsid w:val="00E77A8A"/>
    <w:rsid w:val="00E80BFF"/>
    <w:rsid w:val="00E8234C"/>
    <w:rsid w:val="00E83AA9"/>
    <w:rsid w:val="00E8506F"/>
    <w:rsid w:val="00E85928"/>
    <w:rsid w:val="00E87822"/>
    <w:rsid w:val="00E90395"/>
    <w:rsid w:val="00E90E49"/>
    <w:rsid w:val="00E917F9"/>
    <w:rsid w:val="00E917FB"/>
    <w:rsid w:val="00E9291C"/>
    <w:rsid w:val="00E93FFE"/>
    <w:rsid w:val="00E94341"/>
    <w:rsid w:val="00E94F8A"/>
    <w:rsid w:val="00E9661C"/>
    <w:rsid w:val="00EA10FE"/>
    <w:rsid w:val="00EA306E"/>
    <w:rsid w:val="00EA4BC7"/>
    <w:rsid w:val="00EA6A61"/>
    <w:rsid w:val="00EA7A41"/>
    <w:rsid w:val="00EB077B"/>
    <w:rsid w:val="00EB4EA2"/>
    <w:rsid w:val="00EB50BE"/>
    <w:rsid w:val="00EC0992"/>
    <w:rsid w:val="00EC27C6"/>
    <w:rsid w:val="00EC346D"/>
    <w:rsid w:val="00EC4207"/>
    <w:rsid w:val="00EC5653"/>
    <w:rsid w:val="00EC71CE"/>
    <w:rsid w:val="00EC775E"/>
    <w:rsid w:val="00ED0393"/>
    <w:rsid w:val="00ED0DF6"/>
    <w:rsid w:val="00ED1006"/>
    <w:rsid w:val="00ED329E"/>
    <w:rsid w:val="00ED5289"/>
    <w:rsid w:val="00ED5A72"/>
    <w:rsid w:val="00ED6ECC"/>
    <w:rsid w:val="00EE653A"/>
    <w:rsid w:val="00EE7546"/>
    <w:rsid w:val="00EF18FE"/>
    <w:rsid w:val="00EF26F1"/>
    <w:rsid w:val="00EF279B"/>
    <w:rsid w:val="00EF3B51"/>
    <w:rsid w:val="00EF456C"/>
    <w:rsid w:val="00EF5787"/>
    <w:rsid w:val="00EF60D0"/>
    <w:rsid w:val="00EF70D4"/>
    <w:rsid w:val="00EF718B"/>
    <w:rsid w:val="00F0357C"/>
    <w:rsid w:val="00F0376C"/>
    <w:rsid w:val="00F0528D"/>
    <w:rsid w:val="00F05BE7"/>
    <w:rsid w:val="00F06C67"/>
    <w:rsid w:val="00F06DFD"/>
    <w:rsid w:val="00F06F1F"/>
    <w:rsid w:val="00F071D1"/>
    <w:rsid w:val="00F07533"/>
    <w:rsid w:val="00F10629"/>
    <w:rsid w:val="00F13385"/>
    <w:rsid w:val="00F13CE9"/>
    <w:rsid w:val="00F15FA5"/>
    <w:rsid w:val="00F16008"/>
    <w:rsid w:val="00F1654A"/>
    <w:rsid w:val="00F16CDF"/>
    <w:rsid w:val="00F17AD6"/>
    <w:rsid w:val="00F203A6"/>
    <w:rsid w:val="00F209B7"/>
    <w:rsid w:val="00F21242"/>
    <w:rsid w:val="00F22A39"/>
    <w:rsid w:val="00F23170"/>
    <w:rsid w:val="00F2376F"/>
    <w:rsid w:val="00F243D8"/>
    <w:rsid w:val="00F30099"/>
    <w:rsid w:val="00F30828"/>
    <w:rsid w:val="00F30ADB"/>
    <w:rsid w:val="00F313D6"/>
    <w:rsid w:val="00F31509"/>
    <w:rsid w:val="00F33009"/>
    <w:rsid w:val="00F33730"/>
    <w:rsid w:val="00F4091E"/>
    <w:rsid w:val="00F40B4C"/>
    <w:rsid w:val="00F40F0C"/>
    <w:rsid w:val="00F42FBE"/>
    <w:rsid w:val="00F46464"/>
    <w:rsid w:val="00F4766C"/>
    <w:rsid w:val="00F5060E"/>
    <w:rsid w:val="00F507D1"/>
    <w:rsid w:val="00F519CE"/>
    <w:rsid w:val="00F51ADA"/>
    <w:rsid w:val="00F51BBB"/>
    <w:rsid w:val="00F54328"/>
    <w:rsid w:val="00F55217"/>
    <w:rsid w:val="00F56007"/>
    <w:rsid w:val="00F56F0B"/>
    <w:rsid w:val="00F607C5"/>
    <w:rsid w:val="00F60DEA"/>
    <w:rsid w:val="00F6302A"/>
    <w:rsid w:val="00F6352D"/>
    <w:rsid w:val="00F638CA"/>
    <w:rsid w:val="00F63B36"/>
    <w:rsid w:val="00F63EE5"/>
    <w:rsid w:val="00F64C2B"/>
    <w:rsid w:val="00F651BE"/>
    <w:rsid w:val="00F67F53"/>
    <w:rsid w:val="00F703BE"/>
    <w:rsid w:val="00F71F69"/>
    <w:rsid w:val="00F72AFA"/>
    <w:rsid w:val="00F72B72"/>
    <w:rsid w:val="00F72B7D"/>
    <w:rsid w:val="00F74BB9"/>
    <w:rsid w:val="00F75496"/>
    <w:rsid w:val="00F75582"/>
    <w:rsid w:val="00F76EFA"/>
    <w:rsid w:val="00F77ED4"/>
    <w:rsid w:val="00F804BE"/>
    <w:rsid w:val="00F817CE"/>
    <w:rsid w:val="00F840A7"/>
    <w:rsid w:val="00F8456C"/>
    <w:rsid w:val="00F859D8"/>
    <w:rsid w:val="00F866D8"/>
    <w:rsid w:val="00F868F5"/>
    <w:rsid w:val="00F86F2E"/>
    <w:rsid w:val="00F9056A"/>
    <w:rsid w:val="00F90F8D"/>
    <w:rsid w:val="00F913C7"/>
    <w:rsid w:val="00F9174C"/>
    <w:rsid w:val="00F92782"/>
    <w:rsid w:val="00F93AA9"/>
    <w:rsid w:val="00F94F53"/>
    <w:rsid w:val="00F96985"/>
    <w:rsid w:val="00F97838"/>
    <w:rsid w:val="00FA0E8D"/>
    <w:rsid w:val="00FA2BB3"/>
    <w:rsid w:val="00FA446D"/>
    <w:rsid w:val="00FA50EC"/>
    <w:rsid w:val="00FA6713"/>
    <w:rsid w:val="00FB010D"/>
    <w:rsid w:val="00FB0CD2"/>
    <w:rsid w:val="00FB4C80"/>
    <w:rsid w:val="00FB5E3D"/>
    <w:rsid w:val="00FB6A6A"/>
    <w:rsid w:val="00FB6E01"/>
    <w:rsid w:val="00FC0A58"/>
    <w:rsid w:val="00FC1D2C"/>
    <w:rsid w:val="00FC7429"/>
    <w:rsid w:val="00FD07F6"/>
    <w:rsid w:val="00FD1BE3"/>
    <w:rsid w:val="00FD1EC8"/>
    <w:rsid w:val="00FD47ED"/>
    <w:rsid w:val="00FD4C23"/>
    <w:rsid w:val="00FD74DB"/>
    <w:rsid w:val="00FD7550"/>
    <w:rsid w:val="00FD7660"/>
    <w:rsid w:val="00FE05D1"/>
    <w:rsid w:val="00FE0655"/>
    <w:rsid w:val="00FE08D3"/>
    <w:rsid w:val="00FE2365"/>
    <w:rsid w:val="00FE37D7"/>
    <w:rsid w:val="00FE3DD0"/>
    <w:rsid w:val="00FE4C7B"/>
    <w:rsid w:val="00FE7336"/>
    <w:rsid w:val="00FE787C"/>
    <w:rsid w:val="00FE79A7"/>
    <w:rsid w:val="00FF42BD"/>
    <w:rsid w:val="00FF45A5"/>
    <w:rsid w:val="00FF519D"/>
    <w:rsid w:val="00FF5C91"/>
    <w:rsid w:val="00FF7164"/>
    <w:rsid w:val="00FF7C4E"/>
    <w:rsid w:val="0403243E"/>
    <w:rsid w:val="292E6D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F8E1BF"/>
  <w15:docId w15:val="{2D97AFDC-23F4-419F-9BFB-3C880D578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72E4"/>
    <w:pPr>
      <w:overflowPunct w:val="0"/>
      <w:autoSpaceDE w:val="0"/>
      <w:autoSpaceDN w:val="0"/>
      <w:adjustRightInd w:val="0"/>
      <w:spacing w:after="120"/>
      <w:jc w:val="both"/>
      <w:textAlignment w:val="baseline"/>
    </w:pPr>
    <w:rPr>
      <w:rFonts w:ascii="Arial" w:hAnsi="Arial"/>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style>
  <w:style w:type="paragraph" w:styleId="Caption">
    <w:name w:val="caption"/>
    <w:basedOn w:val="Normal"/>
    <w:next w:val="Normal"/>
    <w:link w:val="CaptionChar"/>
    <w:uiPriority w:val="35"/>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cs="Arial"/>
      <w:b/>
      <w:bCs/>
      <w:sz w:val="18"/>
      <w:szCs w:val="18"/>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Title">
    <w:name w:val="Title"/>
    <w:basedOn w:val="Normal"/>
    <w:next w:val="Normal"/>
    <w:link w:val="TitleChar"/>
    <w:uiPriority w:val="10"/>
    <w:qFormat/>
    <w:pPr>
      <w:overflowPunct/>
      <w:autoSpaceDE/>
      <w:autoSpaceDN/>
      <w:adjustRightInd/>
      <w:spacing w:before="240" w:after="60"/>
      <w:ind w:left="1701" w:hanging="1701"/>
      <w:jc w:val="left"/>
      <w:textAlignment w:val="auto"/>
      <w:outlineLvl w:val="0"/>
    </w:pPr>
    <w:rPr>
      <w:rFonts w:eastAsia="DengXian" w:cs="Arial"/>
      <w:b/>
      <w:bCs/>
      <w:kern w:val="28"/>
      <w:lang w:eastAsia="en-US"/>
    </w:r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rPr>
  </w:style>
  <w:style w:type="character" w:styleId="PageNumber">
    <w:name w:val="page number"/>
    <w:basedOn w:val="DefaultParagraphFont"/>
    <w:semiHidden/>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semiHidden/>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spacing w:after="180"/>
      <w:jc w:val="left"/>
    </w:pPr>
    <w:rPr>
      <w:lang w:eastAsia="en-US"/>
    </w:rPr>
  </w:style>
  <w:style w:type="paragraph" w:customStyle="1" w:styleId="EditorsNote">
    <w:name w:val="Editor's Note"/>
    <w:basedOn w:val="Normal"/>
    <w:link w:val="EditorsNoteChar"/>
    <w:qFormat/>
    <w:pPr>
      <w:keepLines/>
      <w:spacing w:after="180"/>
      <w:ind w:left="1135" w:hanging="851"/>
      <w:jc w:val="left"/>
    </w:pPr>
    <w:rPr>
      <w:color w:val="FF0000"/>
      <w:lang w:eastAsia="en-US"/>
    </w:rPr>
  </w:style>
  <w:style w:type="paragraph" w:customStyle="1" w:styleId="Reference">
    <w:name w:val="Reference"/>
    <w:basedOn w:val="Normal"/>
    <w:qFormat/>
  </w:style>
  <w:style w:type="character" w:customStyle="1" w:styleId="Heading1Char">
    <w:name w:val="Heading 1 Char"/>
    <w:link w:val="Heading1"/>
    <w:rPr>
      <w:rFonts w:ascii="Arial" w:hAnsi="Arial" w:cs="Arial"/>
      <w:sz w:val="36"/>
      <w:szCs w:val="36"/>
      <w:lang w:val="en-GB"/>
    </w:rPr>
  </w:style>
  <w:style w:type="paragraph" w:customStyle="1" w:styleId="B1">
    <w:name w:val="B1"/>
    <w:basedOn w:val="List"/>
    <w:link w:val="B1Char"/>
    <w:qFormat/>
    <w:pPr>
      <w:spacing w:after="180"/>
      <w:jc w:val="left"/>
    </w:pPr>
    <w:rPr>
      <w:lang w:eastAsia="en-US"/>
    </w:rPr>
  </w:style>
  <w:style w:type="paragraph" w:customStyle="1" w:styleId="B2">
    <w:name w:val="B2"/>
    <w:basedOn w:val="List2"/>
    <w:link w:val="B2Char"/>
    <w:qFormat/>
    <w:pPr>
      <w:spacing w:after="180"/>
      <w:jc w:val="left"/>
    </w:pPr>
    <w:rPr>
      <w:lang w:eastAsia="en-US"/>
    </w:rPr>
  </w:style>
  <w:style w:type="paragraph" w:customStyle="1" w:styleId="B3">
    <w:name w:val="B3"/>
    <w:basedOn w:val="List3"/>
    <w:link w:val="B3Char"/>
    <w:qFormat/>
    <w:pPr>
      <w:spacing w:after="180"/>
      <w:jc w:val="left"/>
    </w:pPr>
    <w:rPr>
      <w:lang w:eastAsia="en-US"/>
    </w:rPr>
  </w:style>
  <w:style w:type="paragraph" w:customStyle="1" w:styleId="B4">
    <w:name w:val="B4"/>
    <w:basedOn w:val="List4"/>
    <w:link w:val="B4Char"/>
    <w:qFormat/>
    <w:pPr>
      <w:spacing w:after="180"/>
      <w:jc w:val="left"/>
    </w:pPr>
    <w:rPr>
      <w:lang w:eastAsia="en-US"/>
    </w:rPr>
  </w:style>
  <w:style w:type="paragraph" w:customStyle="1" w:styleId="Proposal">
    <w:name w:val="Proposal"/>
    <w:basedOn w:val="Normal"/>
    <w:qFormat/>
    <w:pPr>
      <w:numPr>
        <w:numId w:val="7"/>
      </w:numPr>
      <w:tabs>
        <w:tab w:val="left" w:pos="1701"/>
      </w:tabs>
    </w:pPr>
    <w:rPr>
      <w:b/>
      <w:bCs/>
    </w:rPr>
  </w:style>
  <w:style w:type="character" w:customStyle="1" w:styleId="BodyTextChar">
    <w:name w:val="Body Text Char"/>
    <w:link w:val="BodyText"/>
    <w:rPr>
      <w:rFonts w:ascii="Arial" w:hAnsi="Arial"/>
      <w:lang w:val="en-GB"/>
    </w:rPr>
  </w:style>
  <w:style w:type="paragraph" w:customStyle="1" w:styleId="B5">
    <w:name w:val="B5"/>
    <w:basedOn w:val="List5"/>
    <w:link w:val="B5Char"/>
    <w:qFormat/>
    <w:pPr>
      <w:spacing w:after="180"/>
      <w:jc w:val="left"/>
    </w:pPr>
    <w:rPr>
      <w:lang w:eastAsia="en-US"/>
    </w:rPr>
  </w:style>
  <w:style w:type="paragraph" w:customStyle="1" w:styleId="EX">
    <w:name w:val="EX"/>
    <w:basedOn w:val="Normal"/>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jc w:val="left"/>
    </w:pPr>
    <w:rPr>
      <w:sz w:val="18"/>
      <w:lang w:eastAsia="en-US"/>
    </w:rPr>
  </w:style>
  <w:style w:type="paragraph" w:customStyle="1" w:styleId="TAC">
    <w:name w:val="TAC"/>
    <w:basedOn w:val="TAL"/>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after="180"/>
      <w:jc w:val="center"/>
    </w:pPr>
    <w:rPr>
      <w:b/>
      <w:lang w:eastAsia="en-US"/>
    </w:rPr>
  </w:style>
  <w:style w:type="paragraph" w:customStyle="1" w:styleId="TF">
    <w:name w:val="TF"/>
    <w:basedOn w:val="TH"/>
    <w:pPr>
      <w:keepNext w:val="0"/>
      <w:spacing w:before="0" w:after="240"/>
    </w:pPr>
  </w:style>
  <w:style w:type="paragraph" w:customStyle="1" w:styleId="TT">
    <w:name w:val="TT"/>
    <w:basedOn w:val="Heading1"/>
    <w:next w:val="Normal"/>
    <w:qFormat/>
    <w:pPr>
      <w:numPr>
        <w:numId w:val="0"/>
      </w:numPr>
      <w:ind w:left="1134" w:hanging="1134"/>
      <w:outlineLvl w:val="9"/>
    </w:pPr>
    <w:rPr>
      <w:rFonts w:cs="Times New Roman"/>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paragraph" w:customStyle="1" w:styleId="FP">
    <w:name w:val="FP"/>
    <w:basedOn w:val="Normal"/>
    <w:pPr>
      <w:spacing w:after="0"/>
      <w:jc w:val="left"/>
    </w:pPr>
    <w:rPr>
      <w:lang w:eastAsia="en-US"/>
    </w:rPr>
  </w:style>
  <w:style w:type="paragraph" w:customStyle="1" w:styleId="Observation">
    <w:name w:val="Observation"/>
    <w:basedOn w:val="Proposal"/>
    <w:qFormat/>
    <w:pPr>
      <w:numPr>
        <w:numId w:val="8"/>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ListParagraph">
    <w:name w:val="List Paragraph"/>
    <w:basedOn w:val="Normal"/>
    <w:link w:val="ListParagraphChar"/>
    <w:uiPriority w:val="34"/>
    <w:qFormat/>
    <w:pPr>
      <w:ind w:left="720"/>
      <w:contextualSpacing/>
    </w:pPr>
  </w:style>
  <w:style w:type="paragraph" w:customStyle="1" w:styleId="NO">
    <w:name w:val="NO"/>
    <w:basedOn w:val="Normal"/>
    <w:link w:val="NOChar"/>
    <w:qFormat/>
    <w:pPr>
      <w:keepLines/>
      <w:spacing w:after="180"/>
      <w:ind w:left="1135" w:hanging="851"/>
      <w:jc w:val="left"/>
    </w:pPr>
    <w:rPr>
      <w:rFonts w:ascii="Times New Roman" w:eastAsia="Times New Roman" w:hAnsi="Times New Roman"/>
      <w:lang w:val="zh-CN"/>
    </w:rPr>
  </w:style>
  <w:style w:type="character" w:customStyle="1" w:styleId="NOChar">
    <w:name w:val="NO Char"/>
    <w:link w:val="NO"/>
    <w:qFormat/>
    <w:rPr>
      <w:rFonts w:ascii="Times New Roman" w:eastAsia="Times New Roman" w:hAnsi="Times New Roman"/>
      <w:lang w:val="zh-CN" w:eastAsia="zh-CN"/>
    </w:rPr>
  </w:style>
  <w:style w:type="character" w:customStyle="1" w:styleId="B1Char">
    <w:name w:val="B1 Char"/>
    <w:link w:val="B1"/>
    <w:qFormat/>
    <w:rPr>
      <w:rFonts w:ascii="Arial" w:hAnsi="Arial"/>
      <w:lang w:val="en-GB" w:eastAsia="en-US"/>
    </w:rPr>
  </w:style>
  <w:style w:type="character" w:customStyle="1" w:styleId="B2Char">
    <w:name w:val="B2 Char"/>
    <w:link w:val="B2"/>
    <w:qFormat/>
    <w:rPr>
      <w:rFonts w:ascii="Arial" w:hAnsi="Arial"/>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rPr>
  </w:style>
  <w:style w:type="character" w:customStyle="1" w:styleId="st">
    <w:name w:val="st"/>
    <w:qFormat/>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a">
    <w:name w:val="首标题"/>
    <w:uiPriority w:val="99"/>
    <w:qFormat/>
    <w:rPr>
      <w:rFonts w:ascii="Arial" w:hAnsi="Arial" w:cs="Times New Roman"/>
      <w:sz w:val="24"/>
    </w:rPr>
  </w:style>
  <w:style w:type="character" w:customStyle="1" w:styleId="HeaderChar">
    <w:name w:val="Header Char"/>
    <w:link w:val="Header"/>
    <w:uiPriority w:val="99"/>
    <w:qFormat/>
    <w:locked/>
    <w:rPr>
      <w:rFonts w:ascii="Arial" w:hAnsi="Arial" w:cs="Arial"/>
      <w:b/>
      <w:bCs/>
      <w:sz w:val="18"/>
      <w:szCs w:val="18"/>
    </w:rPr>
  </w:style>
  <w:style w:type="character" w:customStyle="1" w:styleId="FooterChar">
    <w:name w:val="Footer Char"/>
    <w:link w:val="Footer"/>
    <w:uiPriority w:val="99"/>
    <w:qFormat/>
    <w:locked/>
    <w:rPr>
      <w:rFonts w:ascii="Arial" w:hAnsi="Arial" w:cs="Arial"/>
      <w:b/>
      <w:bCs/>
      <w:i/>
      <w:iCs/>
      <w:sz w:val="18"/>
      <w:szCs w:val="18"/>
    </w:rPr>
  </w:style>
  <w:style w:type="character" w:customStyle="1" w:styleId="B1Char1">
    <w:name w:val="B1 Char1"/>
    <w:qFormat/>
    <w:rPr>
      <w:rFonts w:eastAsia="Times New Roman"/>
    </w:rPr>
  </w:style>
  <w:style w:type="paragraph" w:customStyle="1" w:styleId="textintend2">
    <w:name w:val="text intend 2"/>
    <w:basedOn w:val="Normal"/>
    <w:qFormat/>
    <w:pPr>
      <w:numPr>
        <w:numId w:val="9"/>
      </w:numPr>
    </w:pPr>
    <w:rPr>
      <w:rFonts w:ascii="Times New Roman" w:eastAsia="MS Mincho" w:hAnsi="Times New Roman"/>
      <w:sz w:val="24"/>
      <w:lang w:val="en-US" w:eastAsia="en-GB"/>
    </w:rPr>
  </w:style>
  <w:style w:type="character" w:customStyle="1" w:styleId="TALCar">
    <w:name w:val="TAL Car"/>
    <w:link w:val="TAL"/>
    <w:qFormat/>
    <w:rPr>
      <w:rFonts w:ascii="Arial" w:hAnsi="Arial"/>
      <w:sz w:val="18"/>
      <w:lang w:val="en-GB" w:eastAsia="en-US"/>
    </w:rPr>
  </w:style>
  <w:style w:type="character" w:customStyle="1" w:styleId="B2Car">
    <w:name w:val="B2 Car"/>
    <w:qFormat/>
    <w:rPr>
      <w:rFonts w:ascii="Times New Roman" w:hAnsi="Times New Roman"/>
      <w:lang w:val="en-GB" w:eastAsia="en-US"/>
    </w:rPr>
  </w:style>
  <w:style w:type="character" w:customStyle="1" w:styleId="B3Char">
    <w:name w:val="B3 Char"/>
    <w:link w:val="B3"/>
    <w:qFormat/>
    <w:rPr>
      <w:rFonts w:ascii="Arial" w:hAnsi="Arial"/>
      <w:lang w:val="en-GB" w:eastAsia="en-US"/>
    </w:rPr>
  </w:style>
  <w:style w:type="character" w:customStyle="1" w:styleId="B4Char">
    <w:name w:val="B4 Char"/>
    <w:link w:val="B4"/>
    <w:qFormat/>
    <w:rPr>
      <w:rFonts w:ascii="Arial" w:hAnsi="Arial"/>
      <w:lang w:val="en-GB" w:eastAsia="en-US"/>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THChar">
    <w:name w:val="TH Char"/>
    <w:link w:val="TH"/>
    <w:qFormat/>
    <w:rPr>
      <w:rFonts w:ascii="Arial" w:hAnsi="Arial"/>
      <w:b/>
      <w:lang w:val="en-GB" w:eastAsia="en-US"/>
    </w:rPr>
  </w:style>
  <w:style w:type="character" w:customStyle="1" w:styleId="TitleChar">
    <w:name w:val="Title Char"/>
    <w:link w:val="Title"/>
    <w:uiPriority w:val="10"/>
    <w:qFormat/>
    <w:rPr>
      <w:rFonts w:ascii="Arial" w:eastAsia="DengXian" w:hAnsi="Arial" w:cs="Arial"/>
      <w:b/>
      <w:bCs/>
      <w:kern w:val="28"/>
      <w:lang w:val="en-GB" w:eastAsia="en-US"/>
    </w:rPr>
  </w:style>
  <w:style w:type="paragraph" w:customStyle="1" w:styleId="Source">
    <w:name w:val="Source"/>
    <w:basedOn w:val="Normal"/>
    <w:qFormat/>
    <w:pPr>
      <w:overflowPunct/>
      <w:autoSpaceDE/>
      <w:autoSpaceDN/>
      <w:adjustRightInd/>
      <w:spacing w:after="60"/>
      <w:ind w:left="1985" w:hanging="1985"/>
      <w:jc w:val="left"/>
      <w:textAlignment w:val="auto"/>
    </w:pPr>
    <w:rPr>
      <w:rFonts w:eastAsia="DengXian" w:cs="Arial"/>
      <w:b/>
      <w:lang w:eastAsia="en-US"/>
    </w:rPr>
  </w:style>
  <w:style w:type="paragraph" w:customStyle="1" w:styleId="Contact">
    <w:name w:val="Contact"/>
    <w:basedOn w:val="Heading4"/>
    <w:qFormat/>
    <w:pPr>
      <w:keepLines w:val="0"/>
      <w:numPr>
        <w:ilvl w:val="0"/>
        <w:numId w:val="0"/>
      </w:numPr>
      <w:tabs>
        <w:tab w:val="left" w:pos="2268"/>
        <w:tab w:val="left" w:pos="2694"/>
      </w:tabs>
      <w:overflowPunct/>
      <w:autoSpaceDE/>
      <w:autoSpaceDN/>
      <w:adjustRightInd/>
      <w:spacing w:before="0" w:after="0"/>
      <w:ind w:left="567"/>
      <w:textAlignment w:val="auto"/>
    </w:pPr>
    <w:rPr>
      <w:rFonts w:eastAsia="DengXian"/>
      <w:b/>
      <w:sz w:val="20"/>
      <w:szCs w:val="20"/>
      <w:lang w:eastAsia="en-US"/>
    </w:rPr>
  </w:style>
  <w:style w:type="character" w:customStyle="1" w:styleId="ListParagraphChar">
    <w:name w:val="List Paragraph Char"/>
    <w:link w:val="ListParagraph"/>
    <w:uiPriority w:val="34"/>
    <w:qFormat/>
    <w:locked/>
    <w:rPr>
      <w:rFonts w:ascii="Arial" w:hAnsi="Arial"/>
      <w:lang w:val="en-GB"/>
    </w:rPr>
  </w:style>
  <w:style w:type="character" w:customStyle="1" w:styleId="CaptionChar">
    <w:name w:val="Caption Char"/>
    <w:link w:val="Caption"/>
    <w:uiPriority w:val="35"/>
    <w:qFormat/>
    <w:rPr>
      <w:rFonts w:ascii="Arial" w:hAnsi="Arial"/>
      <w:b/>
      <w:bCs/>
      <w:lang w:val="en-GB"/>
    </w:rPr>
  </w:style>
  <w:style w:type="paragraph" w:customStyle="1" w:styleId="EmailDiscussion2">
    <w:name w:val="EmailDiscussion2"/>
    <w:basedOn w:val="Normal"/>
    <w:uiPriority w:val="99"/>
    <w:qFormat/>
    <w:pPr>
      <w:overflowPunct/>
      <w:autoSpaceDE/>
      <w:autoSpaceDN/>
      <w:adjustRightInd/>
      <w:spacing w:after="0"/>
      <w:ind w:left="1622" w:hanging="363"/>
      <w:jc w:val="left"/>
      <w:textAlignment w:val="auto"/>
    </w:pPr>
    <w:rPr>
      <w:rFonts w:eastAsia="Calibri" w:cs="Arial"/>
      <w:sz w:val="22"/>
      <w:szCs w:val="22"/>
      <w:lang w:val="en-US" w:eastAsia="en-US"/>
    </w:rPr>
  </w:style>
  <w:style w:type="paragraph" w:styleId="NormalWeb">
    <w:name w:val="Normal (Web)"/>
    <w:basedOn w:val="Normal"/>
    <w:semiHidden/>
    <w:unhideWhenUsed/>
    <w:qFormat/>
    <w:rsid w:val="00417B96"/>
    <w:rPr>
      <w:sz w:val="24"/>
    </w:rPr>
  </w:style>
  <w:style w:type="character" w:customStyle="1" w:styleId="Doc-titleChar">
    <w:name w:val="Doc-title Char"/>
    <w:link w:val="Doc-title"/>
    <w:locked/>
    <w:rsid w:val="005C018B"/>
    <w:rPr>
      <w:rFonts w:ascii="Arial" w:eastAsia="MS Mincho" w:hAnsi="Arial" w:cs="Arial"/>
      <w:noProof/>
      <w:szCs w:val="24"/>
    </w:rPr>
  </w:style>
  <w:style w:type="paragraph" w:customStyle="1" w:styleId="Doc-title">
    <w:name w:val="Doc-title"/>
    <w:basedOn w:val="Normal"/>
    <w:next w:val="Doc-text2"/>
    <w:link w:val="Doc-titleChar"/>
    <w:qFormat/>
    <w:rsid w:val="005C018B"/>
    <w:pPr>
      <w:overflowPunct/>
      <w:autoSpaceDE/>
      <w:autoSpaceDN/>
      <w:adjustRightInd/>
      <w:spacing w:before="60" w:after="0" w:line="240" w:lineRule="auto"/>
      <w:ind w:left="1259" w:hanging="1259"/>
      <w:jc w:val="left"/>
      <w:textAlignment w:val="auto"/>
    </w:pPr>
    <w:rPr>
      <w:rFonts w:eastAsia="MS Mincho" w:cs="Arial"/>
      <w:noProof/>
      <w:szCs w:val="24"/>
      <w:lang w:val="en-US"/>
    </w:rPr>
  </w:style>
  <w:style w:type="character" w:customStyle="1" w:styleId="CommentsChar">
    <w:name w:val="Comments Char"/>
    <w:link w:val="Comments"/>
    <w:qFormat/>
    <w:locked/>
    <w:rsid w:val="005C018B"/>
    <w:rPr>
      <w:rFonts w:ascii="Arial" w:eastAsia="MS Mincho" w:hAnsi="Arial" w:cs="Arial"/>
      <w:i/>
      <w:noProof/>
      <w:sz w:val="18"/>
      <w:szCs w:val="24"/>
    </w:rPr>
  </w:style>
  <w:style w:type="paragraph" w:customStyle="1" w:styleId="Comments">
    <w:name w:val="Comments"/>
    <w:basedOn w:val="Normal"/>
    <w:link w:val="CommentsChar"/>
    <w:qFormat/>
    <w:rsid w:val="005C018B"/>
    <w:pPr>
      <w:overflowPunct/>
      <w:autoSpaceDE/>
      <w:autoSpaceDN/>
      <w:adjustRightInd/>
      <w:spacing w:before="40" w:after="0" w:line="240" w:lineRule="auto"/>
      <w:jc w:val="left"/>
      <w:textAlignment w:val="auto"/>
    </w:pPr>
    <w:rPr>
      <w:rFonts w:eastAsia="MS Mincho" w:cs="Arial"/>
      <w:i/>
      <w:noProof/>
      <w:sz w:val="18"/>
      <w:szCs w:val="24"/>
      <w:lang w:val="en-US"/>
    </w:rPr>
  </w:style>
  <w:style w:type="character" w:customStyle="1" w:styleId="EditorsNoteChar">
    <w:name w:val="Editor's Note Char"/>
    <w:link w:val="EditorsNote"/>
    <w:rsid w:val="00481EBF"/>
    <w:rPr>
      <w:rFonts w:ascii="Arial" w:hAnsi="Arial"/>
      <w:color w:val="FF0000"/>
      <w:lang w:val="en-GB" w:eastAsia="en-US"/>
    </w:rPr>
  </w:style>
  <w:style w:type="paragraph" w:styleId="Revision">
    <w:name w:val="Revision"/>
    <w:hidden/>
    <w:uiPriority w:val="99"/>
    <w:semiHidden/>
    <w:rsid w:val="00DD1AD9"/>
    <w:pPr>
      <w:spacing w:after="0" w:line="240" w:lineRule="auto"/>
    </w:pPr>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174220">
      <w:bodyDiv w:val="1"/>
      <w:marLeft w:val="0"/>
      <w:marRight w:val="0"/>
      <w:marTop w:val="0"/>
      <w:marBottom w:val="0"/>
      <w:divBdr>
        <w:top w:val="none" w:sz="0" w:space="0" w:color="auto"/>
        <w:left w:val="none" w:sz="0" w:space="0" w:color="auto"/>
        <w:bottom w:val="none" w:sz="0" w:space="0" w:color="auto"/>
        <w:right w:val="none" w:sz="0" w:space="0" w:color="auto"/>
      </w:divBdr>
    </w:div>
    <w:div w:id="391392988">
      <w:bodyDiv w:val="1"/>
      <w:marLeft w:val="0"/>
      <w:marRight w:val="0"/>
      <w:marTop w:val="0"/>
      <w:marBottom w:val="0"/>
      <w:divBdr>
        <w:top w:val="none" w:sz="0" w:space="0" w:color="auto"/>
        <w:left w:val="none" w:sz="0" w:space="0" w:color="auto"/>
        <w:bottom w:val="none" w:sz="0" w:space="0" w:color="auto"/>
        <w:right w:val="none" w:sz="0" w:space="0" w:color="auto"/>
      </w:divBdr>
    </w:div>
    <w:div w:id="623971371">
      <w:bodyDiv w:val="1"/>
      <w:marLeft w:val="0"/>
      <w:marRight w:val="0"/>
      <w:marTop w:val="0"/>
      <w:marBottom w:val="0"/>
      <w:divBdr>
        <w:top w:val="none" w:sz="0" w:space="0" w:color="auto"/>
        <w:left w:val="none" w:sz="0" w:space="0" w:color="auto"/>
        <w:bottom w:val="none" w:sz="0" w:space="0" w:color="auto"/>
        <w:right w:val="none" w:sz="0" w:space="0" w:color="auto"/>
      </w:divBdr>
    </w:div>
    <w:div w:id="20385048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hyperlink" Target="mailto:3GPPLiaison@etsi.org"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0A522DF1-5A00-40C0-9C90-C4A4B77D219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OPPO1.dotx</Template>
  <TotalTime>2</TotalTime>
  <Pages>3</Pages>
  <Words>956</Words>
  <Characters>5451</Characters>
  <Application>Microsoft Office Word</Application>
  <DocSecurity>0</DocSecurity>
  <Lines>45</Lines>
  <Paragraphs>12</Paragraphs>
  <ScaleCrop>false</ScaleCrop>
  <HeadingPairs>
    <vt:vector size="2" baseType="variant">
      <vt:variant>
        <vt:lpstr>제목</vt:lpstr>
      </vt:variant>
      <vt:variant>
        <vt:i4>1</vt:i4>
      </vt:variant>
    </vt:vector>
  </HeadingPairs>
  <TitlesOfParts>
    <vt:vector size="1" baseType="lpstr">
      <vt:lpstr/>
    </vt:vector>
  </TitlesOfParts>
  <Company>Microsoft</Company>
  <LinksUpToDate>false</LinksUpToDate>
  <CharactersWithSpaces>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xuhao</dc:creator>
  <cp:lastModifiedBy>Qualcomm - Peng Cheng</cp:lastModifiedBy>
  <cp:revision>4</cp:revision>
  <cp:lastPrinted>2008-01-31T00:09:00Z</cp:lastPrinted>
  <dcterms:created xsi:type="dcterms:W3CDTF">2021-11-10T12:04:00Z</dcterms:created>
  <dcterms:modified xsi:type="dcterms:W3CDTF">2021-11-10T13:05:00Z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KSOProductBuildVer">
    <vt:lpwstr>2052-11.8.2.9022</vt:lpwstr>
  </property>
  <property fmtid="{D5CDD505-2E9C-101B-9397-08002B2CF9AE}" pid="4" name="_2015_ms_pID_725343">
    <vt:lpwstr>(2)FhoWrq/Zcv+yp3jl+6l3XsZzIiRl3FQKYVTCix6E43myFJZwqixBzjnEYQehfWE27MVlAOC2
qByi8opjzQcNeKFrwtx+OSdssN8Y2e8crM35rp5Yzq5M+29W4XI0Tc+D7bqSetrbzvnR1dHs
wMRmeGY+GkLyChlR1NbYwOmawWKUrhrlSuF/Xd0mI40w7DI0B6JRMwf64khvJZbWxnKry0cn
rDm7rjM022vzqnHubu</vt:lpwstr>
  </property>
  <property fmtid="{D5CDD505-2E9C-101B-9397-08002B2CF9AE}" pid="5" name="_2015_ms_pID_7253431">
    <vt:lpwstr>EcO9s+xPdzwRiuoLCHq0DlgGOtIud4QURaT4noP6VrFW5FLe76w1sW
cVv+83k33gwraVCZDZR5mao8qQRfoGdSnTgbgb1PTlHROv+hmw1m/Lu3pjVa15omfwoLRXL/
134WEx6IFbxKVPl4W8TuRF+NAikkWBICeDjnKlKECkytrNfLS5JeKPAP7L1EY+PMiop8zB5f
qCzEit21gh46eJti</vt:lpwstr>
  </property>
</Properties>
</file>