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47D0A" w14:textId="77777777" w:rsidR="001E41F3" w:rsidRPr="000841CD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>
        <w:rPr>
          <w:b/>
          <w:noProof/>
          <w:sz w:val="24"/>
        </w:rPr>
        <w:t>3GPP TSG-</w:t>
      </w:r>
      <w:r w:rsidR="00F960CC">
        <w:rPr>
          <w:b/>
          <w:noProof/>
          <w:sz w:val="24"/>
        </w:rPr>
        <w:t>RAN2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960CC">
        <w:rPr>
          <w:b/>
          <w:noProof/>
          <w:sz w:val="24"/>
        </w:rPr>
        <w:t>1</w:t>
      </w:r>
      <w:r w:rsidR="00A62A06">
        <w:rPr>
          <w:b/>
          <w:noProof/>
          <w:sz w:val="24"/>
        </w:rPr>
        <w:t>1</w:t>
      </w:r>
      <w:r w:rsidR="00F23662">
        <w:rPr>
          <w:b/>
          <w:noProof/>
          <w:sz w:val="24"/>
        </w:rPr>
        <w:t>6</w:t>
      </w:r>
      <w:r w:rsidR="003C357B">
        <w:rPr>
          <w:b/>
          <w:noProof/>
          <w:sz w:val="24"/>
        </w:rPr>
        <w:t xml:space="preserve"> </w:t>
      </w:r>
      <w:r w:rsidR="003C357B" w:rsidRPr="003C357B">
        <w:rPr>
          <w:b/>
          <w:noProof/>
          <w:sz w:val="24"/>
        </w:rPr>
        <w:t>electronic</w:t>
      </w:r>
      <w:r>
        <w:rPr>
          <w:b/>
          <w:i/>
          <w:noProof/>
          <w:sz w:val="28"/>
        </w:rPr>
        <w:tab/>
      </w:r>
      <w:r w:rsidR="00C040B9" w:rsidRPr="00C040B9">
        <w:rPr>
          <w:b/>
          <w:i/>
          <w:noProof/>
          <w:sz w:val="28"/>
        </w:rPr>
        <w:t>R2-210</w:t>
      </w:r>
      <w:r w:rsidR="00FB2277">
        <w:rPr>
          <w:rFonts w:hint="eastAsia"/>
          <w:b/>
          <w:i/>
          <w:noProof/>
          <w:sz w:val="28"/>
          <w:lang w:eastAsia="zh-CN"/>
        </w:rPr>
        <w:t>xxxx</w:t>
      </w:r>
    </w:p>
    <w:p w14:paraId="4F8D8A20" w14:textId="77777777" w:rsidR="001E41F3" w:rsidRDefault="009930FD" w:rsidP="005E2C44">
      <w:pPr>
        <w:pStyle w:val="CRCoverPage"/>
        <w:outlineLvl w:val="0"/>
        <w:rPr>
          <w:b/>
          <w:noProof/>
          <w:sz w:val="24"/>
        </w:rPr>
      </w:pPr>
      <w:r>
        <w:rPr>
          <w:rFonts w:eastAsia="宋体" w:cs="Arial"/>
          <w:b/>
          <w:sz w:val="24"/>
          <w:lang w:val="de-DE" w:eastAsia="zh-CN"/>
        </w:rPr>
        <w:t xml:space="preserve">Online, </w:t>
      </w:r>
      <w:r w:rsidR="00F23662">
        <w:rPr>
          <w:rFonts w:cs="Arial"/>
          <w:b/>
          <w:sz w:val="24"/>
          <w:lang w:val="de-DE" w:eastAsia="zh-CN"/>
        </w:rPr>
        <w:t>November 01</w:t>
      </w:r>
      <w:r w:rsidR="00FB2277">
        <w:rPr>
          <w:rFonts w:cs="Arial"/>
          <w:b/>
          <w:sz w:val="24"/>
          <w:lang w:val="de-DE" w:eastAsia="zh-CN"/>
        </w:rPr>
        <w:t xml:space="preserve"> </w:t>
      </w:r>
      <w:r w:rsidR="00351F64" w:rsidRPr="00125202">
        <w:rPr>
          <w:rFonts w:cs="Arial"/>
          <w:b/>
          <w:sz w:val="24"/>
          <w:lang w:val="de-DE" w:eastAsia="zh-CN"/>
        </w:rPr>
        <w:t>–</w:t>
      </w:r>
      <w:r w:rsidR="00FB2277">
        <w:rPr>
          <w:rFonts w:cs="Arial"/>
          <w:b/>
          <w:sz w:val="24"/>
          <w:lang w:val="de-DE" w:eastAsia="zh-CN"/>
        </w:rPr>
        <w:t xml:space="preserve"> </w:t>
      </w:r>
      <w:r w:rsidR="00F23662">
        <w:rPr>
          <w:rFonts w:cs="Arial"/>
          <w:b/>
          <w:sz w:val="24"/>
          <w:lang w:val="de-DE" w:eastAsia="zh-CN"/>
        </w:rPr>
        <w:t>November</w:t>
      </w:r>
      <w:r w:rsidR="00817A6E">
        <w:rPr>
          <w:rFonts w:cs="Arial"/>
          <w:b/>
          <w:sz w:val="24"/>
          <w:lang w:val="de-DE" w:eastAsia="zh-CN"/>
        </w:rPr>
        <w:t xml:space="preserve"> </w:t>
      </w:r>
      <w:r w:rsidR="00F23662">
        <w:rPr>
          <w:rFonts w:cs="Arial"/>
          <w:b/>
          <w:sz w:val="24"/>
          <w:lang w:val="de-DE" w:eastAsia="zh-CN"/>
        </w:rPr>
        <w:t>12</w:t>
      </w:r>
      <w:r w:rsidR="00351F64" w:rsidRPr="00125202">
        <w:rPr>
          <w:rFonts w:cs="Arial"/>
          <w:b/>
          <w:sz w:val="24"/>
          <w:lang w:val="de-DE" w:eastAsia="zh-CN"/>
        </w:rPr>
        <w:t xml:space="preserve">, </w:t>
      </w:r>
      <w:r>
        <w:rPr>
          <w:rFonts w:eastAsia="宋体" w:cs="Arial"/>
          <w:b/>
          <w:sz w:val="24"/>
          <w:lang w:val="de-DE" w:eastAsia="zh-CN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B258519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8CEE3" w14:textId="77777777" w:rsidR="001E41F3" w:rsidRDefault="00305409" w:rsidP="00EC713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EC7138">
              <w:rPr>
                <w:i/>
                <w:noProof/>
                <w:sz w:val="14"/>
              </w:rPr>
              <w:t>1</w:t>
            </w:r>
          </w:p>
        </w:tc>
      </w:tr>
      <w:tr w:rsidR="001E41F3" w14:paraId="07761D0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6FF77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695E1E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435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D0E0F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F088229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476228E" w14:textId="77777777" w:rsidR="001E41F3" w:rsidRPr="00410371" w:rsidRDefault="00EA360F" w:rsidP="0071613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EC4FBF">
              <w:rPr>
                <w:b/>
                <w:noProof/>
                <w:sz w:val="28"/>
              </w:rPr>
              <w:t>21</w:t>
            </w:r>
          </w:p>
        </w:tc>
        <w:tc>
          <w:tcPr>
            <w:tcW w:w="709" w:type="dxa"/>
          </w:tcPr>
          <w:p w14:paraId="03187C4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D6374D8" w14:textId="77777777" w:rsidR="001E41F3" w:rsidRPr="00410371" w:rsidRDefault="001E41F3" w:rsidP="00742BE2">
            <w:pPr>
              <w:pStyle w:val="CRCoverPage"/>
              <w:spacing w:after="0"/>
              <w:jc w:val="center"/>
              <w:rPr>
                <w:noProof/>
              </w:rPr>
            </w:pPr>
          </w:p>
        </w:tc>
        <w:tc>
          <w:tcPr>
            <w:tcW w:w="709" w:type="dxa"/>
          </w:tcPr>
          <w:p w14:paraId="4B867B41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13355F7" w14:textId="77777777" w:rsidR="001E41F3" w:rsidRPr="00410371" w:rsidRDefault="00002AE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975A70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1962153" w14:textId="573E79B2" w:rsidR="001E41F3" w:rsidRPr="00410371" w:rsidRDefault="00280821" w:rsidP="007229E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FD5A9B">
              <w:rPr>
                <w:b/>
                <w:noProof/>
                <w:sz w:val="28"/>
              </w:rPr>
              <w:t>6</w:t>
            </w:r>
            <w:commentRangeStart w:id="0"/>
            <w:commentRangeStart w:id="1"/>
            <w:r w:rsidR="0071613C">
              <w:rPr>
                <w:b/>
                <w:noProof/>
                <w:sz w:val="28"/>
              </w:rPr>
              <w:t>.</w:t>
            </w:r>
            <w:commentRangeEnd w:id="0"/>
            <w:r w:rsidR="003006A6">
              <w:rPr>
                <w:rStyle w:val="ae"/>
                <w:rFonts w:ascii="Times New Roman" w:hAnsi="Times New Roman"/>
              </w:rPr>
              <w:commentReference w:id="0"/>
            </w:r>
            <w:commentRangeEnd w:id="1"/>
            <w:r w:rsidR="00FD5A9B">
              <w:rPr>
                <w:rStyle w:val="ae"/>
                <w:rFonts w:ascii="Times New Roman" w:hAnsi="Times New Roman"/>
              </w:rPr>
              <w:commentReference w:id="1"/>
            </w:r>
            <w:r w:rsidR="0071613C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9215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D60A0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251F63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F159EE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F00CE2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9376DAF" w14:textId="77777777" w:rsidTr="00547111">
        <w:tc>
          <w:tcPr>
            <w:tcW w:w="9641" w:type="dxa"/>
            <w:gridSpan w:val="9"/>
          </w:tcPr>
          <w:p w14:paraId="7213B5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E77C716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BA9F320" w14:textId="77777777" w:rsidTr="00A7671C">
        <w:tc>
          <w:tcPr>
            <w:tcW w:w="2835" w:type="dxa"/>
          </w:tcPr>
          <w:p w14:paraId="341D823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B194F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4FA5BB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39E86E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3A92D13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0C32E26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7239116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A81B76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65F66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1E1179F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C3C3232" w14:textId="77777777" w:rsidTr="00547111">
        <w:tc>
          <w:tcPr>
            <w:tcW w:w="9640" w:type="dxa"/>
            <w:gridSpan w:val="11"/>
          </w:tcPr>
          <w:p w14:paraId="735418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167584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C5EB0C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AFE169" w14:textId="77777777" w:rsidR="001E41F3" w:rsidRDefault="00280821" w:rsidP="00817A6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</w:t>
            </w:r>
            <w:r w:rsidR="00732E93">
              <w:rPr>
                <w:noProof/>
                <w:lang w:eastAsia="zh-CN"/>
              </w:rPr>
              <w:t>larification on posSRS in MAC spec</w:t>
            </w:r>
          </w:p>
        </w:tc>
      </w:tr>
      <w:tr w:rsidR="001E41F3" w14:paraId="75E4F8E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4B376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3C41EF8" w14:textId="77777777" w:rsidR="001E41F3" w:rsidRPr="004E605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09EDA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C2E2DA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29966CF" w14:textId="77777777" w:rsidR="001E41F3" w:rsidRDefault="00E6660E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Huawei, HiSilicon</w:t>
            </w:r>
          </w:p>
        </w:tc>
      </w:tr>
      <w:tr w:rsidR="001E41F3" w14:paraId="632F2E6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1EE694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2495ADA" w14:textId="77777777" w:rsidR="001E41F3" w:rsidRDefault="00E6660E" w:rsidP="00196C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7E1061">
              <w:rPr>
                <w:noProof/>
              </w:rPr>
              <w:t>AN</w:t>
            </w:r>
            <w:r>
              <w:rPr>
                <w:noProof/>
              </w:rPr>
              <w:t>2</w:t>
            </w:r>
          </w:p>
        </w:tc>
      </w:tr>
      <w:tr w:rsidR="001E41F3" w14:paraId="763B4F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1494D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9DD68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E3FB16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C641C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7AA761A" w14:textId="77777777" w:rsidR="001E41F3" w:rsidRDefault="009C0FE9">
            <w:pPr>
              <w:pStyle w:val="CRCoverPage"/>
              <w:spacing w:after="0"/>
              <w:ind w:left="100"/>
              <w:rPr>
                <w:noProof/>
              </w:rPr>
            </w:pPr>
            <w:r>
              <w:t>NR_</w:t>
            </w:r>
            <w:r w:rsidR="00E12394">
              <w:t>POS</w:t>
            </w:r>
            <w:r w:rsidR="002724E3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3181665D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C40C9F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91BE55" w14:textId="77777777" w:rsidR="001E41F3" w:rsidRDefault="00C657A2" w:rsidP="00002AE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</w:t>
            </w:r>
            <w:r w:rsidR="00E50B26">
              <w:rPr>
                <w:noProof/>
              </w:rPr>
              <w:t>1</w:t>
            </w:r>
            <w:r w:rsidR="00E6660E">
              <w:rPr>
                <w:noProof/>
              </w:rPr>
              <w:t>-</w:t>
            </w:r>
            <w:r w:rsidR="00280821">
              <w:rPr>
                <w:noProof/>
              </w:rPr>
              <w:t>1</w:t>
            </w:r>
            <w:r w:rsidR="00E12394">
              <w:rPr>
                <w:noProof/>
              </w:rPr>
              <w:t>1-01</w:t>
            </w:r>
          </w:p>
        </w:tc>
      </w:tr>
      <w:tr w:rsidR="001E41F3" w14:paraId="65BC43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C856CE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5AF7B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80FED0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605CA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74824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85728F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7FFF6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770145" w14:textId="77777777" w:rsidR="001E41F3" w:rsidRDefault="0027408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778738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2F5137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F8C2D4" w14:textId="77777777" w:rsidR="001E41F3" w:rsidRDefault="00E6660E" w:rsidP="00E50B26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Rel-1</w:t>
            </w:r>
            <w:r w:rsidR="00BE6624">
              <w:rPr>
                <w:noProof/>
              </w:rPr>
              <w:t>6</w:t>
            </w:r>
          </w:p>
        </w:tc>
      </w:tr>
      <w:tr w:rsidR="001E41F3" w14:paraId="073CAB61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CB5F9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F1E6E0F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D70FF42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2FD373B" w14:textId="77777777" w:rsidR="000C038A" w:rsidRPr="007C2097" w:rsidRDefault="001E41F3" w:rsidP="00B40A9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B40A91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</w:t>
            </w:r>
            <w:r w:rsidR="00B40A91">
              <w:rPr>
                <w:i/>
                <w:noProof/>
                <w:sz w:val="18"/>
              </w:rPr>
              <w:t>5</w:t>
            </w:r>
            <w:r w:rsidR="0051580D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5</w:t>
            </w:r>
            <w:r w:rsidR="0051580D">
              <w:rPr>
                <w:i/>
                <w:noProof/>
                <w:sz w:val="18"/>
              </w:rPr>
              <w:t>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6</w:t>
            </w:r>
            <w:r w:rsidR="00BD6BB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6</w:t>
            </w:r>
            <w:r w:rsidR="00BD6BB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8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8</w:t>
            </w:r>
            <w:r w:rsidR="00E34898">
              <w:rPr>
                <w:i/>
                <w:noProof/>
                <w:sz w:val="18"/>
              </w:rPr>
              <w:t>)</w:t>
            </w:r>
          </w:p>
        </w:tc>
      </w:tr>
      <w:tr w:rsidR="001E41F3" w14:paraId="7F118688" w14:textId="77777777" w:rsidTr="00547111">
        <w:tc>
          <w:tcPr>
            <w:tcW w:w="1843" w:type="dxa"/>
          </w:tcPr>
          <w:p w14:paraId="3D874CA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A94872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A74CDF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E63056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D3B702" w14:textId="06309401" w:rsidR="00582FC8" w:rsidRDefault="00F34455" w:rsidP="00EC4FBF">
            <w:pPr>
              <w:pStyle w:val="CRCoverPage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For </w:t>
            </w:r>
            <w:r w:rsidR="00D27B51">
              <w:rPr>
                <w:lang w:eastAsia="zh-CN"/>
              </w:rPr>
              <w:t xml:space="preserve">normal </w:t>
            </w:r>
            <w:commentRangeStart w:id="4"/>
            <w:commentRangeStart w:id="5"/>
            <w:r>
              <w:rPr>
                <w:lang w:eastAsia="zh-CN"/>
              </w:rPr>
              <w:t>SRS</w:t>
            </w:r>
            <w:commentRangeEnd w:id="4"/>
            <w:r w:rsidR="009D28F9">
              <w:rPr>
                <w:rStyle w:val="ae"/>
                <w:rFonts w:ascii="Times New Roman" w:hAnsi="Times New Roman"/>
              </w:rPr>
              <w:commentReference w:id="4"/>
            </w:r>
            <w:commentRangeEnd w:id="5"/>
            <w:r w:rsidR="00D27B51">
              <w:rPr>
                <w:rStyle w:val="ae"/>
                <w:rFonts w:ascii="Times New Roman" w:hAnsi="Times New Roman"/>
              </w:rPr>
              <w:commentReference w:id="5"/>
            </w:r>
            <w:r>
              <w:rPr>
                <w:lang w:eastAsia="zh-CN"/>
              </w:rPr>
              <w:t xml:space="preserve">, when </w:t>
            </w:r>
            <w:commentRangeStart w:id="6"/>
            <w:commentRangeStart w:id="7"/>
            <w:r>
              <w:rPr>
                <w:lang w:eastAsia="zh-CN"/>
              </w:rPr>
              <w:t xml:space="preserve">TA expires </w:t>
            </w:r>
            <w:r w:rsidR="00FB0729">
              <w:rPr>
                <w:lang w:eastAsia="zh-CN"/>
              </w:rPr>
              <w:t>or SR failure</w:t>
            </w:r>
            <w:commentRangeEnd w:id="6"/>
            <w:r w:rsidR="00D95B1D">
              <w:rPr>
                <w:rStyle w:val="ae"/>
                <w:rFonts w:ascii="Times New Roman" w:hAnsi="Times New Roman"/>
              </w:rPr>
              <w:commentReference w:id="6"/>
            </w:r>
            <w:commentRangeEnd w:id="7"/>
            <w:r w:rsidR="00DF0B4C">
              <w:rPr>
                <w:rStyle w:val="ae"/>
                <w:rFonts w:ascii="Times New Roman" w:hAnsi="Times New Roman"/>
              </w:rPr>
              <w:commentReference w:id="7"/>
            </w:r>
            <w:r w:rsidR="00FB0729">
              <w:rPr>
                <w:lang w:eastAsia="zh-CN"/>
              </w:rPr>
              <w:t xml:space="preserve"> happens </w:t>
            </w:r>
            <w:r>
              <w:rPr>
                <w:lang w:eastAsia="zh-CN"/>
              </w:rPr>
              <w:t xml:space="preserve">in the UE, </w:t>
            </w:r>
            <w:r w:rsidR="00FB0729">
              <w:rPr>
                <w:lang w:eastAsia="zh-CN"/>
              </w:rPr>
              <w:t>according to the current MAC spec, the UE would release the SRS configuration.</w:t>
            </w:r>
            <w:r w:rsidR="004508AD">
              <w:rPr>
                <w:lang w:eastAsia="zh-CN"/>
              </w:rPr>
              <w:t xml:space="preserve"> </w:t>
            </w:r>
            <w:r w:rsidR="004508AD" w:rsidRPr="00DF0B4C">
              <w:rPr>
                <w:highlight w:val="yellow"/>
                <w:lang w:eastAsia="zh-CN"/>
              </w:rPr>
              <w:t xml:space="preserve">There are also other UE behaviours involving normal SRS for BSR, PHR, DRX, </w:t>
            </w:r>
            <w:proofErr w:type="spellStart"/>
            <w:r w:rsidR="004508AD" w:rsidRPr="00DF0B4C">
              <w:rPr>
                <w:highlight w:val="yellow"/>
                <w:lang w:eastAsia="zh-CN"/>
              </w:rPr>
              <w:t>SCell</w:t>
            </w:r>
            <w:proofErr w:type="spellEnd"/>
            <w:r w:rsidR="004508AD" w:rsidRPr="00DF0B4C">
              <w:rPr>
                <w:highlight w:val="yellow"/>
                <w:lang w:eastAsia="zh-CN"/>
              </w:rPr>
              <w:t xml:space="preserve"> </w:t>
            </w:r>
            <w:proofErr w:type="spellStart"/>
            <w:r w:rsidR="004508AD" w:rsidRPr="00DF0B4C">
              <w:rPr>
                <w:highlight w:val="yellow"/>
                <w:lang w:eastAsia="zh-CN"/>
              </w:rPr>
              <w:t>activation.and</w:t>
            </w:r>
            <w:proofErr w:type="spellEnd"/>
            <w:r w:rsidR="004508AD" w:rsidRPr="00DF0B4C">
              <w:rPr>
                <w:highlight w:val="yellow"/>
                <w:lang w:eastAsia="zh-CN"/>
              </w:rPr>
              <w:t xml:space="preserve"> deactivation, measurement gap and BWP procedures.</w:t>
            </w:r>
            <w:r w:rsidR="004508AD">
              <w:rPr>
                <w:lang w:eastAsia="zh-CN"/>
              </w:rPr>
              <w:t xml:space="preserve"> </w:t>
            </w:r>
            <w:r w:rsidR="00FB0729">
              <w:rPr>
                <w:lang w:eastAsia="zh-CN"/>
              </w:rPr>
              <w:t xml:space="preserve"> However, for positioning SRS, it is not clear what should be the UE behaviour. </w:t>
            </w:r>
          </w:p>
          <w:p w14:paraId="3020991A" w14:textId="77777777" w:rsidR="00EC4FBF" w:rsidRDefault="00121D49" w:rsidP="00EC4FBF">
            <w:pPr>
              <w:pStyle w:val="CRCoverPage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uring RAN2#116e, the following agreement has been made during the online discussion</w:t>
            </w:r>
          </w:p>
          <w:p w14:paraId="6D9E37F6" w14:textId="77777777" w:rsidR="00121D49" w:rsidRDefault="00121D49" w:rsidP="00121D49">
            <w:pPr>
              <w:pStyle w:val="Doc-text2"/>
              <w:ind w:left="0" w:firstLine="0"/>
            </w:pPr>
          </w:p>
          <w:p w14:paraId="69D5B713" w14:textId="77777777" w:rsidR="00121D49" w:rsidRDefault="00121D49" w:rsidP="00121D49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Chars="126" w:left="615"/>
            </w:pPr>
            <w:r>
              <w:t>Agreements:</w:t>
            </w:r>
          </w:p>
          <w:p w14:paraId="46DD4485" w14:textId="77777777" w:rsidR="00121D49" w:rsidRDefault="00121D49" w:rsidP="00121D49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Chars="126" w:left="615"/>
            </w:pPr>
            <w:r>
              <w:t xml:space="preserve">Capture a NOTE in TS 38.321 indicating that </w:t>
            </w:r>
            <w:proofErr w:type="spellStart"/>
            <w:r>
              <w:t>posSRS</w:t>
            </w:r>
            <w:proofErr w:type="spellEnd"/>
            <w:r>
              <w:t xml:space="preserve"> is treated the same as SRS unless specified otherwise.  CR to be seen in CB session.</w:t>
            </w:r>
          </w:p>
          <w:p w14:paraId="319A7C62" w14:textId="77777777" w:rsidR="00121D49" w:rsidRDefault="00121D49" w:rsidP="00121D49">
            <w:pPr>
              <w:pStyle w:val="CRCoverPage"/>
              <w:rPr>
                <w:lang w:eastAsia="zh-CN"/>
              </w:rPr>
            </w:pPr>
          </w:p>
          <w:p w14:paraId="0EA27BD2" w14:textId="1B826456" w:rsidR="00E3169B" w:rsidRPr="00C17362" w:rsidRDefault="00582FC8" w:rsidP="0085137D">
            <w:pPr>
              <w:pStyle w:val="CRCoverPage"/>
              <w:ind w:left="100"/>
              <w:rPr>
                <w:lang w:eastAsia="zh-CN"/>
              </w:rPr>
            </w:pPr>
            <w:commentRangeStart w:id="8"/>
            <w:commentRangeStart w:id="9"/>
            <w:r>
              <w:rPr>
                <w:lang w:eastAsia="zh-CN"/>
              </w:rPr>
              <w:t xml:space="preserve">More detailed </w:t>
            </w:r>
            <w:r w:rsidR="002F2D88">
              <w:rPr>
                <w:lang w:eastAsia="zh-CN"/>
              </w:rPr>
              <w:t>explanation</w:t>
            </w:r>
            <w:r>
              <w:rPr>
                <w:lang w:eastAsia="zh-CN"/>
              </w:rPr>
              <w:t xml:space="preserve"> can be found in </w:t>
            </w:r>
            <w:r w:rsidR="0009736D" w:rsidRPr="0009736D">
              <w:rPr>
                <w:lang w:eastAsia="zh-CN"/>
              </w:rPr>
              <w:t>R2-2111272</w:t>
            </w:r>
            <w:r>
              <w:rPr>
                <w:lang w:eastAsia="zh-CN"/>
              </w:rPr>
              <w:t>.</w:t>
            </w:r>
            <w:r w:rsidR="00166DC7">
              <w:rPr>
                <w:lang w:eastAsia="zh-CN"/>
              </w:rPr>
              <w:t xml:space="preserve"> </w:t>
            </w:r>
            <w:commentRangeEnd w:id="8"/>
            <w:r w:rsidR="00B96505">
              <w:rPr>
                <w:rStyle w:val="ae"/>
                <w:rFonts w:ascii="Times New Roman" w:hAnsi="Times New Roman"/>
              </w:rPr>
              <w:commentReference w:id="8"/>
            </w:r>
            <w:commentRangeEnd w:id="9"/>
            <w:r w:rsidR="00D27B51">
              <w:rPr>
                <w:rStyle w:val="ae"/>
                <w:rFonts w:ascii="Times New Roman" w:hAnsi="Times New Roman"/>
              </w:rPr>
              <w:commentReference w:id="9"/>
            </w:r>
          </w:p>
        </w:tc>
      </w:tr>
      <w:tr w:rsidR="001E41F3" w14:paraId="20F10EC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0DD8F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44A49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913B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CFE89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51BBB74" w14:textId="77777777" w:rsidR="00D7566C" w:rsidRPr="007C3D5C" w:rsidRDefault="00B03AE3" w:rsidP="0085137D">
            <w:pPr>
              <w:pStyle w:val="CRCoverPage"/>
              <w:ind w:left="100"/>
              <w:rPr>
                <w:lang w:eastAsia="zh-CN"/>
              </w:rPr>
            </w:pPr>
            <w:r>
              <w:rPr>
                <w:lang w:eastAsia="zh-CN"/>
              </w:rPr>
              <w:t>1)</w:t>
            </w:r>
            <w:r w:rsidR="007C3D5C">
              <w:t xml:space="preserve"> </w:t>
            </w:r>
            <w:r w:rsidR="007C3D5C" w:rsidRPr="007C3D5C">
              <w:rPr>
                <w:lang w:eastAsia="zh-CN"/>
              </w:rPr>
              <w:t xml:space="preserve">Add </w:t>
            </w:r>
            <w:r w:rsidR="00EC4FBF">
              <w:rPr>
                <w:lang w:eastAsia="zh-CN"/>
              </w:rPr>
              <w:t xml:space="preserve">a NOTE to the MAC spec that the SRS in the spec includes </w:t>
            </w:r>
            <w:proofErr w:type="spellStart"/>
            <w:r w:rsidR="00EC4FBF">
              <w:rPr>
                <w:lang w:eastAsia="zh-CN"/>
              </w:rPr>
              <w:t>posSRS</w:t>
            </w:r>
            <w:proofErr w:type="spellEnd"/>
            <w:r w:rsidR="00EC4FBF">
              <w:rPr>
                <w:lang w:eastAsia="zh-CN"/>
              </w:rPr>
              <w:t xml:space="preserve"> as a special case and </w:t>
            </w:r>
            <w:proofErr w:type="spellStart"/>
            <w:r w:rsidR="00EC4FBF">
              <w:rPr>
                <w:lang w:eastAsia="zh-CN"/>
              </w:rPr>
              <w:t>posSRS</w:t>
            </w:r>
            <w:proofErr w:type="spellEnd"/>
            <w:r w:rsidR="00EC4FBF">
              <w:rPr>
                <w:lang w:eastAsia="zh-CN"/>
              </w:rPr>
              <w:t xml:space="preserve"> is treated the same as SRS in the current spec unless specified otherwise. </w:t>
            </w:r>
          </w:p>
          <w:p w14:paraId="43F34AF9" w14:textId="77777777" w:rsidR="00B03AE3" w:rsidRPr="00103ED9" w:rsidRDefault="00B03AE3" w:rsidP="004E542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79019C8" w14:textId="77777777" w:rsidR="004065FE" w:rsidRPr="009A158D" w:rsidRDefault="004065FE" w:rsidP="004065FE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9A158D">
              <w:rPr>
                <w:b/>
                <w:noProof/>
              </w:rPr>
              <w:t>Impact Analysis</w:t>
            </w:r>
          </w:p>
          <w:p w14:paraId="1E39FA01" w14:textId="77777777" w:rsidR="005C7DF9" w:rsidRPr="00BE6418" w:rsidRDefault="005C7DF9" w:rsidP="005C7DF9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E6418">
              <w:rPr>
                <w:rFonts w:hint="eastAsia"/>
                <w:noProof/>
                <w:u w:val="single"/>
                <w:lang w:eastAsia="zh-CN"/>
              </w:rPr>
              <w:t>I</w:t>
            </w:r>
            <w:r w:rsidRPr="00BE6418">
              <w:rPr>
                <w:noProof/>
                <w:u w:val="single"/>
                <w:lang w:eastAsia="zh-CN"/>
              </w:rPr>
              <w:t>mpacted 5G architecture options:</w:t>
            </w:r>
          </w:p>
          <w:p w14:paraId="3138C4DE" w14:textId="77777777" w:rsidR="005C7DF9" w:rsidRPr="00815DB6" w:rsidRDefault="00EE1A2D" w:rsidP="005C7DF9">
            <w:pPr>
              <w:pStyle w:val="CRCoverPage"/>
              <w:spacing w:after="0"/>
              <w:ind w:left="100"/>
              <w:rPr>
                <w:noProof/>
                <w:lang w:val="fr-CA" w:eastAsia="zh-CN"/>
              </w:rPr>
            </w:pPr>
            <w:r w:rsidRPr="00815DB6">
              <w:rPr>
                <w:noProof/>
                <w:lang w:val="fr-CA" w:eastAsia="zh-CN"/>
              </w:rPr>
              <w:t xml:space="preserve">SA, </w:t>
            </w:r>
            <w:commentRangeStart w:id="10"/>
            <w:commentRangeStart w:id="11"/>
            <w:r w:rsidRPr="00815DB6">
              <w:rPr>
                <w:noProof/>
                <w:lang w:val="fr-CA" w:eastAsia="zh-CN"/>
              </w:rPr>
              <w:t>NG</w:t>
            </w:r>
            <w:r w:rsidR="00D66A7F">
              <w:rPr>
                <w:noProof/>
                <w:lang w:val="fr-CA" w:eastAsia="zh-CN"/>
              </w:rPr>
              <w:t>-</w:t>
            </w:r>
            <w:r w:rsidRPr="00815DB6">
              <w:rPr>
                <w:noProof/>
                <w:lang w:val="fr-CA" w:eastAsia="zh-CN"/>
              </w:rPr>
              <w:t>EN-DC</w:t>
            </w:r>
            <w:commentRangeEnd w:id="10"/>
            <w:r w:rsidR="003006A6">
              <w:rPr>
                <w:rStyle w:val="ae"/>
                <w:rFonts w:ascii="Times New Roman" w:hAnsi="Times New Roman"/>
              </w:rPr>
              <w:commentReference w:id="10"/>
            </w:r>
            <w:commentRangeEnd w:id="11"/>
            <w:r w:rsidR="00D27B51">
              <w:rPr>
                <w:rStyle w:val="ae"/>
                <w:rFonts w:ascii="Times New Roman" w:hAnsi="Times New Roman"/>
              </w:rPr>
              <w:commentReference w:id="11"/>
            </w:r>
            <w:r w:rsidRPr="00815DB6">
              <w:rPr>
                <w:noProof/>
                <w:lang w:val="fr-CA" w:eastAsia="zh-CN"/>
              </w:rPr>
              <w:t>, NE-DC, NR-DC</w:t>
            </w:r>
          </w:p>
          <w:p w14:paraId="69E53D95" w14:textId="77777777" w:rsidR="005C7DF9" w:rsidRPr="00815DB6" w:rsidRDefault="005C7DF9" w:rsidP="005C7DF9">
            <w:pPr>
              <w:pStyle w:val="CRCoverPage"/>
              <w:spacing w:after="0"/>
              <w:ind w:left="100"/>
              <w:rPr>
                <w:noProof/>
                <w:lang w:val="fr-CA" w:eastAsia="zh-CN"/>
              </w:rPr>
            </w:pPr>
          </w:p>
          <w:p w14:paraId="1A785B2B" w14:textId="77777777" w:rsidR="004065FE" w:rsidRPr="00477F75" w:rsidRDefault="004065FE" w:rsidP="004065F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Impacted functionality:</w:t>
            </w:r>
          </w:p>
          <w:p w14:paraId="164E3287" w14:textId="77777777" w:rsidR="004065FE" w:rsidRDefault="00C66FCD" w:rsidP="004065F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Positioning SRS</w:t>
            </w:r>
          </w:p>
          <w:p w14:paraId="50F51778" w14:textId="77777777" w:rsidR="004065FE" w:rsidRPr="00477F75" w:rsidRDefault="004065FE" w:rsidP="004065F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59239CC" w14:textId="77777777" w:rsidR="004065FE" w:rsidRDefault="004065FE" w:rsidP="004065F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Inter-operability:</w:t>
            </w:r>
          </w:p>
          <w:p w14:paraId="35C033D5" w14:textId="77777777" w:rsidR="007F04E2" w:rsidRPr="0015511D" w:rsidRDefault="00FA2713" w:rsidP="00FA2713">
            <w:pPr>
              <w:pStyle w:val="CRCoverPage"/>
              <w:ind w:left="100"/>
              <w:rPr>
                <w:noProof/>
              </w:rPr>
            </w:pPr>
            <w:r>
              <w:rPr>
                <w:noProof/>
              </w:rPr>
              <w:t>There is no inter-operability issue.</w:t>
            </w:r>
          </w:p>
        </w:tc>
      </w:tr>
      <w:tr w:rsidR="001E41F3" w14:paraId="35A4FB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9F0F1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13AB7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03AE3" w14:paraId="54CC16F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40C6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07D6E6" w14:textId="77777777" w:rsidR="00FA2713" w:rsidRPr="00FA2713" w:rsidRDefault="007C3D5C" w:rsidP="009733A7">
            <w:pPr>
              <w:pStyle w:val="CRCoverPage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UE</w:t>
            </w:r>
            <w:r w:rsidR="00CA1920">
              <w:rPr>
                <w:noProof/>
                <w:lang w:eastAsia="zh-CN"/>
              </w:rPr>
              <w:t>’s understanding on the procedure for positioning SRS might be ambiguous that it does not know whether to apply the same treatment as normal SRS</w:t>
            </w:r>
            <w:r w:rsidR="007677CF">
              <w:rPr>
                <w:noProof/>
                <w:lang w:eastAsia="zh-CN"/>
              </w:rPr>
              <w:t xml:space="preserve"> </w:t>
            </w:r>
          </w:p>
        </w:tc>
      </w:tr>
      <w:tr w:rsidR="001E41F3" w14:paraId="238B150E" w14:textId="77777777" w:rsidTr="00547111">
        <w:tc>
          <w:tcPr>
            <w:tcW w:w="2694" w:type="dxa"/>
            <w:gridSpan w:val="2"/>
          </w:tcPr>
          <w:p w14:paraId="3499BA4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88CFB2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AEB68B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B37B6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92C70F" w14:textId="77777777" w:rsidR="00994E37" w:rsidRDefault="00A46FFD" w:rsidP="00843F1D">
            <w:pPr>
              <w:pStyle w:val="CRCoverPage"/>
              <w:spacing w:after="0"/>
              <w:ind w:leftChars="28" w:left="56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3.1</w:t>
            </w:r>
          </w:p>
        </w:tc>
      </w:tr>
      <w:tr w:rsidR="001E41F3" w14:paraId="16B47D0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1CD4E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2154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AF05D0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2C97E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CB90F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E863C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CF17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9D63D0A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61E850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2CEE4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BE818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7CAA94" w14:textId="77777777" w:rsidR="001E41F3" w:rsidRDefault="003D47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4A8F4FE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CB6640" w14:textId="77777777" w:rsidR="001E41F3" w:rsidRDefault="003D47A6" w:rsidP="0051210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590B451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E17C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47DFE5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944EF0" w14:textId="77777777"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4A5318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069771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012E38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65532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A32C41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98D163" w14:textId="77777777"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9A59D8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19A1B3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0D804DB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AF5D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A89E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80B7C28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3F19C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CCC7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C3C3466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A70962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21FE26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0D9E09B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2F763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C962A4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18A688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5D91B86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501AFA9" w14:textId="77777777" w:rsidR="005E5F2B" w:rsidRDefault="00854ADC" w:rsidP="00854ADC">
      <w:pPr>
        <w:rPr>
          <w:lang w:eastAsia="zh-CN"/>
        </w:rPr>
      </w:pPr>
      <w:r>
        <w:rPr>
          <w:lang w:eastAsia="zh-CN"/>
        </w:rPr>
        <w:lastRenderedPageBreak/>
        <w:t>=====================================START OF CHANGES===============================</w:t>
      </w:r>
    </w:p>
    <w:p w14:paraId="7CBCA0E9" w14:textId="77777777" w:rsidR="00EC01CF" w:rsidRPr="0047561D" w:rsidRDefault="00EC01CF" w:rsidP="00EC01CF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outlineLvl w:val="1"/>
        <w:rPr>
          <w:rFonts w:ascii="Arial" w:eastAsia="Times New Roman" w:hAnsi="Arial"/>
          <w:sz w:val="32"/>
          <w:lang w:eastAsia="ja-JP"/>
        </w:rPr>
      </w:pPr>
      <w:bookmarkStart w:id="12" w:name="_Toc83661001"/>
      <w:bookmarkStart w:id="13" w:name="_Toc52796436"/>
      <w:bookmarkStart w:id="14" w:name="_Toc52751974"/>
      <w:bookmarkStart w:id="15" w:name="_Toc46490279"/>
      <w:bookmarkStart w:id="16" w:name="_Toc37296153"/>
      <w:bookmarkStart w:id="17" w:name="_Toc29239799"/>
      <w:r w:rsidRPr="0047561D">
        <w:rPr>
          <w:rFonts w:ascii="Arial" w:eastAsia="Times New Roman" w:hAnsi="Arial"/>
          <w:sz w:val="32"/>
          <w:lang w:eastAsia="ja-JP"/>
        </w:rPr>
        <w:t>3.1</w:t>
      </w:r>
      <w:r w:rsidRPr="0047561D">
        <w:rPr>
          <w:rFonts w:ascii="Arial" w:eastAsia="Times New Roman" w:hAnsi="Arial"/>
          <w:sz w:val="32"/>
          <w:lang w:eastAsia="ja-JP"/>
        </w:rPr>
        <w:tab/>
        <w:t>Definitions</w:t>
      </w:r>
      <w:bookmarkEnd w:id="12"/>
      <w:bookmarkEnd w:id="13"/>
      <w:bookmarkEnd w:id="14"/>
      <w:bookmarkEnd w:id="15"/>
      <w:bookmarkEnd w:id="16"/>
      <w:bookmarkEnd w:id="17"/>
    </w:p>
    <w:p w14:paraId="6B760586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ja-JP"/>
        </w:rPr>
      </w:pPr>
      <w:r w:rsidRPr="0047561D">
        <w:rPr>
          <w:rFonts w:eastAsia="Times New Roman"/>
          <w:lang w:eastAsia="ja-JP"/>
        </w:rPr>
        <w:t>For the purposes of the present document, the terms and definitions given in TR 21.905 [1] and the following apply. A term defined in the present document takes precedence over the definition of the same term, if any, in TR 21.905 [1].</w:t>
      </w:r>
    </w:p>
    <w:p w14:paraId="29BEE1B0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b/>
        </w:rPr>
      </w:pPr>
      <w:bookmarkStart w:id="18" w:name="_Hlk34312357"/>
      <w:r w:rsidRPr="0047561D">
        <w:rPr>
          <w:rFonts w:eastAsia="Times New Roman"/>
          <w:b/>
        </w:rPr>
        <w:t xml:space="preserve">Dormant BWP: </w:t>
      </w:r>
      <w:r w:rsidRPr="0047561D">
        <w:rPr>
          <w:rFonts w:eastAsia="Times New Roman"/>
          <w:lang w:eastAsia="ko-KR"/>
        </w:rPr>
        <w:t>The dormant BWP is one of</w:t>
      </w:r>
      <w:r w:rsidRPr="0047561D">
        <w:rPr>
          <w:rFonts w:eastAsia="Times New Roman"/>
        </w:rPr>
        <w:t xml:space="preserve"> downlink</w:t>
      </w:r>
      <w:r w:rsidRPr="0047561D">
        <w:rPr>
          <w:rFonts w:eastAsia="Times New Roman"/>
          <w:lang w:eastAsia="ko-KR"/>
        </w:rPr>
        <w:t xml:space="preserve"> BWPs configured by the network via dedicated RRC </w:t>
      </w:r>
      <w:proofErr w:type="spellStart"/>
      <w:r w:rsidRPr="0047561D">
        <w:rPr>
          <w:rFonts w:eastAsia="Times New Roman"/>
          <w:lang w:eastAsia="ko-KR"/>
        </w:rPr>
        <w:t>signaling</w:t>
      </w:r>
      <w:proofErr w:type="spellEnd"/>
      <w:r w:rsidRPr="0047561D">
        <w:rPr>
          <w:rFonts w:eastAsia="Times New Roman"/>
          <w:lang w:eastAsia="ko-KR"/>
        </w:rPr>
        <w:t xml:space="preserve">. In the dormant BWP, the UE stop monitoring PDCCH on/for the </w:t>
      </w:r>
      <w:proofErr w:type="spellStart"/>
      <w:r w:rsidRPr="0047561D">
        <w:rPr>
          <w:rFonts w:eastAsia="Times New Roman"/>
          <w:lang w:eastAsia="ko-KR"/>
        </w:rPr>
        <w:t>SCell</w:t>
      </w:r>
      <w:proofErr w:type="spellEnd"/>
      <w:r w:rsidRPr="0047561D">
        <w:rPr>
          <w:rFonts w:eastAsia="Times New Roman"/>
          <w:lang w:eastAsia="ko-KR"/>
        </w:rPr>
        <w:t>, but continues performing CSI measurements, Automatic Gain Control (AGC) and beam management, if configured.</w:t>
      </w:r>
      <w:bookmarkEnd w:id="18"/>
    </w:p>
    <w:p w14:paraId="1AE4E818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bCs/>
          <w:lang w:eastAsia="ko-KR"/>
        </w:rPr>
      </w:pPr>
      <w:r w:rsidRPr="0047561D">
        <w:rPr>
          <w:rFonts w:eastAsia="Times New Roman"/>
          <w:b/>
          <w:lang w:eastAsia="ko-KR"/>
        </w:rPr>
        <w:t>DRX group:</w:t>
      </w:r>
      <w:r w:rsidRPr="0047561D">
        <w:rPr>
          <w:rFonts w:eastAsia="Times New Roman"/>
          <w:bCs/>
          <w:lang w:eastAsia="ko-KR"/>
        </w:rPr>
        <w:t xml:space="preserve"> </w:t>
      </w:r>
      <w:bookmarkStart w:id="19" w:name="_Hlk49353533"/>
      <w:r w:rsidRPr="0047561D">
        <w:rPr>
          <w:rFonts w:eastAsia="Times New Roman"/>
          <w:bCs/>
          <w:lang w:eastAsia="ko-KR"/>
        </w:rPr>
        <w:t>A group of Serving Cells that is configured by RRC and that have the same DRX Active Time</w:t>
      </w:r>
      <w:bookmarkEnd w:id="19"/>
      <w:r w:rsidRPr="0047561D">
        <w:rPr>
          <w:rFonts w:eastAsia="Times New Roman"/>
          <w:bCs/>
          <w:lang w:eastAsia="ko-KR"/>
        </w:rPr>
        <w:t>.</w:t>
      </w:r>
    </w:p>
    <w:p w14:paraId="5AA89B50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HARQ information:</w:t>
      </w:r>
      <w:r w:rsidRPr="0047561D">
        <w:rPr>
          <w:rFonts w:eastAsia="Times New Roman"/>
          <w:lang w:eastAsia="ko-KR"/>
        </w:rPr>
        <w:t xml:space="preserve"> HARQ information for DL-SCH, for UL-SCH, or for SL-SCH transmissions consists of New Data Indicator (NDI), Transport Block size (TBS), Redundancy Version (RV), and HARQ process ID.</w:t>
      </w:r>
    </w:p>
    <w:p w14:paraId="115B278E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IAB-donor:</w:t>
      </w:r>
      <w:r w:rsidRPr="0047561D">
        <w:rPr>
          <w:rFonts w:eastAsia="Times New Roman"/>
          <w:lang w:eastAsia="ko-KR"/>
        </w:rPr>
        <w:t xml:space="preserve"> </w:t>
      </w:r>
      <w:proofErr w:type="spellStart"/>
      <w:r w:rsidRPr="0047561D">
        <w:rPr>
          <w:rFonts w:eastAsia="Times New Roman"/>
          <w:lang w:eastAsia="ko-KR"/>
        </w:rPr>
        <w:t>gNB</w:t>
      </w:r>
      <w:proofErr w:type="spellEnd"/>
      <w:r w:rsidRPr="0047561D">
        <w:rPr>
          <w:rFonts w:eastAsia="Times New Roman"/>
          <w:lang w:eastAsia="ko-KR"/>
        </w:rPr>
        <w:t xml:space="preserve"> that provides network access to UEs via a network of backhaul and access links.</w:t>
      </w:r>
    </w:p>
    <w:p w14:paraId="71091DBE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IAB-node:</w:t>
      </w:r>
      <w:r w:rsidRPr="0047561D">
        <w:rPr>
          <w:rFonts w:eastAsia="Times New Roman"/>
          <w:lang w:eastAsia="ko-KR"/>
        </w:rPr>
        <w:t xml:space="preserve"> RAN node that supports NR access links to UEs and NR backhaul links to parent nodes and child nodes.</w:t>
      </w:r>
    </w:p>
    <w:p w14:paraId="05C6F3D8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Listen Before Talk</w:t>
      </w:r>
      <w:r w:rsidRPr="0047561D">
        <w:rPr>
          <w:rFonts w:eastAsia="Times New Roman"/>
          <w:lang w:eastAsia="ko-KR"/>
        </w:rPr>
        <w:t>: A procedure according to which transmissions are not performed if the channel is identified as being occupied, see TS 37.213 [18].</w:t>
      </w:r>
    </w:p>
    <w:p w14:paraId="3C8555A6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Msg3</w:t>
      </w:r>
      <w:r w:rsidRPr="0047561D">
        <w:rPr>
          <w:rFonts w:eastAsia="Times New Roman"/>
          <w:lang w:eastAsia="ko-KR"/>
        </w:rPr>
        <w:t xml:space="preserve">: Message transmitted on UL-SCH containing a C-RNTI MAC CE or CCCH SDU, submitted from upper layer and associated with the UE Contention Resolution Identity, as part of a </w:t>
      </w:r>
      <w:proofErr w:type="gramStart"/>
      <w:r w:rsidRPr="0047561D">
        <w:rPr>
          <w:rFonts w:eastAsia="Times New Roman"/>
          <w:lang w:eastAsia="ko-KR"/>
        </w:rPr>
        <w:t>Random Access</w:t>
      </w:r>
      <w:proofErr w:type="gramEnd"/>
      <w:r w:rsidRPr="0047561D">
        <w:rPr>
          <w:rFonts w:eastAsia="Times New Roman"/>
          <w:lang w:eastAsia="ko-KR"/>
        </w:rPr>
        <w:t xml:space="preserve"> procedure.</w:t>
      </w:r>
    </w:p>
    <w:p w14:paraId="62339346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NR backhaul link:</w:t>
      </w:r>
      <w:r w:rsidRPr="0047561D">
        <w:rPr>
          <w:rFonts w:eastAsia="Times New Roman"/>
          <w:lang w:eastAsia="ko-KR"/>
        </w:rPr>
        <w:t xml:space="preserve"> NR link used for backhauling between an IAB-node and an IAB-donor, and between IAB-nodes in case of a multi-hop backhauling.</w:t>
      </w:r>
    </w:p>
    <w:p w14:paraId="6FA5D9B1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ja-JP"/>
        </w:rPr>
        <w:t xml:space="preserve">NR </w:t>
      </w:r>
      <w:proofErr w:type="spellStart"/>
      <w:r w:rsidRPr="0047561D">
        <w:rPr>
          <w:rFonts w:eastAsia="Times New Roman"/>
          <w:b/>
          <w:lang w:eastAsia="ja-JP"/>
        </w:rPr>
        <w:t>sidelink</w:t>
      </w:r>
      <w:proofErr w:type="spellEnd"/>
      <w:r w:rsidRPr="0047561D">
        <w:rPr>
          <w:rFonts w:eastAsia="Times New Roman"/>
          <w:b/>
          <w:lang w:eastAsia="ko-KR"/>
        </w:rPr>
        <w:t xml:space="preserve"> communication</w:t>
      </w:r>
      <w:r w:rsidRPr="0047561D">
        <w:rPr>
          <w:rFonts w:eastAsia="Times New Roman"/>
          <w:lang w:eastAsia="ja-JP"/>
        </w:rPr>
        <w:t>:</w:t>
      </w:r>
      <w:r w:rsidRPr="0047561D">
        <w:rPr>
          <w:rFonts w:eastAsia="Malgun Gothic"/>
          <w:lang w:eastAsia="ko-KR"/>
        </w:rPr>
        <w:t xml:space="preserve"> </w:t>
      </w:r>
      <w:r w:rsidRPr="0047561D">
        <w:rPr>
          <w:rFonts w:eastAsia="Times New Roman"/>
          <w:lang w:eastAsia="ja-JP"/>
        </w:rPr>
        <w:t>AS functionality enabling at least V2X Communication as defined in TS 23.287 [19], between two or more nearby UEs, using NR technology but not traversing any network node</w:t>
      </w:r>
      <w:r w:rsidRPr="0047561D">
        <w:rPr>
          <w:rFonts w:eastAsia="Malgun Gothic"/>
          <w:lang w:eastAsia="ko-KR"/>
        </w:rPr>
        <w:t>.</w:t>
      </w:r>
    </w:p>
    <w:p w14:paraId="489D3F68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PDCCH occasion</w:t>
      </w:r>
      <w:r w:rsidRPr="0047561D">
        <w:rPr>
          <w:rFonts w:eastAsia="Times New Roman"/>
          <w:lang w:eastAsia="ko-KR"/>
        </w:rPr>
        <w:t>: A time duration (i.e. one or a consecutive number of symbols) during which the MAC entity is configured to monitor the PDCCH.</w:t>
      </w:r>
    </w:p>
    <w:p w14:paraId="53964608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Serving Cell:</w:t>
      </w:r>
      <w:r w:rsidRPr="0047561D">
        <w:rPr>
          <w:rFonts w:eastAsia="Times New Roman"/>
          <w:lang w:eastAsia="ko-KR"/>
        </w:rPr>
        <w:t xml:space="preserve"> A </w:t>
      </w:r>
      <w:proofErr w:type="spellStart"/>
      <w:r w:rsidRPr="0047561D">
        <w:rPr>
          <w:rFonts w:eastAsia="Times New Roman"/>
          <w:lang w:eastAsia="ko-KR"/>
        </w:rPr>
        <w:t>PCell</w:t>
      </w:r>
      <w:proofErr w:type="spellEnd"/>
      <w:r w:rsidRPr="0047561D">
        <w:rPr>
          <w:rFonts w:eastAsia="Times New Roman"/>
          <w:lang w:eastAsia="ko-KR"/>
        </w:rPr>
        <w:t xml:space="preserve">, a </w:t>
      </w:r>
      <w:proofErr w:type="spellStart"/>
      <w:r w:rsidRPr="0047561D">
        <w:rPr>
          <w:rFonts w:eastAsia="Times New Roman"/>
          <w:lang w:eastAsia="ko-KR"/>
        </w:rPr>
        <w:t>PSCell</w:t>
      </w:r>
      <w:proofErr w:type="spellEnd"/>
      <w:r w:rsidRPr="0047561D">
        <w:rPr>
          <w:rFonts w:eastAsia="Times New Roman"/>
          <w:lang w:eastAsia="ko-KR"/>
        </w:rPr>
        <w:t xml:space="preserve">, or an </w:t>
      </w:r>
      <w:proofErr w:type="spellStart"/>
      <w:r w:rsidRPr="0047561D">
        <w:rPr>
          <w:rFonts w:eastAsia="Times New Roman"/>
          <w:lang w:eastAsia="ko-KR"/>
        </w:rPr>
        <w:t>SCell</w:t>
      </w:r>
      <w:proofErr w:type="spellEnd"/>
      <w:r w:rsidRPr="0047561D">
        <w:rPr>
          <w:rFonts w:eastAsia="Times New Roman"/>
          <w:lang w:eastAsia="ko-KR"/>
        </w:rPr>
        <w:t xml:space="preserve"> in TS 38.331 [5].</w:t>
      </w:r>
    </w:p>
    <w:p w14:paraId="47098529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proofErr w:type="spellStart"/>
      <w:r w:rsidRPr="0047561D">
        <w:rPr>
          <w:rFonts w:eastAsia="Times New Roman"/>
          <w:b/>
          <w:lang w:eastAsia="ko-KR"/>
        </w:rPr>
        <w:t>Sidelink</w:t>
      </w:r>
      <w:proofErr w:type="spellEnd"/>
      <w:r w:rsidRPr="0047561D">
        <w:rPr>
          <w:rFonts w:eastAsia="Times New Roman"/>
          <w:b/>
          <w:lang w:eastAsia="ko-KR"/>
        </w:rPr>
        <w:t xml:space="preserve"> transmission information:</w:t>
      </w:r>
      <w:r w:rsidRPr="0047561D">
        <w:rPr>
          <w:rFonts w:eastAsia="Malgun Gothic"/>
          <w:lang w:eastAsia="ko-KR"/>
        </w:rPr>
        <w:t xml:space="preserve"> </w:t>
      </w:r>
      <w:proofErr w:type="spellStart"/>
      <w:r w:rsidRPr="0047561D">
        <w:rPr>
          <w:rFonts w:eastAsia="Malgun Gothic"/>
          <w:lang w:eastAsia="ko-KR"/>
        </w:rPr>
        <w:t>Sidelink</w:t>
      </w:r>
      <w:proofErr w:type="spellEnd"/>
      <w:r w:rsidRPr="0047561D">
        <w:rPr>
          <w:rFonts w:eastAsia="Malgun Gothic"/>
          <w:lang w:eastAsia="ko-KR"/>
        </w:rPr>
        <w:t xml:space="preserve"> </w:t>
      </w:r>
      <w:r w:rsidRPr="0047561D">
        <w:rPr>
          <w:rFonts w:eastAsia="Times New Roman"/>
          <w:lang w:eastAsia="ko-KR"/>
        </w:rPr>
        <w:t xml:space="preserve">transmission information included in a SCI for a SL-SCH transmission as specified in clause 8.3 and 8.4 of TS 38.212 [9] consists of </w:t>
      </w:r>
      <w:proofErr w:type="spellStart"/>
      <w:r w:rsidRPr="0047561D">
        <w:rPr>
          <w:rFonts w:eastAsia="Times New Roman"/>
          <w:lang w:eastAsia="ko-KR"/>
        </w:rPr>
        <w:t>Sidelink</w:t>
      </w:r>
      <w:proofErr w:type="spellEnd"/>
      <w:r w:rsidRPr="0047561D">
        <w:rPr>
          <w:rFonts w:eastAsia="Times New Roman"/>
          <w:lang w:eastAsia="ko-KR"/>
        </w:rPr>
        <w:t xml:space="preserve"> HARQ information including NDI, RV, </w:t>
      </w:r>
      <w:proofErr w:type="spellStart"/>
      <w:r w:rsidRPr="0047561D">
        <w:rPr>
          <w:rFonts w:eastAsia="Times New Roman"/>
          <w:lang w:eastAsia="ko-KR"/>
        </w:rPr>
        <w:t>Sidelink</w:t>
      </w:r>
      <w:proofErr w:type="spellEnd"/>
      <w:r w:rsidRPr="0047561D">
        <w:rPr>
          <w:rFonts w:eastAsia="Times New Roman"/>
          <w:lang w:eastAsia="ko-KR"/>
        </w:rPr>
        <w:t xml:space="preserve"> process ID, HARQ feedback enabled/disabled indicator, </w:t>
      </w:r>
      <w:proofErr w:type="spellStart"/>
      <w:r w:rsidRPr="0047561D">
        <w:rPr>
          <w:rFonts w:eastAsia="Times New Roman"/>
          <w:lang w:eastAsia="ko-KR"/>
        </w:rPr>
        <w:t>Sidelink</w:t>
      </w:r>
      <w:proofErr w:type="spellEnd"/>
      <w:r w:rsidRPr="0047561D">
        <w:rPr>
          <w:rFonts w:eastAsia="Times New Roman"/>
          <w:lang w:eastAsia="ko-KR"/>
        </w:rPr>
        <w:t xml:space="preserve"> identification information including cast type indicator, Source Layer-1 ID and Destination Layer-1 ID, and </w:t>
      </w:r>
      <w:proofErr w:type="spellStart"/>
      <w:r w:rsidRPr="0047561D">
        <w:rPr>
          <w:rFonts w:eastAsia="Times New Roman"/>
          <w:lang w:eastAsia="ko-KR"/>
        </w:rPr>
        <w:t>Sidelink</w:t>
      </w:r>
      <w:proofErr w:type="spellEnd"/>
      <w:r w:rsidRPr="0047561D">
        <w:rPr>
          <w:rFonts w:eastAsia="Times New Roman"/>
          <w:lang w:eastAsia="ko-KR"/>
        </w:rPr>
        <w:t xml:space="preserve"> other information including CSI request, a priority, a communication range requirement and Zone ID.</w:t>
      </w:r>
    </w:p>
    <w:p w14:paraId="53465115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ja-JP"/>
        </w:rPr>
        <w:t>Special Cell:</w:t>
      </w:r>
      <w:r w:rsidRPr="0047561D">
        <w:rPr>
          <w:rFonts w:eastAsia="Times New Roman"/>
          <w:lang w:eastAsia="ja-JP"/>
        </w:rPr>
        <w:t xml:space="preserve"> For Dual Connectivity operation the term Special Cell refers to the </w:t>
      </w:r>
      <w:proofErr w:type="spellStart"/>
      <w:r w:rsidRPr="0047561D">
        <w:rPr>
          <w:rFonts w:eastAsia="Times New Roman"/>
          <w:lang w:eastAsia="ja-JP"/>
        </w:rPr>
        <w:t>PCell</w:t>
      </w:r>
      <w:proofErr w:type="spellEnd"/>
      <w:r w:rsidRPr="0047561D">
        <w:rPr>
          <w:rFonts w:eastAsia="Times New Roman"/>
          <w:lang w:eastAsia="ja-JP"/>
        </w:rPr>
        <w:t xml:space="preserve"> of the MCG or the </w:t>
      </w:r>
      <w:proofErr w:type="spellStart"/>
      <w:r w:rsidRPr="0047561D">
        <w:rPr>
          <w:rFonts w:eastAsia="Times New Roman"/>
          <w:lang w:eastAsia="ja-JP"/>
        </w:rPr>
        <w:t>PSCell</w:t>
      </w:r>
      <w:proofErr w:type="spellEnd"/>
      <w:r w:rsidRPr="0047561D">
        <w:rPr>
          <w:rFonts w:eastAsia="Times New Roman"/>
          <w:lang w:eastAsia="ja-JP"/>
        </w:rPr>
        <w:t xml:space="preserve"> of the SCG</w:t>
      </w:r>
      <w:r w:rsidRPr="0047561D">
        <w:rPr>
          <w:rFonts w:eastAsia="Times New Roman"/>
          <w:lang w:eastAsia="ko-KR"/>
        </w:rPr>
        <w:t xml:space="preserve"> depending on if the MAC entity is associated to the MCG or the SCG, respectively.</w:t>
      </w:r>
      <w:r w:rsidRPr="0047561D">
        <w:rPr>
          <w:rFonts w:eastAsia="Times New Roman"/>
          <w:lang w:eastAsia="ja-JP"/>
        </w:rPr>
        <w:t xml:space="preserve"> </w:t>
      </w:r>
      <w:r w:rsidRPr="0047561D">
        <w:rPr>
          <w:rFonts w:eastAsia="Times New Roman"/>
          <w:lang w:eastAsia="ko-KR"/>
        </w:rPr>
        <w:t>O</w:t>
      </w:r>
      <w:r w:rsidRPr="0047561D">
        <w:rPr>
          <w:rFonts w:eastAsia="Times New Roman"/>
          <w:lang w:eastAsia="ja-JP"/>
        </w:rPr>
        <w:t xml:space="preserve">therwise the term Special Cell refers to the </w:t>
      </w:r>
      <w:proofErr w:type="spellStart"/>
      <w:r w:rsidRPr="0047561D">
        <w:rPr>
          <w:rFonts w:eastAsia="Times New Roman"/>
          <w:lang w:eastAsia="ja-JP"/>
        </w:rPr>
        <w:t>PCell</w:t>
      </w:r>
      <w:proofErr w:type="spellEnd"/>
      <w:r w:rsidRPr="0047561D">
        <w:rPr>
          <w:rFonts w:eastAsia="Times New Roman"/>
          <w:lang w:eastAsia="ja-JP"/>
        </w:rPr>
        <w:t>.</w:t>
      </w:r>
      <w:r w:rsidRPr="0047561D">
        <w:rPr>
          <w:rFonts w:eastAsia="Times New Roman"/>
          <w:lang w:eastAsia="ko-KR"/>
        </w:rPr>
        <w:t xml:space="preserve"> A Special Cell supports PUCCH transmission and contention-based Random Access, and is always activated.</w:t>
      </w:r>
    </w:p>
    <w:p w14:paraId="4BA16EA4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Timing Advance Group:</w:t>
      </w:r>
      <w:r w:rsidRPr="0047561D">
        <w:rPr>
          <w:rFonts w:eastAsia="Times New Roman"/>
          <w:lang w:eastAsia="ko-KR"/>
        </w:rPr>
        <w:t xml:space="preserve"> A group of Serving Cells that is configured by RRC and that, for the cells with a UL configured, using the same timing reference cell and the same Timing Advance value. A Timing Advance Group containing the </w:t>
      </w:r>
      <w:proofErr w:type="spellStart"/>
      <w:r w:rsidRPr="0047561D">
        <w:rPr>
          <w:rFonts w:eastAsia="Times New Roman"/>
          <w:lang w:eastAsia="ko-KR"/>
        </w:rPr>
        <w:t>SpCell</w:t>
      </w:r>
      <w:proofErr w:type="spellEnd"/>
      <w:r w:rsidRPr="0047561D">
        <w:rPr>
          <w:rFonts w:eastAsia="Times New Roman"/>
          <w:lang w:eastAsia="ko-KR"/>
        </w:rPr>
        <w:t xml:space="preserve"> of a MAC entity is referred to as Primary Timing Advance Group (PTAG), whereas the term Secondary Timing Advance Group (STAG) refers to other TAGs.</w:t>
      </w:r>
    </w:p>
    <w:p w14:paraId="0B1E6585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</w:rPr>
        <w:t xml:space="preserve">V2X </w:t>
      </w:r>
      <w:proofErr w:type="spellStart"/>
      <w:r w:rsidRPr="0047561D">
        <w:rPr>
          <w:rFonts w:eastAsia="Times New Roman"/>
          <w:b/>
        </w:rPr>
        <w:t>s</w:t>
      </w:r>
      <w:r w:rsidRPr="0047561D">
        <w:rPr>
          <w:rFonts w:eastAsia="Times New Roman"/>
          <w:b/>
          <w:lang w:eastAsia="ja-JP"/>
        </w:rPr>
        <w:t>idelink</w:t>
      </w:r>
      <w:proofErr w:type="spellEnd"/>
      <w:r w:rsidRPr="0047561D">
        <w:rPr>
          <w:rFonts w:eastAsia="Times New Roman"/>
          <w:b/>
          <w:lang w:eastAsia="ja-JP"/>
        </w:rPr>
        <w:t xml:space="preserve"> communication</w:t>
      </w:r>
      <w:r w:rsidRPr="0047561D">
        <w:rPr>
          <w:rFonts w:eastAsia="Times New Roman"/>
          <w:lang w:eastAsia="ja-JP"/>
        </w:rPr>
        <w:t>: AS functionality enabling V2X Communication as defined in TS 23.285 [20], between nearby UEs, using E-UTRA technology but not traversing any network node</w:t>
      </w:r>
      <w:r w:rsidRPr="0047561D">
        <w:rPr>
          <w:rFonts w:eastAsia="Times New Roman"/>
        </w:rPr>
        <w:t>.</w:t>
      </w:r>
    </w:p>
    <w:p w14:paraId="28294DEC" w14:textId="77777777" w:rsidR="00EC01CF" w:rsidRDefault="00EC01CF" w:rsidP="00EC01CF">
      <w:pPr>
        <w:keepLines/>
        <w:overflowPunct w:val="0"/>
        <w:autoSpaceDE w:val="0"/>
        <w:autoSpaceDN w:val="0"/>
        <w:adjustRightInd w:val="0"/>
        <w:ind w:left="1135" w:hanging="851"/>
        <w:rPr>
          <w:rFonts w:eastAsia="Times New Roman"/>
          <w:lang w:eastAsia="ko-KR"/>
        </w:rPr>
      </w:pPr>
      <w:r w:rsidRPr="0047561D">
        <w:rPr>
          <w:rFonts w:eastAsia="Times New Roman"/>
          <w:lang w:eastAsia="ko-KR"/>
        </w:rPr>
        <w:t>NOTE:</w:t>
      </w:r>
      <w:r w:rsidRPr="0047561D">
        <w:rPr>
          <w:rFonts w:eastAsia="Times New Roman"/>
          <w:lang w:eastAsia="ko-KR"/>
        </w:rPr>
        <w:tab/>
        <w:t>A timer is running once it is started, until it is stopped or until it expires; otherwise it is not running. A timer can be started if it is not running or restarted if it is running. A Timer is always started or restarted from its initial value. The duration of a timer is not updated until it is stopped or expires (e.g. due to BWP switching). When the MAC entity applies zero value for a timer, the timer shall be started and immediately expire unless explicitly stated otherwise.</w:t>
      </w:r>
    </w:p>
    <w:p w14:paraId="539F2FD3" w14:textId="7B0370F0" w:rsidR="00EC01CF" w:rsidRPr="00CD1F98" w:rsidRDefault="00EC01CF" w:rsidP="00CD1F98">
      <w:pPr>
        <w:keepLines/>
        <w:overflowPunct w:val="0"/>
        <w:autoSpaceDE w:val="0"/>
        <w:autoSpaceDN w:val="0"/>
        <w:adjustRightInd w:val="0"/>
        <w:ind w:left="1135" w:hanging="851"/>
        <w:rPr>
          <w:rFonts w:eastAsia="Malgun Gothic"/>
          <w:lang w:eastAsia="ko-KR"/>
        </w:rPr>
      </w:pPr>
      <w:commentRangeStart w:id="20"/>
      <w:commentRangeStart w:id="21"/>
      <w:ins w:id="22" w:author="Yinghao Guo" w:date="2021-10-20T22:32:00Z">
        <w:r w:rsidRPr="00FB33EF">
          <w:rPr>
            <w:rFonts w:eastAsia="Malgun Gothic"/>
            <w:lang w:eastAsia="ko-KR"/>
          </w:rPr>
          <w:t>NOTE</w:t>
        </w:r>
      </w:ins>
      <w:commentRangeEnd w:id="20"/>
      <w:r w:rsidR="001E0812">
        <w:rPr>
          <w:rStyle w:val="ae"/>
        </w:rPr>
        <w:commentReference w:id="20"/>
      </w:r>
      <w:commentRangeEnd w:id="21"/>
      <w:r w:rsidR="005228E0">
        <w:rPr>
          <w:rStyle w:val="ae"/>
        </w:rPr>
        <w:commentReference w:id="21"/>
      </w:r>
      <w:ins w:id="23" w:author="Yinghao Guo" w:date="2021-10-20T22:32:00Z">
        <w:r w:rsidRPr="00FB33EF">
          <w:rPr>
            <w:rFonts w:eastAsia="Malgun Gothic"/>
            <w:lang w:eastAsia="ko-KR"/>
          </w:rPr>
          <w:t>:</w:t>
        </w:r>
        <w:r w:rsidRPr="00FB33EF">
          <w:rPr>
            <w:rFonts w:eastAsia="Malgun Gothic"/>
            <w:lang w:eastAsia="ko-KR"/>
          </w:rPr>
          <w:tab/>
          <w:t xml:space="preserve">In this version of the specification, </w:t>
        </w:r>
      </w:ins>
      <w:ins w:id="24" w:author="Yinghao Guo" w:date="2021-11-03T11:50:00Z">
        <w:r w:rsidR="00DF0B4C">
          <w:rPr>
            <w:rFonts w:eastAsia="Malgun Gothic"/>
            <w:lang w:eastAsia="ko-KR"/>
          </w:rPr>
          <w:t xml:space="preserve">the </w:t>
        </w:r>
      </w:ins>
      <w:ins w:id="25" w:author="Yinghao Guo" w:date="2021-10-20T22:32:00Z">
        <w:r w:rsidRPr="00FB33EF">
          <w:rPr>
            <w:rFonts w:eastAsia="Malgun Gothic"/>
            <w:lang w:eastAsia="ko-KR"/>
          </w:rPr>
          <w:t xml:space="preserve">SRS </w:t>
        </w:r>
      </w:ins>
      <w:ins w:id="26" w:author="Yinghao Guo" w:date="2021-11-03T11:51:00Z">
        <w:r w:rsidR="00DF0B4C">
          <w:rPr>
            <w:rFonts w:eastAsia="Malgun Gothic"/>
            <w:lang w:eastAsia="ko-KR"/>
          </w:rPr>
          <w:t>in the procedur</w:t>
        </w:r>
        <w:r w:rsidR="008F0C1D">
          <w:rPr>
            <w:rFonts w:eastAsia="Malgun Gothic"/>
            <w:lang w:eastAsia="ko-KR"/>
          </w:rPr>
          <w:t>al</w:t>
        </w:r>
        <w:r w:rsidR="00DF0B4C">
          <w:rPr>
            <w:rFonts w:eastAsia="Malgun Gothic"/>
            <w:lang w:eastAsia="ko-KR"/>
          </w:rPr>
          <w:t xml:space="preserve"> description </w:t>
        </w:r>
      </w:ins>
      <w:ins w:id="27" w:author="Yinghao Guo" w:date="2021-10-20T22:32:00Z">
        <w:r w:rsidRPr="00FB33EF">
          <w:rPr>
            <w:rFonts w:eastAsia="Malgun Gothic"/>
            <w:lang w:eastAsia="ko-KR"/>
          </w:rPr>
          <w:t xml:space="preserve">includes </w:t>
        </w:r>
      </w:ins>
      <w:ins w:id="28" w:author="Yinghao Guo" w:date="2021-11-03T11:52:00Z">
        <w:r w:rsidR="008F0C1D">
          <w:rPr>
            <w:rFonts w:eastAsia="Malgun Gothic"/>
            <w:lang w:eastAsia="ko-KR"/>
          </w:rPr>
          <w:t>P</w:t>
        </w:r>
      </w:ins>
      <w:ins w:id="29" w:author="Yinghao Guo" w:date="2021-10-20T22:32:00Z">
        <w:r w:rsidRPr="00FB33EF">
          <w:rPr>
            <w:rFonts w:eastAsia="Malgun Gothic"/>
            <w:lang w:eastAsia="ko-KR"/>
          </w:rPr>
          <w:t xml:space="preserve">ositioning SRS </w:t>
        </w:r>
      </w:ins>
      <w:commentRangeStart w:id="30"/>
      <w:r w:rsidR="00FC7B4B">
        <w:rPr>
          <w:rStyle w:val="ae"/>
        </w:rPr>
        <w:commentReference w:id="31"/>
      </w:r>
      <w:commentRangeEnd w:id="30"/>
      <w:r w:rsidR="00DF0B4C">
        <w:rPr>
          <w:rStyle w:val="ae"/>
        </w:rPr>
        <w:commentReference w:id="30"/>
      </w:r>
      <w:ins w:id="32" w:author="Yinghao Guo" w:date="2021-10-20T22:32:00Z">
        <w:r w:rsidRPr="00FB33EF">
          <w:rPr>
            <w:rFonts w:eastAsia="Malgun Gothic"/>
            <w:lang w:eastAsia="ko-KR"/>
          </w:rPr>
          <w:t xml:space="preserve"> and </w:t>
        </w:r>
      </w:ins>
      <w:ins w:id="33" w:author="Yinghao Guo" w:date="2021-11-03T11:52:00Z">
        <w:r w:rsidR="008F0C1D">
          <w:rPr>
            <w:rFonts w:eastAsia="Malgun Gothic"/>
            <w:lang w:eastAsia="ko-KR"/>
          </w:rPr>
          <w:t>P</w:t>
        </w:r>
      </w:ins>
      <w:bookmarkStart w:id="34" w:name="_GoBack"/>
      <w:bookmarkEnd w:id="34"/>
      <w:ins w:id="35" w:author="Yinghao Guo" w:date="2021-10-20T22:32:00Z">
        <w:r w:rsidRPr="00FB33EF">
          <w:rPr>
            <w:rFonts w:eastAsia="Malgun Gothic"/>
            <w:lang w:eastAsia="ko-KR"/>
          </w:rPr>
          <w:t>ositioning SRS is treated the same as SRS by the UE</w:t>
        </w:r>
      </w:ins>
      <w:ins w:id="36" w:author="Yinghao Guo" w:date="2021-11-02T00:07:00Z">
        <w:r w:rsidR="000C752C">
          <w:rPr>
            <w:rFonts w:eastAsia="Malgun Gothic"/>
            <w:lang w:eastAsia="ko-KR"/>
          </w:rPr>
          <w:t xml:space="preserve"> </w:t>
        </w:r>
        <w:commentRangeStart w:id="37"/>
        <w:commentRangeStart w:id="38"/>
        <w:r w:rsidR="000C752C">
          <w:rPr>
            <w:rFonts w:eastAsia="Malgun Gothic"/>
            <w:lang w:eastAsia="ko-KR"/>
          </w:rPr>
          <w:t>unless</w:t>
        </w:r>
      </w:ins>
      <w:ins w:id="39" w:author="Yinghao Guo" w:date="2021-11-03T11:51:00Z">
        <w:r w:rsidR="00DF0B4C">
          <w:rPr>
            <w:rFonts w:eastAsia="Malgun Gothic"/>
            <w:lang w:eastAsia="ko-KR"/>
          </w:rPr>
          <w:t xml:space="preserve"> explicitly stated </w:t>
        </w:r>
      </w:ins>
      <w:ins w:id="40" w:author="Yinghao Guo" w:date="2021-11-02T00:07:00Z">
        <w:r w:rsidR="000C752C">
          <w:rPr>
            <w:rFonts w:eastAsia="Malgun Gothic"/>
            <w:lang w:eastAsia="ko-KR"/>
          </w:rPr>
          <w:t>otherwise</w:t>
        </w:r>
      </w:ins>
      <w:commentRangeEnd w:id="37"/>
      <w:r w:rsidR="00525A4F">
        <w:rPr>
          <w:rStyle w:val="ae"/>
        </w:rPr>
        <w:commentReference w:id="37"/>
      </w:r>
      <w:commentRangeEnd w:id="38"/>
      <w:r w:rsidR="00DF0B4C">
        <w:rPr>
          <w:rStyle w:val="ae"/>
        </w:rPr>
        <w:commentReference w:id="38"/>
      </w:r>
      <w:ins w:id="41" w:author="Yinghao Guo" w:date="2021-10-20T22:32:00Z">
        <w:r w:rsidRPr="00FB33EF">
          <w:rPr>
            <w:rFonts w:eastAsia="Malgun Gothic"/>
            <w:lang w:eastAsia="ko-KR"/>
          </w:rPr>
          <w:t>.</w:t>
        </w:r>
      </w:ins>
    </w:p>
    <w:p w14:paraId="1CFA8A5F" w14:textId="77777777" w:rsidR="00854ADC" w:rsidRPr="00854ADC" w:rsidRDefault="00854ADC" w:rsidP="00854ADC">
      <w:pPr>
        <w:rPr>
          <w:lang w:eastAsia="zh-CN"/>
        </w:rPr>
      </w:pPr>
      <w:r>
        <w:rPr>
          <w:rFonts w:hint="eastAsia"/>
          <w:lang w:eastAsia="zh-CN"/>
        </w:rPr>
        <w:lastRenderedPageBreak/>
        <w:t>=</w:t>
      </w:r>
      <w:r>
        <w:rPr>
          <w:lang w:eastAsia="zh-CN"/>
        </w:rPr>
        <w:t>=================================END OF CHANGES====================================</w:t>
      </w:r>
    </w:p>
    <w:sectPr w:rsidR="00854ADC" w:rsidRPr="00854ADC" w:rsidSect="0041355F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Intel-Yi" w:date="2021-11-02T11:30:00Z" w:initials="I">
    <w:p w14:paraId="604633F0" w14:textId="5502316D" w:rsidR="003006A6" w:rsidRDefault="003006A6">
      <w:pPr>
        <w:pStyle w:val="af"/>
      </w:pPr>
      <w:r>
        <w:rPr>
          <w:rStyle w:val="ae"/>
        </w:rPr>
        <w:annotationRef/>
      </w:r>
      <w:r>
        <w:t>Should be 16.6.0</w:t>
      </w:r>
    </w:p>
  </w:comment>
  <w:comment w:id="1" w:author="Yinghao Guo" w:date="2021-11-02T16:49:00Z" w:initials="YG">
    <w:p w14:paraId="55697D64" w14:textId="011902FE" w:rsidR="00FD5A9B" w:rsidRDefault="00FD5A9B">
      <w:pPr>
        <w:pStyle w:val="af"/>
        <w:rPr>
          <w:lang w:eastAsia="zh-CN"/>
        </w:rPr>
      </w:pPr>
      <w:r>
        <w:rPr>
          <w:rStyle w:val="ae"/>
        </w:rPr>
        <w:annotationRef/>
      </w:r>
      <w:r>
        <w:rPr>
          <w:lang w:eastAsia="zh-CN"/>
        </w:rPr>
        <w:t>Thanks, Corrected</w:t>
      </w:r>
    </w:p>
  </w:comment>
  <w:comment w:id="4" w:author="CATT" w:date="2021-11-02T14:55:00Z" w:initials="CATT">
    <w:p w14:paraId="77A3ABEE" w14:textId="2DC2EDBE" w:rsidR="009D28F9" w:rsidRDefault="009D28F9">
      <w:pPr>
        <w:pStyle w:val="af"/>
        <w:rPr>
          <w:lang w:eastAsia="zh-CN"/>
        </w:rPr>
      </w:pPr>
      <w:r>
        <w:rPr>
          <w:rStyle w:val="ae"/>
        </w:rPr>
        <w:annotationRef/>
      </w:r>
      <w:r w:rsidR="002F6E51">
        <w:rPr>
          <w:lang w:eastAsia="zh-CN"/>
        </w:rPr>
        <w:t>P</w:t>
      </w:r>
      <w:r w:rsidR="002F6E51">
        <w:rPr>
          <w:rFonts w:hint="eastAsia"/>
          <w:lang w:eastAsia="zh-CN"/>
        </w:rPr>
        <w:t xml:space="preserve">refer </w:t>
      </w:r>
      <w:r w:rsidR="002A79A7">
        <w:rPr>
          <w:lang w:eastAsia="zh-CN"/>
        </w:rPr>
        <w:t>“</w:t>
      </w:r>
      <w:r w:rsidR="002F6E51">
        <w:rPr>
          <w:lang w:eastAsia="zh-CN"/>
        </w:rPr>
        <w:t>N</w:t>
      </w:r>
      <w:r w:rsidR="002F6E51">
        <w:rPr>
          <w:rFonts w:hint="eastAsia"/>
          <w:lang w:eastAsia="zh-CN"/>
        </w:rPr>
        <w:t>ormal SRS</w:t>
      </w:r>
      <w:r w:rsidR="002A79A7">
        <w:rPr>
          <w:lang w:eastAsia="zh-CN"/>
        </w:rPr>
        <w:t>”</w:t>
      </w:r>
      <w:r w:rsidR="002F6E51">
        <w:rPr>
          <w:rFonts w:hint="eastAsia"/>
          <w:lang w:eastAsia="zh-CN"/>
        </w:rPr>
        <w:t xml:space="preserve"> because it is mentioned</w:t>
      </w:r>
      <w:r w:rsidR="002A79A7">
        <w:rPr>
          <w:rFonts w:hint="eastAsia"/>
          <w:lang w:eastAsia="zh-CN"/>
        </w:rPr>
        <w:t xml:space="preserve"> that</w:t>
      </w:r>
      <w:r w:rsidR="002F6E51">
        <w:rPr>
          <w:rFonts w:hint="eastAsia"/>
          <w:lang w:eastAsia="zh-CN"/>
        </w:rPr>
        <w:t xml:space="preserve"> </w:t>
      </w:r>
      <w:r w:rsidR="002F6E51">
        <w:rPr>
          <w:lang w:eastAsia="zh-CN"/>
        </w:rPr>
        <w:t>“</w:t>
      </w:r>
      <w:r w:rsidR="002F6E51">
        <w:rPr>
          <w:noProof/>
          <w:lang w:eastAsia="zh-CN"/>
        </w:rPr>
        <w:t xml:space="preserve">The UE’s understanding on the procedure for positioning SRS might be ambiguous that it does not know whether to apply the same treatment as </w:t>
      </w:r>
      <w:r w:rsidR="002F6E51" w:rsidRPr="002A79A7">
        <w:rPr>
          <w:noProof/>
          <w:highlight w:val="yellow"/>
          <w:lang w:eastAsia="zh-CN"/>
        </w:rPr>
        <w:t>normal SRS</w:t>
      </w:r>
      <w:r w:rsidR="002F6E51">
        <w:rPr>
          <w:lang w:eastAsia="zh-CN"/>
        </w:rPr>
        <w:t>”</w:t>
      </w:r>
    </w:p>
  </w:comment>
  <w:comment w:id="5" w:author="Yinghao Guo" w:date="2021-11-02T16:50:00Z" w:initials="YG">
    <w:p w14:paraId="2F0C8758" w14:textId="76968F79" w:rsidR="00D27B51" w:rsidRDefault="00D27B51">
      <w:pPr>
        <w:pStyle w:val="af"/>
        <w:rPr>
          <w:lang w:eastAsia="zh-CN"/>
        </w:rPr>
      </w:pPr>
      <w:r>
        <w:rPr>
          <w:rStyle w:val="ae"/>
        </w:rPr>
        <w:annotationRef/>
      </w:r>
      <w:r w:rsidR="002F2D88">
        <w:rPr>
          <w:lang w:eastAsia="zh-CN"/>
        </w:rPr>
        <w:t>corrected</w:t>
      </w:r>
    </w:p>
  </w:comment>
  <w:comment w:id="6" w:author="Sven Fischer" w:date="2021-11-02T03:44:00Z" w:initials="SF">
    <w:p w14:paraId="48879FD7" w14:textId="3E1C12D4" w:rsidR="00D95B1D" w:rsidRDefault="00E6249B">
      <w:pPr>
        <w:pStyle w:val="af"/>
      </w:pPr>
      <w:r>
        <w:t xml:space="preserve">Qualcomm: </w:t>
      </w:r>
      <w:r w:rsidR="00D95B1D">
        <w:rPr>
          <w:rStyle w:val="ae"/>
        </w:rPr>
        <w:annotationRef/>
      </w:r>
      <w:r w:rsidR="00D95B1D">
        <w:t>TA expiry and SR failure are just two examples. However, the actu</w:t>
      </w:r>
      <w:r>
        <w:t>al</w:t>
      </w:r>
      <w:r w:rsidR="00D95B1D">
        <w:t xml:space="preserve"> CR applies to all SRS rules and procedures.</w:t>
      </w:r>
    </w:p>
  </w:comment>
  <w:comment w:id="7" w:author="Yinghao Guo" w:date="2021-11-03T11:50:00Z" w:initials="YG">
    <w:p w14:paraId="4568C2C0" w14:textId="2781BDAE" w:rsidR="00DF0B4C" w:rsidRDefault="00DF0B4C">
      <w:pPr>
        <w:pStyle w:val="af"/>
        <w:rPr>
          <w:rFonts w:hint="eastAsia"/>
          <w:lang w:eastAsia="zh-CN"/>
        </w:rPr>
      </w:pPr>
      <w:r>
        <w:rPr>
          <w:rStyle w:val="ae"/>
        </w:rPr>
        <w:annotationRef/>
      </w:r>
      <w:r>
        <w:rPr>
          <w:lang w:eastAsia="zh-CN"/>
        </w:rPr>
        <w:t>Added the sentence in the yellow highlight</w:t>
      </w:r>
    </w:p>
  </w:comment>
  <w:comment w:id="8" w:author="CATT" w:date="2021-11-02T14:32:00Z" w:initials="CATT">
    <w:p w14:paraId="458AA4B5" w14:textId="134D1B1E" w:rsidR="00B96505" w:rsidRDefault="00B96505">
      <w:pPr>
        <w:pStyle w:val="af"/>
        <w:rPr>
          <w:lang w:eastAsia="zh-CN"/>
        </w:rPr>
      </w:pPr>
      <w:r>
        <w:rPr>
          <w:rStyle w:val="ae"/>
        </w:rPr>
        <w:annotationRef/>
      </w:r>
      <w:r>
        <w:rPr>
          <w:rFonts w:hint="eastAsia"/>
          <w:lang w:eastAsia="zh-CN"/>
        </w:rPr>
        <w:t>Prefer not to put such description in the coversheet of CR</w:t>
      </w:r>
    </w:p>
  </w:comment>
  <w:comment w:id="9" w:author="Yinghao Guo" w:date="2021-11-02T16:50:00Z" w:initials="YG">
    <w:p w14:paraId="091B17F3" w14:textId="2F0D0030" w:rsidR="00D27B51" w:rsidRDefault="00D27B51">
      <w:pPr>
        <w:pStyle w:val="af"/>
        <w:rPr>
          <w:lang w:eastAsia="zh-CN"/>
        </w:rPr>
      </w:pPr>
      <w:r>
        <w:rPr>
          <w:rStyle w:val="ae"/>
        </w:rPr>
        <w:annotationRef/>
      </w:r>
      <w:r>
        <w:rPr>
          <w:lang w:eastAsia="zh-CN"/>
        </w:rPr>
        <w:t xml:space="preserve">No harm to keep it. There is detailed explanation within. Otherwise those details need to be included in the coversheet. </w:t>
      </w:r>
    </w:p>
  </w:comment>
  <w:comment w:id="10" w:author="Intel-Yi" w:date="2021-11-02T11:31:00Z" w:initials="I">
    <w:p w14:paraId="502F1157" w14:textId="0872DBAB" w:rsidR="003006A6" w:rsidRDefault="003006A6">
      <w:pPr>
        <w:pStyle w:val="af"/>
      </w:pPr>
      <w:r>
        <w:rPr>
          <w:rStyle w:val="ae"/>
        </w:rPr>
        <w:annotationRef/>
      </w:r>
      <w:r>
        <w:t>Is it related to NG-EN-DC?</w:t>
      </w:r>
    </w:p>
  </w:comment>
  <w:comment w:id="11" w:author="Yinghao Guo" w:date="2021-11-02T16:50:00Z" w:initials="YG">
    <w:p w14:paraId="20CD06D9" w14:textId="04CA1EA2" w:rsidR="00D27B51" w:rsidRDefault="00D27B51">
      <w:pPr>
        <w:pStyle w:val="af"/>
        <w:rPr>
          <w:lang w:eastAsia="zh-CN"/>
        </w:rPr>
      </w:pPr>
      <w:r>
        <w:rPr>
          <w:rStyle w:val="ae"/>
        </w:rPr>
        <w:annotationRef/>
      </w:r>
      <w:r>
        <w:rPr>
          <w:lang w:eastAsia="zh-CN"/>
        </w:rPr>
        <w:t xml:space="preserve">I think any NW architecture that involved with 5GC are supported under the 5G positioning architecture. </w:t>
      </w:r>
    </w:p>
  </w:comment>
  <w:comment w:id="20" w:author="Nokia" w:date="2021-11-01T22:44:00Z" w:initials="MT">
    <w:p w14:paraId="3AD8F407" w14:textId="3C19A6B1" w:rsidR="001E0812" w:rsidRDefault="001E0812">
      <w:pPr>
        <w:pStyle w:val="af"/>
      </w:pPr>
      <w:r>
        <w:rPr>
          <w:rStyle w:val="ae"/>
        </w:rPr>
        <w:annotationRef/>
      </w:r>
      <w:r>
        <w:t xml:space="preserve">As we commented online, the NOTE can be </w:t>
      </w:r>
      <w:r w:rsidRPr="001E0812">
        <w:t>more specific about its relation to the MAC procedure</w:t>
      </w:r>
      <w:r>
        <w:t xml:space="preserve"> and so have a preference to place the NOTE under the Time Alignment and Scheduling Request sections. The TP itself for the NOTE looks good.</w:t>
      </w:r>
    </w:p>
  </w:comment>
  <w:comment w:id="21" w:author="Yinghao Guo" w:date="2021-11-02T17:01:00Z" w:initials="YG">
    <w:p w14:paraId="1171FEEC" w14:textId="559CF555" w:rsidR="005228E0" w:rsidRDefault="005228E0">
      <w:pPr>
        <w:pStyle w:val="af"/>
        <w:rPr>
          <w:lang w:eastAsia="zh-CN"/>
        </w:rPr>
      </w:pPr>
      <w:r>
        <w:rPr>
          <w:rStyle w:val="ae"/>
        </w:rPr>
        <w:annotationRef/>
      </w:r>
      <w:r>
        <w:rPr>
          <w:rFonts w:hint="eastAsia"/>
          <w:lang w:eastAsia="zh-CN"/>
        </w:rPr>
        <w:t>P</w:t>
      </w:r>
      <w:r>
        <w:rPr>
          <w:lang w:eastAsia="zh-CN"/>
        </w:rPr>
        <w:t xml:space="preserve">lease see the reply in the email on RAN2 reflector. </w:t>
      </w:r>
    </w:p>
  </w:comment>
  <w:comment w:id="31" w:author="Sven Fischer" w:date="2021-11-02T03:45:00Z" w:initials="SF">
    <w:p w14:paraId="408D16BC" w14:textId="138DB27E" w:rsidR="00FC7B4B" w:rsidRDefault="005C6ED2">
      <w:pPr>
        <w:pStyle w:val="af"/>
      </w:pPr>
      <w:r>
        <w:t xml:space="preserve">Qualcomm: </w:t>
      </w:r>
      <w:r w:rsidR="00FC7B4B">
        <w:rPr>
          <w:rStyle w:val="ae"/>
        </w:rPr>
        <w:annotationRef/>
      </w:r>
      <w:r w:rsidR="00FC7B4B">
        <w:t>Not sure what is meant by "special case"</w:t>
      </w:r>
      <w:r>
        <w:t xml:space="preserve">. I think this is not needed. </w:t>
      </w:r>
    </w:p>
  </w:comment>
  <w:comment w:id="30" w:author="Yinghao Guo" w:date="2021-11-03T11:50:00Z" w:initials="YG">
    <w:p w14:paraId="375693CE" w14:textId="163469DA" w:rsidR="00DF0B4C" w:rsidRDefault="00DF0B4C">
      <w:pPr>
        <w:pStyle w:val="af"/>
        <w:rPr>
          <w:rFonts w:hint="eastAsia"/>
          <w:lang w:eastAsia="zh-CN"/>
        </w:rPr>
      </w:pPr>
      <w:r>
        <w:rPr>
          <w:rStyle w:val="ae"/>
        </w:rPr>
        <w:annotationRef/>
      </w:r>
      <w:r>
        <w:rPr>
          <w:lang w:eastAsia="zh-CN"/>
        </w:rPr>
        <w:t xml:space="preserve">I think we can remove “as a special case”. </w:t>
      </w:r>
      <w:proofErr w:type="gramStart"/>
      <w:r>
        <w:rPr>
          <w:lang w:eastAsia="zh-CN"/>
        </w:rPr>
        <w:t>Also</w:t>
      </w:r>
      <w:proofErr w:type="gramEnd"/>
      <w:r>
        <w:rPr>
          <w:lang w:eastAsia="zh-CN"/>
        </w:rPr>
        <w:t xml:space="preserve"> slightly modified the description. </w:t>
      </w:r>
    </w:p>
  </w:comment>
  <w:comment w:id="37" w:author="Sven Fischer" w:date="2021-11-02T03:52:00Z" w:initials="SF">
    <w:p w14:paraId="4FE540CB" w14:textId="44D549BB" w:rsidR="00525A4F" w:rsidRDefault="00525A4F">
      <w:pPr>
        <w:pStyle w:val="af"/>
      </w:pPr>
      <w:r>
        <w:rPr>
          <w:rStyle w:val="ae"/>
        </w:rPr>
        <w:annotationRef/>
      </w:r>
      <w:r>
        <w:t>Qualcomm: A small preference to align with the NOTE above: "</w:t>
      </w:r>
      <w:r w:rsidRPr="0047561D">
        <w:rPr>
          <w:rFonts w:eastAsia="Times New Roman"/>
          <w:lang w:eastAsia="ko-KR"/>
        </w:rPr>
        <w:t>unless explicitly stated otherwise</w:t>
      </w:r>
      <w:r>
        <w:rPr>
          <w:rFonts w:eastAsia="Times New Roman"/>
          <w:lang w:eastAsia="ko-KR"/>
        </w:rPr>
        <w:t>"</w:t>
      </w:r>
    </w:p>
    <w:p w14:paraId="25628FED" w14:textId="302328E9" w:rsidR="00525A4F" w:rsidRDefault="00525A4F">
      <w:pPr>
        <w:pStyle w:val="af"/>
      </w:pPr>
    </w:p>
  </w:comment>
  <w:comment w:id="38" w:author="Yinghao Guo" w:date="2021-11-03T11:51:00Z" w:initials="YG">
    <w:p w14:paraId="211EEF03" w14:textId="410431F9" w:rsidR="00DF0B4C" w:rsidRDefault="00DF0B4C">
      <w:pPr>
        <w:pStyle w:val="af"/>
        <w:rPr>
          <w:rFonts w:hint="eastAsia"/>
          <w:lang w:eastAsia="zh-CN"/>
        </w:rPr>
      </w:pPr>
      <w:r>
        <w:rPr>
          <w:rStyle w:val="ae"/>
        </w:rPr>
        <w:annotationRef/>
      </w:r>
      <w:r>
        <w:rPr>
          <w:lang w:eastAsia="zh-CN"/>
        </w:rPr>
        <w:t xml:space="preserve">Corrected.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04633F0" w15:done="0"/>
  <w15:commentEx w15:paraId="55697D64" w15:paraIdParent="604633F0" w15:done="0"/>
  <w15:commentEx w15:paraId="77A3ABEE" w15:done="0"/>
  <w15:commentEx w15:paraId="2F0C8758" w15:paraIdParent="77A3ABEE" w15:done="0"/>
  <w15:commentEx w15:paraId="48879FD7" w15:done="0"/>
  <w15:commentEx w15:paraId="4568C2C0" w15:paraIdParent="48879FD7" w15:done="0"/>
  <w15:commentEx w15:paraId="458AA4B5" w15:done="0"/>
  <w15:commentEx w15:paraId="091B17F3" w15:paraIdParent="458AA4B5" w15:done="0"/>
  <w15:commentEx w15:paraId="502F1157" w15:done="0"/>
  <w15:commentEx w15:paraId="20CD06D9" w15:paraIdParent="502F1157" w15:done="0"/>
  <w15:commentEx w15:paraId="3AD8F407" w15:done="0"/>
  <w15:commentEx w15:paraId="1171FEEC" w15:paraIdParent="3AD8F407" w15:done="0"/>
  <w15:commentEx w15:paraId="408D16BC" w15:done="0"/>
  <w15:commentEx w15:paraId="375693CE" w15:paraIdParent="408D16BC" w15:done="0"/>
  <w15:commentEx w15:paraId="25628FED" w15:done="0"/>
  <w15:commentEx w15:paraId="211EEF03" w15:paraIdParent="25628FE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B9FCE" w16cex:dateUtc="2021-11-02T03:30:00Z"/>
  <w16cex:commentExtensible w16cex:durableId="252B329B" w16cex:dateUtc="2021-11-02T10:44:00Z"/>
  <w16cex:commentExtensible w16cex:durableId="252BA009" w16cex:dateUtc="2021-11-02T03:31:00Z"/>
  <w16cex:commentExtensible w16cex:durableId="252AEC4D" w16cex:dateUtc="2021-11-02T03:44:00Z"/>
  <w16cex:commentExtensible w16cex:durableId="252B32F5" w16cex:dateUtc="2021-11-02T10:45:00Z"/>
  <w16cex:commentExtensible w16cex:durableId="252B3476" w16cex:dateUtc="2021-11-02T10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4633F0" w16cid:durableId="252B9FCE"/>
  <w16cid:commentId w16cid:paraId="55697D64" w16cid:durableId="252BEAB1"/>
  <w16cid:commentId w16cid:paraId="77A3ABEE" w16cid:durableId="252BEA97"/>
  <w16cid:commentId w16cid:paraId="2F0C8758" w16cid:durableId="252BEABD"/>
  <w16cid:commentId w16cid:paraId="48879FD7" w16cid:durableId="252B329B"/>
  <w16cid:commentId w16cid:paraId="4568C2C0" w16cid:durableId="252CF5F2"/>
  <w16cid:commentId w16cid:paraId="458AA4B5" w16cid:durableId="252BEA98"/>
  <w16cid:commentId w16cid:paraId="091B17F3" w16cid:durableId="252BEACC"/>
  <w16cid:commentId w16cid:paraId="502F1157" w16cid:durableId="252BA009"/>
  <w16cid:commentId w16cid:paraId="20CD06D9" w16cid:durableId="252BEAEB"/>
  <w16cid:commentId w16cid:paraId="3AD8F407" w16cid:durableId="252AEC4D"/>
  <w16cid:commentId w16cid:paraId="1171FEEC" w16cid:durableId="252BED4D"/>
  <w16cid:commentId w16cid:paraId="375693CE" w16cid:durableId="252CF60A"/>
  <w16cid:commentId w16cid:paraId="25628FED" w16cid:durableId="252B3476"/>
  <w16cid:commentId w16cid:paraId="211EEF03" w16cid:durableId="252CF64F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09FA6" w14:textId="77777777" w:rsidR="00BC62FD" w:rsidRDefault="00BC62FD">
      <w:r>
        <w:separator/>
      </w:r>
    </w:p>
  </w:endnote>
  <w:endnote w:type="continuationSeparator" w:id="0">
    <w:p w14:paraId="6F5D6C0B" w14:textId="77777777" w:rsidR="00BC62FD" w:rsidRDefault="00BC6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45C2A" w14:textId="77777777" w:rsidR="00BC62FD" w:rsidRDefault="00BC62FD">
      <w:r>
        <w:separator/>
      </w:r>
    </w:p>
  </w:footnote>
  <w:footnote w:type="continuationSeparator" w:id="0">
    <w:p w14:paraId="7F07399D" w14:textId="77777777" w:rsidR="00BC62FD" w:rsidRDefault="00BC6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04612" w14:textId="77777777" w:rsidR="00D74B48" w:rsidRDefault="00D74B4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3F2CD" w14:textId="77777777" w:rsidR="00D74B48" w:rsidRDefault="00D74B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51C15" w14:textId="77777777" w:rsidR="00D74B48" w:rsidRDefault="00D74B4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2695F" w14:textId="77777777" w:rsidR="00D74B48" w:rsidRDefault="00D74B4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73809"/>
    <w:multiLevelType w:val="hybridMultilevel"/>
    <w:tmpl w:val="88F21CE4"/>
    <w:lvl w:ilvl="0" w:tplc="6C56872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tel-Yi">
    <w15:presenceInfo w15:providerId="None" w15:userId="Intel-Yi"/>
  </w15:person>
  <w15:person w15:author="Yinghao Guo">
    <w15:presenceInfo w15:providerId="AD" w15:userId="S-1-5-21-147214757-305610072-1517763936-4592016"/>
  </w15:person>
  <w15:person w15:author="Sven Fischer">
    <w15:presenceInfo w15:providerId="None" w15:userId="Sven Fischer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E4A"/>
    <w:rsid w:val="00002AEE"/>
    <w:rsid w:val="000077A9"/>
    <w:rsid w:val="000111DB"/>
    <w:rsid w:val="0001527A"/>
    <w:rsid w:val="0001790D"/>
    <w:rsid w:val="00022E4A"/>
    <w:rsid w:val="00023770"/>
    <w:rsid w:val="00025029"/>
    <w:rsid w:val="00025451"/>
    <w:rsid w:val="00030B37"/>
    <w:rsid w:val="00034E24"/>
    <w:rsid w:val="0004475F"/>
    <w:rsid w:val="00065D26"/>
    <w:rsid w:val="00066BDF"/>
    <w:rsid w:val="0007683A"/>
    <w:rsid w:val="00080647"/>
    <w:rsid w:val="000841CD"/>
    <w:rsid w:val="00084634"/>
    <w:rsid w:val="00090DDA"/>
    <w:rsid w:val="00095179"/>
    <w:rsid w:val="00095BE1"/>
    <w:rsid w:val="0009736D"/>
    <w:rsid w:val="000A0FEF"/>
    <w:rsid w:val="000A3EC6"/>
    <w:rsid w:val="000A6394"/>
    <w:rsid w:val="000A7088"/>
    <w:rsid w:val="000A7CBA"/>
    <w:rsid w:val="000B12B6"/>
    <w:rsid w:val="000B36EB"/>
    <w:rsid w:val="000B7FED"/>
    <w:rsid w:val="000C038A"/>
    <w:rsid w:val="000C6598"/>
    <w:rsid w:val="000C752C"/>
    <w:rsid w:val="000D0E55"/>
    <w:rsid w:val="000D770F"/>
    <w:rsid w:val="000E0B61"/>
    <w:rsid w:val="000F23D2"/>
    <w:rsid w:val="000F6ABF"/>
    <w:rsid w:val="00103ED9"/>
    <w:rsid w:val="00104D12"/>
    <w:rsid w:val="00115ADA"/>
    <w:rsid w:val="00115F0D"/>
    <w:rsid w:val="00117F15"/>
    <w:rsid w:val="00120C00"/>
    <w:rsid w:val="00121D49"/>
    <w:rsid w:val="0012314C"/>
    <w:rsid w:val="00127156"/>
    <w:rsid w:val="001413E6"/>
    <w:rsid w:val="00145D43"/>
    <w:rsid w:val="00151A09"/>
    <w:rsid w:val="00152AE8"/>
    <w:rsid w:val="0015511D"/>
    <w:rsid w:val="00166DC7"/>
    <w:rsid w:val="00166FD0"/>
    <w:rsid w:val="00181442"/>
    <w:rsid w:val="00182223"/>
    <w:rsid w:val="00184A38"/>
    <w:rsid w:val="00185454"/>
    <w:rsid w:val="00192C46"/>
    <w:rsid w:val="001934EA"/>
    <w:rsid w:val="00196C14"/>
    <w:rsid w:val="001A08B3"/>
    <w:rsid w:val="001A263E"/>
    <w:rsid w:val="001A73D7"/>
    <w:rsid w:val="001A7448"/>
    <w:rsid w:val="001A7B60"/>
    <w:rsid w:val="001B3452"/>
    <w:rsid w:val="001B52F0"/>
    <w:rsid w:val="001B5E5F"/>
    <w:rsid w:val="001B7048"/>
    <w:rsid w:val="001B7A65"/>
    <w:rsid w:val="001C0A93"/>
    <w:rsid w:val="001C0CF0"/>
    <w:rsid w:val="001C79A4"/>
    <w:rsid w:val="001D4F1F"/>
    <w:rsid w:val="001E0812"/>
    <w:rsid w:val="001E41F3"/>
    <w:rsid w:val="001E730A"/>
    <w:rsid w:val="001F08ED"/>
    <w:rsid w:val="001F254B"/>
    <w:rsid w:val="00201CFB"/>
    <w:rsid w:val="00201E6C"/>
    <w:rsid w:val="00207FF1"/>
    <w:rsid w:val="00216D24"/>
    <w:rsid w:val="002228FD"/>
    <w:rsid w:val="00222F8F"/>
    <w:rsid w:val="00223CD4"/>
    <w:rsid w:val="00225A3D"/>
    <w:rsid w:val="00227F02"/>
    <w:rsid w:val="002326D6"/>
    <w:rsid w:val="00232BD6"/>
    <w:rsid w:val="00235A51"/>
    <w:rsid w:val="00240A2B"/>
    <w:rsid w:val="00243375"/>
    <w:rsid w:val="002456D7"/>
    <w:rsid w:val="002501AF"/>
    <w:rsid w:val="0025659F"/>
    <w:rsid w:val="0025755F"/>
    <w:rsid w:val="0026004D"/>
    <w:rsid w:val="00261A96"/>
    <w:rsid w:val="002640DD"/>
    <w:rsid w:val="00265789"/>
    <w:rsid w:val="002724E3"/>
    <w:rsid w:val="0027408C"/>
    <w:rsid w:val="002759B7"/>
    <w:rsid w:val="00275D12"/>
    <w:rsid w:val="00275F76"/>
    <w:rsid w:val="00276557"/>
    <w:rsid w:val="0028004C"/>
    <w:rsid w:val="00280821"/>
    <w:rsid w:val="00284FEB"/>
    <w:rsid w:val="00285784"/>
    <w:rsid w:val="002860C4"/>
    <w:rsid w:val="00293533"/>
    <w:rsid w:val="00293D16"/>
    <w:rsid w:val="002A0B0F"/>
    <w:rsid w:val="002A79A7"/>
    <w:rsid w:val="002B3549"/>
    <w:rsid w:val="002B3CD8"/>
    <w:rsid w:val="002B5741"/>
    <w:rsid w:val="002C57A2"/>
    <w:rsid w:val="002C614F"/>
    <w:rsid w:val="002D2765"/>
    <w:rsid w:val="002D4A83"/>
    <w:rsid w:val="002E0256"/>
    <w:rsid w:val="002E1720"/>
    <w:rsid w:val="002E45C4"/>
    <w:rsid w:val="002F2D88"/>
    <w:rsid w:val="002F3D42"/>
    <w:rsid w:val="002F6E51"/>
    <w:rsid w:val="003006A6"/>
    <w:rsid w:val="00305409"/>
    <w:rsid w:val="00314728"/>
    <w:rsid w:val="003163EF"/>
    <w:rsid w:val="00321DFC"/>
    <w:rsid w:val="00326F8A"/>
    <w:rsid w:val="00330123"/>
    <w:rsid w:val="00340CFD"/>
    <w:rsid w:val="00344581"/>
    <w:rsid w:val="00345FF9"/>
    <w:rsid w:val="00351F64"/>
    <w:rsid w:val="003609EF"/>
    <w:rsid w:val="0036231A"/>
    <w:rsid w:val="003717C7"/>
    <w:rsid w:val="003733A5"/>
    <w:rsid w:val="00373969"/>
    <w:rsid w:val="003741BE"/>
    <w:rsid w:val="00374AF1"/>
    <w:rsid w:val="00374DD4"/>
    <w:rsid w:val="00382E12"/>
    <w:rsid w:val="0039127D"/>
    <w:rsid w:val="00397E8B"/>
    <w:rsid w:val="003A0CC0"/>
    <w:rsid w:val="003A6AAC"/>
    <w:rsid w:val="003B306A"/>
    <w:rsid w:val="003B427E"/>
    <w:rsid w:val="003B4421"/>
    <w:rsid w:val="003B7F57"/>
    <w:rsid w:val="003C2AB2"/>
    <w:rsid w:val="003C357B"/>
    <w:rsid w:val="003C3BBD"/>
    <w:rsid w:val="003D30D0"/>
    <w:rsid w:val="003D47A6"/>
    <w:rsid w:val="003D5EB3"/>
    <w:rsid w:val="003E1A36"/>
    <w:rsid w:val="003E59F9"/>
    <w:rsid w:val="00402B1A"/>
    <w:rsid w:val="00402B61"/>
    <w:rsid w:val="004065FE"/>
    <w:rsid w:val="00410371"/>
    <w:rsid w:val="00411EE5"/>
    <w:rsid w:val="004131F0"/>
    <w:rsid w:val="0041355F"/>
    <w:rsid w:val="00414A9A"/>
    <w:rsid w:val="00414B2B"/>
    <w:rsid w:val="004159C0"/>
    <w:rsid w:val="004242F1"/>
    <w:rsid w:val="00424763"/>
    <w:rsid w:val="00425394"/>
    <w:rsid w:val="0042598E"/>
    <w:rsid w:val="00431CDB"/>
    <w:rsid w:val="00435CA2"/>
    <w:rsid w:val="00440DCF"/>
    <w:rsid w:val="004450BA"/>
    <w:rsid w:val="004508AD"/>
    <w:rsid w:val="00453EFC"/>
    <w:rsid w:val="00457096"/>
    <w:rsid w:val="004570F7"/>
    <w:rsid w:val="004615CF"/>
    <w:rsid w:val="00463556"/>
    <w:rsid w:val="0047032B"/>
    <w:rsid w:val="00471AC7"/>
    <w:rsid w:val="00476ED2"/>
    <w:rsid w:val="00480422"/>
    <w:rsid w:val="00481102"/>
    <w:rsid w:val="00482676"/>
    <w:rsid w:val="00491F7C"/>
    <w:rsid w:val="0049311D"/>
    <w:rsid w:val="004A3918"/>
    <w:rsid w:val="004A395E"/>
    <w:rsid w:val="004B75B7"/>
    <w:rsid w:val="004C0C68"/>
    <w:rsid w:val="004C647E"/>
    <w:rsid w:val="004D519F"/>
    <w:rsid w:val="004D5D56"/>
    <w:rsid w:val="004D5EB9"/>
    <w:rsid w:val="004E5424"/>
    <w:rsid w:val="004E56EB"/>
    <w:rsid w:val="004E6055"/>
    <w:rsid w:val="004F2C87"/>
    <w:rsid w:val="00500C7A"/>
    <w:rsid w:val="0051103C"/>
    <w:rsid w:val="0051210D"/>
    <w:rsid w:val="00514039"/>
    <w:rsid w:val="0051580D"/>
    <w:rsid w:val="00516B1B"/>
    <w:rsid w:val="005228E0"/>
    <w:rsid w:val="00525A4F"/>
    <w:rsid w:val="00534665"/>
    <w:rsid w:val="00534995"/>
    <w:rsid w:val="005437F0"/>
    <w:rsid w:val="00545EBE"/>
    <w:rsid w:val="005465B2"/>
    <w:rsid w:val="00547111"/>
    <w:rsid w:val="005538E3"/>
    <w:rsid w:val="005558E9"/>
    <w:rsid w:val="0055601E"/>
    <w:rsid w:val="00556186"/>
    <w:rsid w:val="00582FC8"/>
    <w:rsid w:val="0058368B"/>
    <w:rsid w:val="00584DAE"/>
    <w:rsid w:val="005861B0"/>
    <w:rsid w:val="00590A35"/>
    <w:rsid w:val="00592D74"/>
    <w:rsid w:val="00593E2B"/>
    <w:rsid w:val="005A19F4"/>
    <w:rsid w:val="005A37A5"/>
    <w:rsid w:val="005A3BD2"/>
    <w:rsid w:val="005A56CA"/>
    <w:rsid w:val="005A7BFD"/>
    <w:rsid w:val="005B1FA1"/>
    <w:rsid w:val="005B2BF6"/>
    <w:rsid w:val="005B2CDD"/>
    <w:rsid w:val="005B39D0"/>
    <w:rsid w:val="005B3CA3"/>
    <w:rsid w:val="005B563D"/>
    <w:rsid w:val="005C6ED2"/>
    <w:rsid w:val="005C7DF9"/>
    <w:rsid w:val="005D79DE"/>
    <w:rsid w:val="005E2B19"/>
    <w:rsid w:val="005E2C44"/>
    <w:rsid w:val="005E5F2B"/>
    <w:rsid w:val="005F22E7"/>
    <w:rsid w:val="005F5816"/>
    <w:rsid w:val="005F63E0"/>
    <w:rsid w:val="006013AC"/>
    <w:rsid w:val="006032C8"/>
    <w:rsid w:val="0061036F"/>
    <w:rsid w:val="00614162"/>
    <w:rsid w:val="0061570F"/>
    <w:rsid w:val="00620635"/>
    <w:rsid w:val="00621188"/>
    <w:rsid w:val="00621865"/>
    <w:rsid w:val="00623D93"/>
    <w:rsid w:val="0062447D"/>
    <w:rsid w:val="00624AF3"/>
    <w:rsid w:val="006257ED"/>
    <w:rsid w:val="0063349C"/>
    <w:rsid w:val="00636A77"/>
    <w:rsid w:val="006447F5"/>
    <w:rsid w:val="00653429"/>
    <w:rsid w:val="006602E7"/>
    <w:rsid w:val="00664370"/>
    <w:rsid w:val="00677B59"/>
    <w:rsid w:val="00683193"/>
    <w:rsid w:val="00685944"/>
    <w:rsid w:val="006903B2"/>
    <w:rsid w:val="00695808"/>
    <w:rsid w:val="006B46FB"/>
    <w:rsid w:val="006C474B"/>
    <w:rsid w:val="006C7FCA"/>
    <w:rsid w:val="006D6834"/>
    <w:rsid w:val="006D6996"/>
    <w:rsid w:val="006E21FB"/>
    <w:rsid w:val="006E28E7"/>
    <w:rsid w:val="006F56D7"/>
    <w:rsid w:val="006F6C1F"/>
    <w:rsid w:val="0070273D"/>
    <w:rsid w:val="00707A7E"/>
    <w:rsid w:val="00711089"/>
    <w:rsid w:val="00713DD1"/>
    <w:rsid w:val="0071613C"/>
    <w:rsid w:val="007229E6"/>
    <w:rsid w:val="00732E93"/>
    <w:rsid w:val="007416CE"/>
    <w:rsid w:val="00742BE2"/>
    <w:rsid w:val="007512BB"/>
    <w:rsid w:val="007515C0"/>
    <w:rsid w:val="007529BB"/>
    <w:rsid w:val="00762BAA"/>
    <w:rsid w:val="00764806"/>
    <w:rsid w:val="007677CF"/>
    <w:rsid w:val="00775232"/>
    <w:rsid w:val="00776E5E"/>
    <w:rsid w:val="007866F8"/>
    <w:rsid w:val="00792342"/>
    <w:rsid w:val="007935D9"/>
    <w:rsid w:val="00796048"/>
    <w:rsid w:val="007961EB"/>
    <w:rsid w:val="007970A2"/>
    <w:rsid w:val="007977A8"/>
    <w:rsid w:val="007A1CFC"/>
    <w:rsid w:val="007A309C"/>
    <w:rsid w:val="007B125C"/>
    <w:rsid w:val="007B133A"/>
    <w:rsid w:val="007B32F1"/>
    <w:rsid w:val="007B512A"/>
    <w:rsid w:val="007C0600"/>
    <w:rsid w:val="007C2097"/>
    <w:rsid w:val="007C3D5C"/>
    <w:rsid w:val="007D1F21"/>
    <w:rsid w:val="007D30C1"/>
    <w:rsid w:val="007D43E7"/>
    <w:rsid w:val="007D6A07"/>
    <w:rsid w:val="007E1061"/>
    <w:rsid w:val="007E6246"/>
    <w:rsid w:val="007F04E2"/>
    <w:rsid w:val="007F08F8"/>
    <w:rsid w:val="007F7259"/>
    <w:rsid w:val="00800F87"/>
    <w:rsid w:val="0080359F"/>
    <w:rsid w:val="008040A8"/>
    <w:rsid w:val="0081203C"/>
    <w:rsid w:val="008131E3"/>
    <w:rsid w:val="00813437"/>
    <w:rsid w:val="00813D4B"/>
    <w:rsid w:val="00815DB6"/>
    <w:rsid w:val="00816272"/>
    <w:rsid w:val="00817A6E"/>
    <w:rsid w:val="008279FA"/>
    <w:rsid w:val="00830F92"/>
    <w:rsid w:val="0083373A"/>
    <w:rsid w:val="00843F1D"/>
    <w:rsid w:val="0085137D"/>
    <w:rsid w:val="00854ADC"/>
    <w:rsid w:val="008626E7"/>
    <w:rsid w:val="00863D2A"/>
    <w:rsid w:val="00870EE7"/>
    <w:rsid w:val="00871C9B"/>
    <w:rsid w:val="008739AB"/>
    <w:rsid w:val="00874538"/>
    <w:rsid w:val="00876327"/>
    <w:rsid w:val="0087738C"/>
    <w:rsid w:val="008806FE"/>
    <w:rsid w:val="008863B9"/>
    <w:rsid w:val="00887E15"/>
    <w:rsid w:val="00894242"/>
    <w:rsid w:val="008A2B87"/>
    <w:rsid w:val="008A45A6"/>
    <w:rsid w:val="008B12C5"/>
    <w:rsid w:val="008B1A4C"/>
    <w:rsid w:val="008C1A85"/>
    <w:rsid w:val="008D3FC8"/>
    <w:rsid w:val="008D632D"/>
    <w:rsid w:val="008E3BF1"/>
    <w:rsid w:val="008E40AE"/>
    <w:rsid w:val="008E4F73"/>
    <w:rsid w:val="008F0C1D"/>
    <w:rsid w:val="008F130F"/>
    <w:rsid w:val="008F686C"/>
    <w:rsid w:val="008F7434"/>
    <w:rsid w:val="00903998"/>
    <w:rsid w:val="009078AD"/>
    <w:rsid w:val="009120DE"/>
    <w:rsid w:val="009148DE"/>
    <w:rsid w:val="00914BFF"/>
    <w:rsid w:val="009164C9"/>
    <w:rsid w:val="0092054A"/>
    <w:rsid w:val="009212C4"/>
    <w:rsid w:val="00921FF7"/>
    <w:rsid w:val="00922AD6"/>
    <w:rsid w:val="00925896"/>
    <w:rsid w:val="009258FB"/>
    <w:rsid w:val="0093454C"/>
    <w:rsid w:val="0093573F"/>
    <w:rsid w:val="00940AAD"/>
    <w:rsid w:val="00941E30"/>
    <w:rsid w:val="009429A0"/>
    <w:rsid w:val="00950465"/>
    <w:rsid w:val="00951187"/>
    <w:rsid w:val="00951279"/>
    <w:rsid w:val="009540BB"/>
    <w:rsid w:val="00956956"/>
    <w:rsid w:val="009619F0"/>
    <w:rsid w:val="009733A7"/>
    <w:rsid w:val="009777D9"/>
    <w:rsid w:val="00990C20"/>
    <w:rsid w:val="00991B88"/>
    <w:rsid w:val="009930FD"/>
    <w:rsid w:val="00994A1A"/>
    <w:rsid w:val="00994E37"/>
    <w:rsid w:val="00997460"/>
    <w:rsid w:val="009A0FAC"/>
    <w:rsid w:val="009A18F6"/>
    <w:rsid w:val="009A38F6"/>
    <w:rsid w:val="009A5753"/>
    <w:rsid w:val="009A579D"/>
    <w:rsid w:val="009B0899"/>
    <w:rsid w:val="009B0954"/>
    <w:rsid w:val="009B1C5E"/>
    <w:rsid w:val="009B2C3B"/>
    <w:rsid w:val="009B6635"/>
    <w:rsid w:val="009C0937"/>
    <w:rsid w:val="009C0FE9"/>
    <w:rsid w:val="009C65CA"/>
    <w:rsid w:val="009D1A15"/>
    <w:rsid w:val="009D28F9"/>
    <w:rsid w:val="009D356C"/>
    <w:rsid w:val="009E05DF"/>
    <w:rsid w:val="009E0B75"/>
    <w:rsid w:val="009E3297"/>
    <w:rsid w:val="009E391E"/>
    <w:rsid w:val="009E4A82"/>
    <w:rsid w:val="009E777D"/>
    <w:rsid w:val="009F2A5E"/>
    <w:rsid w:val="009F500D"/>
    <w:rsid w:val="009F5DCB"/>
    <w:rsid w:val="009F734F"/>
    <w:rsid w:val="009F79B6"/>
    <w:rsid w:val="00A15F6C"/>
    <w:rsid w:val="00A2131E"/>
    <w:rsid w:val="00A22354"/>
    <w:rsid w:val="00A246B6"/>
    <w:rsid w:val="00A30655"/>
    <w:rsid w:val="00A31ECC"/>
    <w:rsid w:val="00A37AF5"/>
    <w:rsid w:val="00A43309"/>
    <w:rsid w:val="00A46FFD"/>
    <w:rsid w:val="00A470A2"/>
    <w:rsid w:val="00A47E70"/>
    <w:rsid w:val="00A50CF0"/>
    <w:rsid w:val="00A54795"/>
    <w:rsid w:val="00A62A06"/>
    <w:rsid w:val="00A63DAC"/>
    <w:rsid w:val="00A64B6C"/>
    <w:rsid w:val="00A720AC"/>
    <w:rsid w:val="00A73F3E"/>
    <w:rsid w:val="00A7671C"/>
    <w:rsid w:val="00A80150"/>
    <w:rsid w:val="00A91408"/>
    <w:rsid w:val="00AA2CBC"/>
    <w:rsid w:val="00AA5FD1"/>
    <w:rsid w:val="00AA6202"/>
    <w:rsid w:val="00AB242C"/>
    <w:rsid w:val="00AC2C89"/>
    <w:rsid w:val="00AC5820"/>
    <w:rsid w:val="00AD0371"/>
    <w:rsid w:val="00AD1217"/>
    <w:rsid w:val="00AD1B42"/>
    <w:rsid w:val="00AD1CD8"/>
    <w:rsid w:val="00AF1DB4"/>
    <w:rsid w:val="00B0282D"/>
    <w:rsid w:val="00B02FCF"/>
    <w:rsid w:val="00B03AE3"/>
    <w:rsid w:val="00B07F5E"/>
    <w:rsid w:val="00B118A0"/>
    <w:rsid w:val="00B13CBD"/>
    <w:rsid w:val="00B15383"/>
    <w:rsid w:val="00B1620A"/>
    <w:rsid w:val="00B258BB"/>
    <w:rsid w:val="00B266AE"/>
    <w:rsid w:val="00B26B58"/>
    <w:rsid w:val="00B34780"/>
    <w:rsid w:val="00B40A91"/>
    <w:rsid w:val="00B4421E"/>
    <w:rsid w:val="00B442B0"/>
    <w:rsid w:val="00B47BA2"/>
    <w:rsid w:val="00B47D9F"/>
    <w:rsid w:val="00B52AC9"/>
    <w:rsid w:val="00B62FEC"/>
    <w:rsid w:val="00B63747"/>
    <w:rsid w:val="00B67B97"/>
    <w:rsid w:val="00B75C87"/>
    <w:rsid w:val="00B7603A"/>
    <w:rsid w:val="00B76B16"/>
    <w:rsid w:val="00B835D8"/>
    <w:rsid w:val="00B8792C"/>
    <w:rsid w:val="00B93961"/>
    <w:rsid w:val="00B96505"/>
    <w:rsid w:val="00B968C8"/>
    <w:rsid w:val="00BA047D"/>
    <w:rsid w:val="00BA3629"/>
    <w:rsid w:val="00BA3EC5"/>
    <w:rsid w:val="00BA51D9"/>
    <w:rsid w:val="00BA6E34"/>
    <w:rsid w:val="00BB008F"/>
    <w:rsid w:val="00BB0A63"/>
    <w:rsid w:val="00BB22FB"/>
    <w:rsid w:val="00BB2DA7"/>
    <w:rsid w:val="00BB51DB"/>
    <w:rsid w:val="00BB5DFC"/>
    <w:rsid w:val="00BC62FD"/>
    <w:rsid w:val="00BD20A5"/>
    <w:rsid w:val="00BD279D"/>
    <w:rsid w:val="00BD6BB8"/>
    <w:rsid w:val="00BD6C02"/>
    <w:rsid w:val="00BD7D05"/>
    <w:rsid w:val="00BE6624"/>
    <w:rsid w:val="00BF1011"/>
    <w:rsid w:val="00BF3C1E"/>
    <w:rsid w:val="00BF5F2A"/>
    <w:rsid w:val="00C040B9"/>
    <w:rsid w:val="00C041CE"/>
    <w:rsid w:val="00C0704C"/>
    <w:rsid w:val="00C10657"/>
    <w:rsid w:val="00C11C19"/>
    <w:rsid w:val="00C13158"/>
    <w:rsid w:val="00C131AD"/>
    <w:rsid w:val="00C16618"/>
    <w:rsid w:val="00C17362"/>
    <w:rsid w:val="00C20D65"/>
    <w:rsid w:val="00C21586"/>
    <w:rsid w:val="00C22778"/>
    <w:rsid w:val="00C22CB3"/>
    <w:rsid w:val="00C33C76"/>
    <w:rsid w:val="00C3746F"/>
    <w:rsid w:val="00C41121"/>
    <w:rsid w:val="00C43929"/>
    <w:rsid w:val="00C441F3"/>
    <w:rsid w:val="00C45429"/>
    <w:rsid w:val="00C507D9"/>
    <w:rsid w:val="00C54AC5"/>
    <w:rsid w:val="00C5534D"/>
    <w:rsid w:val="00C61093"/>
    <w:rsid w:val="00C645A9"/>
    <w:rsid w:val="00C652B8"/>
    <w:rsid w:val="00C657A2"/>
    <w:rsid w:val="00C66BA2"/>
    <w:rsid w:val="00C66FCD"/>
    <w:rsid w:val="00C67F05"/>
    <w:rsid w:val="00C70692"/>
    <w:rsid w:val="00C71EE2"/>
    <w:rsid w:val="00C72354"/>
    <w:rsid w:val="00C76E8A"/>
    <w:rsid w:val="00C816D4"/>
    <w:rsid w:val="00C81B92"/>
    <w:rsid w:val="00C82B63"/>
    <w:rsid w:val="00C8323A"/>
    <w:rsid w:val="00C90FFD"/>
    <w:rsid w:val="00C93CFF"/>
    <w:rsid w:val="00C95985"/>
    <w:rsid w:val="00C9759E"/>
    <w:rsid w:val="00CA1920"/>
    <w:rsid w:val="00CA45E5"/>
    <w:rsid w:val="00CA6304"/>
    <w:rsid w:val="00CA7F53"/>
    <w:rsid w:val="00CB4BF0"/>
    <w:rsid w:val="00CC29E0"/>
    <w:rsid w:val="00CC5026"/>
    <w:rsid w:val="00CC68D0"/>
    <w:rsid w:val="00CD084E"/>
    <w:rsid w:val="00CD1F98"/>
    <w:rsid w:val="00CF06BE"/>
    <w:rsid w:val="00CF7E41"/>
    <w:rsid w:val="00D01554"/>
    <w:rsid w:val="00D03780"/>
    <w:rsid w:val="00D03F9A"/>
    <w:rsid w:val="00D0625F"/>
    <w:rsid w:val="00D0667B"/>
    <w:rsid w:val="00D06D51"/>
    <w:rsid w:val="00D10E06"/>
    <w:rsid w:val="00D10F62"/>
    <w:rsid w:val="00D24991"/>
    <w:rsid w:val="00D27B51"/>
    <w:rsid w:val="00D30CDA"/>
    <w:rsid w:val="00D3318C"/>
    <w:rsid w:val="00D370C7"/>
    <w:rsid w:val="00D372D4"/>
    <w:rsid w:val="00D40BB2"/>
    <w:rsid w:val="00D50255"/>
    <w:rsid w:val="00D565A2"/>
    <w:rsid w:val="00D57E4A"/>
    <w:rsid w:val="00D62998"/>
    <w:rsid w:val="00D62AD7"/>
    <w:rsid w:val="00D66520"/>
    <w:rsid w:val="00D66A7F"/>
    <w:rsid w:val="00D67FA3"/>
    <w:rsid w:val="00D7191D"/>
    <w:rsid w:val="00D725E0"/>
    <w:rsid w:val="00D72F09"/>
    <w:rsid w:val="00D73848"/>
    <w:rsid w:val="00D74B48"/>
    <w:rsid w:val="00D755E0"/>
    <w:rsid w:val="00D7566C"/>
    <w:rsid w:val="00D778C9"/>
    <w:rsid w:val="00D847B2"/>
    <w:rsid w:val="00D95B1D"/>
    <w:rsid w:val="00DA0CEE"/>
    <w:rsid w:val="00DA22C5"/>
    <w:rsid w:val="00DA409F"/>
    <w:rsid w:val="00DB1757"/>
    <w:rsid w:val="00DC69E1"/>
    <w:rsid w:val="00DD2C6E"/>
    <w:rsid w:val="00DD2C6F"/>
    <w:rsid w:val="00DE159E"/>
    <w:rsid w:val="00DE34CF"/>
    <w:rsid w:val="00DE5D58"/>
    <w:rsid w:val="00DF0B4C"/>
    <w:rsid w:val="00DF482A"/>
    <w:rsid w:val="00DF55B1"/>
    <w:rsid w:val="00DF7CFB"/>
    <w:rsid w:val="00E0337E"/>
    <w:rsid w:val="00E12394"/>
    <w:rsid w:val="00E13F3D"/>
    <w:rsid w:val="00E2353F"/>
    <w:rsid w:val="00E30088"/>
    <w:rsid w:val="00E3169B"/>
    <w:rsid w:val="00E32321"/>
    <w:rsid w:val="00E34898"/>
    <w:rsid w:val="00E35927"/>
    <w:rsid w:val="00E475BD"/>
    <w:rsid w:val="00E50B26"/>
    <w:rsid w:val="00E54746"/>
    <w:rsid w:val="00E5695A"/>
    <w:rsid w:val="00E60FEF"/>
    <w:rsid w:val="00E61E79"/>
    <w:rsid w:val="00E6249B"/>
    <w:rsid w:val="00E66460"/>
    <w:rsid w:val="00E6660E"/>
    <w:rsid w:val="00E726E5"/>
    <w:rsid w:val="00E7484B"/>
    <w:rsid w:val="00E91011"/>
    <w:rsid w:val="00EA360F"/>
    <w:rsid w:val="00EB09B7"/>
    <w:rsid w:val="00EC01CF"/>
    <w:rsid w:val="00EC2BC0"/>
    <w:rsid w:val="00EC2FF8"/>
    <w:rsid w:val="00EC4FBF"/>
    <w:rsid w:val="00EC7138"/>
    <w:rsid w:val="00EC73A5"/>
    <w:rsid w:val="00ED3E9A"/>
    <w:rsid w:val="00EE092C"/>
    <w:rsid w:val="00EE1A2D"/>
    <w:rsid w:val="00EE7D7C"/>
    <w:rsid w:val="00EF02F3"/>
    <w:rsid w:val="00EF3DE5"/>
    <w:rsid w:val="00EF7CA3"/>
    <w:rsid w:val="00F064FC"/>
    <w:rsid w:val="00F14732"/>
    <w:rsid w:val="00F15D6C"/>
    <w:rsid w:val="00F21EFD"/>
    <w:rsid w:val="00F23662"/>
    <w:rsid w:val="00F25D98"/>
    <w:rsid w:val="00F2636D"/>
    <w:rsid w:val="00F300FB"/>
    <w:rsid w:val="00F34455"/>
    <w:rsid w:val="00F36F7D"/>
    <w:rsid w:val="00F41D4D"/>
    <w:rsid w:val="00F46F31"/>
    <w:rsid w:val="00F5730D"/>
    <w:rsid w:val="00F62CCE"/>
    <w:rsid w:val="00F64CCC"/>
    <w:rsid w:val="00F70771"/>
    <w:rsid w:val="00F74135"/>
    <w:rsid w:val="00F7448A"/>
    <w:rsid w:val="00F76026"/>
    <w:rsid w:val="00F93396"/>
    <w:rsid w:val="00F93F69"/>
    <w:rsid w:val="00F960CC"/>
    <w:rsid w:val="00FA1661"/>
    <w:rsid w:val="00FA2713"/>
    <w:rsid w:val="00FB0729"/>
    <w:rsid w:val="00FB1CCD"/>
    <w:rsid w:val="00FB2277"/>
    <w:rsid w:val="00FB3B36"/>
    <w:rsid w:val="00FB4D21"/>
    <w:rsid w:val="00FB6386"/>
    <w:rsid w:val="00FC594D"/>
    <w:rsid w:val="00FC6D9F"/>
    <w:rsid w:val="00FC7B4B"/>
    <w:rsid w:val="00FD05BF"/>
    <w:rsid w:val="00FD335E"/>
    <w:rsid w:val="00FD39F9"/>
    <w:rsid w:val="00FD5A9B"/>
    <w:rsid w:val="00FD5FD2"/>
    <w:rsid w:val="00FD7895"/>
    <w:rsid w:val="00FE569B"/>
    <w:rsid w:val="00FF1B45"/>
    <w:rsid w:val="00FF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09D57B"/>
  <w15:docId w15:val="{1D28A1E5-CEC2-470B-B323-5349DFD5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rsid w:val="000B7FED"/>
    <w:pPr>
      <w:ind w:left="1985" w:hanging="1985"/>
    </w:pPr>
  </w:style>
  <w:style w:type="paragraph" w:styleId="TOC7">
    <w:name w:val="toc 7"/>
    <w:basedOn w:val="TOC6"/>
    <w:next w:val="a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qFormat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a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semiHidden/>
    <w:rsid w:val="000B7FED"/>
    <w:rPr>
      <w:sz w:val="16"/>
    </w:rPr>
  </w:style>
  <w:style w:type="paragraph" w:styleId="af">
    <w:name w:val="annotation text"/>
    <w:basedOn w:val="a"/>
    <w:link w:val="af0"/>
    <w:uiPriority w:val="99"/>
    <w:qFormat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qFormat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semiHidden/>
    <w:rsid w:val="000B7FED"/>
    <w:rPr>
      <w:b/>
      <w:bCs/>
    </w:rPr>
  </w:style>
  <w:style w:type="paragraph" w:styleId="af5">
    <w:name w:val="Document Map"/>
    <w:basedOn w:val="a"/>
    <w:link w:val="af6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7961EB"/>
    <w:rPr>
      <w:rFonts w:ascii="Arial" w:hAnsi="Arial"/>
      <w:lang w:val="en-GB" w:eastAsia="en-US"/>
    </w:rPr>
  </w:style>
  <w:style w:type="paragraph" w:styleId="af7">
    <w:name w:val="List Paragraph"/>
    <w:aliases w:val="- Bullets,목록 단락,Lista1,?? ??,?????,????,列出段落1,中等深浅网格 1 - 着色 21,¥¡¡¡¡ì¬º¥¹¥È¶ÎÂä,ÁÐ³ö¶ÎÂä,列表段落1,—ño’i—Ž,¥ê¥¹¥È¶ÎÂä"/>
    <w:basedOn w:val="a"/>
    <w:link w:val="af8"/>
    <w:uiPriority w:val="34"/>
    <w:qFormat/>
    <w:rsid w:val="007D30C1"/>
    <w:pPr>
      <w:spacing w:after="0"/>
      <w:ind w:leftChars="400" w:left="840" w:hanging="720"/>
    </w:pPr>
    <w:rPr>
      <w:rFonts w:ascii="Times" w:eastAsia="Batang" w:hAnsi="Times"/>
      <w:szCs w:val="24"/>
    </w:rPr>
  </w:style>
  <w:style w:type="character" w:customStyle="1" w:styleId="af8">
    <w:name w:val="列表段落 字符"/>
    <w:aliases w:val="- Bullets 字符,목록 단락 字符,Lista1 字符,?? ?? 字符,????? 字符,???? 字符,列出段落1 字符,中等深浅网格 1 - 着色 21 字符,¥¡¡¡¡ì¬º¥¹¥È¶ÎÂä 字符,ÁÐ³ö¶ÎÂä 字符,列表段落1 字符,—ño’i—Ž 字符,¥ê¥¹¥È¶ÎÂä 字符"/>
    <w:link w:val="af7"/>
    <w:uiPriority w:val="34"/>
    <w:qFormat/>
    <w:rsid w:val="007D30C1"/>
    <w:rPr>
      <w:rFonts w:ascii="Times" w:eastAsia="Batang" w:hAnsi="Times"/>
      <w:szCs w:val="24"/>
      <w:lang w:val="en-GB"/>
    </w:rPr>
  </w:style>
  <w:style w:type="character" w:customStyle="1" w:styleId="TALCar">
    <w:name w:val="TAL Car"/>
    <w:link w:val="TAL"/>
    <w:qFormat/>
    <w:rsid w:val="00E35927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E3592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E35927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sid w:val="001D4F1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1D4F1F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1D4F1F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1D4F1F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1D4F1F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DA409F"/>
    <w:rPr>
      <w:rFonts w:ascii="Courier New" w:hAnsi="Courier New"/>
      <w:noProof/>
      <w:sz w:val="16"/>
      <w:lang w:val="en-GB" w:eastAsia="en-US"/>
    </w:rPr>
  </w:style>
  <w:style w:type="paragraph" w:customStyle="1" w:styleId="Note-Boxed">
    <w:name w:val="Note - Boxed"/>
    <w:basedOn w:val="a"/>
    <w:next w:val="af9"/>
    <w:rsid w:val="00C657A2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noProof/>
      <w:sz w:val="22"/>
      <w:lang w:eastAsia="ko-KR"/>
    </w:rPr>
  </w:style>
  <w:style w:type="paragraph" w:styleId="af9">
    <w:name w:val="Body Text"/>
    <w:basedOn w:val="a"/>
    <w:link w:val="afa"/>
    <w:semiHidden/>
    <w:unhideWhenUsed/>
    <w:rsid w:val="00C657A2"/>
    <w:pPr>
      <w:spacing w:after="120"/>
    </w:pPr>
  </w:style>
  <w:style w:type="character" w:customStyle="1" w:styleId="afa">
    <w:name w:val="正文文本 字符"/>
    <w:basedOn w:val="a0"/>
    <w:link w:val="af9"/>
    <w:semiHidden/>
    <w:rsid w:val="00C657A2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a"/>
    <w:rsid w:val="00C657A2"/>
    <w:pPr>
      <w:jc w:val="center"/>
    </w:pPr>
    <w:rPr>
      <w:rFonts w:eastAsia="Times New Roman"/>
      <w:noProof/>
      <w:color w:val="FF0000"/>
    </w:rPr>
  </w:style>
  <w:style w:type="character" w:customStyle="1" w:styleId="40">
    <w:name w:val="标题 4 字符"/>
    <w:link w:val="4"/>
    <w:rsid w:val="007935D9"/>
    <w:rPr>
      <w:rFonts w:ascii="Arial" w:hAnsi="Arial"/>
      <w:sz w:val="24"/>
      <w:lang w:val="en-GB" w:eastAsia="en-US"/>
    </w:rPr>
  </w:style>
  <w:style w:type="numbering" w:customStyle="1" w:styleId="12">
    <w:name w:val="无列表1"/>
    <w:next w:val="a2"/>
    <w:uiPriority w:val="99"/>
    <w:semiHidden/>
    <w:unhideWhenUsed/>
    <w:rsid w:val="0041355F"/>
  </w:style>
  <w:style w:type="character" w:customStyle="1" w:styleId="a8">
    <w:name w:val="脚注文本 字符"/>
    <w:link w:val="a7"/>
    <w:rsid w:val="0041355F"/>
    <w:rPr>
      <w:rFonts w:ascii="Times New Roman" w:hAnsi="Times New Roman"/>
      <w:sz w:val="16"/>
      <w:lang w:val="en-GB" w:eastAsia="en-US"/>
    </w:rPr>
  </w:style>
  <w:style w:type="character" w:customStyle="1" w:styleId="10">
    <w:name w:val="标题 1 字符"/>
    <w:link w:val="1"/>
    <w:rsid w:val="0041355F"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qFormat/>
    <w:rsid w:val="0041355F"/>
    <w:rPr>
      <w:rFonts w:ascii="Arial" w:hAnsi="Arial"/>
      <w:sz w:val="32"/>
      <w:lang w:val="en-GB" w:eastAsia="en-US"/>
    </w:rPr>
  </w:style>
  <w:style w:type="character" w:customStyle="1" w:styleId="30">
    <w:name w:val="标题 3 字符"/>
    <w:link w:val="3"/>
    <w:rsid w:val="0041355F"/>
    <w:rPr>
      <w:rFonts w:ascii="Arial" w:hAnsi="Arial"/>
      <w:sz w:val="28"/>
      <w:lang w:val="en-GB" w:eastAsia="en-US"/>
    </w:rPr>
  </w:style>
  <w:style w:type="character" w:customStyle="1" w:styleId="EditorsNoteChar">
    <w:name w:val="Editor's Note Char"/>
    <w:link w:val="EditorsNote"/>
    <w:rsid w:val="0041355F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41355F"/>
    <w:rPr>
      <w:rFonts w:ascii="Arial" w:hAnsi="Arial"/>
      <w:b/>
      <w:lang w:val="en-GB" w:eastAsia="en-US"/>
    </w:rPr>
  </w:style>
  <w:style w:type="paragraph" w:styleId="afb">
    <w:name w:val="Revision"/>
    <w:hidden/>
    <w:uiPriority w:val="99"/>
    <w:semiHidden/>
    <w:rsid w:val="0041355F"/>
    <w:rPr>
      <w:rFonts w:ascii="Times New Roman" w:eastAsia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41355F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qFormat/>
    <w:rsid w:val="0041355F"/>
    <w:rPr>
      <w:rFonts w:ascii="Arial" w:hAnsi="Arial"/>
      <w:sz w:val="22"/>
      <w:lang w:val="en-GB" w:eastAsia="en-US"/>
    </w:rPr>
  </w:style>
  <w:style w:type="character" w:customStyle="1" w:styleId="60">
    <w:name w:val="标题 6 字符"/>
    <w:link w:val="6"/>
    <w:rsid w:val="0041355F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41355F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41355F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41355F"/>
    <w:rPr>
      <w:rFonts w:ascii="Arial" w:hAnsi="Arial"/>
      <w:sz w:val="36"/>
      <w:lang w:val="en-GB" w:eastAsia="en-US"/>
    </w:rPr>
  </w:style>
  <w:style w:type="character" w:customStyle="1" w:styleId="a5">
    <w:name w:val="页眉 字符"/>
    <w:link w:val="a4"/>
    <w:rsid w:val="0041355F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link w:val="TF"/>
    <w:qFormat/>
    <w:rsid w:val="0041355F"/>
    <w:rPr>
      <w:rFonts w:ascii="Arial" w:hAnsi="Arial"/>
      <w:b/>
      <w:lang w:val="en-GB" w:eastAsia="en-US"/>
    </w:rPr>
  </w:style>
  <w:style w:type="character" w:customStyle="1" w:styleId="ac">
    <w:name w:val="页脚 字符"/>
    <w:link w:val="ab"/>
    <w:rsid w:val="0041355F"/>
    <w:rPr>
      <w:rFonts w:ascii="Arial" w:hAnsi="Arial"/>
      <w:b/>
      <w:i/>
      <w:noProof/>
      <w:sz w:val="18"/>
      <w:lang w:val="en-GB" w:eastAsia="en-US"/>
    </w:rPr>
  </w:style>
  <w:style w:type="paragraph" w:customStyle="1" w:styleId="B6">
    <w:name w:val="B6"/>
    <w:basedOn w:val="B5"/>
    <w:link w:val="B6Char"/>
    <w:rsid w:val="0041355F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rsid w:val="0041355F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rsid w:val="0041355F"/>
    <w:pPr>
      <w:ind w:left="2269"/>
    </w:pPr>
  </w:style>
  <w:style w:type="character" w:customStyle="1" w:styleId="B7Char">
    <w:name w:val="B7 Char"/>
    <w:link w:val="B7"/>
    <w:rsid w:val="0041355F"/>
    <w:rPr>
      <w:rFonts w:ascii="Times New Roman" w:eastAsia="MS Mincho" w:hAnsi="Times New Roman"/>
      <w:lang w:val="en-GB" w:eastAsia="x-none"/>
    </w:rPr>
  </w:style>
  <w:style w:type="character" w:customStyle="1" w:styleId="TACChar">
    <w:name w:val="TAC Char"/>
    <w:link w:val="TAC"/>
    <w:qFormat/>
    <w:locked/>
    <w:rsid w:val="0041355F"/>
    <w:rPr>
      <w:rFonts w:ascii="Arial" w:hAnsi="Arial"/>
      <w:sz w:val="18"/>
      <w:lang w:val="en-GB" w:eastAsia="en-US"/>
    </w:rPr>
  </w:style>
  <w:style w:type="character" w:customStyle="1" w:styleId="af3">
    <w:name w:val="批注框文本 字符"/>
    <w:basedOn w:val="a0"/>
    <w:link w:val="af2"/>
    <w:qFormat/>
    <w:rsid w:val="0041355F"/>
    <w:rPr>
      <w:rFonts w:ascii="Tahoma" w:hAnsi="Tahoma" w:cs="Tahoma"/>
      <w:sz w:val="16"/>
      <w:szCs w:val="16"/>
      <w:lang w:val="en-GB" w:eastAsia="en-US"/>
    </w:rPr>
  </w:style>
  <w:style w:type="character" w:styleId="afc">
    <w:name w:val="Emphasis"/>
    <w:uiPriority w:val="20"/>
    <w:qFormat/>
    <w:rsid w:val="0041355F"/>
    <w:rPr>
      <w:i/>
      <w:iCs/>
    </w:rPr>
  </w:style>
  <w:style w:type="paragraph" w:styleId="afd">
    <w:name w:val="Normal (Web)"/>
    <w:basedOn w:val="a"/>
    <w:uiPriority w:val="99"/>
    <w:unhideWhenUsed/>
    <w:qFormat/>
    <w:rsid w:val="0041355F"/>
    <w:pPr>
      <w:spacing w:beforeAutospacing="1" w:after="0" w:afterAutospacing="1" w:line="259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character" w:customStyle="1" w:styleId="af0">
    <w:name w:val="批注文字 字符"/>
    <w:basedOn w:val="a0"/>
    <w:link w:val="af"/>
    <w:uiPriority w:val="99"/>
    <w:qFormat/>
    <w:rsid w:val="0041355F"/>
    <w:rPr>
      <w:rFonts w:ascii="Times New Roman" w:hAnsi="Times New Roman"/>
      <w:lang w:val="en-GB" w:eastAsia="en-US"/>
    </w:rPr>
  </w:style>
  <w:style w:type="paragraph" w:customStyle="1" w:styleId="LGTdoc1">
    <w:name w:val="LGTdoc_제목1"/>
    <w:basedOn w:val="a"/>
    <w:qFormat/>
    <w:rsid w:val="0041355F"/>
    <w:pPr>
      <w:adjustRightInd w:val="0"/>
      <w:snapToGrid w:val="0"/>
      <w:spacing w:beforeLines="50" w:before="12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af6">
    <w:name w:val="文档结构图 字符"/>
    <w:basedOn w:val="a0"/>
    <w:link w:val="af5"/>
    <w:qFormat/>
    <w:rsid w:val="0041355F"/>
    <w:rPr>
      <w:rFonts w:ascii="Tahoma" w:hAnsi="Tahoma" w:cs="Tahoma"/>
      <w:shd w:val="clear" w:color="auto" w:fill="000080"/>
      <w:lang w:val="en-GB" w:eastAsia="en-US"/>
    </w:rPr>
  </w:style>
  <w:style w:type="character" w:customStyle="1" w:styleId="B1Zchn">
    <w:name w:val="B1 Zchn"/>
    <w:rsid w:val="00854ADC"/>
    <w:rPr>
      <w:rFonts w:eastAsia="Times New Roman"/>
    </w:rPr>
  </w:style>
  <w:style w:type="paragraph" w:customStyle="1" w:styleId="Doc-text2">
    <w:name w:val="Doc-text2"/>
    <w:basedOn w:val="a"/>
    <w:link w:val="Doc-text2Char"/>
    <w:qFormat/>
    <w:rsid w:val="00121D4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21D49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7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yperlink" Target="http://www.3gpp.org/ftp/Specs/html-info/21900.htm" TargetMode="External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48DD3-D83A-4EE4-8E10-19B3C68CA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49</TotalTime>
  <Pages>4</Pages>
  <Words>1042</Words>
  <Characters>5945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Huawei Technologies Co.,Ltd.</Company>
  <LinksUpToDate>false</LinksUpToDate>
  <CharactersWithSpaces>6974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Litie (LT)</dc:creator>
  <cp:lastModifiedBy>Yinghao Guo</cp:lastModifiedBy>
  <cp:revision>17</cp:revision>
  <cp:lastPrinted>1900-12-31T16:00:00Z</cp:lastPrinted>
  <dcterms:created xsi:type="dcterms:W3CDTF">2021-11-02T06:20:00Z</dcterms:created>
  <dcterms:modified xsi:type="dcterms:W3CDTF">2021-11-03T03:53:00Z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(3)4d6/DAhGjpmGUO5nc/ajagpg5crla2eqZrJTU2HNaiLWcIbRK1woDKbKp3bUt5l8G7FIn3rC
MEA0pH2C4kLXrIeYuS4Bg+OJ0vLQ1a8oz6q0znfFJ1KUzzxl3NQ0BLIjwDzYc07rwSOCYPLy
pmo3f53tDD69FotZ0b/1hN0ytS9gDHDd/nqrnSlJAGosKRkJ/5XlcmhJsnAuAjBynS2MR9KQ
4lTyt1s4nRaFmuczO1</vt:lpwstr>
  </property>
  <property fmtid="{D5CDD505-2E9C-101B-9397-08002B2CF9AE}" pid="22" name="_2015_ms_pID_7253431">
    <vt:lpwstr>i1nomxu5ybh1g49nJsJtV1xD/UFVw+RrF4afPtC0s9X4Y3iGXFGMtr
H+A7j5L7u23C4hdt4e6GDfTutZOgGckfjcc50ACaVRr6N7OOi3feygr3M2wMFgZQHtNPGqKL
xun1rdb68ac9PHa8t7p3YilE9LS9uN4G/5oMmlsQXgJTK/C7G9JZK93stSSQXe0wRSzVbU7l
XdrmTLd0xqIALs9OcYKFoYL/zxE8cFug5BcV</vt:lpwstr>
  </property>
  <property fmtid="{D5CDD505-2E9C-101B-9397-08002B2CF9AE}" pid="23" name="_2015_ms_pID_7253432">
    <vt:lpwstr>xg==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1635909386</vt:lpwstr>
  </property>
</Properties>
</file>