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SimSun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commentRangeStart w:id="0"/>
            <w:commentRangeStart w:id="1"/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CommentReference"/>
                <w:rFonts w:ascii="Times New Roman" w:hAnsi="Times New Roman"/>
              </w:rPr>
              <w:commentReference w:id="0"/>
            </w:r>
            <w:commentRangeEnd w:id="1"/>
            <w:r w:rsidR="00FD5A9B">
              <w:rPr>
                <w:rStyle w:val="CommentReference"/>
                <w:rFonts w:ascii="Times New Roman" w:hAnsi="Times New Roman"/>
              </w:rPr>
              <w:commentReference w:id="1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4E9018FA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commentRangeStart w:id="4"/>
            <w:commentRangeStart w:id="5"/>
            <w:r>
              <w:rPr>
                <w:lang w:eastAsia="zh-CN"/>
              </w:rPr>
              <w:t>SRS</w:t>
            </w:r>
            <w:commentRangeEnd w:id="4"/>
            <w:r w:rsidR="009D28F9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5"/>
            <w:r w:rsidR="00D27B51">
              <w:rPr>
                <w:rStyle w:val="CommentReference"/>
                <w:rFonts w:ascii="Times New Roman" w:hAnsi="Times New Roman"/>
              </w:rPr>
              <w:commentReference w:id="5"/>
            </w:r>
            <w:r>
              <w:rPr>
                <w:lang w:eastAsia="zh-CN"/>
              </w:rPr>
              <w:t xml:space="preserve">, when </w:t>
            </w:r>
            <w:commentRangeStart w:id="6"/>
            <w:r>
              <w:rPr>
                <w:lang w:eastAsia="zh-CN"/>
              </w:rPr>
              <w:t xml:space="preserve">TA expires </w:t>
            </w:r>
            <w:r w:rsidR="00FB0729">
              <w:rPr>
                <w:lang w:eastAsia="zh-CN"/>
              </w:rPr>
              <w:t>or SR failure</w:t>
            </w:r>
            <w:commentRangeEnd w:id="6"/>
            <w:r w:rsidR="00D95B1D">
              <w:rPr>
                <w:rStyle w:val="CommentReference"/>
                <w:rFonts w:ascii="Times New Roman" w:hAnsi="Times New Roman"/>
              </w:rPr>
              <w:commentReference w:id="6"/>
            </w:r>
            <w:r w:rsidR="00FB0729">
              <w:rPr>
                <w:lang w:eastAsia="zh-CN"/>
              </w:rPr>
              <w:t xml:space="preserve">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 xml:space="preserve">according to the current MAC spec, the UE would release the SRS configuration.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Capture a NOTE in TS 38.321 indicating that posSRS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1B826456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commentRangeStart w:id="7"/>
            <w:commentRangeStart w:id="8"/>
            <w:r>
              <w:rPr>
                <w:lang w:eastAsia="zh-CN"/>
              </w:rPr>
              <w:t xml:space="preserve">More detailed </w:t>
            </w:r>
            <w:r w:rsidR="002F2D88">
              <w:rPr>
                <w:lang w:eastAsia="zh-CN"/>
              </w:rPr>
              <w:t>explanation</w:t>
            </w:r>
            <w:r>
              <w:rPr>
                <w:lang w:eastAsia="zh-CN"/>
              </w:rPr>
              <w:t xml:space="preserve">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  <w:commentRangeEnd w:id="7"/>
            <w:r w:rsidR="00B96505">
              <w:rPr>
                <w:rStyle w:val="CommentReference"/>
                <w:rFonts w:ascii="Times New Roman" w:hAnsi="Times New Roman"/>
              </w:rPr>
              <w:commentReference w:id="7"/>
            </w:r>
            <w:commentRangeEnd w:id="8"/>
            <w:r w:rsidR="00D27B51"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posSRS as a special case and posSRS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9"/>
            <w:commentRangeStart w:id="10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9"/>
            <w:r w:rsidR="003006A6">
              <w:rPr>
                <w:rStyle w:val="CommentReference"/>
                <w:rFonts w:ascii="Times New Roman" w:hAnsi="Times New Roman"/>
              </w:rPr>
              <w:commentReference w:id="9"/>
            </w:r>
            <w:commentRangeEnd w:id="10"/>
            <w:r w:rsidR="00D27B51">
              <w:rPr>
                <w:rStyle w:val="CommentReference"/>
                <w:rFonts w:ascii="Times New Roman" w:hAnsi="Times New Roman"/>
              </w:rPr>
              <w:commentReference w:id="10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 xml:space="preserve">’s understanding on the procedure for positioning SRS might be ambiguous that it does not know whether to apply the same treatment as </w:t>
            </w:r>
            <w:r w:rsidR="00CA1920">
              <w:rPr>
                <w:noProof/>
                <w:lang w:eastAsia="zh-CN"/>
              </w:rPr>
              <w:lastRenderedPageBreak/>
              <w:t>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11" w:name="_Toc83661001"/>
      <w:bookmarkStart w:id="12" w:name="_Toc52796436"/>
      <w:bookmarkStart w:id="13" w:name="_Toc52751974"/>
      <w:bookmarkStart w:id="14" w:name="_Toc46490279"/>
      <w:bookmarkStart w:id="15" w:name="_Toc37296153"/>
      <w:bookmarkStart w:id="16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11"/>
      <w:bookmarkEnd w:id="12"/>
      <w:bookmarkEnd w:id="13"/>
      <w:bookmarkEnd w:id="14"/>
      <w:bookmarkEnd w:id="15"/>
      <w:bookmarkEnd w:id="16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7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signaling. In the dormant BWP, the UE stop monitoring PDCCH on/for the SCell, but continues performing CSI measurements, Automatic Gain Control (AGC) and beam management, if configured.</w:t>
      </w:r>
      <w:bookmarkEnd w:id="17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8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8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gNB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NR sidelink</w:t>
      </w:r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PCell, a PSCell, or an SCell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Sidelink transmission information:</w:t>
      </w:r>
      <w:r w:rsidRPr="0047561D">
        <w:rPr>
          <w:rFonts w:eastAsia="Malgun Gothic"/>
          <w:lang w:eastAsia="ko-KR"/>
        </w:rPr>
        <w:t xml:space="preserve"> Sidelink </w:t>
      </w:r>
      <w:r w:rsidRPr="0047561D">
        <w:rPr>
          <w:rFonts w:eastAsia="Times New Roman"/>
          <w:lang w:eastAsia="ko-KR"/>
        </w:rPr>
        <w:t>transmission information included in a SCI for a SL-SCH transmission as specified in clause 8.3 and 8.4 of TS 38.212 [9] consists of Sidelink HARQ information including NDI, RV, Sidelink process ID, HARQ feedback enabled/disabled indicator, Sidelink identification information including cast type indicator, Source Layer-1 ID and Destination Layer-1 ID, and Sidelink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PCell of the MCG or the PSCell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>therwise the term Special Cell refers to the PCell.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SpCell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>V2X s</w:t>
      </w:r>
      <w:r w:rsidRPr="0047561D">
        <w:rPr>
          <w:rFonts w:eastAsia="Times New Roman"/>
          <w:b/>
          <w:lang w:eastAsia="ja-JP"/>
        </w:rPr>
        <w:t>idelink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7777777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19"/>
      <w:commentRangeStart w:id="20"/>
      <w:ins w:id="21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19"/>
      <w:r w:rsidR="001E0812">
        <w:rPr>
          <w:rStyle w:val="CommentReference"/>
        </w:rPr>
        <w:commentReference w:id="19"/>
      </w:r>
      <w:commentRangeEnd w:id="20"/>
      <w:r w:rsidR="005228E0">
        <w:rPr>
          <w:rStyle w:val="CommentReference"/>
        </w:rPr>
        <w:commentReference w:id="20"/>
      </w:r>
      <w:ins w:id="22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 xml:space="preserve">In this version of the specification, SRS includes positioning SRS </w:t>
        </w:r>
        <w:commentRangeStart w:id="23"/>
        <w:r w:rsidRPr="00FB33EF">
          <w:rPr>
            <w:rFonts w:eastAsia="Malgun Gothic"/>
            <w:lang w:eastAsia="ko-KR"/>
          </w:rPr>
          <w:t>as a special case</w:t>
        </w:r>
      </w:ins>
      <w:commentRangeEnd w:id="23"/>
      <w:r w:rsidR="00FC7B4B">
        <w:rPr>
          <w:rStyle w:val="CommentReference"/>
        </w:rPr>
        <w:commentReference w:id="23"/>
      </w:r>
      <w:ins w:id="24" w:author="Yinghao Guo" w:date="2021-10-20T22:32:00Z">
        <w:r w:rsidRPr="00FB33EF">
          <w:rPr>
            <w:rFonts w:eastAsia="Malgun Gothic"/>
            <w:lang w:eastAsia="ko-KR"/>
          </w:rPr>
          <w:t xml:space="preserve"> and positioning SRS is treated the same as SRS by the UE</w:t>
        </w:r>
      </w:ins>
      <w:ins w:id="25" w:author="Yinghao Guo" w:date="2021-11-02T00:07:00Z">
        <w:r w:rsidR="000C752C">
          <w:rPr>
            <w:rFonts w:eastAsia="Malgun Gothic"/>
            <w:lang w:eastAsia="ko-KR"/>
          </w:rPr>
          <w:t xml:space="preserve"> </w:t>
        </w:r>
        <w:commentRangeStart w:id="26"/>
        <w:r w:rsidR="000C752C">
          <w:rPr>
            <w:rFonts w:eastAsia="Malgun Gothic"/>
            <w:lang w:eastAsia="ko-KR"/>
          </w:rPr>
          <w:t>unless specified otherwise</w:t>
        </w:r>
      </w:ins>
      <w:commentRangeEnd w:id="26"/>
      <w:r w:rsidR="00525A4F">
        <w:rPr>
          <w:rStyle w:val="CommentReference"/>
        </w:rPr>
        <w:commentReference w:id="26"/>
      </w:r>
      <w:ins w:id="27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-Yi" w:date="2021-11-02T11:30:00Z" w:initials="I">
    <w:p w14:paraId="604633F0" w14:textId="5502316D" w:rsidR="003006A6" w:rsidRDefault="003006A6">
      <w:pPr>
        <w:pStyle w:val="CommentText"/>
      </w:pPr>
      <w:r>
        <w:rPr>
          <w:rStyle w:val="CommentReference"/>
        </w:rPr>
        <w:annotationRef/>
      </w:r>
      <w:r>
        <w:t>Should be 16.6.0</w:t>
      </w:r>
    </w:p>
  </w:comment>
  <w:comment w:id="1" w:author="Yinghao Guo" w:date="2021-11-02T16:49:00Z" w:initials="YG">
    <w:p w14:paraId="55697D64" w14:textId="011902FE" w:rsidR="00FD5A9B" w:rsidRDefault="00FD5A9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Thanks, Corrected</w:t>
      </w:r>
    </w:p>
  </w:comment>
  <w:comment w:id="4" w:author="CATT" w:date="2021-11-02T14:55:00Z" w:initials="CATT">
    <w:p w14:paraId="77A3ABEE" w14:textId="2DC2EDBE" w:rsidR="009D28F9" w:rsidRDefault="009D28F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Yinghao Guo" w:date="2021-11-02T16:50:00Z" w:initials="YG">
    <w:p w14:paraId="2F0C8758" w14:textId="76968F79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F2D88">
        <w:rPr>
          <w:lang w:eastAsia="zh-CN"/>
        </w:rPr>
        <w:t>corrected</w:t>
      </w:r>
    </w:p>
  </w:comment>
  <w:comment w:id="6" w:author="Sven Fischer" w:date="2021-11-02T03:44:00Z" w:initials="SF">
    <w:p w14:paraId="48879FD7" w14:textId="3E1C12D4" w:rsidR="00D95B1D" w:rsidRDefault="00E6249B">
      <w:pPr>
        <w:pStyle w:val="CommentText"/>
      </w:pPr>
      <w:r>
        <w:t xml:space="preserve">Qualcomm: </w:t>
      </w:r>
      <w:r w:rsidR="00D95B1D">
        <w:rPr>
          <w:rStyle w:val="CommentReference"/>
        </w:rPr>
        <w:annotationRef/>
      </w:r>
      <w:r w:rsidR="00D95B1D">
        <w:t>TA expiry and SR failure are just two examples. However, the actu</w:t>
      </w:r>
      <w:r>
        <w:t>al</w:t>
      </w:r>
      <w:r w:rsidR="00D95B1D">
        <w:t xml:space="preserve"> CR applies to all SRS rules and procedures.</w:t>
      </w:r>
    </w:p>
  </w:comment>
  <w:comment w:id="7" w:author="CATT" w:date="2021-11-02T14:32:00Z" w:initials="CATT">
    <w:p w14:paraId="458AA4B5" w14:textId="134D1B1E" w:rsidR="00B96505" w:rsidRDefault="00B9650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8" w:author="Yinghao Guo" w:date="2021-11-02T16:50:00Z" w:initials="YG">
    <w:p w14:paraId="091B17F3" w14:textId="2F0D0030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No harm to keep it. There is detailed explanation within. Otherwise those details need to be included in the coversheet. </w:t>
      </w:r>
    </w:p>
  </w:comment>
  <w:comment w:id="9" w:author="Intel-Yi" w:date="2021-11-02T11:31:00Z" w:initials="I">
    <w:p w14:paraId="502F1157" w14:textId="0872DBAB" w:rsidR="003006A6" w:rsidRDefault="003006A6">
      <w:pPr>
        <w:pStyle w:val="CommentText"/>
      </w:pPr>
      <w:r>
        <w:rPr>
          <w:rStyle w:val="CommentReference"/>
        </w:rPr>
        <w:annotationRef/>
      </w:r>
      <w:r>
        <w:t>Is it related to NG-EN-DC?</w:t>
      </w:r>
    </w:p>
  </w:comment>
  <w:comment w:id="10" w:author="Yinghao Guo" w:date="2021-11-02T16:50:00Z" w:initials="YG">
    <w:p w14:paraId="20CD06D9" w14:textId="04CA1EA2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 think any NW architecture that involved with 5GC are supported under the 5G positioning architecture. </w:t>
      </w:r>
    </w:p>
  </w:comment>
  <w:comment w:id="19" w:author="Nokia" w:date="2021-11-01T22:44:00Z" w:initials="MT">
    <w:p w14:paraId="3AD8F407" w14:textId="3C19A6B1" w:rsidR="001E0812" w:rsidRDefault="001E0812">
      <w:pPr>
        <w:pStyle w:val="CommentText"/>
      </w:pPr>
      <w:r>
        <w:rPr>
          <w:rStyle w:val="CommentReferenc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  <w:comment w:id="20" w:author="Yinghao Guo" w:date="2021-11-02T17:01:00Z" w:initials="YG">
    <w:p w14:paraId="1171FEEC" w14:textId="559CF555" w:rsidR="005228E0" w:rsidRDefault="005228E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lease see the reply in the email on RAN2 reflector. </w:t>
      </w:r>
    </w:p>
  </w:comment>
  <w:comment w:id="23" w:author="Sven Fischer" w:date="2021-11-02T03:45:00Z" w:initials="SF">
    <w:p w14:paraId="408D16BC" w14:textId="138DB27E" w:rsidR="00FC7B4B" w:rsidRDefault="005C6ED2">
      <w:pPr>
        <w:pStyle w:val="CommentText"/>
      </w:pPr>
      <w:r>
        <w:t xml:space="preserve">Qualcomm: </w:t>
      </w:r>
      <w:r w:rsidR="00FC7B4B">
        <w:rPr>
          <w:rStyle w:val="CommentReference"/>
        </w:rPr>
        <w:annotationRef/>
      </w:r>
      <w:r w:rsidR="00FC7B4B">
        <w:t>Not sure what is meant by "special case"</w:t>
      </w:r>
      <w:r>
        <w:t xml:space="preserve">. I think this is not needed. </w:t>
      </w:r>
    </w:p>
  </w:comment>
  <w:comment w:id="26" w:author="Sven Fischer" w:date="2021-11-02T03:52:00Z" w:initials="SF">
    <w:p w14:paraId="4FE540CB" w14:textId="44D549BB" w:rsidR="00525A4F" w:rsidRDefault="00525A4F">
      <w:pPr>
        <w:pStyle w:val="CommentText"/>
      </w:pPr>
      <w:r>
        <w:rPr>
          <w:rStyle w:val="CommentReference"/>
        </w:rPr>
        <w:annotationRef/>
      </w:r>
      <w:r>
        <w:t>Qualcomm: A small preference to align with the NOTE above: "</w:t>
      </w:r>
      <w:r w:rsidRPr="0047561D">
        <w:rPr>
          <w:rFonts w:eastAsia="Times New Roman"/>
          <w:lang w:eastAsia="ko-KR"/>
        </w:rPr>
        <w:t>unless explicitly stated otherwise</w:t>
      </w:r>
      <w:r>
        <w:rPr>
          <w:rFonts w:eastAsia="Times New Roman"/>
          <w:lang w:eastAsia="ko-KR"/>
        </w:rPr>
        <w:t>"</w:t>
      </w:r>
    </w:p>
    <w:p w14:paraId="25628FED" w14:textId="302328E9" w:rsidR="00525A4F" w:rsidRDefault="00525A4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4633F0" w15:done="0"/>
  <w15:commentEx w15:paraId="55697D64" w15:paraIdParent="604633F0" w15:done="0"/>
  <w15:commentEx w15:paraId="77A3ABEE" w15:done="0"/>
  <w15:commentEx w15:paraId="2F0C8758" w15:paraIdParent="77A3ABEE" w15:done="0"/>
  <w15:commentEx w15:paraId="48879FD7" w15:done="0"/>
  <w15:commentEx w15:paraId="458AA4B5" w15:done="0"/>
  <w15:commentEx w15:paraId="091B17F3" w15:paraIdParent="458AA4B5" w15:done="0"/>
  <w15:commentEx w15:paraId="502F1157" w15:done="0"/>
  <w15:commentEx w15:paraId="20CD06D9" w15:paraIdParent="502F1157" w15:done="0"/>
  <w15:commentEx w15:paraId="3AD8F407" w15:done="0"/>
  <w15:commentEx w15:paraId="1171FEEC" w15:paraIdParent="3AD8F407" w15:done="0"/>
  <w15:commentEx w15:paraId="408D16BC" w15:done="0"/>
  <w15:commentEx w15:paraId="25628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CE" w16cex:dateUtc="2021-11-02T03:30:00Z"/>
  <w16cex:commentExtensible w16cex:durableId="252B329B" w16cex:dateUtc="2021-11-02T10:44:00Z"/>
  <w16cex:commentExtensible w16cex:durableId="252BA009" w16cex:dateUtc="2021-11-02T03:31:00Z"/>
  <w16cex:commentExtensible w16cex:durableId="252AEC4D" w16cex:dateUtc="2021-11-02T03:44:00Z"/>
  <w16cex:commentExtensible w16cex:durableId="252B32F5" w16cex:dateUtc="2021-11-02T10:45:00Z"/>
  <w16cex:commentExtensible w16cex:durableId="252B3476" w16cex:dateUtc="2021-11-02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4633F0" w16cid:durableId="252B9FCE"/>
  <w16cid:commentId w16cid:paraId="55697D64" w16cid:durableId="252BEAB1"/>
  <w16cid:commentId w16cid:paraId="77A3ABEE" w16cid:durableId="252BEA97"/>
  <w16cid:commentId w16cid:paraId="2F0C8758" w16cid:durableId="252BEABD"/>
  <w16cid:commentId w16cid:paraId="48879FD7" w16cid:durableId="252B329B"/>
  <w16cid:commentId w16cid:paraId="458AA4B5" w16cid:durableId="252BEA98"/>
  <w16cid:commentId w16cid:paraId="091B17F3" w16cid:durableId="252BEACC"/>
  <w16cid:commentId w16cid:paraId="502F1157" w16cid:durableId="252BA009"/>
  <w16cid:commentId w16cid:paraId="20CD06D9" w16cid:durableId="252BEAEB"/>
  <w16cid:commentId w16cid:paraId="3AD8F407" w16cid:durableId="252AEC4D"/>
  <w16cid:commentId w16cid:paraId="1171FEEC" w16cid:durableId="252BED4D"/>
  <w16cid:commentId w16cid:paraId="408D16BC" w16cid:durableId="252B32F5"/>
  <w16cid:commentId w16cid:paraId="25628FED" w16cid:durableId="252B347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1943" w14:textId="77777777" w:rsidR="006903B2" w:rsidRDefault="006903B2">
      <w:r>
        <w:separator/>
      </w:r>
    </w:p>
  </w:endnote>
  <w:endnote w:type="continuationSeparator" w:id="0">
    <w:p w14:paraId="6A5B5D19" w14:textId="77777777" w:rsidR="006903B2" w:rsidRDefault="0069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A52C" w14:textId="77777777" w:rsidR="006903B2" w:rsidRDefault="006903B2">
      <w:r>
        <w:separator/>
      </w:r>
    </w:p>
  </w:footnote>
  <w:footnote w:type="continuationSeparator" w:id="0">
    <w:p w14:paraId="622E911B" w14:textId="77777777" w:rsidR="006903B2" w:rsidRDefault="0069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F2CD" w14:textId="77777777" w:rsidR="00D74B48" w:rsidRDefault="00D74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1C15" w14:textId="77777777" w:rsidR="00D74B48" w:rsidRDefault="00D74B4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695F" w14:textId="77777777" w:rsidR="00D74B48" w:rsidRDefault="00D7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Sven Fischer">
    <w15:presenceInfo w15:providerId="None" w15:userId="Sven Fisch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25A4F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6ED2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03B2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95B1D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249B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C7B4B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1355F"/>
  </w:style>
  <w:style w:type="character" w:customStyle="1" w:styleId="FootnoteTextChar">
    <w:name w:val="Footnote Text Char"/>
    <w:link w:val="FootnoteText"/>
    <w:rsid w:val="0041355F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4135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135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41355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135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135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135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1355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41355F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82D4-B37A-4094-B107-44A6AB53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Sven Fischer</cp:lastModifiedBy>
  <cp:revision>14</cp:revision>
  <cp:lastPrinted>1900-12-31T16:00:00Z</cp:lastPrinted>
  <dcterms:created xsi:type="dcterms:W3CDTF">2021-11-02T06:20:00Z</dcterms:created>
  <dcterms:modified xsi:type="dcterms:W3CDTF">2021-11-02T10:52:00Z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1635833971</vt:lpwstr>
  </property>
</Properties>
</file>