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95417" w14:textId="77777777"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77777777"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01 – 12 November 2021</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5.5</w:t>
      </w:r>
    </w:p>
    <w:p w14:paraId="5849541B"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vivo</w:t>
      </w:r>
    </w:p>
    <w:p w14:paraId="5849541C" w14:textId="77777777"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[AT116-e][614][POS] AI 5.5 CRs</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77777777" w:rsidR="0093507F" w:rsidRDefault="0025220D">
      <w:pPr>
        <w:rPr>
          <w:lang w:eastAsia="ja-JP"/>
        </w:rPr>
      </w:pPr>
      <w:r>
        <w:rPr>
          <w:lang w:eastAsia="ja-JP"/>
        </w:rPr>
        <w:t>This document summarizes the following email discussion:</w:t>
      </w:r>
    </w:p>
    <w:p w14:paraId="58495420" w14:textId="77777777" w:rsidR="0093507F" w:rsidRDefault="0025220D">
      <w:pPr>
        <w:pStyle w:val="EmailDiscussion"/>
        <w:rPr>
          <w:lang w:eastAsia="zh-CN"/>
        </w:rPr>
      </w:pPr>
      <w:r>
        <w:t>[AT116-e][614][POS] AI 5.5 CRs (vivo)</w:t>
      </w:r>
    </w:p>
    <w:p w14:paraId="58495421" w14:textId="77777777" w:rsidR="0093507F" w:rsidRDefault="0025220D">
      <w:pPr>
        <w:pStyle w:val="EmailDiscussion2"/>
      </w:pPr>
      <w:r>
        <w:t>      Scope: Evaluate and conclude on the CRs in R2-2111126 and R2-2111127.</w:t>
      </w:r>
    </w:p>
    <w:p w14:paraId="58495422" w14:textId="77777777" w:rsidR="0093507F" w:rsidRDefault="0025220D">
      <w:pPr>
        <w:pStyle w:val="EmailDiscussion2"/>
      </w:pPr>
      <w:r>
        <w:t>      Intended outcome: Agreed CRs</w:t>
      </w:r>
    </w:p>
    <w:p w14:paraId="58495423" w14:textId="77777777" w:rsidR="0093507F" w:rsidRDefault="0025220D">
      <w:pPr>
        <w:pStyle w:val="EmailDiscussion2"/>
      </w:pPr>
      <w:r>
        <w:t>      Deadline:  Thursday 2021-11-11 0200 UTC</w:t>
      </w:r>
    </w:p>
    <w:p w14:paraId="58495424" w14:textId="77777777" w:rsidR="0093507F" w:rsidRDefault="0025220D">
      <w:pPr>
        <w:pStyle w:val="2"/>
      </w:pPr>
      <w:r>
        <w:t>1.1</w:t>
      </w:r>
      <w:r>
        <w:tab/>
        <w:t>References</w:t>
      </w:r>
    </w:p>
    <w:p w14:paraId="58495425" w14:textId="77777777" w:rsidR="0093507F" w:rsidRDefault="0025220D">
      <w:pPr>
        <w:adjustRightInd w:val="0"/>
        <w:snapToGrid w:val="0"/>
        <w:spacing w:after="120"/>
      </w:pPr>
      <w:r>
        <w:t>[1]</w:t>
      </w:r>
      <w:r>
        <w:tab/>
        <w:t xml:space="preserve">R2-2111126, </w:t>
      </w:r>
      <w:r>
        <w:tab/>
        <w:t>"Correction on LPP message delivery", vivo, CR</w:t>
      </w:r>
      <w:r>
        <w:tab/>
        <w:t>Rel-15</w:t>
      </w:r>
      <w:r>
        <w:tab/>
      </w:r>
      <w:r>
        <w:tab/>
        <w:t>37.355</w:t>
      </w:r>
      <w:r>
        <w:tab/>
      </w:r>
      <w:r>
        <w:tab/>
        <w:t>15.2.0</w:t>
      </w:r>
      <w:r>
        <w:tab/>
        <w:t>-</w:t>
      </w:r>
      <w:r>
        <w:tab/>
        <w:t>F</w:t>
      </w:r>
    </w:p>
    <w:p w14:paraId="58495426" w14:textId="77777777" w:rsidR="0093507F" w:rsidRDefault="0025220D">
      <w:pPr>
        <w:adjustRightInd w:val="0"/>
        <w:snapToGrid w:val="0"/>
        <w:spacing w:after="120"/>
        <w:rPr>
          <w:rFonts w:eastAsia="DengXian"/>
          <w:lang w:eastAsia="zh-CN"/>
        </w:rPr>
      </w:pPr>
      <w:r>
        <w:t>[2]</w:t>
      </w:r>
      <w:r>
        <w:tab/>
        <w:t xml:space="preserve">R2-2111127, </w:t>
      </w:r>
      <w:r>
        <w:tab/>
        <w:t>"Correction on LPP message delivery", vivo, CR</w:t>
      </w:r>
      <w:r>
        <w:tab/>
        <w:t>Rel-16</w:t>
      </w:r>
      <w:r>
        <w:tab/>
      </w:r>
      <w:r>
        <w:tab/>
        <w:t>37.355</w:t>
      </w:r>
      <w:r>
        <w:tab/>
      </w:r>
      <w:r>
        <w:tab/>
        <w:t>16.6.0</w:t>
      </w:r>
      <w:r>
        <w:tab/>
        <w:t>-</w:t>
      </w:r>
      <w:r>
        <w:tab/>
      </w:r>
      <w:r>
        <w:rPr>
          <w:rFonts w:eastAsia="DengXian"/>
          <w:lang w:eastAsia="zh-CN"/>
        </w:rPr>
        <w:t>A</w:t>
      </w:r>
    </w:p>
    <w:p w14:paraId="58495427" w14:textId="77777777" w:rsidR="0093507F" w:rsidRDefault="0025220D">
      <w:pPr>
        <w:pStyle w:val="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77777777" w:rsidR="0093507F" w:rsidRDefault="0025220D">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2E" w14:textId="77777777" w:rsidR="0093507F" w:rsidRDefault="0025220D">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2F" w14:textId="77777777" w:rsidR="0093507F" w:rsidRDefault="0025220D">
            <w:pPr>
              <w:pStyle w:val="TAL"/>
              <w:rPr>
                <w:lang w:eastAsia="zh-CN"/>
              </w:rPr>
            </w:pPr>
            <w:r>
              <w:rPr>
                <w:lang w:eastAsia="zh-CN"/>
              </w:rPr>
              <w:t>Yi.guo@Intel.com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8495432" w14:textId="77777777" w:rsidR="0093507F" w:rsidRDefault="0025220D">
            <w:pPr>
              <w:pStyle w:val="TAL"/>
              <w:rPr>
                <w:rFonts w:eastAsia="DengXian"/>
                <w:lang w:eastAsia="zh-CN"/>
              </w:rPr>
            </w:pPr>
            <w:r>
              <w:rPr>
                <w:rFonts w:eastAsia="DengXian" w:hint="eastAsia"/>
                <w:lang w:eastAsia="zh-CN"/>
              </w:rPr>
              <w:t>Y</w:t>
            </w:r>
            <w:r>
              <w:rPr>
                <w:rFonts w:eastAsia="DengXian"/>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58495433" w14:textId="77777777" w:rsidR="0093507F" w:rsidRDefault="00C456A2">
            <w:pPr>
              <w:pStyle w:val="TAL"/>
              <w:rPr>
                <w:rFonts w:eastAsia="DengXian"/>
                <w:lang w:eastAsia="zh-CN"/>
              </w:rPr>
            </w:pPr>
            <w:hyperlink r:id="rId13" w:history="1">
              <w:r w:rsidR="0025220D">
                <w:rPr>
                  <w:rStyle w:val="af9"/>
                  <w:rFonts w:eastAsia="DengXian" w:hint="eastAsia"/>
                  <w:lang w:eastAsia="zh-CN"/>
                </w:rPr>
                <w:t>y</w:t>
              </w:r>
              <w:r w:rsidR="0025220D">
                <w:rPr>
                  <w:rStyle w:val="af9"/>
                  <w:rFonts w:eastAsia="DengXian"/>
                  <w:lang w:eastAsia="zh-CN"/>
                </w:rPr>
                <w:t>inghaoguo@huawei.com</w:t>
              </w:r>
            </w:hyperlink>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77777777" w:rsidR="0093507F" w:rsidRDefault="0025220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8495436" w14:textId="77777777" w:rsidR="0093507F" w:rsidRDefault="0025220D">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8495437" w14:textId="77777777" w:rsidR="0093507F" w:rsidRDefault="0025220D">
            <w:pPr>
              <w:pStyle w:val="TAL"/>
              <w:rPr>
                <w:lang w:eastAsia="zh-CN"/>
              </w:rPr>
            </w:pPr>
            <w:r>
              <w:rPr>
                <w:lang w:eastAsia="zh-CN"/>
              </w:rPr>
              <w:t>mani.thyagarajan@nokia.com</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7777777" w:rsidR="0093507F" w:rsidRDefault="0025220D">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5849543A" w14:textId="77777777" w:rsidR="0093507F" w:rsidRDefault="0025220D">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849543B" w14:textId="77777777" w:rsidR="0093507F" w:rsidRDefault="0025220D">
            <w:pPr>
              <w:pStyle w:val="TAL"/>
              <w:rPr>
                <w:lang w:val="en-US" w:eastAsia="zh-CN"/>
              </w:rPr>
            </w:pPr>
            <w:r>
              <w:rPr>
                <w:rFonts w:hint="eastAsia"/>
                <w:lang w:val="en-US" w:eastAsia="zh-CN"/>
              </w:rPr>
              <w:t>pan.yu24@zte.com.cn</w:t>
            </w: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77777777" w:rsidR="0093507F" w:rsidRPr="00241BA6" w:rsidRDefault="00241BA6">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5849543E" w14:textId="77777777" w:rsidR="0093507F" w:rsidRPr="00241BA6" w:rsidRDefault="00241BA6">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5849543F" w14:textId="77777777" w:rsidR="0093507F" w:rsidRPr="00241BA6" w:rsidRDefault="00241BA6">
            <w:pPr>
              <w:pStyle w:val="TAL"/>
              <w:rPr>
                <w:rFonts w:eastAsia="DengXian"/>
                <w:lang w:eastAsia="zh-CN"/>
              </w:rPr>
            </w:pPr>
            <w:r>
              <w:rPr>
                <w:rFonts w:eastAsia="DengXian" w:hint="eastAsia"/>
                <w:lang w:eastAsia="zh-CN"/>
              </w:rPr>
              <w:t>lijianxiang@datangmobile.cn</w:t>
            </w: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77777777" w:rsidR="00107071" w:rsidRDefault="00107071" w:rsidP="00107071">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8495442" w14:textId="77777777" w:rsidR="00107071" w:rsidRDefault="00107071" w:rsidP="00107071">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8495443" w14:textId="77777777" w:rsidR="00107071" w:rsidRDefault="00107071" w:rsidP="00107071">
            <w:pPr>
              <w:pStyle w:val="TAL"/>
              <w:rPr>
                <w:lang w:eastAsia="zh-CN"/>
              </w:rPr>
            </w:pPr>
            <w:r>
              <w:rPr>
                <w:lang w:eastAsia="zh-CN"/>
              </w:rPr>
              <w:t>panxiang@vivo.com</w:t>
            </w: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4B2DFCE" w:rsidR="0093507F" w:rsidRDefault="00D04D5E">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8495446" w14:textId="4E3CAC45" w:rsidR="0093507F" w:rsidRDefault="00D04D5E">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58495447" w14:textId="7F9A9554" w:rsidR="0093507F" w:rsidRDefault="00D04D5E">
            <w:pPr>
              <w:pStyle w:val="TAL"/>
              <w:rPr>
                <w:lang w:eastAsia="zh-CN"/>
              </w:rPr>
            </w:pPr>
            <w:r>
              <w:rPr>
                <w:lang w:eastAsia="zh-CN"/>
              </w:rPr>
              <w:t>sfischer@qti.qualcomm.com</w:t>
            </w: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45E2F925" w:rsidR="0093507F" w:rsidRDefault="00EE3F06">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4A" w14:textId="1FE9BD70" w:rsidR="0093507F" w:rsidRDefault="00EE3F06">
            <w:pPr>
              <w:pStyle w:val="TAL"/>
              <w:rPr>
                <w:lang w:eastAsia="ko-KR"/>
              </w:rPr>
            </w:pPr>
            <w:r>
              <w:rPr>
                <w:lang w:eastAsia="ko-KR"/>
              </w:rPr>
              <w:t>Sasha Sirotkin</w:t>
            </w:r>
          </w:p>
        </w:tc>
        <w:tc>
          <w:tcPr>
            <w:tcW w:w="4957" w:type="dxa"/>
            <w:tcBorders>
              <w:top w:val="single" w:sz="4" w:space="0" w:color="auto"/>
              <w:left w:val="single" w:sz="4" w:space="0" w:color="auto"/>
              <w:bottom w:val="single" w:sz="4" w:space="0" w:color="auto"/>
              <w:right w:val="single" w:sz="4" w:space="0" w:color="auto"/>
            </w:tcBorders>
          </w:tcPr>
          <w:p w14:paraId="5849544B" w14:textId="261168C7" w:rsidR="0093507F" w:rsidRDefault="00EE3F06">
            <w:pPr>
              <w:pStyle w:val="TAL"/>
              <w:rPr>
                <w:lang w:eastAsia="ko-KR"/>
              </w:rPr>
            </w:pPr>
            <w:r>
              <w:rPr>
                <w:lang w:eastAsia="ko-KR"/>
              </w:rPr>
              <w:t>ssirotkin@apple.com</w:t>
            </w: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586DD7F4" w:rsidR="0093507F" w:rsidRPr="00F9752C" w:rsidRDefault="00F9752C">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849544E" w14:textId="440BD6E1" w:rsidR="0093507F" w:rsidRPr="00F9752C" w:rsidRDefault="00F9752C">
            <w:pPr>
              <w:pStyle w:val="TAL"/>
              <w:rPr>
                <w:rFonts w:eastAsia="DengXian"/>
                <w:lang w:eastAsia="zh-CN"/>
              </w:rPr>
            </w:pPr>
            <w:r>
              <w:rPr>
                <w:rFonts w:eastAsia="DengXian" w:hint="eastAsia"/>
                <w:lang w:eastAsia="zh-CN"/>
              </w:rPr>
              <w:t>X</w:t>
            </w:r>
            <w:r>
              <w:rPr>
                <w:rFonts w:eastAsia="DengXian"/>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849544F" w14:textId="04E650DD" w:rsidR="0093507F" w:rsidRPr="00F9752C" w:rsidRDefault="00F9752C">
            <w:pPr>
              <w:pStyle w:val="TAL"/>
              <w:rPr>
                <w:rFonts w:eastAsia="DengXian"/>
                <w:lang w:eastAsia="zh-CN"/>
              </w:rPr>
            </w:pPr>
            <w:r>
              <w:rPr>
                <w:rFonts w:eastAsia="DengXian"/>
                <w:lang w:eastAsia="zh-CN"/>
              </w:rPr>
              <w:t>lixiaolong1</w:t>
            </w:r>
            <w:r>
              <w:rPr>
                <w:rFonts w:eastAsia="DengXian" w:hint="eastAsia"/>
                <w:lang w:eastAsia="zh-CN"/>
              </w:rPr>
              <w:t>@</w:t>
            </w:r>
            <w:r>
              <w:rPr>
                <w:rFonts w:eastAsia="DengXian"/>
                <w:lang w:eastAsia="zh-CN"/>
              </w:rPr>
              <w:t>xiaomi.com</w:t>
            </w: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60891EC8" w:rsidR="0093507F" w:rsidRDefault="004032EE">
            <w:pPr>
              <w:pStyle w:val="TAL"/>
              <w:rPr>
                <w:lang w:eastAsia="zh-CN"/>
              </w:rPr>
            </w:pPr>
            <w:r>
              <w:rPr>
                <w:lang w:eastAsia="zh-CN"/>
              </w:rPr>
              <w:t>Samsung</w:t>
            </w:r>
          </w:p>
        </w:tc>
        <w:tc>
          <w:tcPr>
            <w:tcW w:w="2552" w:type="dxa"/>
            <w:tcBorders>
              <w:top w:val="single" w:sz="4" w:space="0" w:color="auto"/>
              <w:left w:val="single" w:sz="4" w:space="0" w:color="auto"/>
              <w:bottom w:val="single" w:sz="4" w:space="0" w:color="auto"/>
              <w:right w:val="single" w:sz="4" w:space="0" w:color="auto"/>
            </w:tcBorders>
          </w:tcPr>
          <w:p w14:paraId="58495452" w14:textId="3FD52473" w:rsidR="0093507F" w:rsidRPr="004032EE" w:rsidRDefault="004032EE">
            <w:pPr>
              <w:pStyle w:val="TAL"/>
              <w:rPr>
                <w:rFonts w:eastAsia="맑은 고딕" w:hint="eastAsia"/>
                <w:lang w:eastAsia="ko-KR"/>
              </w:rPr>
            </w:pPr>
            <w:r>
              <w:rPr>
                <w:rFonts w:eastAsia="맑은 고딕" w:hint="eastAsia"/>
                <w:lang w:eastAsia="ko-KR"/>
              </w:rPr>
              <w:t>Taeseop Lee</w:t>
            </w:r>
          </w:p>
        </w:tc>
        <w:tc>
          <w:tcPr>
            <w:tcW w:w="4957" w:type="dxa"/>
            <w:tcBorders>
              <w:top w:val="single" w:sz="4" w:space="0" w:color="auto"/>
              <w:left w:val="single" w:sz="4" w:space="0" w:color="auto"/>
              <w:bottom w:val="single" w:sz="4" w:space="0" w:color="auto"/>
              <w:right w:val="single" w:sz="4" w:space="0" w:color="auto"/>
            </w:tcBorders>
          </w:tcPr>
          <w:p w14:paraId="58495453" w14:textId="6C1AE2A0" w:rsidR="0093507F" w:rsidRPr="004032EE" w:rsidRDefault="004032EE">
            <w:pPr>
              <w:pStyle w:val="TAL"/>
              <w:rPr>
                <w:rFonts w:eastAsia="맑은 고딕" w:hint="eastAsia"/>
                <w:lang w:eastAsia="ko-KR"/>
              </w:rPr>
            </w:pPr>
            <w:r>
              <w:rPr>
                <w:rFonts w:eastAsia="맑은 고딕"/>
                <w:lang w:eastAsia="ko-KR"/>
              </w:rPr>
              <w:t>Taeseop</w:t>
            </w:r>
            <w:r>
              <w:rPr>
                <w:rFonts w:eastAsia="맑은 고딕" w:hint="eastAsia"/>
                <w:lang w:eastAsia="ko-KR"/>
              </w:rPr>
              <w:t>.</w:t>
            </w:r>
            <w:r>
              <w:rPr>
                <w:rFonts w:eastAsia="맑은 고딕"/>
                <w:lang w:eastAsia="ko-KR"/>
              </w:rPr>
              <w:t>lee@samsung.com</w:t>
            </w: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Pr="004032EE"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77777777" w:rsidR="0093507F" w:rsidRDefault="0025220D">
      <w:pPr>
        <w:pStyle w:val="1"/>
      </w:pPr>
      <w:r>
        <w:t>2.</w:t>
      </w:r>
      <w:r>
        <w:tab/>
      </w:r>
      <w:r>
        <w:rPr>
          <w:rFonts w:hint="eastAsia"/>
        </w:rPr>
        <w:t>Discussion</w:t>
      </w:r>
    </w:p>
    <w:p w14:paraId="58495467" w14:textId="77777777" w:rsidR="0093507F" w:rsidRDefault="0025220D">
      <w:pPr>
        <w:pStyle w:val="2"/>
      </w:pPr>
      <w:r>
        <w:t>2.1</w:t>
      </w:r>
      <w:r>
        <w:tab/>
        <w:t>Background</w:t>
      </w:r>
    </w:p>
    <w:p w14:paraId="58495468" w14:textId="77777777" w:rsidR="0093507F" w:rsidRDefault="0025220D">
      <w:pPr>
        <w:adjustRightInd w:val="0"/>
        <w:snapToGrid w:val="0"/>
        <w:spacing w:after="0"/>
        <w:jc w:val="both"/>
        <w:rPr>
          <w:rFonts w:eastAsia="DengXian"/>
          <w:lang w:eastAsia="zh-CN"/>
        </w:rPr>
      </w:pPr>
      <w:r>
        <w:t xml:space="preserve">Both CRs [1][2] would correct the following </w:t>
      </w:r>
      <w:r>
        <w:rPr>
          <w:rFonts w:eastAsia="DengXian"/>
          <w:lang w:eastAsia="zh-CN"/>
        </w:rPr>
        <w:t>description in the current stage 3 specification:</w:t>
      </w:r>
    </w:p>
    <w:p w14:paraId="58495469" w14:textId="77777777" w:rsidR="0093507F" w:rsidRDefault="0025220D">
      <w:pPr>
        <w:adjustRightInd w:val="0"/>
        <w:snapToGrid w:val="0"/>
        <w:spacing w:before="120" w:after="0"/>
        <w:jc w:val="both"/>
        <w:rPr>
          <w:b/>
          <w:u w:val="single"/>
          <w:lang w:eastAsia="zh-CN"/>
        </w:rPr>
      </w:pPr>
      <w:r>
        <w:rPr>
          <w:b/>
          <w:u w:val="single"/>
          <w:lang w:eastAsia="zh-CN"/>
        </w:rPr>
        <w:t>Correction 1</w:t>
      </w:r>
    </w:p>
    <w:p w14:paraId="5849546A" w14:textId="77777777" w:rsidR="0093507F" w:rsidRDefault="0025220D">
      <w:pPr>
        <w:adjustRightInd w:val="0"/>
        <w:snapToGrid w:val="0"/>
        <w:spacing w:before="120" w:after="120"/>
        <w:jc w:val="both"/>
        <w:rPr>
          <w:lang w:eastAsia="zh-CN"/>
        </w:rPr>
      </w:pPr>
      <w:r>
        <w:rPr>
          <w:lang w:eastAsia="zh-CN"/>
        </w:rPr>
        <w:lastRenderedPageBreak/>
        <w:t>For periodic Assistance Data Transfer procedure in sections 5.2.1a and 5.2.2a, the text description for periodic assistance data parameter is “</w:t>
      </w:r>
      <w:r>
        <w:rPr>
          <w:i/>
          <w:lang w:eastAsia="zh-CN"/>
        </w:rPr>
        <w:t>a duration for ending the assistance data delivery</w:t>
      </w:r>
      <w:r>
        <w:rPr>
          <w:lang w:eastAsia="zh-CN"/>
        </w:rPr>
        <w:t>”. While in section 6.5.2.13, the corresponding parameter is not “</w:t>
      </w:r>
      <w:r>
        <w:rPr>
          <w:i/>
          <w:lang w:eastAsia="zh-CN"/>
        </w:rPr>
        <w:t>duration</w:t>
      </w:r>
      <w:r>
        <w:rPr>
          <w:lang w:eastAsia="zh-CN"/>
        </w:rPr>
        <w:t>”, but “</w:t>
      </w:r>
      <w:r>
        <w:rPr>
          <w:i/>
          <w:lang w:eastAsia="zh-CN"/>
        </w:rPr>
        <w:t>deliveryAmount</w:t>
      </w:r>
      <w:r>
        <w:rPr>
          <w:lang w:eastAsia="zh-CN"/>
        </w:rPr>
        <w:t>”. The description and ASN.1 are not aligned.</w:t>
      </w:r>
    </w:p>
    <w:tbl>
      <w:tblPr>
        <w:tblStyle w:val="af5"/>
        <w:tblW w:w="0" w:type="auto"/>
        <w:tblLook w:val="04A0" w:firstRow="1" w:lastRow="0" w:firstColumn="1" w:lastColumn="0" w:noHBand="0" w:noVBand="1"/>
      </w:tblPr>
      <w:tblGrid>
        <w:gridCol w:w="9631"/>
      </w:tblGrid>
      <w:tr w:rsidR="0093507F" w14:paraId="5849546C" w14:textId="77777777">
        <w:tc>
          <w:tcPr>
            <w:tcW w:w="9631" w:type="dxa"/>
          </w:tcPr>
          <w:p w14:paraId="5849546B" w14:textId="77777777" w:rsidR="0093507F" w:rsidRDefault="0025220D">
            <w:pPr>
              <w:ind w:left="568" w:hanging="284"/>
            </w:pPr>
            <w:r>
              <w:t>1.</w:t>
            </w:r>
            <w:r>
              <w:tab/>
              <w:t xml:space="preserve">The target sends a </w:t>
            </w:r>
            <w:r>
              <w:rPr>
                <w:i/>
              </w:rPr>
              <w:t>RequestAssistanceData</w:t>
            </w:r>
            <w:r>
              <w:t xml:space="preserve"> message to the server using some available </w:t>
            </w:r>
            <w:r>
              <w:rPr>
                <w:i/>
              </w:rPr>
              <w:t>transactionID</w:t>
            </w:r>
            <w:r>
              <w:t xml:space="preserve"> T1. The message contains a </w:t>
            </w:r>
            <w:r>
              <w:rPr>
                <w:i/>
              </w:rPr>
              <w:t>periodicSessionID</w:t>
            </w:r>
            <w:r>
              <w:t xml:space="preserve"> S (different to any other </w:t>
            </w:r>
            <w:r>
              <w:rPr>
                <w:i/>
              </w:rPr>
              <w:t>periodicSessionID</w:t>
            </w:r>
            <w:r>
              <w:t xml:space="preserve"> currently in use between the target and server) in the IE </w:t>
            </w:r>
            <w:r>
              <w:rPr>
                <w:i/>
              </w:rPr>
              <w:t xml:space="preserve">CommonIEsRequestAssistanceData. </w:t>
            </w:r>
            <w:r>
              <w:t xml:space="preserve">The message also includes a positioning method specific assistance data request element (e.g., IE </w:t>
            </w:r>
            <w:r>
              <w:rPr>
                <w:i/>
              </w:rPr>
              <w:t>A-GNSS-RequestAssistanceData</w:t>
            </w:r>
            <w:r>
              <w:t xml:space="preserve">) identifying the type of assistance data being requested together with desired periodicity conditions for sending it </w:t>
            </w:r>
            <w:r>
              <w:rPr>
                <w:highlight w:val="yellow"/>
              </w:rPr>
              <w:t>and a duration for ending the assistance data transfer</w:t>
            </w:r>
            <w:r>
              <w:t xml:space="preserve"> (e.g., in IE </w:t>
            </w:r>
            <w:r>
              <w:rPr>
                <w:i/>
              </w:rPr>
              <w:t>GNSS-PeriodicAssistDataReq</w:t>
            </w:r>
            <w:r>
              <w:t>).</w:t>
            </w:r>
          </w:p>
        </w:tc>
      </w:tr>
    </w:tbl>
    <w:p w14:paraId="5849546D" w14:textId="77777777" w:rsidR="0093507F" w:rsidRDefault="0025220D">
      <w:pPr>
        <w:pStyle w:val="4"/>
        <w:rPr>
          <w:rFonts w:eastAsia="SimSun"/>
        </w:rPr>
      </w:pPr>
      <w:bookmarkStart w:id="9" w:name="_Toc27765364"/>
      <w:bookmarkStart w:id="10" w:name="_Toc37681067"/>
      <w:bookmarkStart w:id="11" w:name="_Toc46486639"/>
      <w:bookmarkStart w:id="12" w:name="_Toc52546984"/>
      <w:bookmarkStart w:id="13" w:name="_Toc52548574"/>
      <w:bookmarkStart w:id="14" w:name="_Toc83656438"/>
      <w:bookmarkStart w:id="15" w:name="_Toc52547514"/>
      <w:bookmarkStart w:id="16" w:name="_Toc52548044"/>
      <w:r>
        <w:rPr>
          <w:rFonts w:eastAsia="SimSun"/>
        </w:rPr>
        <w:t>–</w:t>
      </w:r>
      <w:r>
        <w:rPr>
          <w:rFonts w:eastAsia="SimSun"/>
        </w:rPr>
        <w:tab/>
      </w:r>
      <w:r>
        <w:rPr>
          <w:rFonts w:eastAsia="SimSun"/>
          <w:i/>
          <w:snapToGrid w:val="0"/>
        </w:rPr>
        <w:t>GNSS-PeriodicControlParam</w:t>
      </w:r>
      <w:bookmarkEnd w:id="9"/>
      <w:bookmarkEnd w:id="10"/>
      <w:bookmarkEnd w:id="11"/>
      <w:bookmarkEnd w:id="12"/>
      <w:bookmarkEnd w:id="13"/>
      <w:bookmarkEnd w:id="14"/>
      <w:bookmarkEnd w:id="15"/>
      <w:bookmarkEnd w:id="16"/>
    </w:p>
    <w:p w14:paraId="5849546E" w14:textId="77777777" w:rsidR="0093507F" w:rsidRDefault="0025220D">
      <w:pPr>
        <w:keepLines/>
        <w:rPr>
          <w:rFonts w:eastAsia="SimSun"/>
        </w:rPr>
      </w:pPr>
      <w:r>
        <w:t xml:space="preserve">The IE </w:t>
      </w:r>
      <w:r>
        <w:rPr>
          <w:i/>
          <w:snapToGrid w:val="0"/>
        </w:rPr>
        <w:t xml:space="preserve">GNSS-PeriodicControlParam </w:t>
      </w:r>
      <w:r>
        <w:t>is used to specify control parameters for a periodic assistance data delivery.</w:t>
      </w:r>
    </w:p>
    <w:p w14:paraId="5849546F" w14:textId="77777777" w:rsidR="0093507F" w:rsidRDefault="0025220D">
      <w:pPr>
        <w:pStyle w:val="PL"/>
        <w:shd w:val="clear" w:color="auto" w:fill="E6E6E6"/>
      </w:pPr>
      <w:r>
        <w:t>-- ASN1START</w:t>
      </w:r>
    </w:p>
    <w:p w14:paraId="58495470" w14:textId="77777777" w:rsidR="0093507F" w:rsidRDefault="0093507F">
      <w:pPr>
        <w:pStyle w:val="PL"/>
        <w:shd w:val="clear" w:color="auto" w:fill="E6E6E6"/>
        <w:rPr>
          <w:snapToGrid w:val="0"/>
        </w:rPr>
      </w:pPr>
    </w:p>
    <w:p w14:paraId="58495471" w14:textId="77777777" w:rsidR="0093507F" w:rsidRDefault="0025220D">
      <w:pPr>
        <w:pStyle w:val="PL"/>
        <w:shd w:val="clear" w:color="auto" w:fill="E6E6E6"/>
        <w:rPr>
          <w:snapToGrid w:val="0"/>
        </w:rPr>
      </w:pPr>
      <w:r>
        <w:rPr>
          <w:snapToGrid w:val="0"/>
        </w:rPr>
        <w:t>GNSS-PeriodicControlParam-r15 ::= SEQUENCE {</w:t>
      </w:r>
    </w:p>
    <w:p w14:paraId="58495472" w14:textId="77777777" w:rsidR="0093507F" w:rsidRDefault="0025220D">
      <w:pPr>
        <w:pStyle w:val="PL"/>
        <w:shd w:val="clear" w:color="auto" w:fill="E6E6E6"/>
        <w:rPr>
          <w:snapToGrid w:val="0"/>
        </w:rPr>
      </w:pPr>
      <w:r>
        <w:rPr>
          <w:snapToGrid w:val="0"/>
        </w:rPr>
        <w:tab/>
      </w:r>
      <w:r>
        <w:rPr>
          <w:snapToGrid w:val="0"/>
          <w:highlight w:val="yellow"/>
        </w:rPr>
        <w:t>deliveryAmount-r15</w:t>
      </w:r>
      <w:r>
        <w:rPr>
          <w:snapToGrid w:val="0"/>
          <w:highlight w:val="yellow"/>
        </w:rPr>
        <w:tab/>
      </w:r>
      <w:r>
        <w:rPr>
          <w:snapToGrid w:val="0"/>
          <w:highlight w:val="yellow"/>
        </w:rPr>
        <w:tab/>
      </w:r>
      <w:r>
        <w:rPr>
          <w:snapToGrid w:val="0"/>
          <w:highlight w:val="yellow"/>
        </w:rPr>
        <w:tab/>
        <w:t>INTEGER (1..32)</w:t>
      </w:r>
      <w:r>
        <w:rPr>
          <w:snapToGrid w:val="0"/>
        </w:rPr>
        <w:t>,</w:t>
      </w:r>
    </w:p>
    <w:p w14:paraId="58495473" w14:textId="77777777" w:rsidR="0093507F" w:rsidRDefault="0025220D">
      <w:pPr>
        <w:pStyle w:val="PL"/>
        <w:shd w:val="clear" w:color="auto" w:fill="E6E6E6"/>
        <w:rPr>
          <w:snapToGrid w:val="0"/>
        </w:rPr>
      </w:pPr>
      <w:r>
        <w:rPr>
          <w:snapToGrid w:val="0"/>
        </w:rPr>
        <w:tab/>
        <w:t>deliveryInterval-r15</w:t>
      </w:r>
      <w:r>
        <w:rPr>
          <w:snapToGrid w:val="0"/>
        </w:rPr>
        <w:tab/>
      </w:r>
      <w:r>
        <w:rPr>
          <w:snapToGrid w:val="0"/>
        </w:rPr>
        <w:tab/>
        <w:t>INTEGER (1..64),</w:t>
      </w:r>
    </w:p>
    <w:p w14:paraId="58495474" w14:textId="77777777" w:rsidR="0093507F" w:rsidRDefault="0025220D">
      <w:pPr>
        <w:pStyle w:val="PL"/>
        <w:shd w:val="clear" w:color="auto" w:fill="E6E6E6"/>
        <w:rPr>
          <w:snapToGrid w:val="0"/>
        </w:rPr>
      </w:pPr>
      <w:r>
        <w:rPr>
          <w:snapToGrid w:val="0"/>
        </w:rPr>
        <w:tab/>
        <w:t>...</w:t>
      </w:r>
    </w:p>
    <w:p w14:paraId="58495475" w14:textId="77777777" w:rsidR="0093507F" w:rsidRDefault="0025220D">
      <w:pPr>
        <w:pStyle w:val="PL"/>
        <w:shd w:val="clear" w:color="auto" w:fill="E6E6E6"/>
        <w:rPr>
          <w:snapToGrid w:val="0"/>
        </w:rPr>
      </w:pPr>
      <w:r>
        <w:rPr>
          <w:snapToGrid w:val="0"/>
        </w:rPr>
        <w:t>}</w:t>
      </w:r>
    </w:p>
    <w:p w14:paraId="58495476" w14:textId="77777777" w:rsidR="0093507F" w:rsidRDefault="0093507F">
      <w:pPr>
        <w:pStyle w:val="PL"/>
        <w:shd w:val="clear" w:color="auto" w:fill="E6E6E6"/>
      </w:pPr>
    </w:p>
    <w:p w14:paraId="58495477" w14:textId="77777777" w:rsidR="0093507F" w:rsidRDefault="0025220D">
      <w:pPr>
        <w:pStyle w:val="PL"/>
        <w:shd w:val="clear" w:color="auto" w:fill="E6E6E6"/>
      </w:pPr>
      <w:r>
        <w:t>-- ASN1STOP</w:t>
      </w:r>
    </w:p>
    <w:p w14:paraId="58495478" w14:textId="77777777" w:rsidR="0093507F" w:rsidRDefault="0025220D">
      <w:pPr>
        <w:spacing w:after="0"/>
        <w:jc w:val="both"/>
        <w:rPr>
          <w:lang w:eastAsia="zh-CN"/>
        </w:rPr>
      </w:pPr>
      <w:r>
        <w:rPr>
          <w:lang w:eastAsia="zh-CN"/>
        </w:rPr>
        <w:t>Therefore, the CRs propose to rephrase the description as follows:</w:t>
      </w:r>
    </w:p>
    <w:tbl>
      <w:tblPr>
        <w:tblStyle w:val="af5"/>
        <w:tblW w:w="0" w:type="auto"/>
        <w:tblLook w:val="04A0" w:firstRow="1" w:lastRow="0" w:firstColumn="1" w:lastColumn="0" w:noHBand="0" w:noVBand="1"/>
      </w:tblPr>
      <w:tblGrid>
        <w:gridCol w:w="9631"/>
      </w:tblGrid>
      <w:tr w:rsidR="0093507F" w14:paraId="5849547A" w14:textId="77777777">
        <w:tc>
          <w:tcPr>
            <w:tcW w:w="9631" w:type="dxa"/>
          </w:tcPr>
          <w:p w14:paraId="58495479" w14:textId="77777777" w:rsidR="0093507F" w:rsidRDefault="0025220D">
            <w:pPr>
              <w:ind w:left="568" w:hanging="284"/>
            </w:pPr>
            <w:r>
              <w:t>1.</w:t>
            </w:r>
            <w:r>
              <w:tab/>
            </w:r>
            <w:bookmarkStart w:id="17" w:name="_Hlk86406385"/>
            <w:r>
              <w:t xml:space="preserve">The target sends a </w:t>
            </w:r>
            <w:r>
              <w:rPr>
                <w:i/>
              </w:rPr>
              <w:t>RequestAssistanceData</w:t>
            </w:r>
            <w:r>
              <w:t xml:space="preserve"> message to the server using some available </w:t>
            </w:r>
            <w:r>
              <w:rPr>
                <w:i/>
              </w:rPr>
              <w:t>transactionID</w:t>
            </w:r>
            <w:r>
              <w:t xml:space="preserve"> T1. The message contains a </w:t>
            </w:r>
            <w:r>
              <w:rPr>
                <w:i/>
              </w:rPr>
              <w:t>periodicSessionID</w:t>
            </w:r>
            <w:r>
              <w:t xml:space="preserve"> S (different to any other </w:t>
            </w:r>
            <w:r>
              <w:rPr>
                <w:i/>
              </w:rPr>
              <w:t>periodicSessionID</w:t>
            </w:r>
            <w:r>
              <w:t xml:space="preserve"> currently in use between the target and server) in the IE </w:t>
            </w:r>
            <w:r>
              <w:rPr>
                <w:i/>
              </w:rPr>
              <w:t xml:space="preserve">CommonIEsRequestAssistanceData. </w:t>
            </w:r>
            <w:r>
              <w:t xml:space="preserve">The message also includes a positioning method specific assistance data request element (e.g., IE </w:t>
            </w:r>
            <w:r>
              <w:rPr>
                <w:i/>
              </w:rPr>
              <w:t>A-GNSS-RequestAssistanceData</w:t>
            </w:r>
            <w:r>
              <w:t xml:space="preserve">) identifying the type of assistance data being requested together with desired periodicity conditions </w:t>
            </w:r>
            <w:ins w:id="18" w:author="vivo" w:date="2021-10-22T10:38:00Z">
              <w:r>
                <w:t xml:space="preserve">and delivery number </w:t>
              </w:r>
            </w:ins>
            <w:r>
              <w:t xml:space="preserve">for sending it </w:t>
            </w:r>
            <w:del w:id="19" w:author="vivo" w:date="2021-10-22T10:38:00Z">
              <w:r>
                <w:delText xml:space="preserve">and a duration for ending the assistance data transfer </w:delText>
              </w:r>
            </w:del>
            <w:r>
              <w:t xml:space="preserve">(e.g., in IE </w:t>
            </w:r>
            <w:r>
              <w:rPr>
                <w:i/>
              </w:rPr>
              <w:t>GNSS-PeriodicAssistDataReq</w:t>
            </w:r>
            <w:r>
              <w:t>).</w:t>
            </w:r>
            <w:bookmarkEnd w:id="17"/>
          </w:p>
        </w:tc>
      </w:tr>
    </w:tbl>
    <w:p w14:paraId="5849547B" w14:textId="77777777" w:rsidR="0093507F" w:rsidRDefault="0093507F">
      <w:pPr>
        <w:spacing w:after="0"/>
        <w:jc w:val="both"/>
        <w:rPr>
          <w:lang w:eastAsia="zh-CN"/>
        </w:rPr>
      </w:pPr>
    </w:p>
    <w:p w14:paraId="5849547C" w14:textId="77777777" w:rsidR="0093507F" w:rsidRDefault="0025220D">
      <w:pPr>
        <w:adjustRightInd w:val="0"/>
        <w:snapToGrid w:val="0"/>
        <w:spacing w:before="120" w:after="0"/>
        <w:jc w:val="both"/>
        <w:rPr>
          <w:b/>
          <w:u w:val="single"/>
          <w:lang w:eastAsia="zh-CN"/>
        </w:rPr>
      </w:pPr>
      <w:r>
        <w:rPr>
          <w:b/>
          <w:u w:val="single"/>
          <w:lang w:eastAsia="zh-CN"/>
        </w:rPr>
        <w:t>Correction 2</w:t>
      </w:r>
    </w:p>
    <w:p w14:paraId="5849547D" w14:textId="77777777" w:rsidR="0093507F" w:rsidRDefault="0025220D">
      <w:pPr>
        <w:spacing w:before="120" w:after="120"/>
        <w:jc w:val="both"/>
        <w:rPr>
          <w:lang w:eastAsia="zh-CN"/>
        </w:rPr>
      </w:pPr>
      <w:r>
        <w:rPr>
          <w:lang w:eastAsia="zh-CN"/>
        </w:rPr>
        <w:t>For the LPP procedures in sections 5.2.3 and 5.3.3, the action of delivering the message to lower layers for transmission is missing.</w:t>
      </w:r>
    </w:p>
    <w:tbl>
      <w:tblPr>
        <w:tblStyle w:val="af5"/>
        <w:tblW w:w="0" w:type="auto"/>
        <w:tblLook w:val="04A0" w:firstRow="1" w:lastRow="0" w:firstColumn="1" w:lastColumn="0" w:noHBand="0" w:noVBand="1"/>
      </w:tblPr>
      <w:tblGrid>
        <w:gridCol w:w="9631"/>
      </w:tblGrid>
      <w:tr w:rsidR="0093507F" w14:paraId="58495481" w14:textId="77777777">
        <w:tc>
          <w:tcPr>
            <w:tcW w:w="9631" w:type="dxa"/>
          </w:tcPr>
          <w:p w14:paraId="5849547E" w14:textId="77777777" w:rsidR="0093507F" w:rsidRDefault="0025220D">
            <w:pPr>
              <w:keepNext/>
              <w:keepLines/>
              <w:spacing w:before="120"/>
              <w:ind w:left="1134" w:hanging="1134"/>
              <w:outlineLvl w:val="2"/>
              <w:rPr>
                <w:rFonts w:ascii="Arial" w:hAnsi="Arial" w:cs="Arial"/>
                <w:color w:val="000000"/>
                <w:kern w:val="2"/>
                <w:sz w:val="28"/>
              </w:rPr>
            </w:pPr>
            <w:bookmarkStart w:id="20" w:name="_Toc76491285"/>
            <w:r>
              <w:rPr>
                <w:rFonts w:ascii="Arial" w:hAnsi="Arial" w:cs="Arial"/>
                <w:color w:val="000000"/>
                <w:kern w:val="2"/>
                <w:sz w:val="28"/>
              </w:rPr>
              <w:t>5.2.3</w:t>
            </w:r>
            <w:r>
              <w:rPr>
                <w:rFonts w:ascii="Arial" w:hAnsi="Arial" w:cs="Arial"/>
                <w:color w:val="000000"/>
                <w:kern w:val="2"/>
                <w:sz w:val="28"/>
              </w:rPr>
              <w:tab/>
              <w:t>Transmission of LPP Request Assistance Data</w:t>
            </w:r>
            <w:bookmarkEnd w:id="20"/>
          </w:p>
          <w:p w14:paraId="5849547F" w14:textId="77777777" w:rsidR="0093507F" w:rsidRDefault="0025220D">
            <w:r>
              <w:t xml:space="preserve">When triggered to transmit a </w:t>
            </w:r>
            <w:r>
              <w:rPr>
                <w:i/>
              </w:rPr>
              <w:t>RequestAssistanceData</w:t>
            </w:r>
            <w:r>
              <w:t xml:space="preserve"> message, the target device shall:</w:t>
            </w:r>
          </w:p>
          <w:p w14:paraId="58495480" w14:textId="77777777" w:rsidR="0093507F" w:rsidRDefault="0025220D">
            <w:pPr>
              <w:ind w:left="568" w:hanging="284"/>
            </w:pPr>
            <w:r>
              <w:t>1&gt;</w:t>
            </w:r>
            <w:r>
              <w:tab/>
              <w:t>set the IEs for the positioning-method-specific request for assistance data to request the data indicated by upper layers.</w:t>
            </w:r>
          </w:p>
        </w:tc>
      </w:tr>
    </w:tbl>
    <w:p w14:paraId="58495482" w14:textId="77777777" w:rsidR="0093507F" w:rsidRDefault="0093507F">
      <w:pPr>
        <w:spacing w:after="0"/>
        <w:jc w:val="both"/>
        <w:rPr>
          <w:lang w:eastAsia="zh-CN"/>
        </w:rPr>
      </w:pPr>
    </w:p>
    <w:tbl>
      <w:tblPr>
        <w:tblStyle w:val="af5"/>
        <w:tblW w:w="0" w:type="auto"/>
        <w:tblLook w:val="04A0" w:firstRow="1" w:lastRow="0" w:firstColumn="1" w:lastColumn="0" w:noHBand="0" w:noVBand="1"/>
      </w:tblPr>
      <w:tblGrid>
        <w:gridCol w:w="9631"/>
      </w:tblGrid>
      <w:tr w:rsidR="0093507F" w14:paraId="5849548D" w14:textId="77777777">
        <w:tc>
          <w:tcPr>
            <w:tcW w:w="9631" w:type="dxa"/>
          </w:tcPr>
          <w:p w14:paraId="58495483" w14:textId="77777777" w:rsidR="0093507F" w:rsidRDefault="0025220D">
            <w:pPr>
              <w:keepNext/>
              <w:keepLines/>
              <w:spacing w:before="120"/>
              <w:ind w:left="1134" w:hanging="1134"/>
              <w:outlineLvl w:val="2"/>
              <w:rPr>
                <w:rFonts w:ascii="Arial" w:hAnsi="Arial" w:cs="Arial"/>
                <w:color w:val="000000"/>
                <w:kern w:val="2"/>
                <w:sz w:val="28"/>
              </w:rPr>
            </w:pPr>
            <w:bookmarkStart w:id="21" w:name="_Toc76491290"/>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bookmarkEnd w:id="21"/>
          </w:p>
          <w:p w14:paraId="58495484" w14:textId="77777777" w:rsidR="0093507F" w:rsidRDefault="0025220D">
            <w:r>
              <w:t xml:space="preserve">Upon receiving a </w:t>
            </w:r>
            <w:r>
              <w:rPr>
                <w:i/>
              </w:rPr>
              <w:t>RequestLocationInformation</w:t>
            </w:r>
            <w:r>
              <w:t xml:space="preserve"> message, the target device shall:</w:t>
            </w:r>
          </w:p>
          <w:p w14:paraId="58495485" w14:textId="77777777" w:rsidR="0093507F" w:rsidRDefault="0025220D">
            <w:pPr>
              <w:ind w:left="568" w:hanging="284"/>
            </w:pPr>
            <w:r>
              <w:t>1&gt;</w:t>
            </w:r>
            <w:r>
              <w:tab/>
              <w:t>if the requested information is compatible with the target device capabilities and configuration:</w:t>
            </w:r>
          </w:p>
          <w:p w14:paraId="58495486" w14:textId="77777777" w:rsidR="0093507F" w:rsidRDefault="0025220D">
            <w:pPr>
              <w:ind w:left="851" w:hanging="284"/>
            </w:pPr>
            <w:r>
              <w:t>2&gt;</w:t>
            </w:r>
            <w:r>
              <w:tab/>
              <w:t xml:space="preserve">include the requested information in a </w:t>
            </w:r>
            <w:r>
              <w:rPr>
                <w:i/>
              </w:rPr>
              <w:t>ProvideLocationInformation</w:t>
            </w:r>
            <w:r>
              <w:t xml:space="preserve"> message;</w:t>
            </w:r>
          </w:p>
          <w:p w14:paraId="58495487" w14:textId="77777777" w:rsidR="0093507F" w:rsidRDefault="0025220D">
            <w:pPr>
              <w:ind w:left="851" w:hanging="284"/>
            </w:pPr>
            <w:r>
              <w:t>2&gt;</w:t>
            </w:r>
            <w:r>
              <w:tab/>
              <w:t xml:space="preserve">set the IE </w:t>
            </w:r>
            <w:r>
              <w:rPr>
                <w:i/>
              </w:rPr>
              <w:t>LPP-TransactionID</w:t>
            </w:r>
            <w:r>
              <w:t xml:space="preserve"> in the response to the same value as the IE </w:t>
            </w:r>
            <w:r>
              <w:rPr>
                <w:i/>
              </w:rPr>
              <w:t>LPP-TransactionID</w:t>
            </w:r>
            <w:r>
              <w:t xml:space="preserve"> in the received message;</w:t>
            </w:r>
          </w:p>
          <w:p w14:paraId="58495488" w14:textId="77777777" w:rsidR="0093507F" w:rsidRDefault="0025220D">
            <w:pPr>
              <w:ind w:left="851" w:hanging="284"/>
            </w:pPr>
            <w:r>
              <w:t>2&gt;</w:t>
            </w:r>
            <w:r>
              <w:tab/>
              <w:t xml:space="preserve">deliver the </w:t>
            </w:r>
            <w:r>
              <w:rPr>
                <w:i/>
              </w:rPr>
              <w:t>ProvideLocationInformation</w:t>
            </w:r>
            <w:r>
              <w:t xml:space="preserve"> message to lower layers for transmission.</w:t>
            </w:r>
          </w:p>
          <w:p w14:paraId="58495489" w14:textId="77777777" w:rsidR="0093507F" w:rsidRDefault="0025220D">
            <w:pPr>
              <w:ind w:left="568" w:hanging="284"/>
            </w:pPr>
            <w:r>
              <w:t>1&gt;</w:t>
            </w:r>
            <w:r>
              <w:tab/>
              <w:t>otherwise:</w:t>
            </w:r>
          </w:p>
          <w:p w14:paraId="5849548A" w14:textId="77777777" w:rsidR="0093507F" w:rsidRDefault="0025220D">
            <w:pPr>
              <w:ind w:left="851" w:hanging="284"/>
            </w:pPr>
            <w:r>
              <w:t>2&gt;</w:t>
            </w:r>
            <w:r>
              <w:tab/>
              <w:t>if one or more positioning methods are included that the target device does not support:</w:t>
            </w:r>
          </w:p>
          <w:p w14:paraId="5849548B" w14:textId="77777777" w:rsidR="0093507F" w:rsidRDefault="0025220D">
            <w:pPr>
              <w:ind w:left="1135" w:hanging="284"/>
            </w:pPr>
            <w:r>
              <w:t>3&gt;</w:t>
            </w:r>
            <w:r>
              <w:tab/>
              <w:t>continue to process the message as if it contained only information for the supported positioning methods;</w:t>
            </w:r>
          </w:p>
          <w:p w14:paraId="5849548C" w14:textId="77777777" w:rsidR="0093507F" w:rsidRDefault="0025220D">
            <w:pPr>
              <w:spacing w:after="0"/>
              <w:jc w:val="both"/>
              <w:rPr>
                <w:lang w:eastAsia="zh-CN"/>
              </w:rPr>
            </w:pPr>
            <w:r>
              <w:t>3&gt;</w:t>
            </w:r>
            <w:r>
              <w:tab/>
              <w:t>handle the signaling content of the unsupported positioning methods by LPP error detection as in 5.4.3.</w:t>
            </w:r>
          </w:p>
        </w:tc>
      </w:tr>
    </w:tbl>
    <w:p w14:paraId="5849548E" w14:textId="77777777" w:rsidR="0093507F" w:rsidRDefault="0093507F">
      <w:pPr>
        <w:spacing w:after="0"/>
        <w:jc w:val="both"/>
        <w:rPr>
          <w:lang w:eastAsia="zh-CN"/>
        </w:rPr>
      </w:pPr>
    </w:p>
    <w:p w14:paraId="5849548F" w14:textId="77777777" w:rsidR="0093507F" w:rsidRDefault="0025220D">
      <w:pPr>
        <w:spacing w:after="0"/>
        <w:jc w:val="both"/>
        <w:rPr>
          <w:lang w:eastAsia="zh-CN"/>
        </w:rPr>
      </w:pPr>
      <w:r>
        <w:rPr>
          <w:lang w:eastAsia="zh-CN"/>
        </w:rPr>
        <w:t>Therefore, the CRs propose to add the missing action as follows:</w:t>
      </w:r>
    </w:p>
    <w:tbl>
      <w:tblPr>
        <w:tblStyle w:val="af5"/>
        <w:tblW w:w="0" w:type="auto"/>
        <w:tblLook w:val="04A0" w:firstRow="1" w:lastRow="0" w:firstColumn="1" w:lastColumn="0" w:noHBand="0" w:noVBand="1"/>
      </w:tblPr>
      <w:tblGrid>
        <w:gridCol w:w="9631"/>
      </w:tblGrid>
      <w:tr w:rsidR="0093507F" w14:paraId="58495494" w14:textId="77777777">
        <w:tc>
          <w:tcPr>
            <w:tcW w:w="9631" w:type="dxa"/>
          </w:tcPr>
          <w:p w14:paraId="58495490" w14:textId="77777777" w:rsidR="0093507F" w:rsidRDefault="0025220D">
            <w:pPr>
              <w:keepNext/>
              <w:keepLines/>
              <w:spacing w:before="120"/>
              <w:ind w:left="1134" w:hanging="1134"/>
              <w:outlineLvl w:val="2"/>
              <w:rPr>
                <w:rFonts w:ascii="Arial" w:hAnsi="Arial" w:cs="Arial"/>
                <w:color w:val="000000"/>
                <w:kern w:val="2"/>
                <w:sz w:val="28"/>
              </w:rPr>
            </w:pPr>
            <w:r>
              <w:rPr>
                <w:rFonts w:ascii="Arial" w:hAnsi="Arial" w:cs="Arial"/>
                <w:color w:val="000000"/>
                <w:kern w:val="2"/>
                <w:sz w:val="28"/>
              </w:rPr>
              <w:t>5.2.3</w:t>
            </w:r>
            <w:r>
              <w:rPr>
                <w:rFonts w:ascii="Arial" w:hAnsi="Arial" w:cs="Arial"/>
                <w:color w:val="000000"/>
                <w:kern w:val="2"/>
                <w:sz w:val="28"/>
              </w:rPr>
              <w:tab/>
              <w:t>Transmission of LPP Request Assistance Data</w:t>
            </w:r>
          </w:p>
          <w:p w14:paraId="58495491" w14:textId="77777777" w:rsidR="0093507F" w:rsidRDefault="0025220D">
            <w:r>
              <w:t xml:space="preserve">When triggered to transmit a </w:t>
            </w:r>
            <w:r>
              <w:rPr>
                <w:i/>
              </w:rPr>
              <w:t>RequestAssistanceData</w:t>
            </w:r>
            <w:r>
              <w:t xml:space="preserve"> message, the target device shall:</w:t>
            </w:r>
          </w:p>
          <w:p w14:paraId="58495492" w14:textId="77777777" w:rsidR="0093507F" w:rsidRDefault="0025220D">
            <w:pPr>
              <w:ind w:left="568" w:hanging="284"/>
              <w:rPr>
                <w:ins w:id="22" w:author="vivo" w:date="2021-10-22T10:41:00Z"/>
              </w:rPr>
            </w:pPr>
            <w:r>
              <w:t>1&gt;</w:t>
            </w:r>
            <w:r>
              <w:tab/>
              <w:t>set the IEs for the positioning-method-specific request for assistance data to request the data indicated by upper layers.</w:t>
            </w:r>
          </w:p>
          <w:p w14:paraId="58495493" w14:textId="77777777" w:rsidR="0093507F" w:rsidRDefault="0025220D">
            <w:pPr>
              <w:ind w:left="568" w:hanging="284"/>
            </w:pPr>
            <w:ins w:id="23" w:author="vivo" w:date="2021-10-22T10:41:00Z">
              <w:r>
                <w:t>1&gt;</w:t>
              </w:r>
              <w:r>
                <w:tab/>
                <w:t>deliver the message to lower layers for transmission.</w:t>
              </w:r>
            </w:ins>
          </w:p>
        </w:tc>
      </w:tr>
    </w:tbl>
    <w:p w14:paraId="58495495" w14:textId="77777777" w:rsidR="0093507F" w:rsidRDefault="0093507F">
      <w:pPr>
        <w:pStyle w:val="B1"/>
        <w:ind w:left="0" w:firstLine="0"/>
      </w:pPr>
    </w:p>
    <w:tbl>
      <w:tblPr>
        <w:tblStyle w:val="af5"/>
        <w:tblW w:w="0" w:type="auto"/>
        <w:tblLook w:val="04A0" w:firstRow="1" w:lastRow="0" w:firstColumn="1" w:lastColumn="0" w:noHBand="0" w:noVBand="1"/>
      </w:tblPr>
      <w:tblGrid>
        <w:gridCol w:w="9631"/>
      </w:tblGrid>
      <w:tr w:rsidR="0093507F" w14:paraId="584954A1" w14:textId="77777777">
        <w:tc>
          <w:tcPr>
            <w:tcW w:w="9631" w:type="dxa"/>
          </w:tcPr>
          <w:p w14:paraId="58495496" w14:textId="77777777" w:rsidR="0093507F" w:rsidRDefault="0025220D">
            <w:pPr>
              <w:keepNext/>
              <w:keepLines/>
              <w:spacing w:before="120"/>
              <w:ind w:left="1134" w:hanging="1134"/>
              <w:outlineLvl w:val="2"/>
              <w:rPr>
                <w:rFonts w:ascii="Arial" w:hAnsi="Arial" w:cs="Arial"/>
                <w:color w:val="000000"/>
                <w:kern w:val="2"/>
                <w:sz w:val="28"/>
              </w:rPr>
            </w:pPr>
            <w:bookmarkStart w:id="24" w:name="_Hlk86406514"/>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p>
          <w:p w14:paraId="58495497" w14:textId="77777777" w:rsidR="0093507F" w:rsidRDefault="0025220D">
            <w:r>
              <w:t xml:space="preserve">Upon receiving a </w:t>
            </w:r>
            <w:r>
              <w:rPr>
                <w:i/>
              </w:rPr>
              <w:t>RequestLocationInformation</w:t>
            </w:r>
            <w:r>
              <w:t xml:space="preserve"> message, the target device shall:</w:t>
            </w:r>
          </w:p>
          <w:p w14:paraId="58495498" w14:textId="77777777" w:rsidR="0093507F" w:rsidRDefault="0025220D">
            <w:pPr>
              <w:ind w:left="568" w:hanging="284"/>
            </w:pPr>
            <w:r>
              <w:t>1&gt;</w:t>
            </w:r>
            <w:r>
              <w:tab/>
              <w:t>if the requested information is compatible with the target device capabilities and configuration:</w:t>
            </w:r>
          </w:p>
          <w:p w14:paraId="58495499" w14:textId="77777777" w:rsidR="0093507F" w:rsidRDefault="0025220D">
            <w:pPr>
              <w:ind w:left="851" w:hanging="284"/>
            </w:pPr>
            <w:r>
              <w:t>2&gt;</w:t>
            </w:r>
            <w:r>
              <w:tab/>
              <w:t xml:space="preserve">include the requested information in a </w:t>
            </w:r>
            <w:r>
              <w:rPr>
                <w:i/>
              </w:rPr>
              <w:t>ProvideLocationInformation</w:t>
            </w:r>
            <w:r>
              <w:t xml:space="preserve"> message;</w:t>
            </w:r>
          </w:p>
          <w:p w14:paraId="5849549A" w14:textId="77777777" w:rsidR="0093507F" w:rsidRDefault="0025220D">
            <w:pPr>
              <w:ind w:left="851" w:hanging="284"/>
            </w:pPr>
            <w:r>
              <w:t>2&gt;</w:t>
            </w:r>
            <w:r>
              <w:tab/>
              <w:t xml:space="preserve">set the IE </w:t>
            </w:r>
            <w:r>
              <w:rPr>
                <w:i/>
              </w:rPr>
              <w:t>LPP-TransactionID</w:t>
            </w:r>
            <w:r>
              <w:t xml:space="preserve"> in the response to the same value as the IE </w:t>
            </w:r>
            <w:r>
              <w:rPr>
                <w:i/>
              </w:rPr>
              <w:t>LPP-TransactionID</w:t>
            </w:r>
            <w:r>
              <w:t xml:space="preserve"> in the received message;</w:t>
            </w:r>
          </w:p>
          <w:p w14:paraId="5849549B" w14:textId="77777777" w:rsidR="0093507F" w:rsidRDefault="0025220D">
            <w:pPr>
              <w:ind w:left="851" w:hanging="284"/>
            </w:pPr>
            <w:r>
              <w:t>2&gt;</w:t>
            </w:r>
            <w:r>
              <w:tab/>
              <w:t xml:space="preserve">deliver the </w:t>
            </w:r>
            <w:r>
              <w:rPr>
                <w:i/>
              </w:rPr>
              <w:t>ProvideLocationInformation</w:t>
            </w:r>
            <w:r>
              <w:t xml:space="preserve"> message to lower layers for transmission.</w:t>
            </w:r>
          </w:p>
          <w:p w14:paraId="5849549C" w14:textId="77777777" w:rsidR="0093507F" w:rsidRDefault="0025220D">
            <w:pPr>
              <w:ind w:left="568" w:hanging="284"/>
            </w:pPr>
            <w:r>
              <w:t>1&gt;</w:t>
            </w:r>
            <w:r>
              <w:tab/>
              <w:t>otherwise:</w:t>
            </w:r>
          </w:p>
          <w:p w14:paraId="5849549D" w14:textId="77777777" w:rsidR="0093507F" w:rsidRDefault="0025220D">
            <w:pPr>
              <w:ind w:left="851" w:hanging="284"/>
            </w:pPr>
            <w:r>
              <w:t>2&gt;</w:t>
            </w:r>
            <w:r>
              <w:tab/>
              <w:t>if one or more positioning methods are included that the target device does not support:</w:t>
            </w:r>
          </w:p>
          <w:p w14:paraId="5849549E" w14:textId="77777777" w:rsidR="0093507F" w:rsidRDefault="0025220D">
            <w:pPr>
              <w:ind w:left="1135" w:hanging="284"/>
            </w:pPr>
            <w:r>
              <w:t>3&gt;</w:t>
            </w:r>
            <w:r>
              <w:tab/>
              <w:t>continue to process the message as if it contained only information for the supported positioning methods;</w:t>
            </w:r>
          </w:p>
          <w:p w14:paraId="5849549F" w14:textId="77777777" w:rsidR="0093507F" w:rsidRDefault="0025220D">
            <w:pPr>
              <w:ind w:left="1135" w:hanging="284"/>
              <w:rPr>
                <w:ins w:id="25" w:author="vivo" w:date="2021-10-22T10:41:00Z"/>
              </w:rPr>
            </w:pPr>
            <w:r>
              <w:t>3&gt;</w:t>
            </w:r>
            <w:r>
              <w:tab/>
              <w:t>handle the signaling content of the unsupported positioning methods by LPP error detection as in 5.4.3.</w:t>
            </w:r>
            <w:bookmarkEnd w:id="24"/>
            <w:ins w:id="26" w:author="vivo" w:date="2021-10-22T10:41:00Z">
              <w:r>
                <w:t xml:space="preserve"> </w:t>
              </w:r>
            </w:ins>
          </w:p>
          <w:p w14:paraId="584954A0" w14:textId="77777777" w:rsidR="0093507F" w:rsidRDefault="0025220D">
            <w:pPr>
              <w:ind w:left="1135" w:hanging="284"/>
            </w:pPr>
            <w:ins w:id="27" w:author="vivo" w:date="2021-10-22T10:41:00Z">
              <w:r>
                <w:t>3&gt;</w:t>
              </w:r>
              <w:r>
                <w:tab/>
                <w:t xml:space="preserve">deliver the </w:t>
              </w:r>
              <w:r>
                <w:rPr>
                  <w:i/>
                </w:rPr>
                <w:t>ProvideLocationInformation</w:t>
              </w:r>
              <w:r>
                <w:t xml:space="preserve"> message to lower layers for transmission.</w:t>
              </w:r>
            </w:ins>
          </w:p>
        </w:tc>
      </w:tr>
    </w:tbl>
    <w:p w14:paraId="584954A2" w14:textId="77777777" w:rsidR="0093507F" w:rsidRDefault="0025220D">
      <w:pPr>
        <w:pStyle w:val="2"/>
      </w:pPr>
      <w:r>
        <w:t>2.2</w:t>
      </w:r>
      <w:r>
        <w:tab/>
        <w:t>Discussion</w:t>
      </w:r>
    </w:p>
    <w:p w14:paraId="584954A3" w14:textId="77777777" w:rsidR="0093507F" w:rsidRDefault="0025220D">
      <w:pPr>
        <w:pStyle w:val="NO"/>
      </w:pPr>
      <w:r>
        <w:rPr>
          <w:b/>
          <w:bCs/>
          <w:highlight w:val="yellow"/>
        </w:rPr>
        <w:t xml:space="preserve">Question 1: </w:t>
      </w:r>
      <w:r>
        <w:rPr>
          <w:highlight w:val="yellow"/>
        </w:rPr>
        <w:t xml:space="preserve">Do you agree with </w:t>
      </w:r>
      <w:r>
        <w:rPr>
          <w:b/>
          <w:highlight w:val="yellow"/>
        </w:rPr>
        <w:t>Correction 1</w:t>
      </w:r>
      <w:r>
        <w:rPr>
          <w:highlight w:val="yellow"/>
        </w:rPr>
        <w:t xml:space="preserve"> to rephrase the "duration for ending the assistance data transfer" to "delivery number"?</w:t>
      </w:r>
    </w:p>
    <w:tbl>
      <w:tblPr>
        <w:tblStyle w:val="af5"/>
        <w:tblW w:w="0" w:type="auto"/>
        <w:tblLook w:val="04A0" w:firstRow="1" w:lastRow="0" w:firstColumn="1" w:lastColumn="0" w:noHBand="0" w:noVBand="1"/>
      </w:tblPr>
      <w:tblGrid>
        <w:gridCol w:w="1413"/>
        <w:gridCol w:w="992"/>
        <w:gridCol w:w="7226"/>
      </w:tblGrid>
      <w:tr w:rsidR="0093507F" w14:paraId="584954A7" w14:textId="77777777">
        <w:tc>
          <w:tcPr>
            <w:tcW w:w="1413" w:type="dxa"/>
          </w:tcPr>
          <w:p w14:paraId="584954A4" w14:textId="77777777" w:rsidR="0093507F" w:rsidRDefault="0025220D">
            <w:pPr>
              <w:pStyle w:val="TAH"/>
            </w:pPr>
            <w:r>
              <w:t>Company</w:t>
            </w:r>
          </w:p>
        </w:tc>
        <w:tc>
          <w:tcPr>
            <w:tcW w:w="992" w:type="dxa"/>
          </w:tcPr>
          <w:p w14:paraId="584954A5" w14:textId="77777777" w:rsidR="0093507F" w:rsidRDefault="0025220D">
            <w:pPr>
              <w:pStyle w:val="TAH"/>
            </w:pPr>
            <w:r>
              <w:t>Yes/No</w:t>
            </w:r>
          </w:p>
        </w:tc>
        <w:tc>
          <w:tcPr>
            <w:tcW w:w="7226" w:type="dxa"/>
          </w:tcPr>
          <w:p w14:paraId="584954A6" w14:textId="77777777" w:rsidR="0093507F" w:rsidRDefault="0025220D">
            <w:pPr>
              <w:pStyle w:val="TAH"/>
            </w:pPr>
            <w:r>
              <w:t>Comments</w:t>
            </w:r>
          </w:p>
        </w:tc>
      </w:tr>
      <w:tr w:rsidR="0093507F" w14:paraId="584954AB" w14:textId="77777777">
        <w:trPr>
          <w:trHeight w:val="90"/>
        </w:trPr>
        <w:tc>
          <w:tcPr>
            <w:tcW w:w="1413" w:type="dxa"/>
          </w:tcPr>
          <w:p w14:paraId="584954A8" w14:textId="77777777" w:rsidR="0093507F" w:rsidRDefault="0025220D">
            <w:pPr>
              <w:pStyle w:val="TAL"/>
              <w:rPr>
                <w:rFonts w:eastAsia="SimSun"/>
                <w:lang w:val="en-US" w:eastAsia="zh-CN"/>
              </w:rPr>
            </w:pPr>
            <w:r>
              <w:rPr>
                <w:rFonts w:eastAsia="SimSun"/>
                <w:lang w:val="en-US" w:eastAsia="zh-CN"/>
              </w:rPr>
              <w:t>Intel</w:t>
            </w:r>
          </w:p>
        </w:tc>
        <w:tc>
          <w:tcPr>
            <w:tcW w:w="992" w:type="dxa"/>
          </w:tcPr>
          <w:p w14:paraId="584954A9" w14:textId="77777777" w:rsidR="0093507F" w:rsidRDefault="0025220D">
            <w:pPr>
              <w:pStyle w:val="TAL"/>
              <w:rPr>
                <w:rFonts w:eastAsia="SimSun"/>
                <w:lang w:val="en-US" w:eastAsia="zh-CN"/>
              </w:rPr>
            </w:pPr>
            <w:r>
              <w:rPr>
                <w:rFonts w:eastAsia="SimSun"/>
                <w:lang w:val="en-US" w:eastAsia="zh-CN"/>
              </w:rPr>
              <w:t>No</w:t>
            </w:r>
          </w:p>
        </w:tc>
        <w:tc>
          <w:tcPr>
            <w:tcW w:w="7226" w:type="dxa"/>
          </w:tcPr>
          <w:p w14:paraId="584954AA" w14:textId="77777777" w:rsidR="0093507F" w:rsidRDefault="0025220D">
            <w:pPr>
              <w:pStyle w:val="TAL"/>
              <w:rPr>
                <w:rFonts w:eastAsia="SimSun"/>
                <w:lang w:val="en-US" w:eastAsia="zh-CN"/>
              </w:rPr>
            </w:pPr>
            <w:r>
              <w:rPr>
                <w:rFonts w:eastAsia="SimSun"/>
                <w:lang w:val="en-US" w:eastAsia="zh-CN"/>
              </w:rPr>
              <w:t xml:space="preserve">DO not see the problem since the deliveryAmount is also used to indicate the duration. </w:t>
            </w:r>
          </w:p>
        </w:tc>
      </w:tr>
      <w:tr w:rsidR="0093507F" w14:paraId="584954AF" w14:textId="77777777">
        <w:tc>
          <w:tcPr>
            <w:tcW w:w="1413" w:type="dxa"/>
          </w:tcPr>
          <w:p w14:paraId="584954AC"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584954AD" w14:textId="77777777" w:rsidR="0093507F" w:rsidRDefault="0025220D">
            <w:pPr>
              <w:pStyle w:val="TAL"/>
              <w:rPr>
                <w:rFonts w:eastAsia="DengXian"/>
                <w:lang w:eastAsia="zh-CN"/>
              </w:rPr>
            </w:pPr>
            <w:r>
              <w:rPr>
                <w:rFonts w:eastAsia="DengXian" w:hint="eastAsia"/>
                <w:lang w:eastAsia="zh-CN"/>
              </w:rPr>
              <w:t>N</w:t>
            </w:r>
            <w:r>
              <w:rPr>
                <w:rFonts w:eastAsia="DengXian"/>
                <w:lang w:eastAsia="zh-CN"/>
              </w:rPr>
              <w:t>o</w:t>
            </w:r>
          </w:p>
        </w:tc>
        <w:tc>
          <w:tcPr>
            <w:tcW w:w="7226" w:type="dxa"/>
          </w:tcPr>
          <w:p w14:paraId="584954AE" w14:textId="77777777" w:rsidR="0093507F" w:rsidRDefault="0025220D">
            <w:pPr>
              <w:pStyle w:val="TAL"/>
              <w:rPr>
                <w:rFonts w:eastAsia="DengXian"/>
                <w:lang w:eastAsia="zh-CN"/>
              </w:rPr>
            </w:pPr>
            <w:r>
              <w:rPr>
                <w:rFonts w:eastAsia="DengXian" w:hint="eastAsia"/>
                <w:lang w:eastAsia="zh-CN"/>
              </w:rPr>
              <w:t>A</w:t>
            </w:r>
            <w:r>
              <w:rPr>
                <w:rFonts w:eastAsia="DengXian"/>
                <w:lang w:eastAsia="zh-CN"/>
              </w:rPr>
              <w:t>gree that it is not totally accuate, but we don’t think there is any ambiguity</w:t>
            </w:r>
          </w:p>
        </w:tc>
      </w:tr>
      <w:tr w:rsidR="0093507F" w14:paraId="584954B3" w14:textId="77777777">
        <w:tc>
          <w:tcPr>
            <w:tcW w:w="1413" w:type="dxa"/>
          </w:tcPr>
          <w:p w14:paraId="584954B0" w14:textId="77777777" w:rsidR="0093507F" w:rsidRDefault="0025220D">
            <w:pPr>
              <w:pStyle w:val="TAL"/>
            </w:pPr>
            <w:r>
              <w:t>Nokia</w:t>
            </w:r>
          </w:p>
        </w:tc>
        <w:tc>
          <w:tcPr>
            <w:tcW w:w="992" w:type="dxa"/>
          </w:tcPr>
          <w:p w14:paraId="584954B1" w14:textId="77777777" w:rsidR="0093507F" w:rsidRDefault="0025220D">
            <w:pPr>
              <w:pStyle w:val="TAL"/>
            </w:pPr>
            <w:r>
              <w:t>No</w:t>
            </w:r>
          </w:p>
        </w:tc>
        <w:tc>
          <w:tcPr>
            <w:tcW w:w="7226" w:type="dxa"/>
          </w:tcPr>
          <w:p w14:paraId="584954B2" w14:textId="77777777" w:rsidR="0093507F" w:rsidRDefault="0025220D">
            <w:pPr>
              <w:pStyle w:val="TAL"/>
            </w:pPr>
            <w:r>
              <w:t>This change is not essential since the delivery amount for a periodically transferred assistance data, along with periodicity, dictates the duration for ending the assistance data transfer. So, the current text is fine.</w:t>
            </w:r>
          </w:p>
        </w:tc>
      </w:tr>
      <w:tr w:rsidR="0093507F" w14:paraId="584954B8" w14:textId="77777777">
        <w:tc>
          <w:tcPr>
            <w:tcW w:w="1413" w:type="dxa"/>
          </w:tcPr>
          <w:p w14:paraId="584954B4" w14:textId="77777777" w:rsidR="0093507F" w:rsidRDefault="0025220D">
            <w:pPr>
              <w:pStyle w:val="TAL"/>
              <w:rPr>
                <w:lang w:val="en-US" w:eastAsia="zh-CN"/>
              </w:rPr>
            </w:pPr>
            <w:r>
              <w:rPr>
                <w:rFonts w:hint="eastAsia"/>
                <w:lang w:val="en-US" w:eastAsia="zh-CN"/>
              </w:rPr>
              <w:t>ZTE</w:t>
            </w:r>
          </w:p>
        </w:tc>
        <w:tc>
          <w:tcPr>
            <w:tcW w:w="992" w:type="dxa"/>
          </w:tcPr>
          <w:p w14:paraId="584954B5" w14:textId="77777777" w:rsidR="0093507F" w:rsidRDefault="0025220D">
            <w:pPr>
              <w:pStyle w:val="TAL"/>
              <w:rPr>
                <w:lang w:val="en-US" w:eastAsia="zh-CN"/>
              </w:rPr>
            </w:pPr>
            <w:r>
              <w:rPr>
                <w:rFonts w:hint="eastAsia"/>
                <w:lang w:val="en-US" w:eastAsia="zh-CN"/>
              </w:rPr>
              <w:t xml:space="preserve">No </w:t>
            </w:r>
          </w:p>
        </w:tc>
        <w:tc>
          <w:tcPr>
            <w:tcW w:w="7226" w:type="dxa"/>
          </w:tcPr>
          <w:p w14:paraId="584954B6" w14:textId="77777777" w:rsidR="0093507F" w:rsidRDefault="0025220D">
            <w:pPr>
              <w:pStyle w:val="TAL"/>
              <w:rPr>
                <w:rFonts w:eastAsia="SimSun"/>
                <w:lang w:val="en-US" w:eastAsia="zh-CN"/>
              </w:rPr>
            </w:pPr>
            <w:r>
              <w:t>deliveryAmount-r15</w:t>
            </w:r>
            <w:r>
              <w:rPr>
                <w:rFonts w:eastAsia="SimSun" w:hint="eastAsia"/>
                <w:lang w:val="en-US" w:eastAsia="zh-CN"/>
              </w:rPr>
              <w:t xml:space="preserve"> and </w:t>
            </w:r>
            <w:r>
              <w:t>deliveryInterval-r15</w:t>
            </w:r>
            <w:r>
              <w:rPr>
                <w:rFonts w:eastAsia="SimSun" w:hint="eastAsia"/>
                <w:lang w:val="en-US" w:eastAsia="zh-CN"/>
              </w:rPr>
              <w:t xml:space="preserve"> are both used to describe a duration for ending the assistance data transfer. So the current wording is correct</w:t>
            </w:r>
          </w:p>
          <w:p w14:paraId="584954B7" w14:textId="77777777" w:rsidR="0093507F" w:rsidRDefault="0093507F">
            <w:pPr>
              <w:pStyle w:val="TAL"/>
            </w:pPr>
          </w:p>
        </w:tc>
      </w:tr>
      <w:tr w:rsidR="000F6B63" w14:paraId="584954BC" w14:textId="77777777">
        <w:tc>
          <w:tcPr>
            <w:tcW w:w="1413" w:type="dxa"/>
          </w:tcPr>
          <w:p w14:paraId="584954B9" w14:textId="77777777" w:rsidR="000F6B63" w:rsidRDefault="000F6B63">
            <w:pPr>
              <w:pStyle w:val="TAL"/>
              <w:rPr>
                <w:rFonts w:eastAsia="DengXian"/>
                <w:lang w:eastAsia="zh-CN"/>
              </w:rPr>
            </w:pPr>
            <w:r>
              <w:rPr>
                <w:rFonts w:eastAsia="DengXian"/>
                <w:lang w:eastAsia="zh-CN"/>
              </w:rPr>
              <w:t>CATT</w:t>
            </w:r>
          </w:p>
        </w:tc>
        <w:tc>
          <w:tcPr>
            <w:tcW w:w="992" w:type="dxa"/>
          </w:tcPr>
          <w:p w14:paraId="584954BA" w14:textId="77777777" w:rsidR="000F6B63" w:rsidRDefault="000F6B63">
            <w:pPr>
              <w:pStyle w:val="TAL"/>
              <w:rPr>
                <w:rFonts w:eastAsia="DengXian"/>
                <w:lang w:eastAsia="zh-CN"/>
              </w:rPr>
            </w:pPr>
            <w:r>
              <w:rPr>
                <w:rFonts w:eastAsia="DengXian"/>
                <w:lang w:eastAsia="zh-CN"/>
              </w:rPr>
              <w:t>No</w:t>
            </w:r>
          </w:p>
        </w:tc>
        <w:tc>
          <w:tcPr>
            <w:tcW w:w="7226" w:type="dxa"/>
          </w:tcPr>
          <w:p w14:paraId="584954BB" w14:textId="77777777" w:rsidR="000F6B63" w:rsidRDefault="000F6B63">
            <w:pPr>
              <w:pStyle w:val="TAL"/>
              <w:rPr>
                <w:rFonts w:eastAsia="DengXian"/>
                <w:lang w:eastAsia="zh-CN"/>
              </w:rPr>
            </w:pPr>
            <w:r>
              <w:rPr>
                <w:rFonts w:eastAsia="DengXian"/>
                <w:lang w:eastAsia="zh-CN"/>
              </w:rPr>
              <w:t>The current text is not wrong. The duration can be deduced from the periodic control parameters.</w:t>
            </w:r>
          </w:p>
        </w:tc>
      </w:tr>
      <w:tr w:rsidR="00107071" w14:paraId="584954C2" w14:textId="77777777">
        <w:tc>
          <w:tcPr>
            <w:tcW w:w="1413" w:type="dxa"/>
          </w:tcPr>
          <w:p w14:paraId="584954BD" w14:textId="77777777" w:rsidR="00107071" w:rsidRDefault="00107071" w:rsidP="00107071">
            <w:pPr>
              <w:pStyle w:val="TAL"/>
            </w:pPr>
            <w:r>
              <w:t>vivo</w:t>
            </w:r>
          </w:p>
        </w:tc>
        <w:tc>
          <w:tcPr>
            <w:tcW w:w="992" w:type="dxa"/>
          </w:tcPr>
          <w:p w14:paraId="584954BE" w14:textId="77777777" w:rsidR="00107071" w:rsidRDefault="00107071" w:rsidP="00107071">
            <w:pPr>
              <w:pStyle w:val="TAL"/>
            </w:pPr>
            <w:r>
              <w:t>Yes</w:t>
            </w:r>
          </w:p>
        </w:tc>
        <w:tc>
          <w:tcPr>
            <w:tcW w:w="7226" w:type="dxa"/>
          </w:tcPr>
          <w:p w14:paraId="584954BF" w14:textId="77777777" w:rsidR="00107071" w:rsidRDefault="00107071" w:rsidP="00107071">
            <w:pPr>
              <w:pStyle w:val="TAL"/>
            </w:pPr>
            <w:r>
              <w:t xml:space="preserve">Agree with the above that the duration can be derived with the deliveryAmount and deliveryInterval. </w:t>
            </w:r>
          </w:p>
          <w:p w14:paraId="584954C0" w14:textId="77777777" w:rsidR="00107071" w:rsidRDefault="00107071" w:rsidP="00107071">
            <w:pPr>
              <w:pStyle w:val="TAL"/>
            </w:pPr>
            <w:r>
              <w:t>However, it’s not that exact. Take logged MDT as example, the loggininterval can be {ms320, ms640, ms1280, ms2560, ms5120, ms10240, ms20480, ms30720, ms40960, ms61440 , infinity} and the the LoggingDuration can be {min10, min20, min40, min60, min90, min120, spare2, spare1}. In this case, the duration is not equal to amount</w:t>
            </w:r>
            <w:r>
              <w:rPr>
                <w:rFonts w:eastAsia="DengXian"/>
                <w:lang w:eastAsia="zh-CN"/>
              </w:rPr>
              <w:t>*interval.</w:t>
            </w:r>
          </w:p>
          <w:p w14:paraId="584954C1" w14:textId="77777777" w:rsidR="00107071" w:rsidRPr="00B43BED" w:rsidRDefault="00107071" w:rsidP="00107071">
            <w:pPr>
              <w:pStyle w:val="TAL"/>
              <w:rPr>
                <w:rFonts w:eastAsia="DengXian"/>
                <w:lang w:eastAsia="zh-CN"/>
              </w:rPr>
            </w:pPr>
            <w:r w:rsidRPr="00F1622F">
              <w:rPr>
                <w:rFonts w:eastAsia="DengXian"/>
                <w:lang w:eastAsia="zh-CN"/>
              </w:rPr>
              <w:t>The procedure text states that there is a “duration” element, but there is no “duration” element in the ASN.1. Obviously</w:t>
            </w:r>
            <w:r>
              <w:rPr>
                <w:rFonts w:eastAsia="DengXian"/>
                <w:lang w:eastAsia="zh-CN"/>
              </w:rPr>
              <w:t>,</w:t>
            </w:r>
            <w:r w:rsidRPr="00F1622F">
              <w:rPr>
                <w:rFonts w:eastAsia="DengXian"/>
                <w:lang w:eastAsia="zh-CN"/>
              </w:rPr>
              <w:t xml:space="preserve"> the procedure text is not in line with the ASN.1, which will cause confusion more or less.</w:t>
            </w:r>
          </w:p>
        </w:tc>
      </w:tr>
      <w:tr w:rsidR="0093507F" w14:paraId="584954C6" w14:textId="77777777">
        <w:tc>
          <w:tcPr>
            <w:tcW w:w="1413" w:type="dxa"/>
          </w:tcPr>
          <w:p w14:paraId="584954C3" w14:textId="65DDE286" w:rsidR="0093507F" w:rsidRDefault="003A4F94">
            <w:pPr>
              <w:pStyle w:val="TAL"/>
            </w:pPr>
            <w:r>
              <w:t>Qualcomm</w:t>
            </w:r>
          </w:p>
        </w:tc>
        <w:tc>
          <w:tcPr>
            <w:tcW w:w="992" w:type="dxa"/>
          </w:tcPr>
          <w:p w14:paraId="584954C4" w14:textId="43C3593F" w:rsidR="0093507F" w:rsidRDefault="003A4F94">
            <w:pPr>
              <w:pStyle w:val="TAL"/>
            </w:pPr>
            <w:r>
              <w:t>No</w:t>
            </w:r>
          </w:p>
        </w:tc>
        <w:tc>
          <w:tcPr>
            <w:tcW w:w="7226" w:type="dxa"/>
          </w:tcPr>
          <w:p w14:paraId="584954C5" w14:textId="0A68371B" w:rsidR="0093507F" w:rsidRDefault="003A4F94">
            <w:pPr>
              <w:pStyle w:val="TAL"/>
            </w:pPr>
            <w:r>
              <w:t>We can</w:t>
            </w:r>
            <w:r w:rsidR="00E62911">
              <w:t xml:space="preserve"> </w:t>
            </w:r>
            <w:r>
              <w:t>not see anything wrong with the current text.</w:t>
            </w:r>
          </w:p>
        </w:tc>
      </w:tr>
      <w:tr w:rsidR="0093507F" w14:paraId="584954CA" w14:textId="77777777">
        <w:tc>
          <w:tcPr>
            <w:tcW w:w="1413" w:type="dxa"/>
          </w:tcPr>
          <w:p w14:paraId="584954C7" w14:textId="2A7D5DCB" w:rsidR="0093507F" w:rsidRDefault="00EE3F06">
            <w:pPr>
              <w:pStyle w:val="TAL"/>
            </w:pPr>
            <w:r>
              <w:t>Apple</w:t>
            </w:r>
          </w:p>
        </w:tc>
        <w:tc>
          <w:tcPr>
            <w:tcW w:w="992" w:type="dxa"/>
          </w:tcPr>
          <w:p w14:paraId="584954C8" w14:textId="325721C1" w:rsidR="0093507F" w:rsidRDefault="00EE3F06">
            <w:pPr>
              <w:pStyle w:val="TAL"/>
            </w:pPr>
            <w:r>
              <w:t>Yes</w:t>
            </w:r>
          </w:p>
        </w:tc>
        <w:tc>
          <w:tcPr>
            <w:tcW w:w="7226" w:type="dxa"/>
          </w:tcPr>
          <w:p w14:paraId="584954C9" w14:textId="7C0C4197" w:rsidR="0093507F" w:rsidRDefault="00EE3F06">
            <w:pPr>
              <w:pStyle w:val="TAL"/>
            </w:pPr>
            <w:r>
              <w:t>Agree that the current text is not ideal</w:t>
            </w:r>
          </w:p>
        </w:tc>
      </w:tr>
      <w:tr w:rsidR="0093507F" w14:paraId="584954CE" w14:textId="77777777">
        <w:tc>
          <w:tcPr>
            <w:tcW w:w="1413" w:type="dxa"/>
          </w:tcPr>
          <w:p w14:paraId="584954CB" w14:textId="29BBF0FA" w:rsidR="0093507F" w:rsidRPr="00F9752C" w:rsidRDefault="00F9752C">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584954CC" w14:textId="352ACB7E" w:rsidR="0093507F" w:rsidRPr="00F9752C" w:rsidRDefault="00F9752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584954CD" w14:textId="71AF74FC" w:rsidR="0093507F" w:rsidRPr="00F9752C" w:rsidRDefault="00F9752C" w:rsidP="00F9752C">
            <w:pPr>
              <w:pStyle w:val="TAL"/>
              <w:rPr>
                <w:rFonts w:eastAsia="DengXian"/>
                <w:lang w:eastAsia="zh-CN"/>
              </w:rPr>
            </w:pPr>
            <w:r>
              <w:rPr>
                <w:rFonts w:eastAsia="DengXian" w:hint="eastAsia"/>
                <w:lang w:eastAsia="zh-CN"/>
              </w:rPr>
              <w:t>T</w:t>
            </w:r>
            <w:r>
              <w:rPr>
                <w:rFonts w:eastAsia="DengXian"/>
                <w:lang w:eastAsia="zh-CN"/>
              </w:rPr>
              <w:t>he proposed text is more aligned with the ASN.1.</w:t>
            </w:r>
          </w:p>
        </w:tc>
      </w:tr>
      <w:tr w:rsidR="0093507F" w14:paraId="584954D2" w14:textId="77777777">
        <w:tc>
          <w:tcPr>
            <w:tcW w:w="1413" w:type="dxa"/>
          </w:tcPr>
          <w:p w14:paraId="584954CF" w14:textId="04F4078C" w:rsidR="0093507F" w:rsidRPr="004032EE" w:rsidRDefault="004032EE">
            <w:pPr>
              <w:pStyle w:val="TAL"/>
              <w:rPr>
                <w:rFonts w:eastAsia="맑은 고딕" w:hint="eastAsia"/>
                <w:lang w:eastAsia="ko-KR"/>
              </w:rPr>
            </w:pPr>
            <w:r>
              <w:rPr>
                <w:rFonts w:eastAsia="맑은 고딕" w:hint="eastAsia"/>
                <w:lang w:eastAsia="ko-KR"/>
              </w:rPr>
              <w:t>Samsung</w:t>
            </w:r>
          </w:p>
        </w:tc>
        <w:tc>
          <w:tcPr>
            <w:tcW w:w="992" w:type="dxa"/>
          </w:tcPr>
          <w:p w14:paraId="584954D0" w14:textId="7A0E3145" w:rsidR="0093507F" w:rsidRPr="004032EE" w:rsidRDefault="004032EE">
            <w:pPr>
              <w:pStyle w:val="TAL"/>
              <w:rPr>
                <w:rFonts w:eastAsia="맑은 고딕" w:hint="eastAsia"/>
                <w:lang w:eastAsia="ko-KR"/>
              </w:rPr>
            </w:pPr>
            <w:r>
              <w:rPr>
                <w:rFonts w:eastAsia="맑은 고딕" w:hint="eastAsia"/>
                <w:lang w:eastAsia="ko-KR"/>
              </w:rPr>
              <w:t>Yes</w:t>
            </w:r>
          </w:p>
        </w:tc>
        <w:tc>
          <w:tcPr>
            <w:tcW w:w="7226" w:type="dxa"/>
          </w:tcPr>
          <w:p w14:paraId="584954D1" w14:textId="0B53119B" w:rsidR="0093507F" w:rsidRPr="004032EE" w:rsidRDefault="004032EE" w:rsidP="004032EE">
            <w:pPr>
              <w:pStyle w:val="TAL"/>
              <w:rPr>
                <w:rFonts w:eastAsia="맑은 고딕" w:hint="eastAsia"/>
                <w:lang w:eastAsia="ko-KR"/>
              </w:rPr>
            </w:pPr>
            <w:r>
              <w:rPr>
                <w:rFonts w:eastAsia="맑은 고딕"/>
                <w:lang w:eastAsia="ko-KR"/>
              </w:rPr>
              <w:t>The correction is not essential but the proposed text looks clearer than the current one.</w:t>
            </w:r>
          </w:p>
        </w:tc>
      </w:tr>
      <w:tr w:rsidR="0093507F" w14:paraId="584954D6" w14:textId="77777777">
        <w:tc>
          <w:tcPr>
            <w:tcW w:w="1413" w:type="dxa"/>
          </w:tcPr>
          <w:p w14:paraId="584954D3" w14:textId="77777777" w:rsidR="0093507F" w:rsidRDefault="0093507F">
            <w:pPr>
              <w:pStyle w:val="TAL"/>
            </w:pPr>
          </w:p>
        </w:tc>
        <w:tc>
          <w:tcPr>
            <w:tcW w:w="992" w:type="dxa"/>
          </w:tcPr>
          <w:p w14:paraId="584954D4" w14:textId="77777777" w:rsidR="0093507F" w:rsidRDefault="0093507F">
            <w:pPr>
              <w:pStyle w:val="TAL"/>
            </w:pPr>
          </w:p>
        </w:tc>
        <w:tc>
          <w:tcPr>
            <w:tcW w:w="7226" w:type="dxa"/>
          </w:tcPr>
          <w:p w14:paraId="584954D5" w14:textId="77777777" w:rsidR="0093507F" w:rsidRPr="004032EE" w:rsidRDefault="0093507F">
            <w:pPr>
              <w:pStyle w:val="TAL"/>
            </w:pPr>
          </w:p>
        </w:tc>
      </w:tr>
      <w:tr w:rsidR="0093507F" w14:paraId="584954DA" w14:textId="77777777">
        <w:tc>
          <w:tcPr>
            <w:tcW w:w="1413" w:type="dxa"/>
          </w:tcPr>
          <w:p w14:paraId="584954D7" w14:textId="77777777" w:rsidR="0093507F" w:rsidRDefault="0093507F">
            <w:pPr>
              <w:pStyle w:val="TAL"/>
            </w:pPr>
          </w:p>
        </w:tc>
        <w:tc>
          <w:tcPr>
            <w:tcW w:w="992" w:type="dxa"/>
          </w:tcPr>
          <w:p w14:paraId="584954D8" w14:textId="77777777" w:rsidR="0093507F" w:rsidRDefault="0093507F">
            <w:pPr>
              <w:pStyle w:val="TAL"/>
            </w:pPr>
          </w:p>
        </w:tc>
        <w:tc>
          <w:tcPr>
            <w:tcW w:w="7226" w:type="dxa"/>
          </w:tcPr>
          <w:p w14:paraId="584954D9" w14:textId="77777777" w:rsidR="0093507F" w:rsidRDefault="0093507F">
            <w:pPr>
              <w:pStyle w:val="TAL"/>
            </w:pPr>
          </w:p>
        </w:tc>
      </w:tr>
    </w:tbl>
    <w:p w14:paraId="584954DB" w14:textId="77777777" w:rsidR="0093507F" w:rsidRDefault="0093507F"/>
    <w:p w14:paraId="584954DC" w14:textId="77777777" w:rsidR="0093507F" w:rsidRDefault="0025220D">
      <w:pPr>
        <w:pStyle w:val="NO"/>
      </w:pPr>
      <w:r>
        <w:rPr>
          <w:b/>
          <w:bCs/>
          <w:highlight w:val="yellow"/>
        </w:rPr>
        <w:lastRenderedPageBreak/>
        <w:t xml:space="preserve">Question 2: </w:t>
      </w:r>
      <w:r>
        <w:rPr>
          <w:highlight w:val="yellow"/>
        </w:rPr>
        <w:t xml:space="preserve">Do you agree with </w:t>
      </w:r>
      <w:r>
        <w:rPr>
          <w:b/>
          <w:highlight w:val="yellow"/>
        </w:rPr>
        <w:t>Correction 2</w:t>
      </w:r>
      <w:r>
        <w:rPr>
          <w:highlight w:val="yellow"/>
        </w:rPr>
        <w:t xml:space="preserve"> to add the action "deliver the message to lower layers for transmission"?</w:t>
      </w:r>
    </w:p>
    <w:tbl>
      <w:tblPr>
        <w:tblStyle w:val="af5"/>
        <w:tblW w:w="0" w:type="auto"/>
        <w:tblLook w:val="04A0" w:firstRow="1" w:lastRow="0" w:firstColumn="1" w:lastColumn="0" w:noHBand="0" w:noVBand="1"/>
      </w:tblPr>
      <w:tblGrid>
        <w:gridCol w:w="1413"/>
        <w:gridCol w:w="992"/>
        <w:gridCol w:w="7226"/>
      </w:tblGrid>
      <w:tr w:rsidR="0093507F" w14:paraId="584954E0" w14:textId="77777777">
        <w:tc>
          <w:tcPr>
            <w:tcW w:w="1413" w:type="dxa"/>
          </w:tcPr>
          <w:p w14:paraId="584954DD" w14:textId="77777777" w:rsidR="0093507F" w:rsidRDefault="0025220D">
            <w:pPr>
              <w:pStyle w:val="TAH"/>
            </w:pPr>
            <w:r>
              <w:t>Company</w:t>
            </w:r>
          </w:p>
        </w:tc>
        <w:tc>
          <w:tcPr>
            <w:tcW w:w="992" w:type="dxa"/>
          </w:tcPr>
          <w:p w14:paraId="584954DE" w14:textId="77777777" w:rsidR="0093507F" w:rsidRDefault="0025220D">
            <w:pPr>
              <w:pStyle w:val="TAH"/>
            </w:pPr>
            <w:r>
              <w:t>Yes/No</w:t>
            </w:r>
          </w:p>
        </w:tc>
        <w:tc>
          <w:tcPr>
            <w:tcW w:w="7226" w:type="dxa"/>
          </w:tcPr>
          <w:p w14:paraId="584954DF" w14:textId="77777777" w:rsidR="0093507F" w:rsidRDefault="0025220D">
            <w:pPr>
              <w:pStyle w:val="TAH"/>
            </w:pPr>
            <w:r>
              <w:t>Comments</w:t>
            </w:r>
          </w:p>
        </w:tc>
      </w:tr>
      <w:tr w:rsidR="0093507F" w14:paraId="584954E4" w14:textId="77777777">
        <w:tc>
          <w:tcPr>
            <w:tcW w:w="1413" w:type="dxa"/>
          </w:tcPr>
          <w:p w14:paraId="584954E1" w14:textId="77777777" w:rsidR="0093507F" w:rsidRDefault="0025220D">
            <w:pPr>
              <w:pStyle w:val="TAL"/>
              <w:rPr>
                <w:rFonts w:eastAsia="SimSun"/>
                <w:lang w:val="en-US" w:eastAsia="zh-CN"/>
              </w:rPr>
            </w:pPr>
            <w:r>
              <w:rPr>
                <w:rFonts w:eastAsia="SimSun"/>
                <w:lang w:val="en-US" w:eastAsia="zh-CN"/>
              </w:rPr>
              <w:t>Intel</w:t>
            </w:r>
          </w:p>
        </w:tc>
        <w:tc>
          <w:tcPr>
            <w:tcW w:w="992" w:type="dxa"/>
          </w:tcPr>
          <w:p w14:paraId="584954E2" w14:textId="77777777" w:rsidR="0093507F" w:rsidRDefault="0093507F">
            <w:pPr>
              <w:pStyle w:val="TAL"/>
              <w:rPr>
                <w:rFonts w:eastAsia="SimSun"/>
                <w:lang w:val="en-US" w:eastAsia="zh-CN"/>
              </w:rPr>
            </w:pPr>
          </w:p>
        </w:tc>
        <w:tc>
          <w:tcPr>
            <w:tcW w:w="7226" w:type="dxa"/>
          </w:tcPr>
          <w:p w14:paraId="584954E3" w14:textId="77777777" w:rsidR="0093507F" w:rsidRDefault="0025220D">
            <w:pPr>
              <w:pStyle w:val="TAL"/>
            </w:pPr>
            <w:r>
              <w:t xml:space="preserve">Agree it is missing, But not essential. </w:t>
            </w:r>
          </w:p>
        </w:tc>
      </w:tr>
      <w:tr w:rsidR="0093507F" w14:paraId="584954E8" w14:textId="77777777">
        <w:tc>
          <w:tcPr>
            <w:tcW w:w="1413" w:type="dxa"/>
          </w:tcPr>
          <w:p w14:paraId="584954E5"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584954E6" w14:textId="77777777" w:rsidR="0093507F" w:rsidRDefault="0093507F">
            <w:pPr>
              <w:pStyle w:val="TAL"/>
              <w:rPr>
                <w:rFonts w:eastAsia="DengXian"/>
                <w:lang w:eastAsia="zh-CN"/>
              </w:rPr>
            </w:pPr>
          </w:p>
        </w:tc>
        <w:tc>
          <w:tcPr>
            <w:tcW w:w="7226" w:type="dxa"/>
          </w:tcPr>
          <w:p w14:paraId="584954E7" w14:textId="77777777" w:rsidR="0093507F" w:rsidRDefault="0025220D">
            <w:pPr>
              <w:pStyle w:val="TAL"/>
              <w:rPr>
                <w:rFonts w:eastAsia="DengXian"/>
                <w:lang w:eastAsia="zh-CN"/>
              </w:rPr>
            </w:pPr>
            <w:r>
              <w:rPr>
                <w:rFonts w:eastAsia="DengXian" w:hint="eastAsia"/>
                <w:lang w:eastAsia="zh-CN"/>
              </w:rPr>
              <w:t>N</w:t>
            </w:r>
            <w:r>
              <w:rPr>
                <w:rFonts w:eastAsia="DengXian"/>
                <w:lang w:eastAsia="zh-CN"/>
              </w:rPr>
              <w:t>ot that essential</w:t>
            </w:r>
          </w:p>
        </w:tc>
      </w:tr>
      <w:tr w:rsidR="0093507F" w14:paraId="584954EC" w14:textId="77777777">
        <w:tc>
          <w:tcPr>
            <w:tcW w:w="1413" w:type="dxa"/>
          </w:tcPr>
          <w:p w14:paraId="584954E9" w14:textId="77777777" w:rsidR="0093507F" w:rsidRDefault="0025220D">
            <w:pPr>
              <w:pStyle w:val="TAL"/>
            </w:pPr>
            <w:r>
              <w:t>Nokia</w:t>
            </w:r>
          </w:p>
        </w:tc>
        <w:tc>
          <w:tcPr>
            <w:tcW w:w="992" w:type="dxa"/>
          </w:tcPr>
          <w:p w14:paraId="584954EA" w14:textId="77777777" w:rsidR="0093507F" w:rsidRDefault="0025220D">
            <w:pPr>
              <w:pStyle w:val="TAL"/>
            </w:pPr>
            <w:r>
              <w:t>No</w:t>
            </w:r>
          </w:p>
        </w:tc>
        <w:tc>
          <w:tcPr>
            <w:tcW w:w="7226" w:type="dxa"/>
          </w:tcPr>
          <w:p w14:paraId="584954EB" w14:textId="77777777" w:rsidR="0093507F" w:rsidRDefault="0025220D">
            <w:pPr>
              <w:pStyle w:val="TAL"/>
            </w:pPr>
            <w:r>
              <w:t>Stage 2 has all the details of the underlying transport layer protocols and interfaces to support transmission of messages for a UE-terminated protocol i.e., LPP. “Signalling between LMF and UE” section in stage 2 explains well how the underlying transport is used to transfer LPP PDU. We do not see any ambiguity in the specification. So, not an essential correction.</w:t>
            </w:r>
          </w:p>
        </w:tc>
      </w:tr>
      <w:tr w:rsidR="0093507F" w14:paraId="584954F0" w14:textId="77777777">
        <w:tc>
          <w:tcPr>
            <w:tcW w:w="1413" w:type="dxa"/>
          </w:tcPr>
          <w:p w14:paraId="584954ED" w14:textId="77777777" w:rsidR="0093507F" w:rsidRDefault="0025220D">
            <w:pPr>
              <w:pStyle w:val="TAL"/>
              <w:rPr>
                <w:rFonts w:eastAsia="SimSun"/>
                <w:lang w:val="en-US" w:eastAsia="zh-CN"/>
              </w:rPr>
            </w:pPr>
            <w:r>
              <w:rPr>
                <w:rFonts w:eastAsia="SimSun" w:hint="eastAsia"/>
                <w:lang w:val="en-US" w:eastAsia="zh-CN"/>
              </w:rPr>
              <w:t>ZTE</w:t>
            </w:r>
          </w:p>
        </w:tc>
        <w:tc>
          <w:tcPr>
            <w:tcW w:w="992" w:type="dxa"/>
          </w:tcPr>
          <w:p w14:paraId="584954EE" w14:textId="77777777" w:rsidR="0093507F" w:rsidRDefault="0093507F">
            <w:pPr>
              <w:pStyle w:val="TAL"/>
            </w:pPr>
          </w:p>
        </w:tc>
        <w:tc>
          <w:tcPr>
            <w:tcW w:w="7226" w:type="dxa"/>
          </w:tcPr>
          <w:p w14:paraId="584954EF" w14:textId="77777777" w:rsidR="0093507F" w:rsidRDefault="0025220D">
            <w:pPr>
              <w:pStyle w:val="TAL"/>
              <w:rPr>
                <w:rFonts w:eastAsia="SimSun"/>
                <w:lang w:val="en-US" w:eastAsia="zh-CN"/>
              </w:rPr>
            </w:pPr>
            <w:r>
              <w:rPr>
                <w:rFonts w:eastAsia="SimSun" w:hint="eastAsia"/>
                <w:lang w:val="en-US" w:eastAsia="zh-CN"/>
              </w:rPr>
              <w:t>Not essential</w:t>
            </w:r>
          </w:p>
        </w:tc>
      </w:tr>
      <w:tr w:rsidR="0025220D" w14:paraId="584954F4" w14:textId="77777777">
        <w:tc>
          <w:tcPr>
            <w:tcW w:w="1413" w:type="dxa"/>
          </w:tcPr>
          <w:p w14:paraId="584954F1" w14:textId="77777777" w:rsidR="0025220D" w:rsidRDefault="0025220D">
            <w:pPr>
              <w:pStyle w:val="TAL"/>
              <w:rPr>
                <w:rFonts w:eastAsia="DengXian"/>
                <w:lang w:eastAsia="zh-CN"/>
              </w:rPr>
            </w:pPr>
            <w:r>
              <w:rPr>
                <w:rFonts w:eastAsia="DengXian"/>
                <w:lang w:eastAsia="zh-CN"/>
              </w:rPr>
              <w:t>CATT</w:t>
            </w:r>
          </w:p>
        </w:tc>
        <w:tc>
          <w:tcPr>
            <w:tcW w:w="992" w:type="dxa"/>
          </w:tcPr>
          <w:p w14:paraId="584954F2" w14:textId="77777777" w:rsidR="0025220D" w:rsidRDefault="0025220D">
            <w:pPr>
              <w:pStyle w:val="TAL"/>
              <w:rPr>
                <w:rFonts w:eastAsia="DengXian"/>
                <w:lang w:eastAsia="zh-CN"/>
              </w:rPr>
            </w:pPr>
            <w:r>
              <w:rPr>
                <w:rFonts w:eastAsia="DengXian"/>
                <w:lang w:eastAsia="zh-CN"/>
              </w:rPr>
              <w:t>No</w:t>
            </w:r>
          </w:p>
        </w:tc>
        <w:tc>
          <w:tcPr>
            <w:tcW w:w="7226" w:type="dxa"/>
          </w:tcPr>
          <w:p w14:paraId="584954F3" w14:textId="77777777" w:rsidR="0025220D" w:rsidRDefault="0025220D">
            <w:pPr>
              <w:pStyle w:val="TAL"/>
              <w:rPr>
                <w:rFonts w:eastAsia="DengXian"/>
                <w:lang w:eastAsia="zh-CN"/>
              </w:rPr>
            </w:pPr>
            <w:r>
              <w:rPr>
                <w:rFonts w:eastAsia="DengXian"/>
                <w:lang w:eastAsia="zh-CN"/>
              </w:rPr>
              <w:t xml:space="preserve">The correction is correct, but not essential. There are also many other places lack of the sentence. </w:t>
            </w:r>
          </w:p>
        </w:tc>
      </w:tr>
      <w:tr w:rsidR="00107071" w14:paraId="584954F8" w14:textId="77777777">
        <w:tc>
          <w:tcPr>
            <w:tcW w:w="1413" w:type="dxa"/>
          </w:tcPr>
          <w:p w14:paraId="584954F5" w14:textId="77777777" w:rsidR="00107071" w:rsidRDefault="00107071" w:rsidP="00107071">
            <w:pPr>
              <w:pStyle w:val="TAL"/>
            </w:pPr>
            <w:r>
              <w:t>vivo</w:t>
            </w:r>
          </w:p>
        </w:tc>
        <w:tc>
          <w:tcPr>
            <w:tcW w:w="992" w:type="dxa"/>
          </w:tcPr>
          <w:p w14:paraId="584954F6" w14:textId="77777777" w:rsidR="00107071" w:rsidRDefault="00107071" w:rsidP="00107071">
            <w:pPr>
              <w:pStyle w:val="TAL"/>
            </w:pPr>
            <w:r>
              <w:t>Yes</w:t>
            </w:r>
          </w:p>
        </w:tc>
        <w:tc>
          <w:tcPr>
            <w:tcW w:w="7226" w:type="dxa"/>
          </w:tcPr>
          <w:p w14:paraId="584954F7" w14:textId="77777777" w:rsidR="00107071" w:rsidRDefault="00107071" w:rsidP="00107071">
            <w:pPr>
              <w:pStyle w:val="TAL"/>
            </w:pPr>
            <w:r>
              <w:t>We suppose it’s a consensus that delivery action is missing somewhere. If so, delivery actions should be consistent, especially in the same section, i.e., either delete it in each procedure or add it if missing. Otherwise, it will confuse that, for some cases, the LPP message is not to be sent out.</w:t>
            </w:r>
          </w:p>
        </w:tc>
      </w:tr>
      <w:tr w:rsidR="0093507F" w14:paraId="584954FC" w14:textId="77777777">
        <w:tc>
          <w:tcPr>
            <w:tcW w:w="1413" w:type="dxa"/>
          </w:tcPr>
          <w:p w14:paraId="584954F9" w14:textId="6FE458F2" w:rsidR="0093507F" w:rsidRDefault="00101EA6">
            <w:pPr>
              <w:pStyle w:val="TAL"/>
            </w:pPr>
            <w:r>
              <w:t>Qualcomm</w:t>
            </w:r>
          </w:p>
        </w:tc>
        <w:tc>
          <w:tcPr>
            <w:tcW w:w="992" w:type="dxa"/>
          </w:tcPr>
          <w:p w14:paraId="584954FA" w14:textId="63D456B2" w:rsidR="0093507F" w:rsidRDefault="00101EA6">
            <w:pPr>
              <w:pStyle w:val="TAL"/>
            </w:pPr>
            <w:r>
              <w:t>No</w:t>
            </w:r>
          </w:p>
        </w:tc>
        <w:tc>
          <w:tcPr>
            <w:tcW w:w="7226" w:type="dxa"/>
          </w:tcPr>
          <w:p w14:paraId="584954FB" w14:textId="08410208" w:rsidR="0093507F" w:rsidRDefault="005B70C0">
            <w:pPr>
              <w:pStyle w:val="TAL"/>
            </w:pPr>
            <w:r>
              <w:t xml:space="preserve">Not essential. </w:t>
            </w:r>
            <w:r w:rsidR="00A5056E">
              <w:t>This text is there since Rel-</w:t>
            </w:r>
            <w:r w:rsidR="003052B8">
              <w:t>9</w:t>
            </w:r>
            <w:r w:rsidR="00A5056E">
              <w:t xml:space="preserve"> and we are not aware of any problems/confusion.</w:t>
            </w:r>
          </w:p>
        </w:tc>
      </w:tr>
      <w:tr w:rsidR="0093507F" w14:paraId="58495500" w14:textId="77777777">
        <w:tc>
          <w:tcPr>
            <w:tcW w:w="1413" w:type="dxa"/>
          </w:tcPr>
          <w:p w14:paraId="584954FD" w14:textId="519CEEFC" w:rsidR="0093507F" w:rsidRDefault="00EE3F06">
            <w:pPr>
              <w:pStyle w:val="TAL"/>
            </w:pPr>
            <w:r>
              <w:t>Apple</w:t>
            </w:r>
          </w:p>
        </w:tc>
        <w:tc>
          <w:tcPr>
            <w:tcW w:w="992" w:type="dxa"/>
          </w:tcPr>
          <w:p w14:paraId="584954FE" w14:textId="042392D6" w:rsidR="0093507F" w:rsidRDefault="00EE3F06">
            <w:pPr>
              <w:pStyle w:val="TAL"/>
            </w:pPr>
            <w:r>
              <w:t>No</w:t>
            </w:r>
          </w:p>
        </w:tc>
        <w:tc>
          <w:tcPr>
            <w:tcW w:w="7226" w:type="dxa"/>
          </w:tcPr>
          <w:p w14:paraId="584954FF" w14:textId="5D712943" w:rsidR="0093507F" w:rsidRDefault="00EE3F06">
            <w:pPr>
              <w:pStyle w:val="TAL"/>
            </w:pPr>
            <w:r>
              <w:t>Not essential</w:t>
            </w:r>
          </w:p>
        </w:tc>
      </w:tr>
      <w:tr w:rsidR="0093507F" w14:paraId="58495504" w14:textId="77777777">
        <w:tc>
          <w:tcPr>
            <w:tcW w:w="1413" w:type="dxa"/>
          </w:tcPr>
          <w:p w14:paraId="58495501" w14:textId="2A797668" w:rsidR="0093507F" w:rsidRPr="00F9752C" w:rsidRDefault="00F9752C">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58495502" w14:textId="6F985E34" w:rsidR="0093507F" w:rsidRPr="00F9752C" w:rsidRDefault="0093507F">
            <w:pPr>
              <w:pStyle w:val="TAL"/>
              <w:rPr>
                <w:rFonts w:eastAsia="DengXian"/>
                <w:lang w:eastAsia="zh-CN"/>
              </w:rPr>
            </w:pPr>
          </w:p>
        </w:tc>
        <w:tc>
          <w:tcPr>
            <w:tcW w:w="7226" w:type="dxa"/>
          </w:tcPr>
          <w:p w14:paraId="58495503" w14:textId="03289A32" w:rsidR="0093507F" w:rsidRPr="00F9752C" w:rsidRDefault="00F9752C">
            <w:pPr>
              <w:pStyle w:val="TAL"/>
              <w:rPr>
                <w:rFonts w:eastAsia="DengXian"/>
                <w:lang w:eastAsia="zh-CN"/>
              </w:rPr>
            </w:pPr>
            <w:r>
              <w:rPr>
                <w:rFonts w:eastAsia="DengXian" w:hint="eastAsia"/>
                <w:lang w:eastAsia="zh-CN"/>
              </w:rPr>
              <w:t>N</w:t>
            </w:r>
            <w:r>
              <w:rPr>
                <w:rFonts w:eastAsia="DengXian"/>
                <w:lang w:eastAsia="zh-CN"/>
              </w:rPr>
              <w:t>ot essential</w:t>
            </w:r>
          </w:p>
        </w:tc>
      </w:tr>
      <w:tr w:rsidR="0093507F" w14:paraId="58495508" w14:textId="77777777">
        <w:tc>
          <w:tcPr>
            <w:tcW w:w="1413" w:type="dxa"/>
          </w:tcPr>
          <w:p w14:paraId="58495505" w14:textId="0B4673E7" w:rsidR="0093507F" w:rsidRPr="004032EE" w:rsidRDefault="004032EE">
            <w:pPr>
              <w:pStyle w:val="TAL"/>
              <w:rPr>
                <w:rFonts w:eastAsia="맑은 고딕" w:hint="eastAsia"/>
                <w:lang w:eastAsia="ko-KR"/>
              </w:rPr>
            </w:pPr>
            <w:r>
              <w:rPr>
                <w:rFonts w:eastAsia="맑은 고딕" w:hint="eastAsia"/>
                <w:lang w:eastAsia="ko-KR"/>
              </w:rPr>
              <w:t>Samsung</w:t>
            </w:r>
          </w:p>
        </w:tc>
        <w:tc>
          <w:tcPr>
            <w:tcW w:w="992" w:type="dxa"/>
          </w:tcPr>
          <w:p w14:paraId="58495506" w14:textId="5D40C8D0" w:rsidR="0093507F" w:rsidRPr="004032EE" w:rsidRDefault="004032EE">
            <w:pPr>
              <w:pStyle w:val="TAL"/>
              <w:rPr>
                <w:rFonts w:eastAsia="맑은 고딕" w:hint="eastAsia"/>
                <w:lang w:eastAsia="ko-KR"/>
              </w:rPr>
            </w:pPr>
            <w:r>
              <w:rPr>
                <w:rFonts w:eastAsia="맑은 고딕" w:hint="eastAsia"/>
                <w:lang w:eastAsia="ko-KR"/>
              </w:rPr>
              <w:t>No</w:t>
            </w:r>
          </w:p>
        </w:tc>
        <w:tc>
          <w:tcPr>
            <w:tcW w:w="7226" w:type="dxa"/>
          </w:tcPr>
          <w:p w14:paraId="58495507" w14:textId="5D8D30AA" w:rsidR="0093507F" w:rsidRPr="004032EE" w:rsidRDefault="004032EE">
            <w:pPr>
              <w:pStyle w:val="TAL"/>
              <w:rPr>
                <w:rFonts w:eastAsia="맑은 고딕" w:hint="eastAsia"/>
                <w:lang w:eastAsia="ko-KR"/>
              </w:rPr>
            </w:pPr>
            <w:r>
              <w:rPr>
                <w:rFonts w:eastAsia="맑은 고딕" w:hint="eastAsia"/>
                <w:lang w:eastAsia="ko-KR"/>
              </w:rPr>
              <w:t>Not essential</w:t>
            </w:r>
            <w:bookmarkStart w:id="28" w:name="_GoBack"/>
            <w:bookmarkEnd w:id="28"/>
          </w:p>
        </w:tc>
      </w:tr>
      <w:tr w:rsidR="0093507F" w14:paraId="5849550C" w14:textId="77777777">
        <w:tc>
          <w:tcPr>
            <w:tcW w:w="1413" w:type="dxa"/>
          </w:tcPr>
          <w:p w14:paraId="58495509" w14:textId="77777777" w:rsidR="0093507F" w:rsidRDefault="0093507F">
            <w:pPr>
              <w:pStyle w:val="TAL"/>
            </w:pPr>
          </w:p>
        </w:tc>
        <w:tc>
          <w:tcPr>
            <w:tcW w:w="992" w:type="dxa"/>
          </w:tcPr>
          <w:p w14:paraId="5849550A" w14:textId="77777777" w:rsidR="0093507F" w:rsidRDefault="0093507F">
            <w:pPr>
              <w:pStyle w:val="TAL"/>
            </w:pPr>
          </w:p>
        </w:tc>
        <w:tc>
          <w:tcPr>
            <w:tcW w:w="7226" w:type="dxa"/>
          </w:tcPr>
          <w:p w14:paraId="5849550B" w14:textId="77777777" w:rsidR="0093507F" w:rsidRDefault="0093507F">
            <w:pPr>
              <w:pStyle w:val="TAL"/>
            </w:pPr>
          </w:p>
        </w:tc>
      </w:tr>
    </w:tbl>
    <w:p w14:paraId="5849550D" w14:textId="77777777" w:rsidR="0093507F" w:rsidRDefault="0093507F"/>
    <w:p w14:paraId="5849550E" w14:textId="77777777" w:rsidR="0093507F" w:rsidRDefault="0025220D">
      <w:pPr>
        <w:pStyle w:val="1"/>
      </w:pPr>
      <w:r>
        <w:t>4.</w:t>
      </w:r>
      <w:r>
        <w:tab/>
        <w:t>Proposed Conclusion</w:t>
      </w:r>
    </w:p>
    <w:p w14:paraId="5849550F" w14:textId="77777777" w:rsidR="0093507F" w:rsidRDefault="0025220D">
      <w:pPr>
        <w:rPr>
          <w:lang w:eastAsia="ja-JP"/>
        </w:rPr>
      </w:pPr>
      <w:r>
        <w:rPr>
          <w:highlight w:val="yellow"/>
          <w:lang w:eastAsia="ja-JP"/>
        </w:rPr>
        <w:t>TBD</w:t>
      </w:r>
    </w:p>
    <w:sectPr w:rsidR="0093507F">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0D843" w14:textId="77777777" w:rsidR="00C456A2" w:rsidRDefault="00C456A2">
      <w:pPr>
        <w:spacing w:after="0" w:line="240" w:lineRule="auto"/>
      </w:pPr>
      <w:r>
        <w:separator/>
      </w:r>
    </w:p>
  </w:endnote>
  <w:endnote w:type="continuationSeparator" w:id="0">
    <w:p w14:paraId="7B0BD3B1" w14:textId="77777777" w:rsidR="00C456A2" w:rsidRDefault="00C4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58495514" w14:textId="654FD4DD" w:rsidR="0093507F" w:rsidRDefault="0025220D">
        <w:pPr>
          <w:pStyle w:val="ae"/>
        </w:pPr>
        <w:r>
          <w:fldChar w:fldCharType="begin"/>
        </w:r>
        <w:r>
          <w:instrText xml:space="preserve"> PAGE   \* MERGEFORMAT </w:instrText>
        </w:r>
        <w:r>
          <w:fldChar w:fldCharType="separate"/>
        </w:r>
        <w:r w:rsidR="004032EE">
          <w:rPr>
            <w:noProof/>
          </w:rPr>
          <w:t>5</w:t>
        </w:r>
        <w:r>
          <w:fldChar w:fldCharType="end"/>
        </w:r>
      </w:p>
    </w:sdtContent>
  </w:sdt>
  <w:p w14:paraId="58495515" w14:textId="77777777" w:rsidR="0093507F" w:rsidRDefault="0093507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16E25" w14:textId="77777777" w:rsidR="00C456A2" w:rsidRDefault="00C456A2">
      <w:pPr>
        <w:spacing w:after="0" w:line="240" w:lineRule="auto"/>
      </w:pPr>
      <w:r>
        <w:separator/>
      </w:r>
    </w:p>
  </w:footnote>
  <w:footnote w:type="continuationSeparator" w:id="0">
    <w:p w14:paraId="3EC6081D" w14:textId="77777777" w:rsidR="00C456A2" w:rsidRDefault="00C45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928"/>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51E7"/>
    <w:rsid w:val="00346C4B"/>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F40"/>
    <w:rsid w:val="0036538A"/>
    <w:rsid w:val="00365CFC"/>
    <w:rsid w:val="003704B4"/>
    <w:rsid w:val="00370AFF"/>
    <w:rsid w:val="0037121C"/>
    <w:rsid w:val="003719BE"/>
    <w:rsid w:val="003725B4"/>
    <w:rsid w:val="003735B0"/>
    <w:rsid w:val="00373724"/>
    <w:rsid w:val="00373D99"/>
    <w:rsid w:val="0037552F"/>
    <w:rsid w:val="00376C1C"/>
    <w:rsid w:val="00376FD2"/>
    <w:rsid w:val="003770A0"/>
    <w:rsid w:val="00381713"/>
    <w:rsid w:val="003818E3"/>
    <w:rsid w:val="00381A17"/>
    <w:rsid w:val="00382160"/>
    <w:rsid w:val="0038225E"/>
    <w:rsid w:val="0038374E"/>
    <w:rsid w:val="00384657"/>
    <w:rsid w:val="00386178"/>
    <w:rsid w:val="00386BD2"/>
    <w:rsid w:val="00386D5B"/>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669C"/>
    <w:rsid w:val="004166DE"/>
    <w:rsid w:val="00417241"/>
    <w:rsid w:val="00417838"/>
    <w:rsid w:val="0042071F"/>
    <w:rsid w:val="00420E8C"/>
    <w:rsid w:val="004217DA"/>
    <w:rsid w:val="00421876"/>
    <w:rsid w:val="0042207B"/>
    <w:rsid w:val="00422095"/>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1535"/>
    <w:rsid w:val="004B19A5"/>
    <w:rsid w:val="004B1B32"/>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5B"/>
    <w:rsid w:val="0050095D"/>
    <w:rsid w:val="00500AE0"/>
    <w:rsid w:val="00501CDC"/>
    <w:rsid w:val="00502298"/>
    <w:rsid w:val="005029C1"/>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314F"/>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370"/>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48F1"/>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5A3"/>
    <w:rsid w:val="00AF4837"/>
    <w:rsid w:val="00AF4F91"/>
    <w:rsid w:val="00AF54E2"/>
    <w:rsid w:val="00AF59C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6B"/>
    <w:rsid w:val="00BE3E51"/>
    <w:rsid w:val="00BE4828"/>
    <w:rsid w:val="00BE49EA"/>
    <w:rsid w:val="00BE562C"/>
    <w:rsid w:val="00BE600E"/>
    <w:rsid w:val="00BE60E5"/>
    <w:rsid w:val="00BE6F1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4462"/>
    <w:rsid w:val="00D646A6"/>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1F"/>
    <w:rsid w:val="00E737A6"/>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3C6C"/>
    <w:rsid w:val="00EE3F06"/>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SimSun"/>
    </w:rPr>
  </w:style>
  <w:style w:type="paragraph" w:customStyle="1" w:styleId="12">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6">
    <w:name w:val="각주 텍스트 Char"/>
    <w:basedOn w:val="a0"/>
    <w:link w:val="af1"/>
    <w:semiHidden/>
    <w:qFormat/>
    <w:rPr>
      <w:sz w:val="16"/>
      <w:lang w:eastAsia="ko-KR"/>
    </w:rPr>
  </w:style>
  <w:style w:type="character" w:customStyle="1" w:styleId="Char4">
    <w:name w:val="바닥글 Char"/>
    <w:basedOn w:val="a0"/>
    <w:link w:val="ae"/>
    <w:uiPriority w:val="99"/>
    <w:qFormat/>
    <w:rPr>
      <w:rFonts w:ascii="Arial" w:hAnsi="Arial"/>
      <w:b/>
      <w:i/>
      <w:sz w:val="18"/>
    </w:rPr>
  </w:style>
  <w:style w:type="character" w:customStyle="1" w:styleId="Char3">
    <w:name w:val="풍선 도움말 텍스트 Char"/>
    <w:basedOn w:val="a0"/>
    <w:link w:val="ad"/>
    <w:qFormat/>
    <w:rPr>
      <w:rFonts w:ascii="Tahoma" w:hAnsi="Tahoma" w:cs="Tahoma"/>
      <w:sz w:val="16"/>
      <w:szCs w:val="16"/>
      <w:lang w:eastAsia="en-US"/>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9">
    <w:name w:val="목록 단락 Char"/>
    <w:link w:val="afc"/>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6">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inghaoguo@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7A036066-F28A-4206-A229-BE93C5E1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1343</Words>
  <Characters>7656</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3GPP TS 37.355</vt:lpstr>
    </vt:vector>
  </TitlesOfParts>
  <Company>vivo</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Samsung (Taeseop Lee)</cp:lastModifiedBy>
  <cp:revision>2</cp:revision>
  <cp:lastPrinted>2021-08-12T09:51:00Z</cp:lastPrinted>
  <dcterms:created xsi:type="dcterms:W3CDTF">2021-11-05T05:56:00Z</dcterms:created>
  <dcterms:modified xsi:type="dcterms:W3CDTF">2021-11-05T05:56:00Z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y fmtid="{D5CDD505-2E9C-101B-9397-08002B2CF9AE}" pid="10" name="CWM5fec5ae66338455abe827ca329bdd2bf">
    <vt:lpwstr>CWMjDSWsgfSjCbbSesmQXmaC++jkC6yOA+D/roeJUZtpTkAWa54aWf92fkT52gH3khafdwMSQqigBxox9XruMl+aw==</vt:lpwstr>
  </property>
</Properties>
</file>