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B4672" w14:textId="77777777"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3F3A663F" w14:textId="77777777"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proofErr w:type="gramStart"/>
      <w:r>
        <w:rPr>
          <w:rFonts w:ascii="Calibri" w:hAnsi="Calibri" w:cs="Calibri"/>
          <w:szCs w:val="24"/>
        </w:rPr>
        <w:t>,1</w:t>
      </w:r>
      <w:r>
        <w:rPr>
          <w:rFonts w:ascii="Calibri" w:hAnsi="Calibri" w:cs="Calibri"/>
          <w:szCs w:val="24"/>
          <w:vertAlign w:val="superscript"/>
        </w:rPr>
        <w:t>st</w:t>
      </w:r>
      <w:proofErr w:type="gramEnd"/>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3E7148C4" w14:textId="77777777" w:rsidR="00EA1A29" w:rsidRDefault="00EA1A29">
      <w:pPr>
        <w:pStyle w:val="3GPPHeader"/>
        <w:rPr>
          <w:rFonts w:ascii="Calibri" w:hAnsi="Calibri" w:cs="Calibri"/>
        </w:rPr>
      </w:pPr>
    </w:p>
    <w:p w14:paraId="1B0164CB" w14:textId="77777777"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1F846E34" w14:textId="77777777"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6848C0B" w14:textId="77777777"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15FD62F5" w14:textId="77777777"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34CA0621" w14:textId="77777777" w:rsidR="00EA1A29" w:rsidRDefault="00A12824">
      <w:pPr>
        <w:pStyle w:val="1"/>
        <w:numPr>
          <w:ilvl w:val="0"/>
          <w:numId w:val="4"/>
        </w:numPr>
        <w:jc w:val="both"/>
        <w:rPr>
          <w:rFonts w:ascii="Calibri" w:hAnsi="Calibri" w:cs="Calibri"/>
        </w:rPr>
      </w:pPr>
      <w:r>
        <w:rPr>
          <w:rFonts w:ascii="Calibri" w:hAnsi="Calibri" w:cs="Calibri"/>
        </w:rPr>
        <w:t>Introduction</w:t>
      </w:r>
    </w:p>
    <w:p w14:paraId="4559F183" w14:textId="77777777"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EA1A29" w14:paraId="14602744" w14:textId="77777777">
        <w:tc>
          <w:tcPr>
            <w:tcW w:w="8296" w:type="dxa"/>
          </w:tcPr>
          <w:p w14:paraId="2692FA0B" w14:textId="77777777" w:rsidR="00EA1A29" w:rsidRDefault="00A12824">
            <w:pPr>
              <w:rPr>
                <w:lang w:eastAsia="zh-CN"/>
              </w:rPr>
            </w:pPr>
            <w:r>
              <w:rPr>
                <w:rFonts w:hint="eastAsia"/>
                <w:lang w:eastAsia="zh-CN"/>
              </w:rPr>
              <w:t>R</w:t>
            </w:r>
            <w:r>
              <w:rPr>
                <w:lang w:eastAsia="zh-CN"/>
              </w:rPr>
              <w:t>P-212601 – revised WID on SL Relay</w:t>
            </w:r>
          </w:p>
          <w:p w14:paraId="6F8F4E76" w14:textId="77777777" w:rsidR="00EA1A29" w:rsidRDefault="00A12824">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67C1F63B" w14:textId="77777777" w:rsidR="00EA1A29" w:rsidRDefault="00A12824">
            <w:pPr>
              <w:pStyle w:val="ac"/>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17102EE5" w14:textId="77777777" w:rsidR="00EA1A29" w:rsidRDefault="00EA1A29">
            <w:pPr>
              <w:rPr>
                <w:lang w:eastAsia="zh-CN"/>
              </w:rPr>
            </w:pPr>
          </w:p>
          <w:p w14:paraId="62E3CB86" w14:textId="77777777"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5803C6B2" w14:textId="77777777" w:rsidR="00EA1A29" w:rsidRDefault="00A12824">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23EA6D89" w14:textId="77777777" w:rsidR="00EA1A29" w:rsidRDefault="00A12824">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7378F68F" w14:textId="77777777" w:rsidR="00EA1A29" w:rsidRDefault="00A12824">
            <w:pPr>
              <w:pStyle w:val="NO"/>
            </w:pPr>
            <w:r>
              <w:t>NOTE 4:</w:t>
            </w:r>
            <w:r>
              <w:tab/>
              <w:t xml:space="preserve">Work specific to the mobility scenario of “between indirect (via a first Relay UE) and indirect (via a second Relay </w:t>
            </w:r>
            <w:proofErr w:type="gramStart"/>
            <w:r>
              <w:t>UE)”,</w:t>
            </w:r>
            <w:proofErr w:type="gramEnd"/>
            <w:r>
              <w:t xml:space="preserve"> and the group mobility is not supported in this release.</w:t>
            </w:r>
          </w:p>
          <w:p w14:paraId="0297CB55" w14:textId="77777777" w:rsidR="00EA1A29" w:rsidRDefault="00A12824">
            <w:pPr>
              <w:pStyle w:val="NO"/>
            </w:pPr>
            <w:r>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lastRenderedPageBreak/>
              <w:t>ProSe</w:t>
            </w:r>
            <w:proofErr w:type="spellEnd"/>
            <w:r>
              <w:t xml:space="preserve"> Direct Discovery scenario are not considered.</w:t>
            </w:r>
          </w:p>
        </w:tc>
      </w:tr>
    </w:tbl>
    <w:p w14:paraId="47CF15B3"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6E805522" w14:textId="77777777"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C4EE2C6" w14:textId="77777777" w:rsidR="00EA1A29" w:rsidRDefault="00A12824">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095EB5A7" w14:textId="77777777" w:rsidR="00EA1A29" w:rsidRDefault="00A12824">
      <w:pPr>
        <w:pStyle w:val="EmailDiscussion2"/>
        <w:rPr>
          <w:rFonts w:ascii="Calibri" w:hAnsi="Calibri" w:cs="Calibri"/>
        </w:rPr>
      </w:pPr>
      <w:r>
        <w:rPr>
          <w:rFonts w:ascii="Calibri" w:hAnsi="Calibri" w:cs="Calibri"/>
        </w:rPr>
        <w:t>      Intended outcome: Report to CB session</w:t>
      </w:r>
    </w:p>
    <w:p w14:paraId="116B747A" w14:textId="77777777" w:rsidR="00EA1A29" w:rsidRDefault="00A12824">
      <w:pPr>
        <w:pStyle w:val="EmailDiscussion2"/>
        <w:rPr>
          <w:rFonts w:ascii="Calibri" w:hAnsi="Calibri" w:cs="Calibri"/>
        </w:rPr>
      </w:pPr>
      <w:r>
        <w:rPr>
          <w:rFonts w:ascii="Calibri" w:hAnsi="Calibri" w:cs="Calibri"/>
        </w:rPr>
        <w:t>      Deadline:  Tuesday 2021-11-09 0800 UTC (report available)</w:t>
      </w:r>
    </w:p>
    <w:p w14:paraId="6260379F" w14:textId="77777777" w:rsidR="00EA1A29" w:rsidRDefault="00A12824">
      <w:pPr>
        <w:pStyle w:val="1"/>
        <w:numPr>
          <w:ilvl w:val="0"/>
          <w:numId w:val="4"/>
        </w:numPr>
        <w:jc w:val="both"/>
        <w:rPr>
          <w:rFonts w:ascii="Calibri" w:hAnsi="Calibri" w:cs="Calibri"/>
        </w:rPr>
      </w:pPr>
      <w:r>
        <w:rPr>
          <w:rFonts w:ascii="Calibri" w:hAnsi="Calibri" w:cs="Calibri"/>
        </w:rPr>
        <w:t>Discussion</w:t>
      </w:r>
    </w:p>
    <w:p w14:paraId="2042BDA8"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3B72A947"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38D4DB11" w14:textId="77777777" w:rsidR="00EA1A29" w:rsidRDefault="00A12824">
      <w:pPr>
        <w:pStyle w:val="2"/>
        <w:rPr>
          <w:lang w:eastAsia="zh-CN"/>
        </w:rPr>
      </w:pPr>
      <w:r>
        <w:rPr>
          <w:rFonts w:hint="eastAsia"/>
          <w:lang w:eastAsia="zh-CN"/>
        </w:rPr>
        <w:t>P</w:t>
      </w:r>
      <w:r>
        <w:rPr>
          <w:lang w:eastAsia="zh-CN"/>
        </w:rPr>
        <w:t>HASE I</w:t>
      </w:r>
    </w:p>
    <w:p w14:paraId="58E4DF96" w14:textId="77777777" w:rsidR="00EA1A29" w:rsidRDefault="00A12824">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Applicable Agreements </w:t>
      </w:r>
    </w:p>
    <w:p w14:paraId="5F62511C" w14:textId="77777777"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14:paraId="6CA4576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59CE944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651B8AAF"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EA1A29" w14:paraId="16D152C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77BAFA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B27897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EA1A29" w14:paraId="356D7600" w14:textId="77777777">
        <w:trPr>
          <w:trHeight w:val="285"/>
        </w:trPr>
        <w:tc>
          <w:tcPr>
            <w:tcW w:w="663" w:type="dxa"/>
            <w:tcBorders>
              <w:top w:val="nil"/>
              <w:left w:val="single" w:sz="4" w:space="0" w:color="auto"/>
              <w:bottom w:val="single" w:sz="4" w:space="0" w:color="auto"/>
              <w:right w:val="single" w:sz="4" w:space="0" w:color="auto"/>
            </w:tcBorders>
          </w:tcPr>
          <w:p w14:paraId="776261A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448518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EA1A29" w14:paraId="453F09A1" w14:textId="77777777">
        <w:trPr>
          <w:trHeight w:val="285"/>
        </w:trPr>
        <w:tc>
          <w:tcPr>
            <w:tcW w:w="663" w:type="dxa"/>
            <w:tcBorders>
              <w:top w:val="nil"/>
              <w:left w:val="single" w:sz="4" w:space="0" w:color="auto"/>
              <w:bottom w:val="single" w:sz="4" w:space="0" w:color="auto"/>
              <w:right w:val="single" w:sz="4" w:space="0" w:color="auto"/>
            </w:tcBorders>
          </w:tcPr>
          <w:p w14:paraId="4354A76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21A8011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EA1A29" w14:paraId="0572CE8A" w14:textId="77777777">
        <w:trPr>
          <w:trHeight w:val="510"/>
        </w:trPr>
        <w:tc>
          <w:tcPr>
            <w:tcW w:w="663" w:type="dxa"/>
            <w:tcBorders>
              <w:top w:val="nil"/>
              <w:left w:val="single" w:sz="4" w:space="0" w:color="auto"/>
              <w:bottom w:val="single" w:sz="4" w:space="0" w:color="auto"/>
              <w:right w:val="single" w:sz="4" w:space="0" w:color="auto"/>
            </w:tcBorders>
          </w:tcPr>
          <w:p w14:paraId="1E612E65"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113DA8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EA1A29" w14:paraId="5CB634EA" w14:textId="77777777">
        <w:trPr>
          <w:trHeight w:val="285"/>
        </w:trPr>
        <w:tc>
          <w:tcPr>
            <w:tcW w:w="663" w:type="dxa"/>
            <w:tcBorders>
              <w:top w:val="nil"/>
              <w:left w:val="single" w:sz="4" w:space="0" w:color="auto"/>
              <w:bottom w:val="single" w:sz="4" w:space="0" w:color="auto"/>
              <w:right w:val="single" w:sz="4" w:space="0" w:color="auto"/>
            </w:tcBorders>
          </w:tcPr>
          <w:p w14:paraId="206A4A6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28B5ACE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EA1A29" w14:paraId="44D399F1" w14:textId="77777777">
        <w:trPr>
          <w:trHeight w:val="285"/>
        </w:trPr>
        <w:tc>
          <w:tcPr>
            <w:tcW w:w="663" w:type="dxa"/>
            <w:tcBorders>
              <w:top w:val="nil"/>
              <w:left w:val="single" w:sz="4" w:space="0" w:color="auto"/>
              <w:bottom w:val="single" w:sz="4" w:space="0" w:color="auto"/>
              <w:right w:val="single" w:sz="4" w:space="0" w:color="auto"/>
            </w:tcBorders>
          </w:tcPr>
          <w:p w14:paraId="5518D48A" w14:textId="77777777" w:rsidR="00EA1A29" w:rsidRDefault="00A12824">
            <w:pPr>
              <w:overflowPunct/>
              <w:autoSpaceDE/>
              <w:autoSpaceDN/>
              <w:adjustRightInd/>
              <w:spacing w:after="0"/>
              <w:textAlignment w:val="auto"/>
              <w:rPr>
                <w:rFonts w:ascii="Calibri" w:eastAsia="微软雅黑" w:hAnsi="Calibri" w:cs="Calibri"/>
                <w:highlight w:val="yellow"/>
                <w:lang w:val="en-US" w:eastAsia="zh-CN"/>
              </w:rPr>
            </w:pPr>
            <w:r>
              <w:rPr>
                <w:rFonts w:ascii="Calibri" w:eastAsia="微软雅黑"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349EA2A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L2 relay UE will always use the discovery configuration provided by </w:t>
            </w:r>
            <w:proofErr w:type="spellStart"/>
            <w:r>
              <w:rPr>
                <w:rFonts w:ascii="Calibri" w:eastAsia="微软雅黑" w:hAnsi="Calibri" w:cs="Calibri"/>
                <w:lang w:val="en-US" w:eastAsia="zh-CN"/>
              </w:rPr>
              <w:t>gNB</w:t>
            </w:r>
            <w:proofErr w:type="spellEnd"/>
            <w:r>
              <w:rPr>
                <w:rFonts w:ascii="Calibri" w:eastAsia="微软雅黑" w:hAnsi="Calibri" w:cs="Calibri"/>
                <w:lang w:val="en-US" w:eastAsia="zh-CN"/>
              </w:rPr>
              <w:t xml:space="preserve"> (either via SIB or </w:t>
            </w:r>
            <w:r>
              <w:rPr>
                <w:rFonts w:ascii="Calibri" w:eastAsia="微软雅黑" w:hAnsi="Calibri" w:cs="Calibri"/>
                <w:lang w:val="en-US" w:eastAsia="zh-CN"/>
              </w:rPr>
              <w:lastRenderedPageBreak/>
              <w:t xml:space="preserve">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w:t>
            </w:r>
          </w:p>
        </w:tc>
      </w:tr>
      <w:tr w:rsidR="00EA1A29" w14:paraId="0C14ACCB" w14:textId="77777777">
        <w:trPr>
          <w:trHeight w:val="510"/>
        </w:trPr>
        <w:tc>
          <w:tcPr>
            <w:tcW w:w="663" w:type="dxa"/>
            <w:tcBorders>
              <w:top w:val="nil"/>
              <w:left w:val="single" w:sz="4" w:space="0" w:color="auto"/>
              <w:bottom w:val="single" w:sz="4" w:space="0" w:color="auto"/>
              <w:right w:val="single" w:sz="4" w:space="0" w:color="auto"/>
            </w:tcBorders>
          </w:tcPr>
          <w:p w14:paraId="04C59D4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7</w:t>
            </w:r>
          </w:p>
        </w:tc>
        <w:tc>
          <w:tcPr>
            <w:tcW w:w="7638" w:type="dxa"/>
            <w:tcBorders>
              <w:top w:val="nil"/>
              <w:left w:val="single" w:sz="4" w:space="0" w:color="auto"/>
              <w:bottom w:val="single" w:sz="4" w:space="0" w:color="auto"/>
              <w:right w:val="single" w:sz="4" w:space="0" w:color="auto"/>
            </w:tcBorders>
            <w:shd w:val="clear" w:color="auto" w:fill="auto"/>
          </w:tcPr>
          <w:p w14:paraId="2C2E6CE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EA1A29" w14:paraId="4D312B88" w14:textId="77777777">
        <w:trPr>
          <w:trHeight w:val="510"/>
        </w:trPr>
        <w:tc>
          <w:tcPr>
            <w:tcW w:w="663" w:type="dxa"/>
            <w:tcBorders>
              <w:top w:val="nil"/>
              <w:left w:val="single" w:sz="4" w:space="0" w:color="auto"/>
              <w:bottom w:val="single" w:sz="4" w:space="0" w:color="auto"/>
              <w:right w:val="single" w:sz="4" w:space="0" w:color="auto"/>
            </w:tcBorders>
          </w:tcPr>
          <w:p w14:paraId="1035972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72F5725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EA1A29" w14:paraId="5F6CD1DE" w14:textId="77777777">
        <w:trPr>
          <w:trHeight w:val="510"/>
        </w:trPr>
        <w:tc>
          <w:tcPr>
            <w:tcW w:w="663" w:type="dxa"/>
            <w:tcBorders>
              <w:top w:val="nil"/>
              <w:left w:val="single" w:sz="4" w:space="0" w:color="auto"/>
              <w:bottom w:val="single" w:sz="4" w:space="0" w:color="auto"/>
              <w:right w:val="single" w:sz="4" w:space="0" w:color="auto"/>
            </w:tcBorders>
          </w:tcPr>
          <w:p w14:paraId="725FE0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6341692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if available.</w:t>
            </w:r>
          </w:p>
        </w:tc>
      </w:tr>
      <w:tr w:rsidR="00EA1A29" w14:paraId="63F0E593" w14:textId="77777777">
        <w:trPr>
          <w:trHeight w:val="1408"/>
        </w:trPr>
        <w:tc>
          <w:tcPr>
            <w:tcW w:w="663" w:type="dxa"/>
            <w:tcBorders>
              <w:top w:val="nil"/>
              <w:left w:val="single" w:sz="4" w:space="0" w:color="auto"/>
              <w:bottom w:val="single" w:sz="4" w:space="0" w:color="auto"/>
              <w:right w:val="single" w:sz="4" w:space="0" w:color="auto"/>
            </w:tcBorders>
          </w:tcPr>
          <w:p w14:paraId="6CBC086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049BB16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xml:space="preserve">- If there is no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frequency, UE shall rely on pre-configuration.</w:t>
            </w:r>
          </w:p>
        </w:tc>
      </w:tr>
      <w:tr w:rsidR="00EA1A29" w14:paraId="16C3FCC5" w14:textId="77777777">
        <w:trPr>
          <w:trHeight w:val="1020"/>
        </w:trPr>
        <w:tc>
          <w:tcPr>
            <w:tcW w:w="663" w:type="dxa"/>
            <w:tcBorders>
              <w:top w:val="nil"/>
              <w:left w:val="single" w:sz="4" w:space="0" w:color="auto"/>
              <w:bottom w:val="single" w:sz="4" w:space="0" w:color="auto"/>
              <w:right w:val="single" w:sz="4" w:space="0" w:color="auto"/>
            </w:tcBorders>
          </w:tcPr>
          <w:p w14:paraId="2BA4249A"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31CE68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EA1A29" w14:paraId="2FA8687B" w14:textId="77777777">
        <w:trPr>
          <w:trHeight w:val="285"/>
        </w:trPr>
        <w:tc>
          <w:tcPr>
            <w:tcW w:w="663" w:type="dxa"/>
            <w:tcBorders>
              <w:top w:val="nil"/>
              <w:left w:val="single" w:sz="4" w:space="0" w:color="auto"/>
              <w:bottom w:val="single" w:sz="4" w:space="0" w:color="auto"/>
              <w:right w:val="single" w:sz="4" w:space="0" w:color="auto"/>
            </w:tcBorders>
          </w:tcPr>
          <w:p w14:paraId="77C4C87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34C42B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EA1A29" w14:paraId="7A1479E2" w14:textId="77777777">
        <w:trPr>
          <w:trHeight w:val="510"/>
        </w:trPr>
        <w:tc>
          <w:tcPr>
            <w:tcW w:w="663" w:type="dxa"/>
            <w:tcBorders>
              <w:top w:val="nil"/>
              <w:left w:val="single" w:sz="4" w:space="0" w:color="auto"/>
              <w:bottom w:val="single" w:sz="4" w:space="0" w:color="auto"/>
              <w:right w:val="single" w:sz="4" w:space="0" w:color="auto"/>
            </w:tcBorders>
          </w:tcPr>
          <w:p w14:paraId="6ABD1624"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73074CA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The same PDCP data PDU format as SL-SRB0 is used for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(SL-SRB4), and the SDU type field is not used for SL-SRB4.</w:t>
            </w:r>
          </w:p>
        </w:tc>
      </w:tr>
      <w:tr w:rsidR="00EA1A29" w14:paraId="7D9322FC" w14:textId="77777777">
        <w:trPr>
          <w:trHeight w:val="510"/>
        </w:trPr>
        <w:tc>
          <w:tcPr>
            <w:tcW w:w="663" w:type="dxa"/>
            <w:tcBorders>
              <w:top w:val="nil"/>
              <w:left w:val="single" w:sz="4" w:space="0" w:color="auto"/>
              <w:bottom w:val="single" w:sz="4" w:space="0" w:color="auto"/>
              <w:right w:val="single" w:sz="4" w:space="0" w:color="auto"/>
            </w:tcBorders>
          </w:tcPr>
          <w:p w14:paraId="7E94BD6C"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2B33CED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EA1A29" w14:paraId="3AA372D9" w14:textId="77777777">
        <w:trPr>
          <w:trHeight w:val="510"/>
        </w:trPr>
        <w:tc>
          <w:tcPr>
            <w:tcW w:w="663" w:type="dxa"/>
            <w:tcBorders>
              <w:top w:val="nil"/>
              <w:left w:val="single" w:sz="4" w:space="0" w:color="auto"/>
              <w:bottom w:val="single" w:sz="4" w:space="0" w:color="auto"/>
              <w:right w:val="single" w:sz="4" w:space="0" w:color="auto"/>
            </w:tcBorders>
          </w:tcPr>
          <w:p w14:paraId="10B21AA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1BB645E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EA1A29" w14:paraId="0D7B7755" w14:textId="77777777">
        <w:trPr>
          <w:trHeight w:val="1020"/>
        </w:trPr>
        <w:tc>
          <w:tcPr>
            <w:tcW w:w="663" w:type="dxa"/>
            <w:tcBorders>
              <w:top w:val="nil"/>
              <w:left w:val="single" w:sz="4" w:space="0" w:color="auto"/>
              <w:bottom w:val="single" w:sz="4" w:space="0" w:color="auto"/>
              <w:right w:val="single" w:sz="4" w:space="0" w:color="auto"/>
            </w:tcBorders>
          </w:tcPr>
          <w:p w14:paraId="2B79CBD2"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7A8CFAB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 configuration is absent, UE shall enter RRC CONNECTED state to acquire dedicated configuration on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w:t>
            </w:r>
          </w:p>
        </w:tc>
      </w:tr>
      <w:tr w:rsidR="00EA1A29" w14:paraId="6C6E7033" w14:textId="77777777">
        <w:trPr>
          <w:trHeight w:val="1020"/>
        </w:trPr>
        <w:tc>
          <w:tcPr>
            <w:tcW w:w="663" w:type="dxa"/>
            <w:tcBorders>
              <w:top w:val="nil"/>
              <w:left w:val="single" w:sz="4" w:space="0" w:color="auto"/>
              <w:bottom w:val="single" w:sz="4" w:space="0" w:color="auto"/>
              <w:right w:val="single" w:sz="4" w:space="0" w:color="auto"/>
            </w:tcBorders>
          </w:tcPr>
          <w:p w14:paraId="549DAF8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40648C7D"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configuration provided by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provided, or not transmit discovery if not provided.</w:t>
            </w:r>
          </w:p>
        </w:tc>
      </w:tr>
      <w:tr w:rsidR="00EA1A29" w14:paraId="66630F02" w14:textId="77777777">
        <w:trPr>
          <w:trHeight w:val="1530"/>
        </w:trPr>
        <w:tc>
          <w:tcPr>
            <w:tcW w:w="663" w:type="dxa"/>
            <w:tcBorders>
              <w:top w:val="nil"/>
              <w:left w:val="single" w:sz="4" w:space="0" w:color="auto"/>
              <w:bottom w:val="single" w:sz="4" w:space="0" w:color="auto"/>
              <w:right w:val="single" w:sz="4" w:space="0" w:color="auto"/>
            </w:tcBorders>
          </w:tcPr>
          <w:p w14:paraId="63D33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390DED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EA1A29" w14:paraId="19BD9556" w14:textId="77777777">
        <w:trPr>
          <w:trHeight w:val="510"/>
        </w:trPr>
        <w:tc>
          <w:tcPr>
            <w:tcW w:w="663" w:type="dxa"/>
            <w:tcBorders>
              <w:top w:val="nil"/>
              <w:left w:val="single" w:sz="4" w:space="0" w:color="auto"/>
              <w:bottom w:val="single" w:sz="4" w:space="0" w:color="auto"/>
              <w:right w:val="single" w:sz="4" w:space="0" w:color="auto"/>
            </w:tcBorders>
          </w:tcPr>
          <w:p w14:paraId="0143BCC9"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1EAE249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EA1A29" w14:paraId="6A3CF07C" w14:textId="77777777">
        <w:trPr>
          <w:trHeight w:val="285"/>
        </w:trPr>
        <w:tc>
          <w:tcPr>
            <w:tcW w:w="663" w:type="dxa"/>
            <w:tcBorders>
              <w:top w:val="nil"/>
              <w:left w:val="single" w:sz="4" w:space="0" w:color="auto"/>
              <w:bottom w:val="single" w:sz="4" w:space="0" w:color="auto"/>
              <w:right w:val="single" w:sz="4" w:space="0" w:color="auto"/>
            </w:tcBorders>
          </w:tcPr>
          <w:p w14:paraId="1916CE3D" w14:textId="77777777" w:rsidR="00EA1A29" w:rsidRDefault="00EA1A29">
            <w:pPr>
              <w:overflowPunct/>
              <w:autoSpaceDE/>
              <w:autoSpaceDN/>
              <w:adjustRightInd/>
              <w:spacing w:after="0"/>
              <w:textAlignment w:val="auto"/>
              <w:rPr>
                <w:rFonts w:ascii="Calibri" w:eastAsia="微软雅黑"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1AF2A8A8"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EA1A29" w14:paraId="596A23AB" w14:textId="77777777">
        <w:trPr>
          <w:trHeight w:val="285"/>
        </w:trPr>
        <w:tc>
          <w:tcPr>
            <w:tcW w:w="663" w:type="dxa"/>
            <w:tcBorders>
              <w:top w:val="nil"/>
              <w:left w:val="single" w:sz="4" w:space="0" w:color="auto"/>
              <w:bottom w:val="single" w:sz="4" w:space="0" w:color="auto"/>
              <w:right w:val="single" w:sz="4" w:space="0" w:color="auto"/>
            </w:tcBorders>
          </w:tcPr>
          <w:p w14:paraId="3EE2B720"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A982257"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EA1A29" w14:paraId="23ABB914" w14:textId="77777777">
        <w:trPr>
          <w:trHeight w:val="765"/>
        </w:trPr>
        <w:tc>
          <w:tcPr>
            <w:tcW w:w="663" w:type="dxa"/>
            <w:tcBorders>
              <w:top w:val="nil"/>
              <w:left w:val="single" w:sz="4" w:space="0" w:color="auto"/>
              <w:bottom w:val="single" w:sz="4" w:space="0" w:color="auto"/>
              <w:right w:val="single" w:sz="4" w:space="0" w:color="auto"/>
            </w:tcBorders>
          </w:tcPr>
          <w:p w14:paraId="57E73C93"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D0BAAFE"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remote UE shall rely on pre-configuration to perform discovery.</w:t>
            </w:r>
          </w:p>
        </w:tc>
      </w:tr>
      <w:tr w:rsidR="00EA1A29" w14:paraId="1977733F" w14:textId="77777777">
        <w:trPr>
          <w:trHeight w:val="1020"/>
        </w:trPr>
        <w:tc>
          <w:tcPr>
            <w:tcW w:w="663" w:type="dxa"/>
            <w:tcBorders>
              <w:top w:val="nil"/>
              <w:left w:val="single" w:sz="4" w:space="0" w:color="auto"/>
              <w:bottom w:val="single" w:sz="4" w:space="0" w:color="auto"/>
              <w:right w:val="single" w:sz="4" w:space="0" w:color="auto"/>
            </w:tcBorders>
          </w:tcPr>
          <w:p w14:paraId="0DE7EFD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5E8A7B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EA1A29" w14:paraId="578541CC"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168D0836"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B80CEAB"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EA1A29" w14:paraId="32AAC515"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E3A1A7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616C5B1" w14:textId="77777777" w:rsidR="00EA1A29" w:rsidRDefault="00A12824">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EA1A29" w14:paraId="3D4BDA14"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5C578FC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6343E6E"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EA1A29" w14:paraId="4714EEFE"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1F9FC1F" w14:textId="77777777"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E49F659" w14:textId="77777777" w:rsidR="00EA1A29" w:rsidRDefault="00A12824">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467C79F1" w14:textId="77777777" w:rsidR="00EA1A29" w:rsidRDefault="00A12824">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305EE293" w14:textId="77777777" w:rsidR="00EA1A29" w:rsidRDefault="00A12824">
            <w:pPr>
              <w:rPr>
                <w:rFonts w:ascii="Calibri" w:hAnsi="Calibri" w:cs="Calibri"/>
              </w:rPr>
            </w:pPr>
            <w:r>
              <w:rPr>
                <w:rFonts w:ascii="Calibri" w:hAnsi="Calibri" w:cs="Calibri"/>
              </w:rPr>
              <w:t>Left to UE implementation</w:t>
            </w:r>
          </w:p>
          <w:p w14:paraId="4326FAF1" w14:textId="77777777" w:rsidR="00EA1A29" w:rsidRDefault="00A12824">
            <w:pPr>
              <w:rPr>
                <w:rFonts w:ascii="Calibri" w:hAnsi="Calibri" w:cs="Calibri"/>
              </w:rPr>
            </w:pPr>
            <w:r>
              <w:rPr>
                <w:rFonts w:ascii="Calibri" w:hAnsi="Calibri" w:cs="Calibri"/>
              </w:rPr>
              <w:t>Dedicated pool should be prioritised</w:t>
            </w:r>
          </w:p>
          <w:p w14:paraId="4975CBB6" w14:textId="77777777" w:rsidR="00EA1A29" w:rsidRDefault="00A12824">
            <w:pPr>
              <w:rPr>
                <w:rFonts w:eastAsia="Yu Mincho"/>
              </w:rPr>
            </w:pPr>
            <w:r>
              <w:rPr>
                <w:rFonts w:ascii="Calibri" w:hAnsi="Calibri" w:cs="Calibri"/>
              </w:rPr>
              <w:t>Shared pool should be prioritised</w:t>
            </w:r>
          </w:p>
        </w:tc>
      </w:tr>
    </w:tbl>
    <w:p w14:paraId="09215301" w14:textId="77777777"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EA1A29" w14:paraId="446C37CD" w14:textId="77777777">
        <w:tc>
          <w:tcPr>
            <w:tcW w:w="1575" w:type="dxa"/>
          </w:tcPr>
          <w:p w14:paraId="5E7A00D6" w14:textId="77777777" w:rsidR="00EA1A29" w:rsidRDefault="00A12824">
            <w:pPr>
              <w:rPr>
                <w:rFonts w:ascii="Calibri" w:hAnsi="Calibri" w:cs="Calibri"/>
                <w:lang w:eastAsia="zh-CN"/>
              </w:rPr>
            </w:pPr>
            <w:r>
              <w:rPr>
                <w:rFonts w:ascii="Calibri" w:hAnsi="Calibri" w:cs="Calibri"/>
                <w:lang w:eastAsia="zh-CN"/>
              </w:rPr>
              <w:t>Company</w:t>
            </w:r>
          </w:p>
        </w:tc>
        <w:tc>
          <w:tcPr>
            <w:tcW w:w="1980" w:type="dxa"/>
          </w:tcPr>
          <w:p w14:paraId="097F09C8" w14:textId="77777777" w:rsidR="00EA1A29" w:rsidRDefault="00A12824">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69A6F0AE" w14:textId="77777777" w:rsidR="00EA1A29" w:rsidRDefault="00A12824">
            <w:pPr>
              <w:rPr>
                <w:rFonts w:ascii="Calibri" w:hAnsi="Calibri" w:cs="Calibri"/>
                <w:lang w:eastAsia="zh-CN"/>
              </w:rPr>
            </w:pPr>
            <w:r>
              <w:rPr>
                <w:rFonts w:ascii="Calibri" w:hAnsi="Calibri" w:cs="Calibri"/>
                <w:lang w:eastAsia="zh-CN"/>
              </w:rPr>
              <w:lastRenderedPageBreak/>
              <w:t>Comment</w:t>
            </w:r>
          </w:p>
        </w:tc>
      </w:tr>
      <w:tr w:rsidR="00EA1A29" w14:paraId="1AB4980C" w14:textId="77777777">
        <w:tc>
          <w:tcPr>
            <w:tcW w:w="1575" w:type="dxa"/>
          </w:tcPr>
          <w:p w14:paraId="06A57F3B" w14:textId="77777777" w:rsidR="00EA1A29" w:rsidRDefault="00A12824">
            <w:pPr>
              <w:rPr>
                <w:rFonts w:ascii="Calibri" w:hAnsi="Calibri" w:cs="Calibri"/>
                <w:lang w:eastAsia="zh-CN"/>
              </w:rPr>
            </w:pPr>
            <w:r>
              <w:rPr>
                <w:rFonts w:ascii="Calibri" w:hAnsi="Calibri" w:cs="Calibri" w:hint="eastAsia"/>
                <w:lang w:eastAsia="zh-CN"/>
              </w:rPr>
              <w:lastRenderedPageBreak/>
              <w:t>OPPO</w:t>
            </w:r>
          </w:p>
        </w:tc>
        <w:tc>
          <w:tcPr>
            <w:tcW w:w="1980" w:type="dxa"/>
          </w:tcPr>
          <w:p w14:paraId="160EA00D"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4A1ECD3E" w14:textId="77777777" w:rsidR="00EA1A29" w:rsidRDefault="00EA1A29">
            <w:pPr>
              <w:rPr>
                <w:rFonts w:ascii="Calibri" w:hAnsi="Calibri" w:cs="Calibri"/>
                <w:lang w:eastAsia="zh-CN"/>
              </w:rPr>
            </w:pPr>
          </w:p>
        </w:tc>
      </w:tr>
      <w:tr w:rsidR="00EA1A29" w14:paraId="549D776D" w14:textId="77777777">
        <w:tc>
          <w:tcPr>
            <w:tcW w:w="1575" w:type="dxa"/>
          </w:tcPr>
          <w:p w14:paraId="1D39B3A4" w14:textId="77777777"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9AD65A8"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1C21B806" w14:textId="77777777" w:rsidR="00EA1A29" w:rsidRDefault="00A12824">
            <w:pPr>
              <w:rPr>
                <w:rFonts w:ascii="Calibri" w:hAnsi="Calibri" w:cs="Calibri"/>
                <w:lang w:eastAsia="zh-CN"/>
              </w:rPr>
            </w:pPr>
            <w:r>
              <w:rPr>
                <w:rFonts w:ascii="Calibri" w:hAnsi="Calibri" w:cs="Calibri"/>
                <w:lang w:eastAsia="zh-CN"/>
              </w:rPr>
              <w:t>These agreements should be common to relay and non-relay discovery</w:t>
            </w:r>
          </w:p>
        </w:tc>
      </w:tr>
      <w:tr w:rsidR="00EA1A29" w14:paraId="54F97844" w14:textId="77777777">
        <w:tc>
          <w:tcPr>
            <w:tcW w:w="1575" w:type="dxa"/>
          </w:tcPr>
          <w:p w14:paraId="37FB61BF" w14:textId="77777777" w:rsidR="00EA1A29" w:rsidRDefault="00A12824">
            <w:pPr>
              <w:rPr>
                <w:rFonts w:ascii="Calibri" w:hAnsi="Calibri" w:cs="Calibri"/>
                <w:lang w:eastAsia="zh-CN"/>
              </w:rPr>
            </w:pPr>
            <w:r>
              <w:rPr>
                <w:rFonts w:ascii="Calibri" w:hAnsi="Calibri" w:cs="Calibri"/>
                <w:lang w:eastAsia="zh-CN"/>
              </w:rPr>
              <w:t>Ericsson</w:t>
            </w:r>
          </w:p>
        </w:tc>
        <w:tc>
          <w:tcPr>
            <w:tcW w:w="1980" w:type="dxa"/>
          </w:tcPr>
          <w:p w14:paraId="41E1AB5D"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977D380"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2C4E28FB" w14:textId="77777777">
        <w:tc>
          <w:tcPr>
            <w:tcW w:w="1575" w:type="dxa"/>
          </w:tcPr>
          <w:p w14:paraId="0187AD56"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4D116D8B"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30A45B45" w14:textId="77777777" w:rsidR="00EA1A29" w:rsidRDefault="00EA1A29">
            <w:pPr>
              <w:rPr>
                <w:rFonts w:ascii="Calibri" w:hAnsi="Calibri" w:cs="Calibri"/>
                <w:lang w:eastAsia="zh-CN"/>
              </w:rPr>
            </w:pPr>
          </w:p>
        </w:tc>
      </w:tr>
      <w:tr w:rsidR="00EA1A29" w14:paraId="0CAB6432" w14:textId="77777777">
        <w:tc>
          <w:tcPr>
            <w:tcW w:w="1575" w:type="dxa"/>
          </w:tcPr>
          <w:p w14:paraId="4D86E087"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4A606F7D" w14:textId="77777777" w:rsidR="00EA1A29" w:rsidRDefault="00A12824">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A1DD15" w14:textId="77777777" w:rsidR="00EA1A29" w:rsidRDefault="00EA1A29">
            <w:pPr>
              <w:rPr>
                <w:rFonts w:ascii="Calibri" w:hAnsi="Calibri" w:cs="Calibri"/>
                <w:lang w:eastAsia="zh-CN"/>
              </w:rPr>
            </w:pPr>
          </w:p>
        </w:tc>
      </w:tr>
      <w:tr w:rsidR="00EA1A29" w14:paraId="05165767" w14:textId="77777777">
        <w:tc>
          <w:tcPr>
            <w:tcW w:w="1575" w:type="dxa"/>
          </w:tcPr>
          <w:p w14:paraId="262F857E"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0820F683" w14:textId="77777777" w:rsidR="00EA1A29" w:rsidRDefault="00A12824">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739DBADB" w14:textId="77777777" w:rsidR="00EA1A29" w:rsidRDefault="00EA1A29">
            <w:pPr>
              <w:rPr>
                <w:rFonts w:ascii="Calibri" w:hAnsi="Calibri" w:cs="Calibri"/>
                <w:lang w:eastAsia="zh-CN"/>
              </w:rPr>
            </w:pPr>
          </w:p>
        </w:tc>
      </w:tr>
      <w:tr w:rsidR="00EA1A29" w14:paraId="2C8D066B" w14:textId="77777777">
        <w:tc>
          <w:tcPr>
            <w:tcW w:w="1575" w:type="dxa"/>
          </w:tcPr>
          <w:p w14:paraId="4523B700"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14:paraId="063057C4"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7A3A8BD" w14:textId="77777777" w:rsidR="00EA1A29" w:rsidRDefault="00EA1A29">
            <w:pPr>
              <w:rPr>
                <w:rFonts w:ascii="Calibri" w:hAnsi="Calibri" w:cs="Calibri"/>
                <w:lang w:eastAsia="zh-CN"/>
              </w:rPr>
            </w:pPr>
          </w:p>
        </w:tc>
      </w:tr>
      <w:tr w:rsidR="00EA1A29" w14:paraId="33564744" w14:textId="77777777">
        <w:tc>
          <w:tcPr>
            <w:tcW w:w="1575" w:type="dxa"/>
          </w:tcPr>
          <w:p w14:paraId="393C13B5" w14:textId="77777777"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50CCE29E"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5F1E9566" w14:textId="77777777" w:rsidR="00EA1A29" w:rsidRDefault="00EA1A29">
            <w:pPr>
              <w:rPr>
                <w:rFonts w:ascii="Calibri" w:hAnsi="Calibri" w:cs="Calibri"/>
                <w:lang w:eastAsia="zh-CN"/>
              </w:rPr>
            </w:pPr>
          </w:p>
        </w:tc>
      </w:tr>
      <w:tr w:rsidR="00EA1A29" w14:paraId="5078BB42" w14:textId="77777777">
        <w:tc>
          <w:tcPr>
            <w:tcW w:w="1575" w:type="dxa"/>
          </w:tcPr>
          <w:p w14:paraId="0FF8D40C" w14:textId="77777777" w:rsidR="00EA1A29" w:rsidRDefault="00A12824">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57EB89C1"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02109034" w14:textId="77777777" w:rsidR="00EA1A29" w:rsidRDefault="00EA1A29">
            <w:pPr>
              <w:rPr>
                <w:rFonts w:ascii="Calibri" w:hAnsi="Calibri" w:cs="Calibri"/>
                <w:lang w:eastAsia="zh-CN"/>
              </w:rPr>
            </w:pPr>
          </w:p>
        </w:tc>
      </w:tr>
      <w:tr w:rsidR="00EA1A29" w14:paraId="5CF710C7" w14:textId="77777777">
        <w:tc>
          <w:tcPr>
            <w:tcW w:w="1575" w:type="dxa"/>
          </w:tcPr>
          <w:p w14:paraId="42B4BECD" w14:textId="77777777"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14:paraId="2B089790"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3AB4808" w14:textId="77777777" w:rsidR="00EA1A29" w:rsidRDefault="00EA1A29">
            <w:pPr>
              <w:rPr>
                <w:rFonts w:ascii="Calibri" w:hAnsi="Calibri" w:cs="Calibri"/>
                <w:lang w:eastAsia="zh-CN"/>
              </w:rPr>
            </w:pPr>
          </w:p>
        </w:tc>
      </w:tr>
      <w:tr w:rsidR="00EA1A29" w14:paraId="6E2B6683" w14:textId="77777777">
        <w:tc>
          <w:tcPr>
            <w:tcW w:w="1575" w:type="dxa"/>
          </w:tcPr>
          <w:p w14:paraId="0D4B9323"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7586E52"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68D1A02" w14:textId="77777777" w:rsidR="00EA1A29" w:rsidRDefault="00EA1A29">
            <w:pPr>
              <w:rPr>
                <w:rFonts w:ascii="Calibri" w:hAnsi="Calibri" w:cs="Calibri"/>
                <w:lang w:eastAsia="zh-CN"/>
              </w:rPr>
            </w:pPr>
          </w:p>
        </w:tc>
      </w:tr>
      <w:tr w:rsidR="00EA1A29" w14:paraId="1FC90D85" w14:textId="77777777">
        <w:tc>
          <w:tcPr>
            <w:tcW w:w="1575" w:type="dxa"/>
          </w:tcPr>
          <w:p w14:paraId="12089ABE" w14:textId="77777777" w:rsidR="00EA1A29" w:rsidRDefault="00A12824">
            <w:pPr>
              <w:rPr>
                <w:rFonts w:ascii="Calibri" w:hAnsi="Calibri" w:cs="Calibri"/>
                <w:lang w:eastAsia="zh-CN"/>
              </w:rPr>
            </w:pPr>
            <w:r>
              <w:rPr>
                <w:rFonts w:ascii="Calibri" w:hAnsi="Calibri" w:cs="Calibri" w:hint="eastAsia"/>
                <w:lang w:eastAsia="zh-CN"/>
              </w:rPr>
              <w:t>CATT</w:t>
            </w:r>
          </w:p>
        </w:tc>
        <w:tc>
          <w:tcPr>
            <w:tcW w:w="1980" w:type="dxa"/>
          </w:tcPr>
          <w:p w14:paraId="6F2514E8"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7C9FF6B9" w14:textId="77777777" w:rsidR="00EA1A29" w:rsidRDefault="00EA1A29">
            <w:pPr>
              <w:rPr>
                <w:rFonts w:ascii="Calibri" w:hAnsi="Calibri" w:cs="Calibri"/>
                <w:lang w:eastAsia="zh-CN"/>
              </w:rPr>
            </w:pPr>
          </w:p>
        </w:tc>
      </w:tr>
      <w:tr w:rsidR="00EA1A29" w14:paraId="0DEEADA9" w14:textId="77777777">
        <w:tc>
          <w:tcPr>
            <w:tcW w:w="1575" w:type="dxa"/>
          </w:tcPr>
          <w:p w14:paraId="7F1879F5"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690BB99E"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1DCC7EE" w14:textId="77777777" w:rsidR="00EA1A29" w:rsidRDefault="00EA1A29">
            <w:pPr>
              <w:rPr>
                <w:rFonts w:ascii="Calibri" w:hAnsi="Calibri" w:cs="Calibri"/>
                <w:lang w:eastAsia="zh-CN"/>
              </w:rPr>
            </w:pPr>
          </w:p>
        </w:tc>
      </w:tr>
      <w:tr w:rsidR="00EA1A29" w14:paraId="331217B2" w14:textId="77777777">
        <w:tc>
          <w:tcPr>
            <w:tcW w:w="1575" w:type="dxa"/>
          </w:tcPr>
          <w:p w14:paraId="1888E8B8" w14:textId="77777777" w:rsidR="00EA1A29" w:rsidRDefault="00A12824">
            <w:pPr>
              <w:rPr>
                <w:rFonts w:ascii="Calibri" w:hAnsi="Calibri" w:cs="Calibri"/>
                <w:lang w:eastAsia="zh-CN"/>
              </w:rPr>
            </w:pPr>
            <w:r>
              <w:rPr>
                <w:rFonts w:ascii="Calibri" w:hAnsi="Calibri" w:cs="Calibri"/>
                <w:lang w:eastAsia="zh-CN"/>
              </w:rPr>
              <w:t>Xiaomi</w:t>
            </w:r>
          </w:p>
        </w:tc>
        <w:tc>
          <w:tcPr>
            <w:tcW w:w="1980" w:type="dxa"/>
          </w:tcPr>
          <w:p w14:paraId="5754876D" w14:textId="77777777"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14:paraId="60DC3D5B" w14:textId="77777777" w:rsidR="00EA1A29" w:rsidRDefault="00A12824">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7C2AC750" w14:textId="77777777" w:rsidR="00EA1A29" w:rsidRDefault="00A12824">
            <w:pPr>
              <w:rPr>
                <w:rFonts w:ascii="Calibri" w:hAnsi="Calibri" w:cs="Calibri"/>
                <w:lang w:eastAsia="zh-CN"/>
              </w:rPr>
            </w:pPr>
            <w:r>
              <w:rPr>
                <w:rFonts w:ascii="Calibri" w:hAnsi="Calibri" w:cs="Calibri"/>
                <w:lang w:eastAsia="zh-CN"/>
              </w:rPr>
              <w:t>6 – is applicable to a Relay UE specifically</w:t>
            </w:r>
          </w:p>
          <w:p w14:paraId="102D408D" w14:textId="77777777"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14:paraId="596CE098" w14:textId="77777777">
        <w:tc>
          <w:tcPr>
            <w:tcW w:w="1575" w:type="dxa"/>
          </w:tcPr>
          <w:p w14:paraId="5823E386" w14:textId="77777777" w:rsidR="00EA1A29" w:rsidRDefault="00A12824">
            <w:pPr>
              <w:rPr>
                <w:rFonts w:ascii="Calibri" w:hAnsi="Calibri" w:cs="Calibri"/>
                <w:lang w:eastAsia="zh-CN"/>
              </w:rPr>
            </w:pPr>
            <w:r>
              <w:rPr>
                <w:rFonts w:ascii="Calibri" w:hAnsi="Calibri" w:cs="Calibri"/>
                <w:lang w:eastAsia="zh-CN"/>
              </w:rPr>
              <w:t>Apple</w:t>
            </w:r>
          </w:p>
        </w:tc>
        <w:tc>
          <w:tcPr>
            <w:tcW w:w="1980" w:type="dxa"/>
          </w:tcPr>
          <w:p w14:paraId="73DC800A"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6D290334" w14:textId="77777777" w:rsidR="00EA1A29" w:rsidRDefault="00A12824">
            <w:pPr>
              <w:rPr>
                <w:rFonts w:ascii="Calibri" w:hAnsi="Calibri" w:cs="Calibri"/>
                <w:lang w:eastAsia="zh-CN"/>
              </w:rPr>
            </w:pPr>
            <w:r>
              <w:rPr>
                <w:rFonts w:ascii="Calibri" w:hAnsi="Calibri" w:cs="Calibri"/>
                <w:lang w:eastAsia="zh-CN"/>
              </w:rPr>
              <w:t xml:space="preserve">For Xiaomi’s concern, I think those relay-specific agreements means even if the UE is a L2 relay UE or L2 remote UE, it can still perform the non-relay discovery based on </w:t>
            </w:r>
            <w:proofErr w:type="spellStart"/>
            <w:r>
              <w:rPr>
                <w:rFonts w:ascii="Calibri" w:hAnsi="Calibri" w:cs="Calibri"/>
                <w:lang w:eastAsia="zh-CN"/>
              </w:rPr>
              <w:t>gNB</w:t>
            </w:r>
            <w:proofErr w:type="spellEnd"/>
            <w:r>
              <w:rPr>
                <w:rFonts w:ascii="Calibri" w:hAnsi="Calibri" w:cs="Calibri"/>
                <w:lang w:eastAsia="zh-CN"/>
              </w:rPr>
              <w:t xml:space="preserve"> configuration or based on pre-configuration</w:t>
            </w:r>
          </w:p>
        </w:tc>
      </w:tr>
      <w:tr w:rsidR="00EA1A29" w14:paraId="7EEC0930" w14:textId="77777777">
        <w:tc>
          <w:tcPr>
            <w:tcW w:w="1575" w:type="dxa"/>
          </w:tcPr>
          <w:p w14:paraId="40F1070D" w14:textId="77777777"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0" w:type="dxa"/>
          </w:tcPr>
          <w:p w14:paraId="79A863C6"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4C088BE7" w14:textId="77777777" w:rsidR="00EA1A29" w:rsidRDefault="00EA1A29">
            <w:pPr>
              <w:rPr>
                <w:rFonts w:ascii="Calibri" w:hAnsi="Calibri" w:cs="Calibri"/>
                <w:lang w:eastAsia="zh-CN"/>
              </w:rPr>
            </w:pPr>
          </w:p>
        </w:tc>
      </w:tr>
    </w:tbl>
    <w:p w14:paraId="40296256" w14:textId="77777777"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t>Summary: All companies agree that the above-mentioned proposals made for relay scenario are actually commonly applicable to both relay and non-relay discovery scenario. Therefore, rapporteur proposes that:</w:t>
        </w:r>
      </w:ins>
    </w:p>
    <w:p w14:paraId="0EAE464D" w14:textId="77777777"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lastRenderedPageBreak/>
          <w:t>RAN2 confirm that the following relay-discovery related agreements are also applicable to non-relay discovery.</w:t>
        </w:r>
        <w:bookmarkEnd w:id="14"/>
        <w:bookmarkEnd w:id="15"/>
        <w:bookmarkEnd w:id="16"/>
        <w:bookmarkEnd w:id="17"/>
      </w:ins>
    </w:p>
    <w:p w14:paraId="4ECBAF45" w14:textId="77777777"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14:paraId="770FC5DA" w14:textId="77777777"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 for the discovery messages.</w:t>
        </w:r>
      </w:ins>
    </w:p>
    <w:p w14:paraId="33262997" w14:textId="77777777"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14:paraId="5A166730" w14:textId="77777777"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14:paraId="28817468" w14:textId="77777777"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Relay UE and remote UE (IC) in RRC IDLE or RRC INACTIVE shall use the discovery configuration provided via SIB if available.</w:t>
        </w:r>
      </w:ins>
    </w:p>
    <w:p w14:paraId="095B76B4" w14:textId="77777777"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 xml:space="preserve">L2 relay UE will always use the discovery configuration provided by </w:t>
        </w:r>
        <w:proofErr w:type="spellStart"/>
        <w:r>
          <w:rPr>
            <w:rFonts w:ascii="Calibri" w:hAnsi="Calibri" w:cs="Calibri"/>
          </w:rPr>
          <w:t>gNB</w:t>
        </w:r>
        <w:proofErr w:type="spellEnd"/>
        <w:r>
          <w:rPr>
            <w:rFonts w:ascii="Calibri" w:hAnsi="Calibri" w:cs="Calibri"/>
          </w:rPr>
          <w:t xml:space="preserve"> (either via SIB or dedicated signalling).</w:t>
        </w:r>
      </w:ins>
    </w:p>
    <w:p w14:paraId="14E57E5B" w14:textId="77777777"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14:paraId="432D2DEB" w14:textId="77777777"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14:paraId="37476770" w14:textId="77777777"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49581013" w14:textId="77777777"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26D8151" w14:textId="77777777"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SL frequency, UE shall 1) rely on the discovery related SIB, if any broadcasted in the concerned SL frequency; </w:t>
        </w:r>
        <w:proofErr w:type="gramStart"/>
        <w:r>
          <w:rPr>
            <w:rFonts w:ascii="Calibri" w:hAnsi="Calibri" w:cs="Calibri"/>
          </w:rPr>
          <w:t>Or</w:t>
        </w:r>
        <w:proofErr w:type="gramEnd"/>
        <w:r>
          <w:rPr>
            <w:rFonts w:ascii="Calibri" w:hAnsi="Calibri" w:cs="Calibri"/>
          </w:rPr>
          <w:t xml:space="preserve"> 2) if there is no discovery related SIB on the concerned SL frequency, UE does not perform SL discovery transmission/reception on the concerned frequency.</w:t>
        </w:r>
      </w:ins>
    </w:p>
    <w:p w14:paraId="4E06E727" w14:textId="77777777"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 xml:space="preserve">If there is no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frequency, UE shall rely on pre-configuration.</w:t>
        </w:r>
      </w:ins>
    </w:p>
    <w:p w14:paraId="79DE9E21" w14:textId="77777777"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14:paraId="6C654575" w14:textId="77777777"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carrier, UE does not perform SL discovery transmission/reception on the concerned frequency.</w:t>
        </w:r>
      </w:ins>
    </w:p>
    <w:p w14:paraId="042681E2" w14:textId="77777777"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14:paraId="54516FA0" w14:textId="77777777"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 xml:space="preserve">The same PDCP data PDU format as SL-SRB0 is used for </w:t>
        </w:r>
        <w:proofErr w:type="spellStart"/>
        <w:r>
          <w:rPr>
            <w:rFonts w:ascii="Calibri" w:hAnsi="Calibri" w:cs="Calibri"/>
          </w:rPr>
          <w:t>sidelink</w:t>
        </w:r>
        <w:proofErr w:type="spellEnd"/>
        <w:r>
          <w:rPr>
            <w:rFonts w:ascii="Calibri" w:hAnsi="Calibri" w:cs="Calibri"/>
          </w:rPr>
          <w:t xml:space="preserve"> discovery message (SL-SRB4), and the SDU type field is not used for SL-SRB4.</w:t>
        </w:r>
      </w:ins>
    </w:p>
    <w:p w14:paraId="533433A0" w14:textId="77777777"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14:paraId="14AD6D8D" w14:textId="77777777"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t>De-prioritize additional condition for discovery transmission/reception in Rel-17.</w:t>
        </w:r>
      </w:ins>
    </w:p>
    <w:p w14:paraId="5C506754" w14:textId="77777777"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 xml:space="preserve">RAN2 agrees that for relay/remote UE in RRC IDLE/INACTIVE state, and in-coverage on the serving frequency, if there is discovery related SIB broadcasted on the serving </w:t>
        </w:r>
        <w:r>
          <w:rPr>
            <w:rFonts w:ascii="Calibri" w:hAnsi="Calibri" w:cs="Calibri"/>
          </w:rPr>
          <w:lastRenderedPageBreak/>
          <w:t xml:space="preserve">frequency, and if the configuration of concerned SL frequency is included within the SIB of the serving frequency but the </w:t>
        </w:r>
        <w:proofErr w:type="spellStart"/>
        <w:r>
          <w:rPr>
            <w:rFonts w:ascii="Calibri" w:hAnsi="Calibri" w:cs="Calibri"/>
          </w:rPr>
          <w:t>Tx</w:t>
        </w:r>
        <w:proofErr w:type="spellEnd"/>
        <w:r>
          <w:rPr>
            <w:rFonts w:ascii="Calibri" w:hAnsi="Calibri" w:cs="Calibri"/>
          </w:rPr>
          <w:t xml:space="preserve"> resource pool configuration is absent, UE shall enter RRC CONNECTED state to acquire dedicated configuration on </w:t>
        </w:r>
        <w:proofErr w:type="spellStart"/>
        <w:r>
          <w:rPr>
            <w:rFonts w:ascii="Calibri" w:hAnsi="Calibri" w:cs="Calibri"/>
          </w:rPr>
          <w:t>Tx</w:t>
        </w:r>
        <w:proofErr w:type="spellEnd"/>
        <w:r>
          <w:rPr>
            <w:rFonts w:ascii="Calibri" w:hAnsi="Calibri" w:cs="Calibri"/>
          </w:rPr>
          <w:t xml:space="preserve"> resource pool.</w:t>
        </w:r>
      </w:ins>
    </w:p>
    <w:p w14:paraId="1398E8B2" w14:textId="77777777"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rFonts w:ascii="Calibri" w:hAnsi="Calibri" w:cs="Calibri"/>
          </w:rPr>
          <w:t>Tx</w:t>
        </w:r>
        <w:proofErr w:type="spellEnd"/>
        <w:r>
          <w:rPr>
            <w:rFonts w:ascii="Calibri" w:hAnsi="Calibri" w:cs="Calibri"/>
          </w:rPr>
          <w:t xml:space="preserve"> resource configuration provided by dedicated signalling if provided, or not transmit discovery if not provided.</w:t>
        </w:r>
      </w:ins>
    </w:p>
    <w:p w14:paraId="6C23ACB5" w14:textId="77777777"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2FA596DD" w14:textId="77777777"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coverage at the concerned SL frequency, UE shall 1) rely on the discovery related SIB, if any broadcasted in the concerned SL frequency; </w:t>
        </w:r>
        <w:proofErr w:type="gramStart"/>
        <w:r>
          <w:rPr>
            <w:rFonts w:ascii="Calibri" w:hAnsi="Calibri" w:cs="Calibri"/>
          </w:rPr>
          <w:t>Or</w:t>
        </w:r>
        <w:proofErr w:type="gramEnd"/>
        <w:r>
          <w:rPr>
            <w:rFonts w:ascii="Calibri" w:hAnsi="Calibri" w:cs="Calibri"/>
          </w:rPr>
          <w:t xml:space="preserve"> 2) if there is no discovery related SIB on the concerned SL frequency, UE does not perform SL discovery transmission/reception on the concerned frequency.</w:t>
        </w:r>
      </w:ins>
    </w:p>
    <w:p w14:paraId="7E99608B" w14:textId="77777777"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5D19A08B" w14:textId="77777777"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RAN2 agrees to down-prioritize discovery specific resource allocation optimization in this release.</w:t>
        </w:r>
      </w:ins>
    </w:p>
    <w:p w14:paraId="3B30CBA3" w14:textId="77777777"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14:paraId="5A010F92" w14:textId="77777777"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75BF2855" w14:textId="77777777"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417B2BFB" w14:textId="77777777"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 xml:space="preserve">RAN2 agrees to fix the priority value as 1 of </w:t>
        </w:r>
        <w:proofErr w:type="spellStart"/>
        <w:r>
          <w:rPr>
            <w:rFonts w:ascii="Calibri" w:hAnsi="Calibri" w:cs="Calibri"/>
          </w:rPr>
          <w:t>sidelink</w:t>
        </w:r>
        <w:proofErr w:type="spellEnd"/>
        <w:r>
          <w:rPr>
            <w:rFonts w:ascii="Calibri" w:hAnsi="Calibri" w:cs="Calibri"/>
          </w:rPr>
          <w:t xml:space="preserve"> discovery message in the specification.</w:t>
        </w:r>
      </w:ins>
    </w:p>
    <w:p w14:paraId="2D5313A0" w14:textId="77777777"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No ciphering and integrity protection in PDCP layer is needed for the discovery messages.</w:t>
        </w:r>
      </w:ins>
    </w:p>
    <w:p w14:paraId="6724B9FD" w14:textId="77777777"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14:paraId="07000916" w14:textId="77777777" w:rsidR="00EA1A29" w:rsidRDefault="00A12824">
      <w:pPr>
        <w:pStyle w:val="ac"/>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 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 a) Left to UE implementation; b) Dedicated pool should be prioritized; c) Shared pool should be prioritised</w:t>
        </w:r>
      </w:ins>
    </w:p>
    <w:p w14:paraId="2769533B" w14:textId="77777777" w:rsidR="00EA1A29" w:rsidRDefault="00EA1A29">
      <w:pPr>
        <w:rPr>
          <w:lang w:eastAsia="zh-CN"/>
        </w:rPr>
      </w:pPr>
    </w:p>
    <w:bookmarkEnd w:id="1"/>
    <w:bookmarkEnd w:id="2"/>
    <w:bookmarkEnd w:id="3"/>
    <w:bookmarkEnd w:id="4"/>
    <w:bookmarkEnd w:id="5"/>
    <w:bookmarkEnd w:id="6"/>
    <w:bookmarkEnd w:id="7"/>
    <w:bookmarkEnd w:id="8"/>
    <w:bookmarkEnd w:id="9"/>
    <w:bookmarkEnd w:id="10"/>
    <w:p w14:paraId="0EAAC7CB"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lastRenderedPageBreak/>
        <w:t>2.2 Inapplicable agreement</w:t>
      </w:r>
    </w:p>
    <w:p w14:paraId="48BF638E" w14:textId="77777777" w:rsidR="00EA1A29" w:rsidRDefault="00A12824">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w:t>
      </w:r>
      <w:proofErr w:type="gramStart"/>
      <w:r>
        <w:rPr>
          <w:rFonts w:ascii="Calibri" w:hAnsi="Calibri" w:cs="Calibri"/>
          <w:lang w:eastAsia="zh-CN"/>
        </w:rPr>
        <w:t>interface,</w:t>
      </w:r>
      <w:proofErr w:type="gramEnd"/>
      <w:r>
        <w:rPr>
          <w:rFonts w:ascii="Calibri" w:hAnsi="Calibri" w:cs="Calibri"/>
          <w:lang w:eastAsia="zh-CN"/>
        </w:rPr>
        <w:t xml:space="preserv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14:paraId="6059F4AA"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715B09E3"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97385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EA1A29" w14:paraId="1E38EA25"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760C1664"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C3E51A"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hysteresis</w:t>
            </w:r>
          </w:p>
        </w:tc>
      </w:tr>
      <w:tr w:rsidR="00EA1A29" w14:paraId="52BC4466" w14:textId="77777777">
        <w:trPr>
          <w:trHeight w:val="510"/>
        </w:trPr>
        <w:tc>
          <w:tcPr>
            <w:tcW w:w="709" w:type="dxa"/>
            <w:tcBorders>
              <w:top w:val="nil"/>
              <w:left w:val="single" w:sz="4" w:space="0" w:color="auto"/>
              <w:bottom w:val="single" w:sz="4" w:space="0" w:color="auto"/>
              <w:right w:val="single" w:sz="4" w:space="0" w:color="auto"/>
            </w:tcBorders>
          </w:tcPr>
          <w:p w14:paraId="087B3CCD"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7AD8302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is able to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EA1A29" w14:paraId="5472167D" w14:textId="77777777">
        <w:trPr>
          <w:trHeight w:val="510"/>
        </w:trPr>
        <w:tc>
          <w:tcPr>
            <w:tcW w:w="709" w:type="dxa"/>
            <w:tcBorders>
              <w:top w:val="nil"/>
              <w:left w:val="single" w:sz="4" w:space="0" w:color="auto"/>
              <w:bottom w:val="single" w:sz="4" w:space="0" w:color="auto"/>
              <w:right w:val="single" w:sz="4" w:space="0" w:color="auto"/>
            </w:tcBorders>
          </w:tcPr>
          <w:p w14:paraId="1B98DD31"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526A5600"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EA1A29" w14:paraId="1DDF0727" w14:textId="77777777">
        <w:trPr>
          <w:trHeight w:val="765"/>
        </w:trPr>
        <w:tc>
          <w:tcPr>
            <w:tcW w:w="709" w:type="dxa"/>
            <w:tcBorders>
              <w:top w:val="nil"/>
              <w:left w:val="single" w:sz="4" w:space="0" w:color="auto"/>
              <w:bottom w:val="single" w:sz="4" w:space="0" w:color="auto"/>
              <w:right w:val="single" w:sz="4" w:space="0" w:color="auto"/>
            </w:tcBorders>
          </w:tcPr>
          <w:p w14:paraId="37D5A71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1A788DA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10222196" w14:textId="77777777"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EA1A29" w14:paraId="6A200247" w14:textId="77777777">
        <w:tc>
          <w:tcPr>
            <w:tcW w:w="1555" w:type="dxa"/>
          </w:tcPr>
          <w:p w14:paraId="086F36BC"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2D938976" w14:textId="77777777"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14:paraId="100D526E" w14:textId="77777777" w:rsidR="00EA1A29" w:rsidRDefault="00A12824">
            <w:pPr>
              <w:rPr>
                <w:rFonts w:ascii="Calibri" w:hAnsi="Calibri" w:cs="Calibri"/>
                <w:lang w:eastAsia="zh-CN"/>
              </w:rPr>
            </w:pPr>
            <w:r>
              <w:rPr>
                <w:rFonts w:ascii="Calibri" w:hAnsi="Calibri" w:cs="Calibri"/>
                <w:lang w:eastAsia="zh-CN"/>
              </w:rPr>
              <w:t>Comment</w:t>
            </w:r>
          </w:p>
        </w:tc>
      </w:tr>
      <w:tr w:rsidR="00EA1A29" w14:paraId="15EE48AE" w14:textId="77777777">
        <w:tc>
          <w:tcPr>
            <w:tcW w:w="1555" w:type="dxa"/>
          </w:tcPr>
          <w:p w14:paraId="69044019"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631BE4E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2992B7"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EA1A29" w14:paraId="2961EFE1" w14:textId="77777777">
        <w:tc>
          <w:tcPr>
            <w:tcW w:w="1555" w:type="dxa"/>
          </w:tcPr>
          <w:p w14:paraId="7166F8A6"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165DF66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DC2E899" w14:textId="77777777"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14:paraId="3A952B99" w14:textId="77777777">
        <w:tc>
          <w:tcPr>
            <w:tcW w:w="1555" w:type="dxa"/>
          </w:tcPr>
          <w:p w14:paraId="2D3C4A5B"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7CFD40B3"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AA80359"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182085D5" w14:textId="77777777">
        <w:tc>
          <w:tcPr>
            <w:tcW w:w="1555" w:type="dxa"/>
          </w:tcPr>
          <w:p w14:paraId="07B66440"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B30B2A7"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642B4D8" w14:textId="77777777" w:rsidR="00EA1A29" w:rsidRDefault="00EA1A29">
            <w:pPr>
              <w:rPr>
                <w:rFonts w:ascii="Calibri" w:hAnsi="Calibri" w:cs="Calibri"/>
                <w:lang w:eastAsia="zh-CN"/>
              </w:rPr>
            </w:pPr>
          </w:p>
        </w:tc>
      </w:tr>
      <w:tr w:rsidR="00EA1A29" w14:paraId="46BB517F" w14:textId="77777777">
        <w:tc>
          <w:tcPr>
            <w:tcW w:w="1555" w:type="dxa"/>
          </w:tcPr>
          <w:p w14:paraId="32BAFB2C"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A4282B4"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749D044F" w14:textId="77777777" w:rsidR="00EA1A29" w:rsidRDefault="00EA1A29">
            <w:pPr>
              <w:rPr>
                <w:rFonts w:ascii="Calibri" w:hAnsi="Calibri" w:cs="Calibri"/>
                <w:lang w:eastAsia="zh-CN"/>
              </w:rPr>
            </w:pPr>
          </w:p>
        </w:tc>
      </w:tr>
      <w:tr w:rsidR="00EA1A29" w14:paraId="7D55BF09" w14:textId="77777777">
        <w:tc>
          <w:tcPr>
            <w:tcW w:w="1555" w:type="dxa"/>
          </w:tcPr>
          <w:p w14:paraId="1B324649"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72BF2D7E" w14:textId="77777777" w:rsidR="00EA1A29" w:rsidRDefault="00A12824">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2B4125D9" w14:textId="77777777" w:rsidR="00EA1A29" w:rsidRDefault="00EA1A29">
            <w:pPr>
              <w:rPr>
                <w:rFonts w:ascii="Calibri" w:hAnsi="Calibri" w:cs="Calibri"/>
                <w:lang w:eastAsia="zh-CN"/>
              </w:rPr>
            </w:pPr>
          </w:p>
        </w:tc>
      </w:tr>
      <w:tr w:rsidR="00EA1A29" w14:paraId="25F64A34" w14:textId="77777777">
        <w:tc>
          <w:tcPr>
            <w:tcW w:w="1555" w:type="dxa"/>
          </w:tcPr>
          <w:p w14:paraId="5D8EA7DD"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4CAC332" w14:textId="77777777"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14:paraId="31AF1CF2" w14:textId="77777777" w:rsidR="00EA1A29" w:rsidRDefault="00EA1A29">
            <w:pPr>
              <w:rPr>
                <w:rFonts w:ascii="Calibri" w:hAnsi="Calibri" w:cs="Calibri"/>
                <w:lang w:eastAsia="zh-CN"/>
              </w:rPr>
            </w:pPr>
          </w:p>
        </w:tc>
      </w:tr>
      <w:tr w:rsidR="00EA1A29" w14:paraId="0E7B185A" w14:textId="77777777">
        <w:tc>
          <w:tcPr>
            <w:tcW w:w="1555" w:type="dxa"/>
          </w:tcPr>
          <w:p w14:paraId="74898202"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5A4D6DC0" w14:textId="77777777"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677855A9" w14:textId="77777777" w:rsidR="00EA1A29" w:rsidRDefault="00EA1A29">
            <w:pPr>
              <w:rPr>
                <w:rFonts w:ascii="Calibri" w:hAnsi="Calibri" w:cs="Calibri"/>
                <w:lang w:eastAsia="zh-CN"/>
              </w:rPr>
            </w:pPr>
          </w:p>
        </w:tc>
      </w:tr>
      <w:tr w:rsidR="00EA1A29" w14:paraId="79D6A491" w14:textId="77777777">
        <w:tc>
          <w:tcPr>
            <w:tcW w:w="1555" w:type="dxa"/>
          </w:tcPr>
          <w:p w14:paraId="2361F40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7FDADD3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A65AE26" w14:textId="77777777" w:rsidR="00EA1A29" w:rsidRDefault="00EA1A29">
            <w:pPr>
              <w:rPr>
                <w:rFonts w:ascii="Calibri" w:hAnsi="Calibri" w:cs="Calibri"/>
                <w:lang w:eastAsia="zh-CN"/>
              </w:rPr>
            </w:pPr>
          </w:p>
        </w:tc>
      </w:tr>
      <w:tr w:rsidR="00EA1A29" w14:paraId="50783204" w14:textId="77777777">
        <w:tc>
          <w:tcPr>
            <w:tcW w:w="1555" w:type="dxa"/>
          </w:tcPr>
          <w:p w14:paraId="3A745ACB" w14:textId="77777777"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14:paraId="1CCBEB00" w14:textId="77777777"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56031CE4" w14:textId="77777777" w:rsidR="00EA1A29" w:rsidRDefault="00EA1A29">
            <w:pPr>
              <w:rPr>
                <w:rFonts w:ascii="Calibri" w:hAnsi="Calibri" w:cs="Calibri"/>
                <w:lang w:eastAsia="zh-CN"/>
              </w:rPr>
            </w:pPr>
          </w:p>
        </w:tc>
      </w:tr>
      <w:tr w:rsidR="00EA1A29" w14:paraId="1837FBF3" w14:textId="77777777">
        <w:tc>
          <w:tcPr>
            <w:tcW w:w="1555" w:type="dxa"/>
          </w:tcPr>
          <w:p w14:paraId="2E239F77"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27A9742B" w14:textId="77777777"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14:paraId="2ADA6A97" w14:textId="77777777" w:rsidR="00EA1A29" w:rsidRDefault="00EA1A29">
            <w:pPr>
              <w:rPr>
                <w:rFonts w:ascii="Calibri" w:hAnsi="Calibri" w:cs="Calibri"/>
                <w:lang w:eastAsia="zh-CN"/>
              </w:rPr>
            </w:pPr>
          </w:p>
        </w:tc>
      </w:tr>
      <w:tr w:rsidR="00EA1A29" w14:paraId="49ACD054" w14:textId="77777777">
        <w:tc>
          <w:tcPr>
            <w:tcW w:w="1555" w:type="dxa"/>
          </w:tcPr>
          <w:p w14:paraId="36C94BA1"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63673BB9" w14:textId="77777777" w:rsidR="00EA1A29" w:rsidRDefault="00A12824">
            <w:pPr>
              <w:rPr>
                <w:rFonts w:ascii="Calibri" w:hAnsi="Calibri" w:cs="Calibri"/>
                <w:lang w:eastAsia="zh-CN"/>
              </w:rPr>
            </w:pPr>
            <w:r>
              <w:rPr>
                <w:rFonts w:ascii="Calibri" w:hAnsi="Calibri" w:cs="Calibri" w:hint="eastAsia"/>
                <w:lang w:eastAsia="zh-CN"/>
              </w:rPr>
              <w:t>1-4</w:t>
            </w:r>
          </w:p>
        </w:tc>
        <w:tc>
          <w:tcPr>
            <w:tcW w:w="4757" w:type="dxa"/>
          </w:tcPr>
          <w:p w14:paraId="0A6B190D" w14:textId="77777777" w:rsidR="00EA1A29" w:rsidRDefault="00EA1A29">
            <w:pPr>
              <w:rPr>
                <w:rFonts w:ascii="Calibri" w:hAnsi="Calibri" w:cs="Calibri"/>
                <w:lang w:eastAsia="zh-CN"/>
              </w:rPr>
            </w:pPr>
          </w:p>
        </w:tc>
      </w:tr>
      <w:tr w:rsidR="00EA1A29" w14:paraId="5AB7E664" w14:textId="77777777">
        <w:tc>
          <w:tcPr>
            <w:tcW w:w="1555" w:type="dxa"/>
          </w:tcPr>
          <w:p w14:paraId="05C100BC"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845D415"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9E614C8" w14:textId="77777777" w:rsidR="00EA1A29" w:rsidRDefault="00EA1A29">
            <w:pPr>
              <w:rPr>
                <w:rFonts w:ascii="Calibri" w:hAnsi="Calibri" w:cs="Calibri"/>
                <w:lang w:eastAsia="zh-CN"/>
              </w:rPr>
            </w:pPr>
          </w:p>
        </w:tc>
      </w:tr>
      <w:tr w:rsidR="00EA1A29" w14:paraId="19AFAA7D" w14:textId="77777777">
        <w:tc>
          <w:tcPr>
            <w:tcW w:w="1555" w:type="dxa"/>
          </w:tcPr>
          <w:p w14:paraId="5C0E6AD6"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256BC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6A4C1E8" w14:textId="77777777" w:rsidR="00EA1A29" w:rsidRDefault="00EA1A29">
            <w:pPr>
              <w:rPr>
                <w:rFonts w:ascii="Calibri" w:hAnsi="Calibri" w:cs="Calibri"/>
                <w:lang w:eastAsia="zh-CN"/>
              </w:rPr>
            </w:pPr>
          </w:p>
        </w:tc>
      </w:tr>
      <w:tr w:rsidR="00EA1A29" w14:paraId="68FADF17" w14:textId="77777777">
        <w:tc>
          <w:tcPr>
            <w:tcW w:w="1555" w:type="dxa"/>
          </w:tcPr>
          <w:p w14:paraId="032C42A6"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405877C"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732B8E31" w14:textId="77777777" w:rsidR="00EA1A29" w:rsidRDefault="00EA1A29">
            <w:pPr>
              <w:rPr>
                <w:rFonts w:ascii="Calibri" w:hAnsi="Calibri" w:cs="Calibri"/>
                <w:lang w:eastAsia="zh-CN"/>
              </w:rPr>
            </w:pPr>
          </w:p>
        </w:tc>
      </w:tr>
      <w:tr w:rsidR="00EA1A29" w14:paraId="7C9159D2" w14:textId="77777777">
        <w:tc>
          <w:tcPr>
            <w:tcW w:w="1555" w:type="dxa"/>
          </w:tcPr>
          <w:p w14:paraId="7B4D67C5" w14:textId="77777777"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14:paraId="6392D86A"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385516C" w14:textId="77777777" w:rsidR="00EA1A29" w:rsidRDefault="00EA1A29">
            <w:pPr>
              <w:rPr>
                <w:rFonts w:ascii="Calibri" w:hAnsi="Calibri" w:cs="Calibri"/>
                <w:lang w:eastAsia="zh-CN"/>
              </w:rPr>
            </w:pPr>
          </w:p>
        </w:tc>
      </w:tr>
    </w:tbl>
    <w:p w14:paraId="6F2FD954" w14:textId="77777777"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14:paraId="19B15817" w14:textId="77777777"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14:paraId="438D2579" w14:textId="77777777"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14:paraId="18E378DD" w14:textId="77777777"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proofErr w:type="spellStart"/>
      <w:ins w:id="102" w:author="OPPO(Boyuan)" w:date="2021-11-08T09:59:00Z">
        <w:r>
          <w:rPr>
            <w:rFonts w:ascii="Calibri" w:hAnsi="Calibri" w:cs="Calibri"/>
          </w:rPr>
          <w:t>Uu</w:t>
        </w:r>
        <w:proofErr w:type="spellEnd"/>
        <w:r>
          <w:rPr>
            <w:rFonts w:ascii="Calibri" w:hAnsi="Calibri" w:cs="Calibri"/>
          </w:rPr>
          <w:t xml:space="preserve"> RSRP is above a configured minimum threshold by a hysteresis and below a configured maximum threshold by a hysteresis, or</w:t>
        </w:r>
      </w:ins>
    </w:p>
    <w:p w14:paraId="69A06AF5" w14:textId="77777777"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proofErr w:type="gramStart"/>
      <w:ins w:id="104" w:author="OPPO(Boyuan)" w:date="2021-11-08T09:59:00Z">
        <w:r>
          <w:rPr>
            <w:rFonts w:ascii="Calibri" w:hAnsi="Calibri" w:cs="Calibri"/>
          </w:rPr>
          <w:t>only</w:t>
        </w:r>
        <w:proofErr w:type="gramEnd"/>
        <w:r>
          <w:rPr>
            <w:rFonts w:ascii="Calibri" w:hAnsi="Calibri" w:cs="Calibri"/>
          </w:rPr>
          <w:t xml:space="preserve"> minimum threshold is provided and </w:t>
        </w:r>
        <w:proofErr w:type="spellStart"/>
        <w:r>
          <w:rPr>
            <w:rFonts w:ascii="Calibri" w:hAnsi="Calibri" w:cs="Calibri"/>
          </w:rPr>
          <w:t>Uu</w:t>
        </w:r>
        <w:proofErr w:type="spellEnd"/>
        <w:r>
          <w:rPr>
            <w:rFonts w:ascii="Calibri" w:hAnsi="Calibri" w:cs="Calibri"/>
          </w:rPr>
          <w:t xml:space="preserve"> RSRP is above the minimum threshold by a hysteresis, or</w:t>
        </w:r>
      </w:ins>
    </w:p>
    <w:p w14:paraId="4A342D71" w14:textId="77777777"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proofErr w:type="gramStart"/>
      <w:ins w:id="106" w:author="OPPO(Boyuan)" w:date="2021-11-08T09:59:00Z">
        <w:r>
          <w:rPr>
            <w:rFonts w:ascii="Calibri" w:hAnsi="Calibri" w:cs="Calibri"/>
          </w:rPr>
          <w:t>only</w:t>
        </w:r>
        <w:proofErr w:type="gramEnd"/>
        <w:r>
          <w:rPr>
            <w:rFonts w:ascii="Calibri" w:hAnsi="Calibri" w:cs="Calibri"/>
          </w:rPr>
          <w:t xml:space="preserve"> maximum threshold is provided and </w:t>
        </w:r>
        <w:proofErr w:type="spellStart"/>
        <w:r>
          <w:rPr>
            <w:rFonts w:ascii="Calibri" w:hAnsi="Calibri" w:cs="Calibri"/>
          </w:rPr>
          <w:t>Uu</w:t>
        </w:r>
        <w:proofErr w:type="spellEnd"/>
        <w:r>
          <w:rPr>
            <w:rFonts w:ascii="Calibri" w:hAnsi="Calibri" w:cs="Calibri"/>
          </w:rPr>
          <w:t xml:space="preserve"> RSRP is below the maximum threshold by a hysteresis</w:t>
        </w:r>
      </w:ins>
    </w:p>
    <w:p w14:paraId="4EC02C3B" w14:textId="77777777"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 xml:space="preserve">As in LTE, the RRC_IDLE/RRC_INACTIVE remote UE is able to perform discovery message transmission, if and only if </w:t>
        </w:r>
        <w:proofErr w:type="spellStart"/>
        <w:r>
          <w:rPr>
            <w:rFonts w:ascii="Calibri" w:hAnsi="Calibri" w:cs="Calibri"/>
          </w:rPr>
          <w:t>Uu</w:t>
        </w:r>
        <w:proofErr w:type="spellEnd"/>
        <w:r>
          <w:rPr>
            <w:rFonts w:ascii="Calibri" w:hAnsi="Calibri" w:cs="Calibri"/>
          </w:rPr>
          <w:t xml:space="preserve"> RSRP of serving cell is below a configured minimum threshold by a hysteresis.</w:t>
        </w:r>
      </w:ins>
    </w:p>
    <w:p w14:paraId="3D6DA7A7" w14:textId="77777777"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t xml:space="preserve">Define </w:t>
        </w:r>
        <w:proofErr w:type="spellStart"/>
        <w:r>
          <w:rPr>
            <w:rFonts w:ascii="Calibri" w:hAnsi="Calibri" w:cs="Calibri"/>
          </w:rPr>
          <w:t>threshHighRelay</w:t>
        </w:r>
        <w:proofErr w:type="spellEnd"/>
        <w:r>
          <w:rPr>
            <w:rFonts w:ascii="Calibri" w:hAnsi="Calibri" w:cs="Calibri"/>
          </w:rPr>
          <w:t xml:space="preserve"> and </w:t>
        </w:r>
        <w:proofErr w:type="spellStart"/>
        <w:r>
          <w:rPr>
            <w:rFonts w:ascii="Calibri" w:hAnsi="Calibri" w:cs="Calibri"/>
          </w:rPr>
          <w:t>threshLowRelay</w:t>
        </w:r>
        <w:proofErr w:type="spellEnd"/>
        <w:r>
          <w:rPr>
            <w:rFonts w:ascii="Calibri" w:hAnsi="Calibri" w:cs="Calibri"/>
          </w:rPr>
          <w:t xml:space="preserve"> for relay UE and </w:t>
        </w:r>
        <w:proofErr w:type="spellStart"/>
        <w:r>
          <w:rPr>
            <w:rFonts w:ascii="Calibri" w:hAnsi="Calibri" w:cs="Calibri"/>
          </w:rPr>
          <w:t>threshHighRemote</w:t>
        </w:r>
        <w:proofErr w:type="spellEnd"/>
        <w:r>
          <w:rPr>
            <w:rFonts w:ascii="Calibri" w:hAnsi="Calibri" w:cs="Calibri"/>
          </w:rPr>
          <w:t xml:space="preserve"> for remote UE. The value range for the three thresholds can be half of RSRP-Range </w:t>
        </w:r>
        <w:r>
          <w:rPr>
            <w:rFonts w:ascii="Calibri" w:hAnsi="Calibri" w:cs="Calibri"/>
          </w:rPr>
          <w:lastRenderedPageBreak/>
          <w:t>specified in TS 38.331.</w:t>
        </w:r>
      </w:ins>
    </w:p>
    <w:p w14:paraId="32C591CD" w14:textId="77777777"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0774109" w14:textId="77777777" w:rsidR="00EA1A29" w:rsidRDefault="00EA1A29">
      <w:pPr>
        <w:rPr>
          <w:rFonts w:ascii="Calibri" w:eastAsia="Yu Mincho" w:hAnsi="Calibri" w:cs="Calibri"/>
        </w:rPr>
      </w:pPr>
    </w:p>
    <w:p w14:paraId="5A06CEC2" w14:textId="77777777"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EA1A29" w14:paraId="069B8880" w14:textId="77777777">
        <w:tc>
          <w:tcPr>
            <w:tcW w:w="1555" w:type="dxa"/>
          </w:tcPr>
          <w:p w14:paraId="5236D62C"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CC32CD4" w14:textId="77777777"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14:paraId="531F1DAC" w14:textId="77777777">
        <w:tc>
          <w:tcPr>
            <w:tcW w:w="1555" w:type="dxa"/>
          </w:tcPr>
          <w:p w14:paraId="17D054EB" w14:textId="77777777"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14:paraId="2E567A9D" w14:textId="77777777"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46AA9833"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14:paraId="199DBB17"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rsidR="00EA1A29" w14:paraId="6ACB03C2" w14:textId="77777777">
        <w:tc>
          <w:tcPr>
            <w:tcW w:w="1555" w:type="dxa"/>
          </w:tcPr>
          <w:p w14:paraId="6BC231CA" w14:textId="77777777"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14:paraId="13FCF837" w14:textId="77777777" w:rsidR="00EA1A29" w:rsidRDefault="00A12824">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rsidR="00EA1A29" w14:paraId="5854C337" w14:textId="77777777">
        <w:tc>
          <w:tcPr>
            <w:tcW w:w="1555" w:type="dxa"/>
          </w:tcPr>
          <w:p w14:paraId="095C2902" w14:textId="77777777" w:rsidR="00EA1A29" w:rsidRDefault="00A12824">
            <w:pPr>
              <w:jc w:val="both"/>
              <w:rPr>
                <w:rFonts w:ascii="Calibri" w:hAnsi="Calibri" w:cs="Calibri"/>
                <w:lang w:eastAsia="zh-CN"/>
              </w:rPr>
            </w:pPr>
            <w:r>
              <w:rPr>
                <w:rFonts w:ascii="Calibri" w:hAnsi="Calibri" w:cs="Calibri"/>
                <w:lang w:eastAsia="zh-CN"/>
              </w:rPr>
              <w:t>Apple</w:t>
            </w:r>
          </w:p>
        </w:tc>
        <w:tc>
          <w:tcPr>
            <w:tcW w:w="6741" w:type="dxa"/>
          </w:tcPr>
          <w:p w14:paraId="2F9DEB33" w14:textId="77777777"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46D1FDF4" w14:textId="77777777"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010865D7"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2.3 Group-based discovery</w:t>
      </w:r>
    </w:p>
    <w:p w14:paraId="3A37A7AC"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04283EAA" w14:textId="77777777" w:rsidR="00EA1A29" w:rsidRDefault="00A12824">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16F8C226" w14:textId="77777777"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EA1A29" w14:paraId="3E03311D" w14:textId="77777777">
        <w:tc>
          <w:tcPr>
            <w:tcW w:w="1555" w:type="dxa"/>
          </w:tcPr>
          <w:p w14:paraId="603CDCBB"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9ECE33A"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2FD5F420" w14:textId="77777777" w:rsidR="00EA1A29" w:rsidRDefault="00A12824">
            <w:pPr>
              <w:rPr>
                <w:rFonts w:ascii="Calibri" w:hAnsi="Calibri" w:cs="Calibri"/>
                <w:lang w:eastAsia="zh-CN"/>
              </w:rPr>
            </w:pPr>
            <w:r>
              <w:rPr>
                <w:rFonts w:ascii="Calibri" w:hAnsi="Calibri" w:cs="Calibri"/>
                <w:lang w:eastAsia="zh-CN"/>
              </w:rPr>
              <w:t>Comment</w:t>
            </w:r>
          </w:p>
        </w:tc>
      </w:tr>
      <w:tr w:rsidR="00EA1A29" w14:paraId="3BC0BEED" w14:textId="77777777">
        <w:tc>
          <w:tcPr>
            <w:tcW w:w="1555" w:type="dxa"/>
          </w:tcPr>
          <w:p w14:paraId="1B7FF5F0" w14:textId="77777777" w:rsidR="00EA1A29" w:rsidRDefault="00A12824">
            <w:pPr>
              <w:rPr>
                <w:rFonts w:ascii="Calibri" w:hAnsi="Calibri" w:cs="Calibri"/>
                <w:lang w:eastAsia="zh-CN"/>
              </w:rPr>
            </w:pPr>
            <w:r>
              <w:rPr>
                <w:rFonts w:ascii="Calibri" w:hAnsi="Calibri" w:cs="Calibri" w:hint="eastAsia"/>
                <w:lang w:eastAsia="zh-CN"/>
              </w:rPr>
              <w:lastRenderedPageBreak/>
              <w:t>O</w:t>
            </w:r>
            <w:r>
              <w:rPr>
                <w:rFonts w:ascii="Calibri" w:hAnsi="Calibri" w:cs="Calibri"/>
                <w:lang w:eastAsia="zh-CN"/>
              </w:rPr>
              <w:t>PPO</w:t>
            </w:r>
          </w:p>
        </w:tc>
        <w:tc>
          <w:tcPr>
            <w:tcW w:w="1984" w:type="dxa"/>
          </w:tcPr>
          <w:p w14:paraId="170AA7D8"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D5D107"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EA1A29" w14:paraId="1B43F6A8" w14:textId="77777777">
        <w:tc>
          <w:tcPr>
            <w:tcW w:w="1555" w:type="dxa"/>
          </w:tcPr>
          <w:p w14:paraId="6C696B94"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2350F2AC"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737A6528" w14:textId="77777777"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3987A3F8" w14:textId="77777777" w:rsidR="00EA1A29" w:rsidRDefault="00A12824">
            <w:pPr>
              <w:rPr>
                <w:rFonts w:ascii="Calibri" w:hAnsi="Calibri" w:cs="Calibri"/>
                <w:lang w:eastAsia="zh-CN"/>
              </w:rPr>
            </w:pPr>
            <w:r>
              <w:rPr>
                <w:rFonts w:ascii="Calibri" w:hAnsi="Calibri" w:cs="Calibri"/>
                <w:lang w:eastAsia="zh-CN"/>
              </w:rPr>
              <w:t xml:space="preserve">In addition, if the UE needs to have both unicast and </w:t>
            </w:r>
            <w:proofErr w:type="spellStart"/>
            <w:r>
              <w:rPr>
                <w:rFonts w:ascii="Calibri" w:hAnsi="Calibri" w:cs="Calibri"/>
                <w:lang w:eastAsia="zh-CN"/>
              </w:rPr>
              <w:t>groupcast</w:t>
            </w:r>
            <w:proofErr w:type="spellEnd"/>
            <w:r>
              <w:rPr>
                <w:rFonts w:ascii="Calibri" w:hAnsi="Calibri" w:cs="Calibri"/>
                <w:lang w:eastAsia="zh-CN"/>
              </w:rPr>
              <w:t xml:space="preserve"> discovery, our understanding is that the UE will establish two PC5 links with different L2 destination ID:</w:t>
            </w:r>
          </w:p>
          <w:p w14:paraId="23AA456D" w14:textId="77777777" w:rsidR="00EA1A29" w:rsidRDefault="00A12824">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56362264" w14:textId="77777777" w:rsidR="00EA1A29" w:rsidRDefault="00A12824">
            <w:pPr>
              <w:pStyle w:val="ac"/>
              <w:numPr>
                <w:ilvl w:val="0"/>
                <w:numId w:val="6"/>
              </w:numPr>
              <w:ind w:firstLineChars="0"/>
              <w:rPr>
                <w:rFonts w:ascii="Calibri" w:hAnsi="Calibri" w:cs="Calibri"/>
                <w:lang w:eastAsia="zh-CN"/>
              </w:rPr>
            </w:pPr>
            <w:r>
              <w:rPr>
                <w:rFonts w:ascii="Calibri" w:hAnsi="Calibri" w:cs="Calibri"/>
                <w:lang w:eastAsia="zh-CN"/>
              </w:rPr>
              <w:t xml:space="preserve">In the PC5 link with L2 destination ID corresponding to </w:t>
            </w:r>
            <w:proofErr w:type="spellStart"/>
            <w:r>
              <w:rPr>
                <w:rFonts w:ascii="Calibri" w:hAnsi="Calibri" w:cs="Calibri"/>
                <w:lang w:eastAsia="zh-CN"/>
              </w:rPr>
              <w:t>groupcast</w:t>
            </w:r>
            <w:proofErr w:type="spellEnd"/>
            <w:r>
              <w:rPr>
                <w:rFonts w:ascii="Calibri" w:hAnsi="Calibri" w:cs="Calibri"/>
                <w:lang w:eastAsia="zh-CN"/>
              </w:rPr>
              <w:t xml:space="preserve">, SL-SRB4 is established with cast-type of </w:t>
            </w:r>
            <w:proofErr w:type="spellStart"/>
            <w:r>
              <w:rPr>
                <w:rFonts w:ascii="Calibri" w:hAnsi="Calibri" w:cs="Calibri"/>
                <w:lang w:eastAsia="zh-CN"/>
              </w:rPr>
              <w:t>groupcast</w:t>
            </w:r>
            <w:proofErr w:type="spellEnd"/>
            <w:r>
              <w:rPr>
                <w:rFonts w:ascii="Calibri" w:hAnsi="Calibri" w:cs="Calibri"/>
                <w:lang w:eastAsia="zh-CN"/>
              </w:rPr>
              <w:t>.</w:t>
            </w:r>
          </w:p>
          <w:p w14:paraId="75D22E37" w14:textId="77777777" w:rsidR="00EA1A29" w:rsidRDefault="00A12824">
            <w:pPr>
              <w:rPr>
                <w:rFonts w:ascii="Calibri" w:hAnsi="Calibri" w:cs="Calibri"/>
                <w:lang w:eastAsia="zh-CN"/>
              </w:rPr>
            </w:pPr>
            <w:r>
              <w:rPr>
                <w:rFonts w:ascii="Calibri" w:hAnsi="Calibri" w:cs="Calibri"/>
                <w:lang w:eastAsia="zh-CN"/>
              </w:rPr>
              <w:t xml:space="preserve">In all, we don’t see any AS spec impact to support </w:t>
            </w:r>
            <w:proofErr w:type="spellStart"/>
            <w:r>
              <w:rPr>
                <w:rFonts w:ascii="Calibri" w:hAnsi="Calibri" w:cs="Calibri"/>
                <w:lang w:eastAsia="zh-CN"/>
              </w:rPr>
              <w:t>groupcast</w:t>
            </w:r>
            <w:proofErr w:type="spellEnd"/>
            <w:r>
              <w:rPr>
                <w:rFonts w:ascii="Calibri" w:hAnsi="Calibri" w:cs="Calibri"/>
                <w:lang w:eastAsia="zh-CN"/>
              </w:rPr>
              <w:t xml:space="preserve"> discovery</w:t>
            </w:r>
          </w:p>
        </w:tc>
      </w:tr>
      <w:tr w:rsidR="00EA1A29" w14:paraId="1A295540" w14:textId="77777777">
        <w:tc>
          <w:tcPr>
            <w:tcW w:w="1555" w:type="dxa"/>
          </w:tcPr>
          <w:p w14:paraId="195A5C7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3A9A9F2B"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8D90F35" w14:textId="77777777" w:rsidR="00EA1A29" w:rsidRDefault="00A12824">
            <w:pPr>
              <w:rPr>
                <w:rFonts w:ascii="Calibri" w:hAnsi="Calibri" w:cs="Calibri"/>
                <w:lang w:eastAsia="zh-CN"/>
              </w:rPr>
            </w:pPr>
            <w:r>
              <w:rPr>
                <w:rFonts w:ascii="Calibri" w:hAnsi="Calibri" w:cs="Calibri"/>
                <w:lang w:eastAsia="zh-CN"/>
              </w:rPr>
              <w:t>Same as OPPO and Qualcomm</w:t>
            </w:r>
          </w:p>
        </w:tc>
      </w:tr>
      <w:tr w:rsidR="00EA1A29" w14:paraId="231F9D50" w14:textId="77777777">
        <w:tc>
          <w:tcPr>
            <w:tcW w:w="1555" w:type="dxa"/>
          </w:tcPr>
          <w:p w14:paraId="3EB8286E"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39F3D5EF"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A6300B9" w14:textId="77777777" w:rsidR="00EA1A29" w:rsidRDefault="00A12824">
            <w:pPr>
              <w:rPr>
                <w:rFonts w:ascii="Calibri" w:hAnsi="Calibri" w:cs="Calibri"/>
                <w:lang w:eastAsia="zh-CN"/>
              </w:rPr>
            </w:pPr>
            <w:r>
              <w:rPr>
                <w:rFonts w:ascii="Calibri" w:hAnsi="Calibri" w:cs="Calibri"/>
                <w:lang w:eastAsia="zh-CN"/>
              </w:rPr>
              <w:t>Same view as other companies.</w:t>
            </w:r>
          </w:p>
        </w:tc>
      </w:tr>
      <w:tr w:rsidR="00EA1A29" w14:paraId="14D8710D" w14:textId="77777777">
        <w:tc>
          <w:tcPr>
            <w:tcW w:w="1555" w:type="dxa"/>
          </w:tcPr>
          <w:p w14:paraId="0EE2D3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2ED188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3767669D" w14:textId="77777777" w:rsidR="00EA1A29" w:rsidRDefault="00EA1A29">
            <w:pPr>
              <w:rPr>
                <w:rFonts w:ascii="Calibri" w:hAnsi="Calibri" w:cs="Calibri"/>
                <w:lang w:eastAsia="zh-CN"/>
              </w:rPr>
            </w:pPr>
          </w:p>
        </w:tc>
      </w:tr>
      <w:tr w:rsidR="00EA1A29" w14:paraId="45DB5946" w14:textId="77777777">
        <w:tc>
          <w:tcPr>
            <w:tcW w:w="1555" w:type="dxa"/>
          </w:tcPr>
          <w:p w14:paraId="4E75B54C"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4B8F995" w14:textId="77777777" w:rsidR="00EA1A29" w:rsidRDefault="00A12824">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174B7BDC" w14:textId="77777777"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14:paraId="161B8770" w14:textId="77777777">
        <w:tc>
          <w:tcPr>
            <w:tcW w:w="1555" w:type="dxa"/>
          </w:tcPr>
          <w:p w14:paraId="0AFCAEAC"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1AC5A09A" w14:textId="77777777"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14:paraId="2AAEFC8D" w14:textId="77777777" w:rsidR="00EA1A29" w:rsidRDefault="00EA1A29">
            <w:pPr>
              <w:rPr>
                <w:rFonts w:ascii="Calibri" w:hAnsi="Calibri" w:cs="Calibri"/>
                <w:lang w:val="en-US" w:eastAsia="zh-CN"/>
              </w:rPr>
            </w:pPr>
          </w:p>
        </w:tc>
      </w:tr>
      <w:tr w:rsidR="00EA1A29" w14:paraId="4B49379B" w14:textId="77777777">
        <w:tc>
          <w:tcPr>
            <w:tcW w:w="1555" w:type="dxa"/>
          </w:tcPr>
          <w:p w14:paraId="3927A1D7"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407879E4"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68E8EFED" w14:textId="77777777"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14:paraId="6DB0B279" w14:textId="77777777">
        <w:tc>
          <w:tcPr>
            <w:tcW w:w="1555" w:type="dxa"/>
          </w:tcPr>
          <w:p w14:paraId="52E70D59"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4F7F996"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82E9256" w14:textId="77777777" w:rsidR="00EA1A29" w:rsidRDefault="00EA1A29">
            <w:pPr>
              <w:rPr>
                <w:rFonts w:ascii="Calibri" w:hAnsi="Calibri" w:cs="Calibri"/>
                <w:lang w:eastAsia="zh-CN"/>
              </w:rPr>
            </w:pPr>
          </w:p>
        </w:tc>
      </w:tr>
      <w:tr w:rsidR="00EA1A29" w14:paraId="025F596A" w14:textId="77777777">
        <w:tc>
          <w:tcPr>
            <w:tcW w:w="1555" w:type="dxa"/>
          </w:tcPr>
          <w:p w14:paraId="2EBBC5DE"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4A29D80"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1D813F1F" w14:textId="77777777" w:rsidR="00EA1A29" w:rsidRDefault="00EA1A29">
            <w:pPr>
              <w:rPr>
                <w:rFonts w:ascii="Calibri" w:hAnsi="Calibri" w:cs="Calibri"/>
                <w:lang w:eastAsia="zh-CN"/>
              </w:rPr>
            </w:pPr>
          </w:p>
        </w:tc>
      </w:tr>
      <w:tr w:rsidR="00EA1A29" w14:paraId="337CBD6B" w14:textId="77777777">
        <w:tc>
          <w:tcPr>
            <w:tcW w:w="1555" w:type="dxa"/>
          </w:tcPr>
          <w:p w14:paraId="1EF5E01F"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59A3C9F9"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B883596" w14:textId="77777777" w:rsidR="00EA1A29" w:rsidRDefault="00EA1A29">
            <w:pPr>
              <w:rPr>
                <w:rFonts w:ascii="Calibri" w:hAnsi="Calibri" w:cs="Calibri"/>
                <w:lang w:eastAsia="zh-CN"/>
              </w:rPr>
            </w:pPr>
          </w:p>
        </w:tc>
      </w:tr>
      <w:tr w:rsidR="00EA1A29" w14:paraId="76FA22E8" w14:textId="77777777">
        <w:tc>
          <w:tcPr>
            <w:tcW w:w="1555" w:type="dxa"/>
          </w:tcPr>
          <w:p w14:paraId="537B8A83"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457D98DC"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E5DFE85" w14:textId="77777777"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w:t>
            </w:r>
            <w:r>
              <w:rPr>
                <w:rFonts w:ascii="Calibri" w:hAnsi="Calibri" w:cs="Calibri" w:hint="eastAsia"/>
                <w:lang w:eastAsia="zh-CN"/>
              </w:rPr>
              <w:lastRenderedPageBreak/>
              <w:t xml:space="preserve">unicast, broadcast and </w:t>
            </w:r>
            <w:proofErr w:type="spellStart"/>
            <w:r>
              <w:rPr>
                <w:rFonts w:ascii="Calibri" w:hAnsi="Calibri" w:cs="Calibri" w:hint="eastAsia"/>
                <w:lang w:eastAsia="zh-CN"/>
              </w:rPr>
              <w:t>groupcast</w:t>
            </w:r>
            <w:proofErr w:type="spellEnd"/>
            <w:r>
              <w:rPr>
                <w:rFonts w:ascii="Calibri" w:hAnsi="Calibri" w:cs="Calibri" w:hint="eastAsia"/>
                <w:lang w:eastAsia="zh-CN"/>
              </w:rPr>
              <w: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14:paraId="117E4855" w14:textId="77777777">
        <w:tc>
          <w:tcPr>
            <w:tcW w:w="1555" w:type="dxa"/>
          </w:tcPr>
          <w:p w14:paraId="751A2260" w14:textId="77777777" w:rsidR="00EA1A29" w:rsidRDefault="00A12824">
            <w:pPr>
              <w:rPr>
                <w:rFonts w:ascii="Calibri" w:hAnsi="Calibri" w:cs="Calibri"/>
                <w:lang w:eastAsia="zh-CN"/>
              </w:rPr>
            </w:pPr>
            <w:r>
              <w:rPr>
                <w:rFonts w:ascii="Calibri" w:hAnsi="Calibri" w:cs="Calibri" w:hint="eastAsia"/>
                <w:lang w:eastAsia="zh-CN"/>
              </w:rPr>
              <w:lastRenderedPageBreak/>
              <w:t>L</w:t>
            </w:r>
            <w:r>
              <w:rPr>
                <w:rFonts w:ascii="Calibri" w:hAnsi="Calibri" w:cs="Calibri"/>
                <w:lang w:eastAsia="zh-CN"/>
              </w:rPr>
              <w:t>enovo</w:t>
            </w:r>
          </w:p>
        </w:tc>
        <w:tc>
          <w:tcPr>
            <w:tcW w:w="1984" w:type="dxa"/>
          </w:tcPr>
          <w:p w14:paraId="06A5C613"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20AC6A7F" w14:textId="77777777" w:rsidR="00EA1A29" w:rsidRDefault="00EA1A29">
            <w:pPr>
              <w:rPr>
                <w:rFonts w:ascii="Calibri" w:hAnsi="Calibri" w:cs="Calibri"/>
                <w:lang w:eastAsia="zh-CN"/>
              </w:rPr>
            </w:pPr>
          </w:p>
        </w:tc>
      </w:tr>
      <w:tr w:rsidR="00EA1A29" w14:paraId="212714A4" w14:textId="77777777">
        <w:tc>
          <w:tcPr>
            <w:tcW w:w="1555" w:type="dxa"/>
          </w:tcPr>
          <w:p w14:paraId="34A98F37"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67E7FC8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9CEE4A9" w14:textId="77777777" w:rsidR="00EA1A29" w:rsidRDefault="00A12824">
            <w:pPr>
              <w:rPr>
                <w:rFonts w:ascii="Calibri" w:hAnsi="Calibri" w:cs="Calibri"/>
                <w:lang w:eastAsia="zh-CN"/>
              </w:rPr>
            </w:pPr>
            <w:proofErr w:type="gramStart"/>
            <w:r>
              <w:rPr>
                <w:rFonts w:ascii="Calibri" w:hAnsi="Calibri" w:cs="Calibri"/>
                <w:lang w:eastAsia="zh-CN"/>
              </w:rPr>
              <w:t>this</w:t>
            </w:r>
            <w:proofErr w:type="gramEnd"/>
            <w:r>
              <w:rPr>
                <w:rFonts w:ascii="Calibri" w:hAnsi="Calibri" w:cs="Calibri"/>
                <w:lang w:eastAsia="zh-CN"/>
              </w:rPr>
              <w:t xml:space="preserve"> seems not specific to non-relay discovery (e.g. has a wider application), is it anticipated that this is only for non-relay discovery?</w:t>
            </w:r>
          </w:p>
        </w:tc>
      </w:tr>
      <w:tr w:rsidR="00EA1A29" w14:paraId="7CE55940" w14:textId="77777777">
        <w:tc>
          <w:tcPr>
            <w:tcW w:w="1555" w:type="dxa"/>
          </w:tcPr>
          <w:p w14:paraId="734FAAF8"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25EF2AA"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1F90464A" w14:textId="77777777" w:rsidR="00EA1A29" w:rsidRDefault="00EA1A29">
            <w:pPr>
              <w:rPr>
                <w:rFonts w:ascii="Calibri" w:hAnsi="Calibri" w:cs="Calibri"/>
                <w:lang w:eastAsia="zh-CN"/>
              </w:rPr>
            </w:pPr>
          </w:p>
        </w:tc>
      </w:tr>
      <w:tr w:rsidR="00EA1A29" w14:paraId="76BC12AF" w14:textId="77777777">
        <w:tc>
          <w:tcPr>
            <w:tcW w:w="1555" w:type="dxa"/>
          </w:tcPr>
          <w:p w14:paraId="059DDA53" w14:textId="77777777"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14:paraId="13CD4F30"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6639E48" w14:textId="77777777" w:rsidR="00EA1A29" w:rsidRDefault="00EA1A29">
            <w:pPr>
              <w:rPr>
                <w:rFonts w:ascii="Calibri" w:hAnsi="Calibri" w:cs="Calibri"/>
                <w:lang w:eastAsia="zh-CN"/>
              </w:rPr>
            </w:pPr>
          </w:p>
        </w:tc>
      </w:tr>
    </w:tbl>
    <w:p w14:paraId="2825BE4F" w14:textId="77777777"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Summary: All companies agree that the SL-SRB4 is also applicable to group-based discovery. Therefore, rapporteur proposes that:</w:t>
        </w:r>
      </w:ins>
    </w:p>
    <w:p w14:paraId="4B02A48E" w14:textId="77777777"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14:paraId="3F6FBCD8" w14:textId="77777777"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ins>
    </w:p>
    <w:p w14:paraId="3CAC7B77" w14:textId="77777777" w:rsidR="00EA1A29" w:rsidRDefault="00EA1A29">
      <w:pPr>
        <w:jc w:val="both"/>
        <w:rPr>
          <w:rFonts w:eastAsiaTheme="minorEastAsia" w:cs="Calibri"/>
          <w:b/>
          <w:lang w:eastAsia="zh-CN"/>
        </w:rPr>
      </w:pPr>
    </w:p>
    <w:p w14:paraId="40096BA2"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4472F2CE" w14:textId="77777777"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EA1A29" w14:paraId="57CB9F2E" w14:textId="77777777">
        <w:tc>
          <w:tcPr>
            <w:tcW w:w="1555" w:type="dxa"/>
          </w:tcPr>
          <w:p w14:paraId="08D99138"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DA4D6A8" w14:textId="77777777"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14:paraId="7BD1B5F6" w14:textId="77777777">
        <w:tc>
          <w:tcPr>
            <w:tcW w:w="1555" w:type="dxa"/>
          </w:tcPr>
          <w:p w14:paraId="39A691BC" w14:textId="77777777"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14:paraId="4631B3F6" w14:textId="77777777" w:rsidR="00EA1A29" w:rsidRDefault="00A12824">
            <w:pPr>
              <w:jc w:val="both"/>
              <w:rPr>
                <w:rFonts w:ascii="Calibri" w:hAnsi="Calibri" w:cs="Calibri"/>
                <w:lang w:eastAsia="zh-CN"/>
              </w:rPr>
            </w:pPr>
            <w:r>
              <w:rPr>
                <w:rFonts w:ascii="Calibri" w:hAnsi="Calibri" w:cs="Calibri" w:hint="eastAsia"/>
                <w:lang w:val="en-US" w:eastAsia="zh-CN"/>
              </w:rPr>
              <w:t xml:space="preserve">For the </w:t>
            </w:r>
            <w:proofErr w:type="spellStart"/>
            <w:r>
              <w:rPr>
                <w:rFonts w:ascii="Calibri" w:hAnsi="Calibri" w:cs="Calibri" w:hint="eastAsia"/>
                <w:lang w:val="en-US" w:eastAsia="zh-CN"/>
              </w:rPr>
              <w:t>groupcast</w:t>
            </w:r>
            <w:proofErr w:type="spellEnd"/>
            <w:r>
              <w:rPr>
                <w:rFonts w:ascii="Calibri" w:hAnsi="Calibri" w:cs="Calibri" w:hint="eastAsia"/>
                <w:lang w:val="en-US" w:eastAsia="zh-CN"/>
              </w:rPr>
              <w:t xml:space="preserve"> based discovery, it is not clear whether the HARQ feedback should be supported. If yes, how to enable the HARQ feedback, via fixed configuration or network configuration?</w:t>
            </w:r>
          </w:p>
        </w:tc>
      </w:tr>
    </w:tbl>
    <w:p w14:paraId="373E9727" w14:textId="77777777"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 xml:space="preserve">Summary: Rapporteur agrees that the HARQ feedback attribute shall also be discussed for the transmission of discovery in both </w:t>
        </w:r>
        <w:proofErr w:type="spellStart"/>
        <w:r>
          <w:rPr>
            <w:rFonts w:ascii="Calibri" w:eastAsiaTheme="minorEastAsia" w:hAnsi="Calibri" w:cs="Calibri"/>
            <w:lang w:eastAsia="zh-CN"/>
          </w:rPr>
          <w:t>groupcast</w:t>
        </w:r>
        <w:proofErr w:type="spellEnd"/>
        <w:r>
          <w:rPr>
            <w:rFonts w:ascii="Calibri" w:eastAsiaTheme="minorEastAsia" w:hAnsi="Calibri" w:cs="Calibri"/>
            <w:lang w:eastAsia="zh-CN"/>
          </w:rPr>
          <w:t xml:space="preserve">-based and unicast-based manner. However, rapporteur thinks this issue is also related to 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 xml:space="preserve">which might be transmitted in unicast-based manner). Therefore, rapporteur would like to suggest </w:t>
        </w:r>
        <w:proofErr w:type="gramStart"/>
        <w:r>
          <w:rPr>
            <w:rFonts w:ascii="Calibri" w:eastAsiaTheme="minorEastAsia" w:hAnsi="Calibri" w:cs="Calibri"/>
            <w:lang w:eastAsia="zh-CN"/>
          </w:rPr>
          <w:t>to discuss</w:t>
        </w:r>
        <w:proofErr w:type="gramEnd"/>
        <w:r>
          <w:rPr>
            <w:rFonts w:ascii="Calibri" w:eastAsiaTheme="minorEastAsia" w:hAnsi="Calibri" w:cs="Calibri"/>
            <w:lang w:eastAsia="zh-CN"/>
          </w:rPr>
          <w:t xml:space="preserve"> this issue in the topic of relay/non-relay discovery common discussion.</w:t>
        </w:r>
      </w:ins>
    </w:p>
    <w:p w14:paraId="77398583" w14:textId="77777777" w:rsidR="00EA1A29" w:rsidRDefault="00EA1A29">
      <w:pPr>
        <w:jc w:val="both"/>
        <w:rPr>
          <w:rFonts w:eastAsiaTheme="minorEastAsia" w:cs="Calibri"/>
          <w:b/>
          <w:lang w:eastAsia="zh-CN"/>
        </w:rPr>
      </w:pPr>
    </w:p>
    <w:p w14:paraId="74C3E454"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lastRenderedPageBreak/>
        <w:t>2.4 Range-based discovery</w:t>
      </w:r>
    </w:p>
    <w:p w14:paraId="1A1B6088"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w:t>
      </w:r>
      <w:proofErr w:type="gramStart"/>
      <w:r>
        <w:rPr>
          <w:rFonts w:ascii="Calibri" w:hAnsi="Calibri" w:cs="Calibri"/>
          <w:lang w:eastAsia="zh-CN"/>
        </w:rPr>
        <w:t>that range-based discovery message need</w:t>
      </w:r>
      <w:proofErr w:type="gramEnd"/>
      <w:r>
        <w:rPr>
          <w:rFonts w:ascii="Calibri" w:hAnsi="Calibri" w:cs="Calibri"/>
          <w:lang w:eastAsia="zh-CN"/>
        </w:rPr>
        <w:t xml:space="preserve"> to be considered. According to the description in TS 23.304, the range-based requirement is mentioned in the non-relay discovery section only. Thus, to help complete SA2’s work, it is suggested to introduce range-based discovery in RAN2. </w:t>
      </w:r>
    </w:p>
    <w:p w14:paraId="2752F82E" w14:textId="77777777"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507CE16" w14:textId="77777777" w:rsidR="00EA1A29" w:rsidRDefault="00A12824">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EA1A29" w14:paraId="762E221D" w14:textId="77777777">
        <w:tc>
          <w:tcPr>
            <w:tcW w:w="1555" w:type="dxa"/>
          </w:tcPr>
          <w:p w14:paraId="0779DF83"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69805CE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7C7A2D70" w14:textId="77777777" w:rsidR="00EA1A29" w:rsidRDefault="00A12824">
            <w:pPr>
              <w:rPr>
                <w:rFonts w:ascii="Calibri" w:hAnsi="Calibri" w:cs="Calibri"/>
                <w:lang w:eastAsia="zh-CN"/>
              </w:rPr>
            </w:pPr>
            <w:r>
              <w:rPr>
                <w:rFonts w:ascii="Calibri" w:hAnsi="Calibri" w:cs="Calibri"/>
                <w:lang w:eastAsia="zh-CN"/>
              </w:rPr>
              <w:t>Comment</w:t>
            </w:r>
          </w:p>
        </w:tc>
      </w:tr>
      <w:tr w:rsidR="00EA1A29" w14:paraId="42E2463E" w14:textId="77777777">
        <w:tc>
          <w:tcPr>
            <w:tcW w:w="1555" w:type="dxa"/>
          </w:tcPr>
          <w:p w14:paraId="62DF9943"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7077A61"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34EEA951"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w:t>
            </w:r>
            <w:proofErr w:type="gramStart"/>
            <w:r>
              <w:rPr>
                <w:rFonts w:ascii="Calibri" w:hAnsi="Calibri" w:cs="Calibri"/>
                <w:lang w:eastAsia="zh-CN"/>
              </w:rPr>
              <w:t>consider</w:t>
            </w:r>
            <w:proofErr w:type="gramEnd"/>
            <w:r>
              <w:rPr>
                <w:rFonts w:ascii="Calibri" w:hAnsi="Calibri" w:cs="Calibri"/>
                <w:lang w:eastAsia="zh-CN"/>
              </w:rPr>
              <w:t xml:space="preserve"> range for non-relay discovery.</w:t>
            </w:r>
          </w:p>
        </w:tc>
      </w:tr>
      <w:tr w:rsidR="00EA1A29" w14:paraId="403388D7" w14:textId="77777777">
        <w:tc>
          <w:tcPr>
            <w:tcW w:w="1555" w:type="dxa"/>
          </w:tcPr>
          <w:p w14:paraId="7DAD8CBD"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05FD3529"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5DED1B2B" w14:textId="77777777" w:rsidR="00EA1A29" w:rsidRDefault="00A12824">
            <w:pPr>
              <w:pStyle w:val="ac"/>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w:t>
            </w:r>
            <w:proofErr w:type="spellStart"/>
            <w:r>
              <w:rPr>
                <w:rFonts w:ascii="Calibri" w:hAnsi="Calibri" w:cs="Calibri"/>
                <w:lang w:eastAsia="zh-CN"/>
              </w:rPr>
              <w:t>groupcast</w:t>
            </w:r>
            <w:proofErr w:type="spellEnd"/>
            <w:r>
              <w:rPr>
                <w:rFonts w:ascii="Calibri" w:hAnsi="Calibri" w:cs="Calibri"/>
                <w:lang w:eastAsia="zh-CN"/>
              </w:rPr>
              <w: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6C382014" w14:textId="77777777" w:rsidR="00EA1A29" w:rsidRDefault="00A12824">
            <w:pPr>
              <w:pStyle w:val="ac"/>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t>
            </w:r>
            <w:r>
              <w:rPr>
                <w:rFonts w:ascii="Calibri" w:hAnsi="Calibri" w:cs="Calibri"/>
                <w:lang w:eastAsia="zh-CN"/>
              </w:rPr>
              <w:lastRenderedPageBreak/>
              <w:t>we understand it only applies to LTE discovery rather than NR discovery</w:t>
            </w:r>
          </w:p>
        </w:tc>
      </w:tr>
      <w:tr w:rsidR="00EA1A29" w14:paraId="6C31066E" w14:textId="77777777">
        <w:tc>
          <w:tcPr>
            <w:tcW w:w="1555" w:type="dxa"/>
          </w:tcPr>
          <w:p w14:paraId="14157766"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16924EFC"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05ECE59A"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51864EC3" w14:textId="77777777">
        <w:tc>
          <w:tcPr>
            <w:tcW w:w="1555" w:type="dxa"/>
          </w:tcPr>
          <w:p w14:paraId="2FD0A0B9"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1B2AF4C" w14:textId="77777777" w:rsidR="00EA1A29" w:rsidRDefault="00A12824">
            <w:pPr>
              <w:rPr>
                <w:rFonts w:ascii="Calibri" w:hAnsi="Calibri" w:cs="Calibri"/>
                <w:lang w:eastAsia="zh-CN"/>
              </w:rPr>
            </w:pPr>
            <w:r>
              <w:rPr>
                <w:rFonts w:ascii="Calibri" w:hAnsi="Calibri" w:cs="Calibri"/>
                <w:lang w:eastAsia="zh-CN"/>
              </w:rPr>
              <w:t>Yes (see comments)</w:t>
            </w:r>
          </w:p>
        </w:tc>
        <w:tc>
          <w:tcPr>
            <w:tcW w:w="4757" w:type="dxa"/>
          </w:tcPr>
          <w:p w14:paraId="6EFBEB7F" w14:textId="77777777"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EA1A29" w14:paraId="063B0CE7" w14:textId="77777777">
        <w:tc>
          <w:tcPr>
            <w:tcW w:w="1555" w:type="dxa"/>
          </w:tcPr>
          <w:p w14:paraId="288870C6"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55B1EEB"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63BDDFAE"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EA1A29" w14:paraId="250B6974" w14:textId="77777777">
        <w:tc>
          <w:tcPr>
            <w:tcW w:w="1555" w:type="dxa"/>
          </w:tcPr>
          <w:p w14:paraId="226AA29B"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6FECDFFC" w14:textId="77777777" w:rsidR="00EA1A29" w:rsidRDefault="00A12824">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6D59B1EB" w14:textId="77777777" w:rsidR="00EA1A29" w:rsidRDefault="00A12824">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EA1A29" w14:paraId="48CE7456" w14:textId="77777777">
        <w:tc>
          <w:tcPr>
            <w:tcW w:w="1555" w:type="dxa"/>
          </w:tcPr>
          <w:p w14:paraId="41D93BF7"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5DE4EBE" w14:textId="77777777"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14:paraId="7C7FAAF5" w14:textId="77777777"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14:paraId="67D5C8E3" w14:textId="77777777">
        <w:tc>
          <w:tcPr>
            <w:tcW w:w="1555" w:type="dxa"/>
          </w:tcPr>
          <w:p w14:paraId="3351E07C" w14:textId="77777777" w:rsidR="00EA1A29" w:rsidRDefault="00A12824">
            <w:pPr>
              <w:rPr>
                <w:rFonts w:ascii="Calibri" w:hAnsi="Calibri" w:cs="Calibri"/>
                <w:lang w:val="en-US" w:eastAsia="zh-CN"/>
              </w:rPr>
            </w:pPr>
            <w:r>
              <w:rPr>
                <w:rFonts w:ascii="Calibri" w:hAnsi="Calibri" w:cs="Calibri"/>
                <w:lang w:eastAsia="zh-CN"/>
              </w:rPr>
              <w:t>Vivo</w:t>
            </w:r>
          </w:p>
        </w:tc>
        <w:tc>
          <w:tcPr>
            <w:tcW w:w="1984" w:type="dxa"/>
          </w:tcPr>
          <w:p w14:paraId="671DB555"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79C2783C" w14:textId="77777777"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348B8764" w14:textId="77777777"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 xml:space="preserve">/how </w:t>
            </w:r>
            <w:proofErr w:type="gramStart"/>
            <w:r>
              <w:rPr>
                <w:rFonts w:ascii="Calibri" w:hAnsi="Calibri" w:cs="Calibri"/>
                <w:lang w:eastAsia="zh-CN"/>
              </w:rPr>
              <w:t>to support</w:t>
            </w:r>
            <w:proofErr w:type="gramEnd"/>
            <w:r>
              <w:rPr>
                <w:rFonts w:ascii="Calibri" w:hAnsi="Calibri" w:cs="Calibri"/>
                <w:lang w:eastAsia="zh-CN"/>
              </w:rPr>
              <w:t xml:space="preserve"> it in RAN2. By reusing range classes, there shouldn’t be much specification work in RAN2 because we can simply inherit LTE principles.</w:t>
            </w:r>
          </w:p>
        </w:tc>
      </w:tr>
      <w:tr w:rsidR="00EA1A29" w14:paraId="52D8DC3F" w14:textId="77777777">
        <w:tc>
          <w:tcPr>
            <w:tcW w:w="1555" w:type="dxa"/>
          </w:tcPr>
          <w:p w14:paraId="0F88AA3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8F61210"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631FB7BE"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EA1A29" w14:paraId="58E9D1F8" w14:textId="77777777">
        <w:tc>
          <w:tcPr>
            <w:tcW w:w="1555" w:type="dxa"/>
          </w:tcPr>
          <w:p w14:paraId="64865020"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0FBCC367"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57A10FD9" w14:textId="77777777"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14:paraId="10980D99" w14:textId="77777777">
        <w:tc>
          <w:tcPr>
            <w:tcW w:w="1555" w:type="dxa"/>
          </w:tcPr>
          <w:p w14:paraId="1D2904A4"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49A3D07C"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2C81F4C6" w14:textId="77777777"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support range-based power control for </w:t>
            </w:r>
            <w:r>
              <w:rPr>
                <w:rFonts w:ascii="Calibri" w:hAnsi="Calibri" w:cs="Calibri"/>
                <w:lang w:eastAsia="zh-CN"/>
              </w:rPr>
              <w:lastRenderedPageBreak/>
              <w:t>non-relay discovery in this release.</w:t>
            </w:r>
          </w:p>
        </w:tc>
      </w:tr>
      <w:tr w:rsidR="00EA1A29" w14:paraId="3C4058CA" w14:textId="77777777">
        <w:tc>
          <w:tcPr>
            <w:tcW w:w="1555" w:type="dxa"/>
          </w:tcPr>
          <w:p w14:paraId="344E6CDE"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3FB342A9"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5B112835" w14:textId="77777777" w:rsidR="00EA1A29" w:rsidRDefault="00A12824">
            <w:pPr>
              <w:rPr>
                <w:rFonts w:ascii="Calibri" w:hAnsi="Calibri" w:cs="Calibri"/>
                <w:lang w:eastAsia="zh-CN"/>
              </w:rPr>
            </w:pPr>
            <w:r>
              <w:rPr>
                <w:rFonts w:ascii="Calibri" w:hAnsi="Calibri" w:cs="Calibri" w:hint="eastAsia"/>
                <w:lang w:eastAsia="zh-CN"/>
              </w:rPr>
              <w:t>We share the same view as OPPO.</w:t>
            </w:r>
          </w:p>
        </w:tc>
      </w:tr>
      <w:tr w:rsidR="00EA1A29" w14:paraId="5906BD56" w14:textId="77777777">
        <w:tc>
          <w:tcPr>
            <w:tcW w:w="1555" w:type="dxa"/>
          </w:tcPr>
          <w:p w14:paraId="0B9B0791"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57DF268" w14:textId="77777777"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5BC96A7A" w14:textId="77777777" w:rsidR="00EA1A29" w:rsidRDefault="00EA1A29">
            <w:pPr>
              <w:rPr>
                <w:rFonts w:ascii="Calibri" w:hAnsi="Calibri" w:cs="Calibri"/>
                <w:lang w:eastAsia="zh-CN"/>
              </w:rPr>
            </w:pPr>
          </w:p>
        </w:tc>
      </w:tr>
      <w:tr w:rsidR="00EA1A29" w14:paraId="1A6C456B" w14:textId="77777777">
        <w:tc>
          <w:tcPr>
            <w:tcW w:w="1555" w:type="dxa"/>
          </w:tcPr>
          <w:p w14:paraId="729A5F1C"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273FB154"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5182BC9B" w14:textId="77777777"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14:paraId="1F8A5F07" w14:textId="77777777" w:rsidR="00EA1A29" w:rsidRDefault="00A12824">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w:t>
            </w:r>
            <w:proofErr w:type="gramStart"/>
            <w:r>
              <w:rPr>
                <w:rFonts w:ascii="Calibri" w:hAnsi="Calibri" w:cs="Calibri"/>
                <w:lang w:eastAsia="zh-CN"/>
              </w:rPr>
              <w:t>transmit</w:t>
            </w:r>
            <w:proofErr w:type="gramEnd"/>
            <w:r>
              <w:rPr>
                <w:rFonts w:ascii="Calibri" w:hAnsi="Calibri" w:cs="Calibri"/>
                <w:lang w:eastAsia="zh-CN"/>
              </w:rPr>
              <w:t xml:space="preserve"> range will impact this SA2 feature if RAN2 does not proceed then an LS to SA2 needs to inform them in order that the lack of support can be catered for in SA2 specifications. </w:t>
            </w:r>
          </w:p>
        </w:tc>
      </w:tr>
      <w:tr w:rsidR="00EA1A29" w14:paraId="70E8F496" w14:textId="77777777">
        <w:tc>
          <w:tcPr>
            <w:tcW w:w="1555" w:type="dxa"/>
          </w:tcPr>
          <w:p w14:paraId="46AFE45A"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64D8194D"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4F7930" w14:textId="77777777"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14:paraId="3493AFE2" w14:textId="77777777">
        <w:tc>
          <w:tcPr>
            <w:tcW w:w="1555" w:type="dxa"/>
          </w:tcPr>
          <w:p w14:paraId="33FC09A4" w14:textId="77777777" w:rsidR="00EA1A29" w:rsidRDefault="00A12824">
            <w:pPr>
              <w:rPr>
                <w:rFonts w:ascii="Calibri" w:hAnsi="Calibri" w:cs="Calibri"/>
                <w:lang w:eastAsia="zh-CN"/>
              </w:rPr>
            </w:pPr>
            <w:proofErr w:type="spellStart"/>
            <w:r>
              <w:rPr>
                <w:rFonts w:ascii="Calibri" w:hAnsi="Calibri" w:cs="Calibri"/>
                <w:lang w:eastAsia="zh-CN"/>
              </w:rPr>
              <w:t>MediaTek</w:t>
            </w:r>
            <w:proofErr w:type="spellEnd"/>
          </w:p>
        </w:tc>
        <w:tc>
          <w:tcPr>
            <w:tcW w:w="1984" w:type="dxa"/>
          </w:tcPr>
          <w:p w14:paraId="670AA8D3"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1EFB9519" w14:textId="77777777"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bl>
    <w:p w14:paraId="20CF35BD" w14:textId="77777777" w:rsidR="00EA1A29" w:rsidRDefault="00A12824">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84D55D2" w14:textId="77777777" w:rsidR="00EA1A29" w:rsidRDefault="00A12824">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Pr>
            <w:rFonts w:eastAsiaTheme="minorEastAsia"/>
            <w:lang w:val="en-US"/>
          </w:rPr>
          <w:t>RAN2 confirm not support discovery range for non-relay discovery in Rel-17.</w:t>
        </w:r>
        <w:bookmarkEnd w:id="136"/>
        <w:bookmarkEnd w:id="137"/>
        <w:bookmarkEnd w:id="138"/>
        <w:bookmarkEnd w:id="139"/>
      </w:ins>
    </w:p>
    <w:p w14:paraId="59E2420A" w14:textId="77777777" w:rsidR="00EA1A29" w:rsidRDefault="00A12824">
      <w:pPr>
        <w:jc w:val="both"/>
        <w:rPr>
          <w:rFonts w:ascii="Calibri" w:hAnsi="Calibri" w:cs="Calibri"/>
          <w:lang w:val="en-US" w:eastAsia="zh-CN"/>
        </w:rPr>
      </w:pPr>
      <w:bookmarkStart w:id="141" w:name="_Toc87022816"/>
      <w:ins w:id="142" w:author="OPPO(Boyuan)" w:date="2021-11-08T10:04:00Z">
        <w:r>
          <w:rPr>
            <w:rFonts w:ascii="Calibri" w:hAnsi="Calibri" w:cs="Calibri"/>
          </w:rPr>
          <w:t>In addition, the Q6 is not necessary to be summarized</w:t>
        </w:r>
        <w:bookmarkEnd w:id="141"/>
        <w:r>
          <w:rPr>
            <w:rFonts w:ascii="Calibri" w:hAnsi="Calibri" w:cs="Calibri"/>
          </w:rPr>
          <w:t>.</w:t>
        </w:r>
      </w:ins>
    </w:p>
    <w:p w14:paraId="580C50EC" w14:textId="77777777"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roofErr w:type="gramStart"/>
      <w:r>
        <w:rPr>
          <w:rFonts w:ascii="Calibri" w:hAnsi="Calibri" w:cs="Calibri"/>
          <w:lang w:eastAsia="zh-CN"/>
        </w:rPr>
        <w:t>.,</w:t>
      </w:r>
      <w:proofErr w:type="gramEnd"/>
    </w:p>
    <w:p w14:paraId="6B895F06" w14:textId="77777777" w:rsidR="00EA1A29" w:rsidRDefault="00A12824">
      <w:pPr>
        <w:jc w:val="both"/>
        <w:rPr>
          <w:rFonts w:ascii="Calibri" w:hAnsi="Calibri" w:cs="Calibri"/>
          <w:lang w:eastAsia="zh-CN"/>
        </w:rPr>
      </w:pPr>
      <w:r>
        <w:rPr>
          <w:noProof/>
          <w:lang w:val="en-US" w:eastAsia="zh-CN"/>
        </w:rPr>
        <w:lastRenderedPageBreak/>
        <w:drawing>
          <wp:inline distT="0" distB="0" distL="0" distR="0" wp14:anchorId="2F20705A" wp14:editId="0A82F3A8">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2875915"/>
                    </a:xfrm>
                    <a:prstGeom prst="rect">
                      <a:avLst/>
                    </a:prstGeom>
                  </pic:spPr>
                </pic:pic>
              </a:graphicData>
            </a:graphic>
          </wp:inline>
        </w:drawing>
      </w:r>
    </w:p>
    <w:p w14:paraId="100F5B99" w14:textId="77777777"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9"/>
        <w:tblW w:w="0" w:type="auto"/>
        <w:tblLook w:val="04A0" w:firstRow="1" w:lastRow="0" w:firstColumn="1" w:lastColumn="0" w:noHBand="0" w:noVBand="1"/>
      </w:tblPr>
      <w:tblGrid>
        <w:gridCol w:w="1555"/>
        <w:gridCol w:w="1984"/>
        <w:gridCol w:w="4757"/>
      </w:tblGrid>
      <w:tr w:rsidR="00EA1A29" w14:paraId="3D414A04" w14:textId="77777777">
        <w:tc>
          <w:tcPr>
            <w:tcW w:w="1555" w:type="dxa"/>
          </w:tcPr>
          <w:p w14:paraId="3839BE25"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A4068C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34019F19" w14:textId="77777777" w:rsidR="00EA1A29" w:rsidRDefault="00A12824">
            <w:pPr>
              <w:rPr>
                <w:rFonts w:ascii="Calibri" w:hAnsi="Calibri" w:cs="Calibri"/>
                <w:lang w:eastAsia="zh-CN"/>
              </w:rPr>
            </w:pPr>
            <w:r>
              <w:rPr>
                <w:rFonts w:ascii="Calibri" w:hAnsi="Calibri" w:cs="Calibri"/>
                <w:lang w:eastAsia="zh-CN"/>
              </w:rPr>
              <w:t>Comment</w:t>
            </w:r>
          </w:p>
        </w:tc>
      </w:tr>
      <w:tr w:rsidR="00EA1A29" w14:paraId="52033D41" w14:textId="77777777">
        <w:tc>
          <w:tcPr>
            <w:tcW w:w="1555" w:type="dxa"/>
          </w:tcPr>
          <w:p w14:paraId="0CC13D52"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5A194D"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78986BF" w14:textId="77777777" w:rsidR="00EA1A29" w:rsidRDefault="00A12824">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EA1A29" w14:paraId="6AA70188" w14:textId="77777777">
        <w:tc>
          <w:tcPr>
            <w:tcW w:w="1555" w:type="dxa"/>
          </w:tcPr>
          <w:p w14:paraId="6151C7B8" w14:textId="77777777"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1967C745" w14:textId="77777777" w:rsidR="00EA1A29" w:rsidRDefault="00A12824">
            <w:pPr>
              <w:rPr>
                <w:rFonts w:ascii="Calibri" w:hAnsi="Calibri" w:cs="Calibri"/>
                <w:lang w:eastAsia="zh-CN"/>
              </w:rPr>
            </w:pPr>
            <w:r>
              <w:rPr>
                <w:rFonts w:ascii="Calibri" w:hAnsi="Calibri" w:cs="Calibri"/>
                <w:lang w:eastAsia="zh-CN"/>
              </w:rPr>
              <w:t>Yes with comments</w:t>
            </w:r>
          </w:p>
        </w:tc>
        <w:tc>
          <w:tcPr>
            <w:tcW w:w="4757" w:type="dxa"/>
          </w:tcPr>
          <w:p w14:paraId="3D546B59" w14:textId="77777777"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EA1A29" w14:paraId="4EF94876" w14:textId="77777777">
        <w:tc>
          <w:tcPr>
            <w:tcW w:w="1555" w:type="dxa"/>
          </w:tcPr>
          <w:p w14:paraId="23F2B432"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F7AA5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284DE28F" w14:textId="77777777"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14:paraId="4C5DBFC4" w14:textId="77777777" w:rsidR="00EA1A29" w:rsidRDefault="00EA1A29">
      <w:pPr>
        <w:jc w:val="both"/>
        <w:rPr>
          <w:del w:id="143" w:author="OPPO(Boyuan)" w:date="2021-11-08T10:08:00Z"/>
          <w:rFonts w:ascii="Calibri" w:hAnsi="Calibri" w:cs="Calibri"/>
          <w:lang w:eastAsia="zh-CN"/>
        </w:rPr>
      </w:pPr>
    </w:p>
    <w:p w14:paraId="4392A76E" w14:textId="77777777" w:rsidR="00EA1A29" w:rsidRDefault="00A12824">
      <w:pPr>
        <w:pStyle w:val="2"/>
        <w:rPr>
          <w:ins w:id="144" w:author="OPPO(Boyuan)" w:date="2021-11-08T10:08:00Z"/>
          <w:lang w:eastAsia="zh-CN"/>
        </w:rPr>
      </w:pPr>
      <w:ins w:id="145" w:author="OPPO(Boyuan)" w:date="2021-11-08T10:08:00Z">
        <w:r>
          <w:rPr>
            <w:rFonts w:hint="eastAsia"/>
            <w:lang w:eastAsia="zh-CN"/>
          </w:rPr>
          <w:t>P</w:t>
        </w:r>
        <w:r>
          <w:rPr>
            <w:lang w:eastAsia="zh-CN"/>
          </w:rPr>
          <w:t>HASE II</w:t>
        </w:r>
      </w:ins>
    </w:p>
    <w:p w14:paraId="6C2E1002" w14:textId="77777777" w:rsidR="00EA1A29" w:rsidRDefault="00A12824">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3E290FE4" w14:textId="77777777" w:rsidR="00EA1A29" w:rsidRDefault="00A12824">
      <w:pPr>
        <w:rPr>
          <w:ins w:id="156" w:author="OPPO(Boyuan)" w:date="2021-11-08T10:14:00Z"/>
          <w:rFonts w:ascii="Calibri" w:hAnsi="Calibri" w:cs="Calibri"/>
          <w:b/>
          <w:bCs/>
          <w:sz w:val="22"/>
          <w:szCs w:val="22"/>
        </w:rPr>
      </w:pPr>
      <w:ins w:id="157"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8" w:author="OPPO(Boyuan)" w:date="2021-11-08T11:06:00Z">
        <w:r>
          <w:rPr>
            <w:rFonts w:ascii="Calibri" w:hAnsi="Calibri" w:cs="Calibri"/>
            <w:b/>
            <w:bCs/>
            <w:sz w:val="22"/>
            <w:szCs w:val="22"/>
          </w:rPr>
          <w:t xml:space="preserve"> or “non-relay discovery”</w:t>
        </w:r>
      </w:ins>
      <w:ins w:id="159" w:author="OPPO(Boyuan)" w:date="2021-11-08T10:14:00Z">
        <w:r>
          <w:rPr>
            <w:rFonts w:ascii="Calibri" w:hAnsi="Calibri" w:cs="Calibri"/>
            <w:b/>
            <w:bCs/>
            <w:sz w:val="22"/>
            <w:szCs w:val="22"/>
          </w:rPr>
          <w:t>, it is applicable to both relay and non-relay discovery?</w:t>
        </w:r>
      </w:ins>
    </w:p>
    <w:tbl>
      <w:tblPr>
        <w:tblStyle w:val="a9"/>
        <w:tblW w:w="0" w:type="auto"/>
        <w:tblLook w:val="04A0" w:firstRow="1" w:lastRow="0" w:firstColumn="1" w:lastColumn="0" w:noHBand="0" w:noVBand="1"/>
      </w:tblPr>
      <w:tblGrid>
        <w:gridCol w:w="2765"/>
        <w:gridCol w:w="2765"/>
        <w:gridCol w:w="2766"/>
      </w:tblGrid>
      <w:tr w:rsidR="00EA1A29" w14:paraId="51429D00" w14:textId="77777777">
        <w:trPr>
          <w:ins w:id="160" w:author="OPPO(Boyuan)" w:date="2021-11-08T10:15:00Z"/>
        </w:trPr>
        <w:tc>
          <w:tcPr>
            <w:tcW w:w="2765" w:type="dxa"/>
          </w:tcPr>
          <w:p w14:paraId="48537EB6" w14:textId="77777777" w:rsidR="00EA1A29" w:rsidRDefault="00A12824">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4630E0A3" w14:textId="77777777" w:rsidR="00EA1A29" w:rsidRDefault="00A12824">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5C26A2DB" w14:textId="77777777" w:rsidR="00EA1A29" w:rsidRDefault="00A12824">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14:paraId="52F84247" w14:textId="77777777">
        <w:trPr>
          <w:ins w:id="167" w:author="OPPO(Boyuan)" w:date="2021-11-08T10:15:00Z"/>
        </w:trPr>
        <w:tc>
          <w:tcPr>
            <w:tcW w:w="2765" w:type="dxa"/>
          </w:tcPr>
          <w:p w14:paraId="038DE2FE" w14:textId="77777777" w:rsidR="00EA1A29" w:rsidRDefault="00A12824">
            <w:pPr>
              <w:rPr>
                <w:ins w:id="168" w:author="OPPO(Boyuan)" w:date="2021-11-08T10:15:00Z"/>
                <w:rFonts w:ascii="Calibri" w:hAnsi="Calibri" w:cs="Calibri"/>
                <w:lang w:eastAsia="zh-CN"/>
              </w:rPr>
            </w:pPr>
            <w:ins w:id="169"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14:paraId="7549E384" w14:textId="77777777" w:rsidR="00EA1A29" w:rsidRDefault="00A12824">
            <w:pPr>
              <w:rPr>
                <w:ins w:id="170" w:author="OPPO(Boyuan)" w:date="2021-11-08T10:15:00Z"/>
                <w:rFonts w:ascii="Calibri" w:hAnsi="Calibri" w:cs="Calibri"/>
                <w:lang w:eastAsia="zh-CN"/>
              </w:rPr>
            </w:pPr>
            <w:ins w:id="171"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14:paraId="2EAA3677" w14:textId="77777777" w:rsidR="00EA1A29" w:rsidRDefault="00EA1A29">
            <w:pPr>
              <w:rPr>
                <w:ins w:id="172" w:author="OPPO(Boyuan)" w:date="2021-11-08T10:15:00Z"/>
                <w:rFonts w:ascii="Calibri" w:hAnsi="Calibri" w:cs="Calibri"/>
                <w:b/>
                <w:lang w:eastAsia="zh-CN"/>
              </w:rPr>
            </w:pPr>
          </w:p>
        </w:tc>
      </w:tr>
      <w:tr w:rsidR="00EA1A29" w14:paraId="64D45341" w14:textId="77777777">
        <w:trPr>
          <w:ins w:id="173" w:author="OPPO(Boyuan)" w:date="2021-11-08T10:15:00Z"/>
        </w:trPr>
        <w:tc>
          <w:tcPr>
            <w:tcW w:w="2765" w:type="dxa"/>
          </w:tcPr>
          <w:p w14:paraId="19138FD6" w14:textId="77777777" w:rsidR="00EA1A29" w:rsidRDefault="00A12824">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14:paraId="1E81C9C1" w14:textId="77777777" w:rsidR="00EA1A29" w:rsidRDefault="00A12824">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14:paraId="7425AFC0" w14:textId="77777777" w:rsidR="00EA1A29" w:rsidRDefault="00EA1A29">
            <w:pPr>
              <w:rPr>
                <w:ins w:id="176" w:author="OPPO(Boyuan)" w:date="2021-11-08T10:15:00Z"/>
                <w:rFonts w:ascii="Calibri" w:hAnsi="Calibri" w:cs="Calibri"/>
                <w:b/>
                <w:lang w:eastAsia="zh-CN"/>
              </w:rPr>
            </w:pPr>
          </w:p>
        </w:tc>
      </w:tr>
      <w:tr w:rsidR="00EA1A29" w14:paraId="65877A0F" w14:textId="77777777">
        <w:tc>
          <w:tcPr>
            <w:tcW w:w="2765" w:type="dxa"/>
          </w:tcPr>
          <w:p w14:paraId="408AE437" w14:textId="77777777"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14:paraId="2B61F8A2" w14:textId="77777777"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14:paraId="688C32D8" w14:textId="77777777" w:rsidR="00EA1A29" w:rsidRDefault="00EA1A29">
            <w:pPr>
              <w:rPr>
                <w:rFonts w:ascii="Calibri" w:hAnsi="Calibri" w:cs="Calibri"/>
                <w:b/>
                <w:lang w:eastAsia="zh-CN"/>
              </w:rPr>
            </w:pPr>
          </w:p>
        </w:tc>
      </w:tr>
      <w:tr w:rsidR="00A12824" w14:paraId="0AF40A3E" w14:textId="77777777">
        <w:tc>
          <w:tcPr>
            <w:tcW w:w="2765" w:type="dxa"/>
          </w:tcPr>
          <w:p w14:paraId="19627961" w14:textId="77777777" w:rsidR="00A12824" w:rsidRDefault="00A12824">
            <w:pPr>
              <w:rPr>
                <w:rFonts w:ascii="Calibri" w:hAnsi="Calibri" w:cs="Calibri"/>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14:paraId="71D72F3D" w14:textId="77777777" w:rsidR="00A12824" w:rsidRDefault="00A12824">
            <w:pPr>
              <w:rPr>
                <w:rFonts w:ascii="Calibri" w:hAnsi="Calibri" w:cs="Calibri"/>
                <w:b/>
                <w:lang w:val="en-US" w:eastAsia="zh-CN"/>
              </w:rPr>
            </w:pPr>
            <w:r>
              <w:rPr>
                <w:rFonts w:ascii="Calibri" w:hAnsi="Calibri" w:cs="Calibri"/>
                <w:b/>
                <w:lang w:val="en-US" w:eastAsia="zh-CN"/>
              </w:rPr>
              <w:t>See comments</w:t>
            </w:r>
          </w:p>
        </w:tc>
        <w:tc>
          <w:tcPr>
            <w:tcW w:w="2766" w:type="dxa"/>
          </w:tcPr>
          <w:p w14:paraId="673C2F6B" w14:textId="77777777" w:rsidR="00A12824" w:rsidRDefault="00A12824" w:rsidP="00A12824">
            <w:pPr>
              <w:rPr>
                <w:rFonts w:ascii="Calibri" w:hAnsi="Calibri" w:cs="Calibri"/>
                <w:b/>
                <w:lang w:eastAsia="zh-CN"/>
              </w:rPr>
            </w:pPr>
            <w:commentRangeStart w:id="177"/>
            <w:r>
              <w:rPr>
                <w:rFonts w:ascii="Calibri" w:hAnsi="Calibri" w:cs="Calibri"/>
                <w:b/>
                <w:lang w:eastAsia="zh-CN"/>
              </w:rPr>
              <w:t>For simplicity of agreements capturing, it is fine but the intention should not be to simply reuse all relay-discovery related agreements to non-relay, because anyway we should be careful to consider case-by-case of each agreement.</w:t>
            </w:r>
            <w:commentRangeEnd w:id="177"/>
            <w:r w:rsidR="0017109B">
              <w:rPr>
                <w:rStyle w:val="ab"/>
              </w:rPr>
              <w:commentReference w:id="177"/>
            </w:r>
            <w:r>
              <w:rPr>
                <w:rFonts w:ascii="Calibri" w:hAnsi="Calibri" w:cs="Calibri"/>
                <w:b/>
                <w:lang w:eastAsia="zh-CN"/>
              </w:rPr>
              <w:t xml:space="preserve"> </w:t>
            </w:r>
          </w:p>
        </w:tc>
      </w:tr>
      <w:tr w:rsidR="00901D24" w14:paraId="5BE7BE85" w14:textId="77777777">
        <w:tc>
          <w:tcPr>
            <w:tcW w:w="2765" w:type="dxa"/>
          </w:tcPr>
          <w:p w14:paraId="4E1AA71D" w14:textId="14E106BE" w:rsidR="00901D24" w:rsidRDefault="00901D24">
            <w:pPr>
              <w:rPr>
                <w:rFonts w:ascii="Calibri" w:hAnsi="Calibri" w:cs="Calibri"/>
                <w:b/>
                <w:lang w:val="en-US" w:eastAsia="zh-CN"/>
              </w:rPr>
            </w:pPr>
            <w:r>
              <w:rPr>
                <w:rFonts w:ascii="Calibri" w:hAnsi="Calibri" w:cs="Calibri"/>
                <w:b/>
                <w:lang w:val="en-US" w:eastAsia="zh-CN"/>
              </w:rPr>
              <w:t>Apple</w:t>
            </w:r>
          </w:p>
        </w:tc>
        <w:tc>
          <w:tcPr>
            <w:tcW w:w="2765" w:type="dxa"/>
          </w:tcPr>
          <w:p w14:paraId="6F89D2F5" w14:textId="6BBD39A6" w:rsidR="00901D24" w:rsidRDefault="00901D24">
            <w:pPr>
              <w:rPr>
                <w:rFonts w:ascii="Calibri" w:hAnsi="Calibri" w:cs="Calibri"/>
                <w:b/>
                <w:lang w:val="en-US" w:eastAsia="zh-CN"/>
              </w:rPr>
            </w:pPr>
            <w:r>
              <w:rPr>
                <w:rFonts w:ascii="Calibri" w:hAnsi="Calibri" w:cs="Calibri"/>
                <w:b/>
                <w:lang w:val="en-US" w:eastAsia="zh-CN"/>
              </w:rPr>
              <w:t>Yes</w:t>
            </w:r>
          </w:p>
        </w:tc>
        <w:tc>
          <w:tcPr>
            <w:tcW w:w="2766" w:type="dxa"/>
          </w:tcPr>
          <w:p w14:paraId="156EEF87" w14:textId="77777777" w:rsidR="00901D24" w:rsidRDefault="00901D24" w:rsidP="00A12824">
            <w:pPr>
              <w:rPr>
                <w:rFonts w:ascii="Calibri" w:hAnsi="Calibri" w:cs="Calibri"/>
                <w:b/>
                <w:lang w:eastAsia="zh-CN"/>
              </w:rPr>
            </w:pPr>
          </w:p>
        </w:tc>
      </w:tr>
      <w:tr w:rsidR="00BB58CC" w14:paraId="2E3E4BB0" w14:textId="77777777">
        <w:tc>
          <w:tcPr>
            <w:tcW w:w="2765" w:type="dxa"/>
          </w:tcPr>
          <w:p w14:paraId="345AA24C" w14:textId="1B755256" w:rsidR="00BB58CC" w:rsidRDefault="00BB58CC">
            <w:pPr>
              <w:rPr>
                <w:rFonts w:ascii="Calibri" w:hAnsi="Calibri" w:cs="Calibri"/>
                <w:b/>
                <w:lang w:val="en-US" w:eastAsia="zh-CN"/>
              </w:rPr>
            </w:pPr>
            <w:r>
              <w:rPr>
                <w:rFonts w:ascii="Calibri" w:hAnsi="Calibri" w:cs="Calibri" w:hint="eastAsia"/>
                <w:b/>
                <w:lang w:val="en-US" w:eastAsia="zh-CN"/>
              </w:rPr>
              <w:t>L</w:t>
            </w:r>
            <w:r>
              <w:rPr>
                <w:rFonts w:ascii="Calibri" w:hAnsi="Calibri" w:cs="Calibri"/>
                <w:b/>
                <w:lang w:val="en-US"/>
              </w:rPr>
              <w:t>enovo</w:t>
            </w:r>
          </w:p>
        </w:tc>
        <w:tc>
          <w:tcPr>
            <w:tcW w:w="2765" w:type="dxa"/>
          </w:tcPr>
          <w:p w14:paraId="14111F52" w14:textId="00C9F5E3" w:rsidR="00BB58CC" w:rsidRDefault="00BB58CC">
            <w:pPr>
              <w:rPr>
                <w:rFonts w:ascii="Calibri" w:hAnsi="Calibri" w:cs="Calibri"/>
                <w:b/>
                <w:lang w:val="en-US" w:eastAsia="zh-CN"/>
              </w:rPr>
            </w:pPr>
            <w:r>
              <w:rPr>
                <w:rFonts w:ascii="Calibri" w:hAnsi="Calibri" w:cs="Calibri" w:hint="eastAsia"/>
                <w:b/>
                <w:lang w:val="en-US" w:eastAsia="zh-CN"/>
              </w:rPr>
              <w:t>Y</w:t>
            </w:r>
            <w:r>
              <w:rPr>
                <w:rFonts w:ascii="Calibri" w:hAnsi="Calibri" w:cs="Calibri"/>
                <w:b/>
                <w:lang w:val="en-US"/>
              </w:rPr>
              <w:t>es</w:t>
            </w:r>
          </w:p>
        </w:tc>
        <w:tc>
          <w:tcPr>
            <w:tcW w:w="2766" w:type="dxa"/>
          </w:tcPr>
          <w:p w14:paraId="6FEB3ADE" w14:textId="77777777" w:rsidR="00BB58CC" w:rsidRDefault="00BB58CC" w:rsidP="00A12824">
            <w:pPr>
              <w:rPr>
                <w:rFonts w:ascii="Calibri" w:hAnsi="Calibri" w:cs="Calibri"/>
                <w:b/>
                <w:lang w:eastAsia="zh-CN"/>
              </w:rPr>
            </w:pPr>
          </w:p>
        </w:tc>
      </w:tr>
      <w:tr w:rsidR="0024306D" w14:paraId="792645D4" w14:textId="77777777">
        <w:tc>
          <w:tcPr>
            <w:tcW w:w="2765" w:type="dxa"/>
          </w:tcPr>
          <w:p w14:paraId="7249E9F3" w14:textId="4C51C3C9" w:rsidR="0024306D" w:rsidRDefault="0024306D">
            <w:pPr>
              <w:rPr>
                <w:rFonts w:ascii="Calibri" w:hAnsi="Calibri" w:cs="Calibri" w:hint="eastAsia"/>
                <w:b/>
                <w:lang w:val="en-US" w:eastAsia="zh-CN"/>
              </w:rPr>
            </w:pPr>
            <w:r>
              <w:rPr>
                <w:rFonts w:ascii="Calibri" w:hAnsi="Calibri" w:cs="Calibri" w:hint="eastAsia"/>
                <w:b/>
                <w:lang w:val="en-US" w:eastAsia="zh-CN"/>
              </w:rPr>
              <w:t>CATT</w:t>
            </w:r>
          </w:p>
        </w:tc>
        <w:tc>
          <w:tcPr>
            <w:tcW w:w="2765" w:type="dxa"/>
          </w:tcPr>
          <w:p w14:paraId="18A0FEC6" w14:textId="77D0D3E7" w:rsidR="0024306D" w:rsidRDefault="0024306D">
            <w:pPr>
              <w:rPr>
                <w:rFonts w:ascii="Calibri" w:hAnsi="Calibri" w:cs="Calibri" w:hint="eastAsia"/>
                <w:b/>
                <w:lang w:val="en-US" w:eastAsia="zh-CN"/>
              </w:rPr>
            </w:pPr>
            <w:r>
              <w:rPr>
                <w:rFonts w:ascii="Calibri" w:hAnsi="Calibri" w:cs="Calibri" w:hint="eastAsia"/>
                <w:b/>
                <w:lang w:val="en-US" w:eastAsia="zh-CN"/>
              </w:rPr>
              <w:t>Yes</w:t>
            </w:r>
          </w:p>
        </w:tc>
        <w:tc>
          <w:tcPr>
            <w:tcW w:w="2766" w:type="dxa"/>
          </w:tcPr>
          <w:p w14:paraId="735AB031" w14:textId="02D396DF" w:rsidR="0024306D" w:rsidRDefault="0024306D" w:rsidP="0024306D">
            <w:pPr>
              <w:rPr>
                <w:rFonts w:ascii="Calibri" w:hAnsi="Calibri" w:cs="Calibri"/>
                <w:b/>
                <w:lang w:eastAsia="zh-CN"/>
              </w:rPr>
            </w:pPr>
            <w:r>
              <w:rPr>
                <w:rFonts w:ascii="Calibri" w:hAnsi="Calibri" w:cs="Calibri" w:hint="eastAsia"/>
                <w:b/>
                <w:lang w:eastAsia="zh-CN"/>
              </w:rPr>
              <w:t>Agree with the intention to avoid r</w:t>
            </w:r>
            <w:r w:rsidRPr="0024306D">
              <w:rPr>
                <w:rFonts w:ascii="Calibri" w:hAnsi="Calibri" w:cs="Calibri"/>
                <w:b/>
                <w:lang w:eastAsia="zh-CN"/>
              </w:rPr>
              <w:t>epetitive</w:t>
            </w:r>
            <w:r>
              <w:rPr>
                <w:rFonts w:ascii="Calibri" w:hAnsi="Calibri" w:cs="Calibri" w:hint="eastAsia"/>
                <w:b/>
                <w:lang w:eastAsia="zh-CN"/>
              </w:rPr>
              <w:t xml:space="preserve"> work.</w:t>
            </w:r>
            <w:bookmarkStart w:id="178" w:name="_GoBack"/>
            <w:bookmarkEnd w:id="178"/>
          </w:p>
        </w:tc>
      </w:tr>
    </w:tbl>
    <w:p w14:paraId="4F39B55A" w14:textId="77777777" w:rsidR="00EA1A29" w:rsidRDefault="00EA1A29">
      <w:pPr>
        <w:rPr>
          <w:ins w:id="179" w:author="OPPO(Boyuan)" w:date="2021-11-08T10:08:00Z"/>
          <w:rFonts w:ascii="Calibri" w:hAnsi="Calibri" w:cs="Calibri"/>
          <w:b/>
          <w:lang w:eastAsia="zh-CN"/>
        </w:rPr>
      </w:pPr>
    </w:p>
    <w:p w14:paraId="73EF2CD0" w14:textId="77777777" w:rsidR="00EA1A29" w:rsidRDefault="00A12824">
      <w:pPr>
        <w:pStyle w:val="1"/>
        <w:numPr>
          <w:ilvl w:val="0"/>
          <w:numId w:val="4"/>
        </w:numPr>
        <w:jc w:val="both"/>
        <w:rPr>
          <w:rFonts w:ascii="Calibri" w:hAnsi="Calibri" w:cs="Calibri"/>
        </w:rPr>
      </w:pPr>
      <w:r>
        <w:rPr>
          <w:rFonts w:ascii="Calibri" w:hAnsi="Calibri" w:cs="Calibri"/>
        </w:rPr>
        <w:t>Conclusion</w:t>
      </w:r>
    </w:p>
    <w:p w14:paraId="39970FB7" w14:textId="77777777"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7342A589" w14:textId="77777777" w:rsidR="00EA1A29" w:rsidRDefault="00A12824">
      <w:pPr>
        <w:pStyle w:val="10"/>
        <w:rPr>
          <w:ins w:id="180"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1"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also applicable to non-relay discovery.</w:t>
        </w:r>
      </w:ins>
    </w:p>
    <w:p w14:paraId="5ED5729A" w14:textId="77777777" w:rsidR="00EA1A29" w:rsidRDefault="00A12824">
      <w:pPr>
        <w:widowControl w:val="0"/>
        <w:overflowPunct/>
        <w:autoSpaceDE/>
        <w:autoSpaceDN/>
        <w:adjustRightInd/>
        <w:spacing w:after="0" w:line="240" w:lineRule="auto"/>
        <w:ind w:leftChars="638" w:left="1276"/>
        <w:jc w:val="both"/>
        <w:textAlignment w:val="auto"/>
        <w:rPr>
          <w:ins w:id="182" w:author="OPPO(Boyuan)" w:date="2021-11-08T11:08:00Z"/>
          <w:rFonts w:ascii="Calibri" w:hAnsi="Calibri" w:cs="Calibri"/>
        </w:rPr>
      </w:pPr>
      <w:ins w:id="183"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14:paraId="3D9A6546" w14:textId="77777777" w:rsidR="00EA1A29" w:rsidRDefault="00A12824">
      <w:pPr>
        <w:widowControl w:val="0"/>
        <w:overflowPunct/>
        <w:autoSpaceDE/>
        <w:autoSpaceDN/>
        <w:adjustRightInd/>
        <w:spacing w:after="0" w:line="240" w:lineRule="auto"/>
        <w:ind w:leftChars="638" w:left="1276"/>
        <w:jc w:val="both"/>
        <w:textAlignment w:val="auto"/>
        <w:rPr>
          <w:ins w:id="184" w:author="OPPO(Boyuan)" w:date="2021-11-08T11:08:00Z"/>
          <w:rFonts w:ascii="Calibri" w:hAnsi="Calibri" w:cs="Calibri"/>
        </w:rPr>
      </w:pPr>
      <w:ins w:id="185" w:author="OPPO(Boyuan)" w:date="2021-11-08T11:08:00Z">
        <w:r>
          <w:rPr>
            <w:rFonts w:ascii="Calibri" w:hAnsi="Calibri" w:cs="Calibri"/>
          </w:rPr>
          <w:t>No ciphering and integrity protection in PDCP layer is needed for the discovery messages.</w:t>
        </w:r>
      </w:ins>
    </w:p>
    <w:p w14:paraId="672BF469" w14:textId="77777777" w:rsidR="00EA1A29" w:rsidRDefault="00A12824">
      <w:pPr>
        <w:widowControl w:val="0"/>
        <w:overflowPunct/>
        <w:autoSpaceDE/>
        <w:autoSpaceDN/>
        <w:adjustRightInd/>
        <w:spacing w:after="0" w:line="240" w:lineRule="auto"/>
        <w:ind w:leftChars="638" w:left="1276"/>
        <w:jc w:val="both"/>
        <w:textAlignment w:val="auto"/>
        <w:rPr>
          <w:ins w:id="186" w:author="OPPO(Boyuan)" w:date="2021-11-08T11:08:00Z"/>
          <w:rFonts w:ascii="Calibri" w:hAnsi="Calibri" w:cs="Calibri"/>
        </w:rPr>
      </w:pPr>
      <w:ins w:id="187" w:author="OPPO(Boyuan)" w:date="2021-11-08T11:08:00Z">
        <w:r>
          <w:rPr>
            <w:rFonts w:ascii="Calibri" w:hAnsi="Calibri" w:cs="Calibri"/>
          </w:rPr>
          <w:t>Shared resource pool shall be the baseline for discovery message transmission/reception.</w:t>
        </w:r>
      </w:ins>
    </w:p>
    <w:p w14:paraId="1C4C5303" w14:textId="77777777" w:rsidR="00EA1A29" w:rsidRDefault="00A12824">
      <w:pPr>
        <w:widowControl w:val="0"/>
        <w:overflowPunct/>
        <w:autoSpaceDE/>
        <w:autoSpaceDN/>
        <w:adjustRightInd/>
        <w:spacing w:after="0" w:line="240" w:lineRule="auto"/>
        <w:ind w:leftChars="638" w:left="1276"/>
        <w:jc w:val="both"/>
        <w:textAlignment w:val="auto"/>
        <w:rPr>
          <w:ins w:id="188" w:author="OPPO(Boyuan)" w:date="2021-11-08T11:08:00Z"/>
          <w:rFonts w:ascii="Calibri" w:hAnsi="Calibri" w:cs="Calibri"/>
        </w:rPr>
      </w:pPr>
      <w:ins w:id="189" w:author="OPPO(Boyuan)" w:date="2021-11-08T11:08:00Z">
        <w:r>
          <w:rPr>
            <w:rFonts w:ascii="Calibri" w:hAnsi="Calibri" w:cs="Calibri"/>
          </w:rPr>
          <w:lastRenderedPageBreak/>
          <w:t>Relay UE and remote UE (IC) in RRC CONNECTED can use the discovery configuration provided via dedicated signalling if available.</w:t>
        </w:r>
      </w:ins>
    </w:p>
    <w:p w14:paraId="37195F06" w14:textId="77777777" w:rsidR="00EA1A29" w:rsidRDefault="00A12824">
      <w:pPr>
        <w:widowControl w:val="0"/>
        <w:overflowPunct/>
        <w:autoSpaceDE/>
        <w:autoSpaceDN/>
        <w:adjustRightInd/>
        <w:spacing w:after="0" w:line="240" w:lineRule="auto"/>
        <w:ind w:leftChars="638" w:left="1276"/>
        <w:jc w:val="both"/>
        <w:textAlignment w:val="auto"/>
        <w:rPr>
          <w:ins w:id="190" w:author="OPPO(Boyuan)" w:date="2021-11-08T11:08:00Z"/>
          <w:rFonts w:ascii="Calibri" w:hAnsi="Calibri" w:cs="Calibri"/>
        </w:rPr>
      </w:pPr>
      <w:ins w:id="191" w:author="OPPO(Boyuan)" w:date="2021-11-08T11:08:00Z">
        <w:r>
          <w:rPr>
            <w:rFonts w:ascii="Calibri" w:hAnsi="Calibri" w:cs="Calibri"/>
          </w:rPr>
          <w:t>Relay UE and remote UE (IC) in RRC IDLE or RRC INACTIVE shall use the discovery configuration provided via SIB if available.</w:t>
        </w:r>
      </w:ins>
    </w:p>
    <w:p w14:paraId="635F4736" w14:textId="77777777" w:rsidR="00EA1A29" w:rsidRDefault="00A12824">
      <w:pPr>
        <w:widowControl w:val="0"/>
        <w:overflowPunct/>
        <w:autoSpaceDE/>
        <w:autoSpaceDN/>
        <w:adjustRightInd/>
        <w:spacing w:after="0" w:line="240" w:lineRule="auto"/>
        <w:ind w:leftChars="638" w:left="1276"/>
        <w:jc w:val="both"/>
        <w:textAlignment w:val="auto"/>
        <w:rPr>
          <w:ins w:id="192" w:author="OPPO(Boyuan)" w:date="2021-11-08T11:08:00Z"/>
          <w:rFonts w:ascii="Calibri" w:hAnsi="Calibri" w:cs="Calibri"/>
        </w:rPr>
      </w:pPr>
      <w:ins w:id="193" w:author="OPPO(Boyuan)" w:date="2021-11-08T11:08:00Z">
        <w:r>
          <w:rPr>
            <w:rFonts w:ascii="Calibri" w:hAnsi="Calibri" w:cs="Calibri"/>
          </w:rPr>
          <w:t>L2 relay UE will always use the discovery configuration provided by gNB (either via SIB or dedicated signalling).</w:t>
        </w:r>
      </w:ins>
    </w:p>
    <w:p w14:paraId="593BE13F" w14:textId="77777777" w:rsidR="00EA1A29" w:rsidRDefault="00A12824">
      <w:pPr>
        <w:widowControl w:val="0"/>
        <w:overflowPunct/>
        <w:autoSpaceDE/>
        <w:autoSpaceDN/>
        <w:adjustRightInd/>
        <w:spacing w:after="0" w:line="240" w:lineRule="auto"/>
        <w:ind w:leftChars="638" w:left="1276"/>
        <w:jc w:val="both"/>
        <w:textAlignment w:val="auto"/>
        <w:rPr>
          <w:ins w:id="194" w:author="OPPO(Boyuan)" w:date="2021-11-08T11:08:00Z"/>
          <w:rFonts w:ascii="Calibri" w:hAnsi="Calibri" w:cs="Calibri"/>
        </w:rPr>
      </w:pPr>
      <w:ins w:id="195" w:author="OPPO(Boyuan)" w:date="2021-11-08T11:08:00Z">
        <w:r>
          <w:rPr>
            <w:rFonts w:ascii="Calibri" w:hAnsi="Calibri" w:cs="Calibri"/>
          </w:rPr>
          <w:t>RAN2 confirm the SI conclusion that for L2 remote UE which is out-of-coverage, and is neither in RRC_CONNECTED nor RRC_IDLE/INACTIVE, it can rely on pre-configuration.</w:t>
        </w:r>
      </w:ins>
    </w:p>
    <w:p w14:paraId="693D06AD" w14:textId="77777777" w:rsidR="00EA1A29" w:rsidRDefault="00A12824">
      <w:pPr>
        <w:widowControl w:val="0"/>
        <w:overflowPunct/>
        <w:autoSpaceDE/>
        <w:autoSpaceDN/>
        <w:adjustRightInd/>
        <w:spacing w:after="0" w:line="240" w:lineRule="auto"/>
        <w:ind w:leftChars="638" w:left="1276"/>
        <w:jc w:val="both"/>
        <w:textAlignment w:val="auto"/>
        <w:rPr>
          <w:ins w:id="196" w:author="OPPO(Boyuan)" w:date="2021-11-08T11:08:00Z"/>
          <w:rFonts w:ascii="Calibri" w:hAnsi="Calibri" w:cs="Calibri"/>
        </w:rPr>
      </w:pPr>
      <w:ins w:id="197"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14:paraId="6535FE0D" w14:textId="77777777" w:rsidR="00EA1A29" w:rsidRDefault="00A12824">
      <w:pPr>
        <w:widowControl w:val="0"/>
        <w:overflowPunct/>
        <w:autoSpaceDE/>
        <w:autoSpaceDN/>
        <w:adjustRightInd/>
        <w:spacing w:after="0" w:line="240" w:lineRule="auto"/>
        <w:ind w:leftChars="638" w:left="1276"/>
        <w:jc w:val="both"/>
        <w:textAlignment w:val="auto"/>
        <w:rPr>
          <w:ins w:id="198" w:author="OPPO(Boyuan)" w:date="2021-11-08T11:08:00Z"/>
          <w:rFonts w:ascii="Calibri" w:hAnsi="Calibri" w:cs="Calibri"/>
        </w:rPr>
      </w:pPr>
      <w:ins w:id="199"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3602571" w14:textId="77777777" w:rsidR="00EA1A29" w:rsidRDefault="00A12824">
      <w:pPr>
        <w:widowControl w:val="0"/>
        <w:overflowPunct/>
        <w:autoSpaceDE/>
        <w:autoSpaceDN/>
        <w:adjustRightInd/>
        <w:spacing w:after="0" w:line="240" w:lineRule="auto"/>
        <w:ind w:leftChars="638" w:left="1276"/>
        <w:jc w:val="both"/>
        <w:textAlignment w:val="auto"/>
        <w:rPr>
          <w:ins w:id="200" w:author="OPPO(Boyuan)" w:date="2021-11-08T11:08:00Z"/>
          <w:rFonts w:ascii="Calibri" w:hAnsi="Calibri" w:cs="Calibri"/>
        </w:rPr>
      </w:pPr>
      <w:ins w:id="201"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7A894F64" w14:textId="77777777" w:rsidR="00EA1A29" w:rsidRDefault="00A12824">
      <w:pPr>
        <w:widowControl w:val="0"/>
        <w:overflowPunct/>
        <w:autoSpaceDE/>
        <w:autoSpaceDN/>
        <w:adjustRightInd/>
        <w:spacing w:after="0" w:line="240" w:lineRule="auto"/>
        <w:ind w:leftChars="638" w:left="1276"/>
        <w:jc w:val="both"/>
        <w:textAlignment w:val="auto"/>
        <w:rPr>
          <w:ins w:id="202" w:author="OPPO(Boyuan)" w:date="2021-11-08T11:08:00Z"/>
          <w:rFonts w:ascii="Calibri" w:hAnsi="Calibri" w:cs="Calibri"/>
        </w:rPr>
      </w:pPr>
      <w:ins w:id="203"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00B7AC63" w14:textId="77777777" w:rsidR="00EA1A29" w:rsidRDefault="00A12824">
      <w:pPr>
        <w:widowControl w:val="0"/>
        <w:overflowPunct/>
        <w:autoSpaceDE/>
        <w:autoSpaceDN/>
        <w:adjustRightInd/>
        <w:spacing w:after="0" w:line="240" w:lineRule="auto"/>
        <w:ind w:leftChars="638" w:left="1276"/>
        <w:jc w:val="both"/>
        <w:textAlignment w:val="auto"/>
        <w:rPr>
          <w:ins w:id="204" w:author="OPPO(Boyuan)" w:date="2021-11-08T11:08:00Z"/>
          <w:rFonts w:ascii="Calibri" w:hAnsi="Calibri" w:cs="Calibri"/>
        </w:rPr>
      </w:pPr>
      <w:ins w:id="205" w:author="OPPO(Boyuan)" w:date="2021-11-08T11:08:00Z">
        <w:r>
          <w:rPr>
            <w:rFonts w:ascii="Calibri" w:hAnsi="Calibri" w:cs="Calibri"/>
          </w:rPr>
          <w:t>If there is no Uu deployedcoverage at the concerned frequency, UE shall rely on pre-configuration.</w:t>
        </w:r>
      </w:ins>
    </w:p>
    <w:p w14:paraId="215D0B96" w14:textId="77777777" w:rsidR="00EA1A29" w:rsidRDefault="00A12824">
      <w:pPr>
        <w:widowControl w:val="0"/>
        <w:overflowPunct/>
        <w:autoSpaceDE/>
        <w:autoSpaceDN/>
        <w:adjustRightInd/>
        <w:spacing w:after="0" w:line="240" w:lineRule="auto"/>
        <w:ind w:leftChars="638" w:left="1276"/>
        <w:jc w:val="both"/>
        <w:textAlignment w:val="auto"/>
        <w:rPr>
          <w:ins w:id="206" w:author="OPPO(Boyuan)" w:date="2021-11-08T11:08:00Z"/>
          <w:rFonts w:ascii="Calibri" w:hAnsi="Calibri" w:cs="Calibri"/>
        </w:rPr>
      </w:pPr>
      <w:ins w:id="207"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 xml:space="preserve">if the serving frequency is shared with concerned SL frequency </w:t>
        </w:r>
      </w:ins>
    </w:p>
    <w:p w14:paraId="0992471F" w14:textId="77777777" w:rsidR="00EA1A29" w:rsidRDefault="00A12824">
      <w:pPr>
        <w:widowControl w:val="0"/>
        <w:overflowPunct/>
        <w:autoSpaceDE/>
        <w:autoSpaceDN/>
        <w:adjustRightInd/>
        <w:spacing w:after="0" w:line="240" w:lineRule="auto"/>
        <w:ind w:leftChars="638" w:left="1276"/>
        <w:jc w:val="both"/>
        <w:textAlignment w:val="auto"/>
        <w:rPr>
          <w:ins w:id="208" w:author="OPPO(Boyuan)" w:date="2021-11-08T11:08:00Z"/>
          <w:rFonts w:ascii="Calibri" w:hAnsi="Calibri" w:cs="Calibri"/>
        </w:rPr>
      </w:pPr>
      <w:ins w:id="209" w:author="OPPO(Boyuan)" w:date="2021-11-08T11:08:00Z">
        <w:r>
          <w:rPr>
            <w:rFonts w:ascii="Calibri" w:hAnsi="Calibri" w:cs="Calibri"/>
          </w:rPr>
          <w:t>If there is no discovery related SIB broadcasted on the serving carrier, UE does not perform SL discovery transmission/reception on the concerned frequency.</w:t>
        </w:r>
      </w:ins>
    </w:p>
    <w:p w14:paraId="4BBF3622" w14:textId="77777777" w:rsidR="00EA1A29" w:rsidRDefault="00A12824">
      <w:pPr>
        <w:widowControl w:val="0"/>
        <w:overflowPunct/>
        <w:autoSpaceDE/>
        <w:autoSpaceDN/>
        <w:adjustRightInd/>
        <w:spacing w:after="0" w:line="240" w:lineRule="auto"/>
        <w:ind w:leftChars="638" w:left="1276"/>
        <w:jc w:val="both"/>
        <w:textAlignment w:val="auto"/>
        <w:rPr>
          <w:ins w:id="210" w:author="OPPO(Boyuan)" w:date="2021-11-08T11:08:00Z"/>
          <w:rFonts w:ascii="Calibri" w:hAnsi="Calibri" w:cs="Calibri"/>
        </w:rPr>
      </w:pPr>
      <w:ins w:id="211" w:author="OPPO(Boyuan)" w:date="2021-11-08T11:08:00Z">
        <w:r>
          <w:rPr>
            <w:rFonts w:ascii="Calibri" w:hAnsi="Calibri" w:cs="Calibri"/>
          </w:rPr>
          <w:t>RAN2 agrees to reuse Rel-16 power control mechanism for transmission of discovery messages.</w:t>
        </w:r>
      </w:ins>
    </w:p>
    <w:p w14:paraId="018C8B96" w14:textId="77777777" w:rsidR="00EA1A29" w:rsidRDefault="00A12824">
      <w:pPr>
        <w:widowControl w:val="0"/>
        <w:overflowPunct/>
        <w:autoSpaceDE/>
        <w:autoSpaceDN/>
        <w:adjustRightInd/>
        <w:spacing w:after="0" w:line="240" w:lineRule="auto"/>
        <w:ind w:leftChars="638" w:left="1276"/>
        <w:jc w:val="both"/>
        <w:textAlignment w:val="auto"/>
        <w:rPr>
          <w:ins w:id="212" w:author="OPPO(Boyuan)" w:date="2021-11-08T11:08:00Z"/>
          <w:rFonts w:ascii="Calibri" w:hAnsi="Calibri" w:cs="Calibri"/>
        </w:rPr>
      </w:pPr>
      <w:ins w:id="213" w:author="OPPO(Boyuan)" w:date="2021-11-08T11:08:00Z">
        <w:r>
          <w:rPr>
            <w:rFonts w:ascii="Calibri" w:hAnsi="Calibri" w:cs="Calibri"/>
          </w:rPr>
          <w:t>The same PDCP data PDU format as SL-SRB0 is used for sidelink discovery message (SL-SRB4), and the SDU type field is not used for SL-SRB4.</w:t>
        </w:r>
      </w:ins>
    </w:p>
    <w:p w14:paraId="07D3B164" w14:textId="77777777" w:rsidR="00EA1A29" w:rsidRDefault="00A12824">
      <w:pPr>
        <w:widowControl w:val="0"/>
        <w:overflowPunct/>
        <w:autoSpaceDE/>
        <w:autoSpaceDN/>
        <w:adjustRightInd/>
        <w:spacing w:after="0" w:line="240" w:lineRule="auto"/>
        <w:ind w:leftChars="638" w:left="1276"/>
        <w:jc w:val="both"/>
        <w:textAlignment w:val="auto"/>
        <w:rPr>
          <w:ins w:id="214" w:author="OPPO(Boyuan)" w:date="2021-11-08T11:08:00Z"/>
          <w:rFonts w:ascii="Calibri" w:hAnsi="Calibri" w:cs="Calibri"/>
        </w:rPr>
      </w:pPr>
      <w:ins w:id="215" w:author="OPPO(Boyuan)" w:date="2021-11-08T11:08:00Z">
        <w:r>
          <w:rPr>
            <w:rFonts w:ascii="Calibri" w:hAnsi="Calibri" w:cs="Calibri"/>
          </w:rPr>
          <w:t>RAN2 rely on SA2 on the L2 ID design for discovery message. No LS is needed.</w:t>
        </w:r>
      </w:ins>
    </w:p>
    <w:p w14:paraId="5F491023" w14:textId="77777777" w:rsidR="00EA1A29" w:rsidRDefault="00A12824">
      <w:pPr>
        <w:widowControl w:val="0"/>
        <w:overflowPunct/>
        <w:autoSpaceDE/>
        <w:autoSpaceDN/>
        <w:adjustRightInd/>
        <w:spacing w:after="0" w:line="240" w:lineRule="auto"/>
        <w:ind w:leftChars="638" w:left="1276"/>
        <w:jc w:val="both"/>
        <w:textAlignment w:val="auto"/>
        <w:rPr>
          <w:ins w:id="216" w:author="OPPO(Boyuan)" w:date="2021-11-08T11:08:00Z"/>
          <w:rFonts w:ascii="Calibri" w:hAnsi="Calibri" w:cs="Calibri"/>
        </w:rPr>
      </w:pPr>
      <w:ins w:id="217" w:author="OPPO(Boyuan)" w:date="2021-11-08T11:08:00Z">
        <w:r>
          <w:rPr>
            <w:rFonts w:ascii="Calibri" w:hAnsi="Calibri" w:cs="Calibri"/>
          </w:rPr>
          <w:t>De-prioritize additional condition for discovery transmission/reception in Rel-17.</w:t>
        </w:r>
      </w:ins>
    </w:p>
    <w:p w14:paraId="10FCE6A5" w14:textId="77777777" w:rsidR="00EA1A29" w:rsidRDefault="00A12824">
      <w:pPr>
        <w:widowControl w:val="0"/>
        <w:overflowPunct/>
        <w:autoSpaceDE/>
        <w:autoSpaceDN/>
        <w:adjustRightInd/>
        <w:spacing w:after="0" w:line="240" w:lineRule="auto"/>
        <w:ind w:leftChars="638" w:left="1276"/>
        <w:jc w:val="both"/>
        <w:textAlignment w:val="auto"/>
        <w:rPr>
          <w:ins w:id="218" w:author="OPPO(Boyuan)" w:date="2021-11-08T11:08:00Z"/>
          <w:rFonts w:ascii="Calibri" w:hAnsi="Calibri" w:cs="Calibri"/>
        </w:rPr>
      </w:pPr>
      <w:ins w:id="219"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51291484" w14:textId="77777777" w:rsidR="00EA1A29" w:rsidRDefault="00A12824">
      <w:pPr>
        <w:widowControl w:val="0"/>
        <w:overflowPunct/>
        <w:autoSpaceDE/>
        <w:autoSpaceDN/>
        <w:adjustRightInd/>
        <w:spacing w:after="0" w:line="240" w:lineRule="auto"/>
        <w:ind w:leftChars="638" w:left="1276"/>
        <w:jc w:val="both"/>
        <w:textAlignment w:val="auto"/>
        <w:rPr>
          <w:ins w:id="220" w:author="OPPO(Boyuan)" w:date="2021-11-08T11:08:00Z"/>
          <w:rFonts w:ascii="Calibri" w:hAnsi="Calibri" w:cs="Calibri"/>
        </w:rPr>
      </w:pPr>
      <w:ins w:id="221"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3004FE38" w14:textId="77777777" w:rsidR="00EA1A29" w:rsidRDefault="00A12824">
      <w:pPr>
        <w:widowControl w:val="0"/>
        <w:overflowPunct/>
        <w:autoSpaceDE/>
        <w:autoSpaceDN/>
        <w:adjustRightInd/>
        <w:spacing w:after="0" w:line="240" w:lineRule="auto"/>
        <w:ind w:leftChars="638" w:left="1276"/>
        <w:jc w:val="both"/>
        <w:textAlignment w:val="auto"/>
        <w:rPr>
          <w:ins w:id="222" w:author="OPPO(Boyuan)" w:date="2021-11-08T11:08:00Z"/>
          <w:rFonts w:ascii="Calibri" w:hAnsi="Calibri" w:cs="Calibri"/>
        </w:rPr>
      </w:pPr>
      <w:ins w:id="223" w:author="OPPO(Boyuan)" w:date="2021-11-08T11:08:00Z">
        <w:r>
          <w:rPr>
            <w:rFonts w:ascii="Calibri" w:hAnsi="Calibri" w:cs="Calibri"/>
          </w:rP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4A998442" w14:textId="77777777" w:rsidR="00EA1A29" w:rsidRDefault="00A12824">
      <w:pPr>
        <w:widowControl w:val="0"/>
        <w:overflowPunct/>
        <w:autoSpaceDE/>
        <w:autoSpaceDN/>
        <w:adjustRightInd/>
        <w:spacing w:after="0" w:line="240" w:lineRule="auto"/>
        <w:ind w:leftChars="638" w:left="1276"/>
        <w:jc w:val="both"/>
        <w:textAlignment w:val="auto"/>
        <w:rPr>
          <w:ins w:id="224" w:author="OPPO(Boyuan)" w:date="2021-11-08T11:08:00Z"/>
          <w:rFonts w:ascii="Calibri" w:hAnsi="Calibri" w:cs="Calibri"/>
        </w:rPr>
      </w:pPr>
      <w:ins w:id="225" w:author="OPPO(Boyuan)" w:date="2021-11-08T11:0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73B09D" w14:textId="77777777" w:rsidR="00EA1A29" w:rsidRDefault="00A12824">
      <w:pPr>
        <w:widowControl w:val="0"/>
        <w:overflowPunct/>
        <w:autoSpaceDE/>
        <w:autoSpaceDN/>
        <w:adjustRightInd/>
        <w:spacing w:after="0" w:line="240" w:lineRule="auto"/>
        <w:ind w:leftChars="638" w:left="1276"/>
        <w:jc w:val="both"/>
        <w:textAlignment w:val="auto"/>
        <w:rPr>
          <w:ins w:id="226" w:author="OPPO(Boyuan)" w:date="2021-11-08T11:08:00Z"/>
          <w:rFonts w:ascii="Calibri" w:hAnsi="Calibri" w:cs="Calibri"/>
        </w:rPr>
      </w:pPr>
      <w:ins w:id="227"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374B72AB" w14:textId="77777777" w:rsidR="00EA1A29" w:rsidRDefault="00A12824">
      <w:pPr>
        <w:widowControl w:val="0"/>
        <w:overflowPunct/>
        <w:autoSpaceDE/>
        <w:autoSpaceDN/>
        <w:adjustRightInd/>
        <w:spacing w:after="0" w:line="240" w:lineRule="auto"/>
        <w:ind w:leftChars="638" w:left="1276"/>
        <w:jc w:val="both"/>
        <w:textAlignment w:val="auto"/>
        <w:rPr>
          <w:ins w:id="228" w:author="OPPO(Boyuan)" w:date="2021-11-08T11:08:00Z"/>
          <w:rFonts w:ascii="Calibri" w:hAnsi="Calibri" w:cs="Calibri"/>
        </w:rPr>
      </w:pPr>
      <w:ins w:id="229" w:author="OPPO(Boyuan)" w:date="2021-11-08T11:08:00Z">
        <w:r>
          <w:rPr>
            <w:rFonts w:ascii="Calibri" w:hAnsi="Calibri" w:cs="Calibri"/>
          </w:rPr>
          <w:t>RAN2 agrees to down-prioritize discovery specific resource allocation optimization in this release.</w:t>
        </w:r>
      </w:ins>
    </w:p>
    <w:p w14:paraId="647AD8DE" w14:textId="77777777" w:rsidR="00EA1A29" w:rsidRDefault="00A12824">
      <w:pPr>
        <w:widowControl w:val="0"/>
        <w:overflowPunct/>
        <w:autoSpaceDE/>
        <w:autoSpaceDN/>
        <w:adjustRightInd/>
        <w:spacing w:after="0" w:line="240" w:lineRule="auto"/>
        <w:ind w:leftChars="638" w:left="1276"/>
        <w:jc w:val="both"/>
        <w:textAlignment w:val="auto"/>
        <w:rPr>
          <w:ins w:id="230" w:author="OPPO(Boyuan)" w:date="2021-11-08T11:08:00Z"/>
          <w:rFonts w:ascii="Calibri" w:hAnsi="Calibri" w:cs="Calibri"/>
        </w:rPr>
      </w:pPr>
      <w:ins w:id="231" w:author="OPPO(Boyuan)" w:date="2021-11-08T11:08:00Z">
        <w:r>
          <w:rPr>
            <w:rFonts w:ascii="Calibri" w:hAnsi="Calibri" w:cs="Calibri"/>
          </w:rPr>
          <w:t>RAN2 agrees to down-prioritize the support of discovery gaps in this release.</w:t>
        </w:r>
      </w:ins>
    </w:p>
    <w:p w14:paraId="57DEB92E" w14:textId="77777777" w:rsidR="00EA1A29" w:rsidRDefault="00A12824">
      <w:pPr>
        <w:widowControl w:val="0"/>
        <w:overflowPunct/>
        <w:autoSpaceDE/>
        <w:autoSpaceDN/>
        <w:adjustRightInd/>
        <w:spacing w:after="0" w:line="240" w:lineRule="auto"/>
        <w:ind w:leftChars="638" w:left="1276"/>
        <w:jc w:val="both"/>
        <w:textAlignment w:val="auto"/>
        <w:rPr>
          <w:ins w:id="232" w:author="OPPO(Boyuan)" w:date="2021-11-08T11:08:00Z"/>
          <w:rFonts w:ascii="Calibri" w:hAnsi="Calibri" w:cs="Calibri"/>
        </w:rPr>
      </w:pPr>
      <w:ins w:id="233"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1672EF35" w14:textId="77777777" w:rsidR="00EA1A29" w:rsidRDefault="00A12824">
      <w:pPr>
        <w:widowControl w:val="0"/>
        <w:overflowPunct/>
        <w:autoSpaceDE/>
        <w:autoSpaceDN/>
        <w:adjustRightInd/>
        <w:spacing w:after="0" w:line="240" w:lineRule="auto"/>
        <w:ind w:leftChars="638" w:left="1276"/>
        <w:jc w:val="both"/>
        <w:textAlignment w:val="auto"/>
        <w:rPr>
          <w:ins w:id="234" w:author="OPPO(Boyuan)" w:date="2021-11-08T11:08:00Z"/>
          <w:rFonts w:ascii="Calibri" w:hAnsi="Calibri" w:cs="Calibri"/>
        </w:rPr>
      </w:pPr>
      <w:ins w:id="235"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524F8165" w14:textId="77777777" w:rsidR="00EA1A29" w:rsidRDefault="00A12824">
      <w:pPr>
        <w:widowControl w:val="0"/>
        <w:overflowPunct/>
        <w:autoSpaceDE/>
        <w:autoSpaceDN/>
        <w:adjustRightInd/>
        <w:spacing w:after="0" w:line="240" w:lineRule="auto"/>
        <w:ind w:leftChars="638" w:left="1276"/>
        <w:jc w:val="both"/>
        <w:textAlignment w:val="auto"/>
        <w:rPr>
          <w:ins w:id="236" w:author="OPPO(Boyuan)" w:date="2021-11-08T11:08:00Z"/>
          <w:rFonts w:ascii="Calibri" w:hAnsi="Calibri" w:cs="Calibri"/>
        </w:rPr>
      </w:pPr>
      <w:ins w:id="237" w:author="OPPO(Boyuan)" w:date="2021-11-08T11:08:00Z">
        <w:r>
          <w:rPr>
            <w:rFonts w:ascii="Calibri" w:hAnsi="Calibri" w:cs="Calibri"/>
          </w:rPr>
          <w:t>RAN2 agrees to fix the priority value as 1 of sidelink discovery message in the specification.</w:t>
        </w:r>
      </w:ins>
    </w:p>
    <w:p w14:paraId="4F23E1EC" w14:textId="77777777" w:rsidR="00EA1A29" w:rsidRDefault="00A12824">
      <w:pPr>
        <w:widowControl w:val="0"/>
        <w:overflowPunct/>
        <w:autoSpaceDE/>
        <w:autoSpaceDN/>
        <w:adjustRightInd/>
        <w:spacing w:after="0" w:line="240" w:lineRule="auto"/>
        <w:ind w:leftChars="638" w:left="1276"/>
        <w:jc w:val="both"/>
        <w:textAlignment w:val="auto"/>
        <w:rPr>
          <w:ins w:id="238" w:author="OPPO(Boyuan)" w:date="2021-11-08T11:08:00Z"/>
          <w:rFonts w:ascii="Calibri" w:hAnsi="Calibri" w:cs="Calibri"/>
        </w:rPr>
      </w:pPr>
      <w:ins w:id="239" w:author="OPPO(Boyuan)" w:date="2021-11-08T11:08:00Z">
        <w:r>
          <w:rPr>
            <w:rFonts w:ascii="Calibri" w:hAnsi="Calibri" w:cs="Calibri"/>
          </w:rPr>
          <w:t>No ciphering and integrity protection in PDCP layer is needed for the discovery messages.</w:t>
        </w:r>
      </w:ins>
    </w:p>
    <w:p w14:paraId="2E9EF998" w14:textId="77777777" w:rsidR="00EA1A29" w:rsidRDefault="00A12824">
      <w:pPr>
        <w:widowControl w:val="0"/>
        <w:overflowPunct/>
        <w:autoSpaceDE/>
        <w:autoSpaceDN/>
        <w:adjustRightInd/>
        <w:spacing w:after="0" w:line="240" w:lineRule="auto"/>
        <w:ind w:leftChars="638" w:left="1276"/>
        <w:jc w:val="both"/>
        <w:textAlignment w:val="auto"/>
        <w:rPr>
          <w:ins w:id="240" w:author="OPPO(Boyuan)" w:date="2021-11-08T11:08:00Z"/>
          <w:rFonts w:ascii="Calibri" w:hAnsi="Calibri" w:cs="Calibri"/>
        </w:rPr>
      </w:pPr>
      <w:ins w:id="241" w:author="OPPO(Boyuan)" w:date="2021-11-08T11:08:00Z">
        <w:r>
          <w:rPr>
            <w:rFonts w:ascii="Calibri" w:hAnsi="Calibri" w:cs="Calibri"/>
          </w:rPr>
          <w:t>Shared resource pool shall be the baseline for discovery message transmission/reception.</w:t>
        </w:r>
      </w:ins>
    </w:p>
    <w:p w14:paraId="23DA1469" w14:textId="77777777" w:rsidR="00EA1A29" w:rsidRDefault="00A12824">
      <w:pPr>
        <w:widowControl w:val="0"/>
        <w:overflowPunct/>
        <w:autoSpaceDE/>
        <w:autoSpaceDN/>
        <w:adjustRightInd/>
        <w:spacing w:after="0" w:line="240" w:lineRule="auto"/>
        <w:ind w:leftChars="638" w:left="1276"/>
        <w:jc w:val="both"/>
        <w:textAlignment w:val="auto"/>
        <w:rPr>
          <w:ins w:id="242" w:author="OPPO(Boyuan)" w:date="2021-11-08T11:07:00Z"/>
          <w:rFonts w:ascii="Calibri" w:hAnsi="Calibri" w:cs="Calibri"/>
        </w:rPr>
      </w:pPr>
      <w:ins w:id="243"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004DD1F8" w14:textId="77777777" w:rsidR="00EA1A29" w:rsidRDefault="00A12824">
      <w:pPr>
        <w:pStyle w:val="10"/>
        <w:rPr>
          <w:ins w:id="244" w:author="OPPO(Boyuan)" w:date="2021-11-08T11:08:00Z"/>
          <w:rFonts w:ascii="Calibri" w:eastAsiaTheme="minorEastAsia" w:hAnsi="Calibri" w:cs="Calibri"/>
        </w:rPr>
      </w:pPr>
      <w:ins w:id="245"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not applicable to non-relay discovery.</w:t>
        </w:r>
      </w:ins>
    </w:p>
    <w:p w14:paraId="447CD80E" w14:textId="77777777" w:rsidR="00EA1A29" w:rsidRDefault="00A12824">
      <w:pPr>
        <w:widowControl w:val="0"/>
        <w:overflowPunct/>
        <w:autoSpaceDE/>
        <w:autoSpaceDN/>
        <w:adjustRightInd/>
        <w:spacing w:after="0" w:line="240" w:lineRule="auto"/>
        <w:ind w:leftChars="638" w:left="1276"/>
        <w:jc w:val="both"/>
        <w:textAlignment w:val="auto"/>
        <w:rPr>
          <w:ins w:id="246" w:author="OPPO(Boyuan)" w:date="2021-11-08T11:08:00Z"/>
          <w:rFonts w:ascii="Calibri" w:hAnsi="Calibri" w:cs="Calibri"/>
        </w:rPr>
      </w:pPr>
      <w:ins w:id="247" w:author="OPPO(Boyuan)" w:date="2021-11-08T11:08:00Z">
        <w:r>
          <w:rPr>
            <w:rFonts w:ascii="Calibri" w:hAnsi="Calibri" w:cs="Calibri"/>
          </w:rPr>
          <w:t>As in LTE, the RRC_IDLE/RRC_INACTIVE relay UE is able to perform discovery message transmission, in case:</w:t>
        </w:r>
      </w:ins>
    </w:p>
    <w:p w14:paraId="04797D70" w14:textId="77777777" w:rsidR="00EA1A29" w:rsidRDefault="00A12824">
      <w:pPr>
        <w:widowControl w:val="0"/>
        <w:overflowPunct/>
        <w:autoSpaceDE/>
        <w:autoSpaceDN/>
        <w:adjustRightInd/>
        <w:spacing w:after="0" w:line="240" w:lineRule="auto"/>
        <w:ind w:leftChars="638" w:left="1276"/>
        <w:jc w:val="both"/>
        <w:textAlignment w:val="auto"/>
        <w:rPr>
          <w:ins w:id="248" w:author="OPPO(Boyuan)" w:date="2021-11-08T11:08:00Z"/>
          <w:rFonts w:ascii="Calibri" w:hAnsi="Calibri" w:cs="Calibri"/>
        </w:rPr>
      </w:pPr>
      <w:ins w:id="249" w:author="OPPO(Boyuan)" w:date="2021-11-08T11:08:00Z">
        <w:r>
          <w:rPr>
            <w:rFonts w:ascii="Calibri" w:hAnsi="Calibri" w:cs="Calibri"/>
          </w:rPr>
          <w:t>Uu RSRP is above a configured minimum threshold by a hysteresis and below a configured maximum threshold by a hysteresis, or</w:t>
        </w:r>
      </w:ins>
    </w:p>
    <w:p w14:paraId="43CDE636" w14:textId="77777777" w:rsidR="00EA1A29" w:rsidRDefault="00A12824">
      <w:pPr>
        <w:widowControl w:val="0"/>
        <w:overflowPunct/>
        <w:autoSpaceDE/>
        <w:autoSpaceDN/>
        <w:adjustRightInd/>
        <w:spacing w:after="0" w:line="240" w:lineRule="auto"/>
        <w:ind w:leftChars="638" w:left="1276"/>
        <w:jc w:val="both"/>
        <w:textAlignment w:val="auto"/>
        <w:rPr>
          <w:ins w:id="250" w:author="OPPO(Boyuan)" w:date="2021-11-08T11:08:00Z"/>
          <w:rFonts w:ascii="Calibri" w:hAnsi="Calibri" w:cs="Calibri"/>
        </w:rPr>
      </w:pPr>
      <w:ins w:id="251" w:author="OPPO(Boyuan)" w:date="2021-11-08T11:08:00Z">
        <w:r>
          <w:rPr>
            <w:rFonts w:ascii="Calibri" w:hAnsi="Calibri" w:cs="Calibri"/>
          </w:rPr>
          <w:t>only minimum threshold is provided and Uu RSRP is above the minimum threshold by a hysteresis, or</w:t>
        </w:r>
      </w:ins>
    </w:p>
    <w:p w14:paraId="4D058C1E" w14:textId="77777777" w:rsidR="00EA1A29" w:rsidRDefault="00A12824">
      <w:pPr>
        <w:widowControl w:val="0"/>
        <w:overflowPunct/>
        <w:autoSpaceDE/>
        <w:autoSpaceDN/>
        <w:adjustRightInd/>
        <w:spacing w:after="0" w:line="240" w:lineRule="auto"/>
        <w:ind w:leftChars="638" w:left="1276"/>
        <w:jc w:val="both"/>
        <w:textAlignment w:val="auto"/>
        <w:rPr>
          <w:ins w:id="252" w:author="OPPO(Boyuan)" w:date="2021-11-08T11:08:00Z"/>
          <w:rFonts w:ascii="Calibri" w:hAnsi="Calibri" w:cs="Calibri"/>
        </w:rPr>
      </w:pPr>
      <w:ins w:id="253" w:author="OPPO(Boyuan)" w:date="2021-11-08T11:08:00Z">
        <w:r>
          <w:rPr>
            <w:rFonts w:ascii="Calibri" w:hAnsi="Calibri" w:cs="Calibri"/>
          </w:rPr>
          <w:t xml:space="preserve">only maximum threshold is provided and Uu RSRP is below the maximum threshold by </w:t>
        </w:r>
        <w:r>
          <w:rPr>
            <w:rFonts w:ascii="Calibri" w:hAnsi="Calibri" w:cs="Calibri"/>
          </w:rPr>
          <w:lastRenderedPageBreak/>
          <w:t>a hysteresis</w:t>
        </w:r>
      </w:ins>
    </w:p>
    <w:p w14:paraId="68DD4751" w14:textId="77777777" w:rsidR="00EA1A29" w:rsidRDefault="00A12824">
      <w:pPr>
        <w:widowControl w:val="0"/>
        <w:overflowPunct/>
        <w:autoSpaceDE/>
        <w:autoSpaceDN/>
        <w:adjustRightInd/>
        <w:spacing w:after="0" w:line="240" w:lineRule="auto"/>
        <w:ind w:leftChars="638" w:left="1276"/>
        <w:jc w:val="both"/>
        <w:textAlignment w:val="auto"/>
        <w:rPr>
          <w:ins w:id="254" w:author="OPPO(Boyuan)" w:date="2021-11-08T11:08:00Z"/>
          <w:rFonts w:ascii="Calibri" w:hAnsi="Calibri" w:cs="Calibri"/>
        </w:rPr>
      </w:pPr>
      <w:ins w:id="255"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0C05E843" w14:textId="77777777" w:rsidR="00EA1A29" w:rsidRDefault="00A12824">
      <w:pPr>
        <w:widowControl w:val="0"/>
        <w:overflowPunct/>
        <w:autoSpaceDE/>
        <w:autoSpaceDN/>
        <w:adjustRightInd/>
        <w:spacing w:after="0" w:line="240" w:lineRule="auto"/>
        <w:ind w:leftChars="638" w:left="1276"/>
        <w:jc w:val="both"/>
        <w:textAlignment w:val="auto"/>
        <w:rPr>
          <w:ins w:id="256" w:author="OPPO(Boyuan)" w:date="2021-11-08T11:08:00Z"/>
          <w:rFonts w:ascii="Calibri" w:hAnsi="Calibri" w:cs="Calibri"/>
        </w:rPr>
      </w:pPr>
      <w:ins w:id="257" w:author="OPPO(Boyuan)" w:date="2021-11-08T11:08:00Z">
        <w:r>
          <w:rPr>
            <w:rFonts w:ascii="Calibri" w:hAnsi="Calibri" w:cs="Calibri"/>
          </w:rPr>
          <w:t>Define threshHighRelay and threshLowRelay for relay UE and threshHighRemote for remote UE. The value range for the three thresholds can be half of RSRP-Range specified in TS 38.331.</w:t>
        </w:r>
      </w:ins>
    </w:p>
    <w:p w14:paraId="59AC1327" w14:textId="77777777" w:rsidR="00EA1A29" w:rsidRDefault="00A12824">
      <w:pPr>
        <w:widowControl w:val="0"/>
        <w:overflowPunct/>
        <w:autoSpaceDE/>
        <w:autoSpaceDN/>
        <w:adjustRightInd/>
        <w:spacing w:after="0" w:line="240" w:lineRule="auto"/>
        <w:ind w:leftChars="638" w:left="1276"/>
        <w:jc w:val="both"/>
        <w:textAlignment w:val="auto"/>
        <w:rPr>
          <w:ins w:id="258" w:author="OPPO(Boyuan)" w:date="2021-11-08T11:07:00Z"/>
          <w:rFonts w:ascii="Calibri" w:hAnsi="Calibri" w:cs="Calibri"/>
        </w:rPr>
      </w:pPr>
      <w:ins w:id="259" w:author="OPPO(Boyuan)" w:date="2021-11-08T11:08: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39679D94" w14:textId="77777777" w:rsidR="00EA1A29" w:rsidRDefault="00A12824">
      <w:pPr>
        <w:pStyle w:val="10"/>
        <w:rPr>
          <w:ins w:id="260" w:author="OPPO(Boyuan)" w:date="2021-11-08T11:07:00Z"/>
          <w:rFonts w:ascii="Calibri" w:eastAsiaTheme="minorEastAsia" w:hAnsi="Calibri" w:cs="Calibri"/>
          <w:b w:val="0"/>
          <w:kern w:val="2"/>
          <w:sz w:val="21"/>
        </w:rPr>
      </w:pPr>
      <w:ins w:id="261"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14:paraId="57150B82" w14:textId="77777777" w:rsidR="00EA1A29" w:rsidRDefault="00A12824">
      <w:pPr>
        <w:pStyle w:val="10"/>
        <w:rPr>
          <w:ins w:id="262" w:author="OPPO(Boyuan)" w:date="2021-11-08T11:07:00Z"/>
          <w:rFonts w:ascii="Calibri" w:eastAsiaTheme="minorEastAsia" w:hAnsi="Calibri" w:cs="Calibri"/>
          <w:b w:val="0"/>
          <w:kern w:val="2"/>
          <w:sz w:val="21"/>
        </w:rPr>
      </w:pPr>
      <w:ins w:id="263"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Rel-17.</w:t>
        </w:r>
      </w:ins>
    </w:p>
    <w:p w14:paraId="5D6764C6" w14:textId="77777777" w:rsidR="00EA1A29" w:rsidRDefault="00A12824">
      <w:pPr>
        <w:jc w:val="both"/>
        <w:rPr>
          <w:rFonts w:ascii="Calibri" w:eastAsia="Yu Mincho" w:hAnsi="Calibri" w:cs="Calibri"/>
        </w:rPr>
      </w:pPr>
      <w:ins w:id="264" w:author="OPPO(Boyuan)" w:date="2021-11-08T10:16:00Z">
        <w:r>
          <w:rPr>
            <w:rFonts w:ascii="Calibri" w:eastAsia="Yu Mincho" w:hAnsi="Calibri" w:cs="Calibri"/>
            <w:b/>
          </w:rPr>
          <w:fldChar w:fldCharType="end"/>
        </w:r>
      </w:ins>
    </w:p>
    <w:p w14:paraId="6291E502" w14:textId="77777777" w:rsidR="00EA1A29" w:rsidRDefault="00A12824">
      <w:pPr>
        <w:pStyle w:val="1"/>
        <w:numPr>
          <w:ilvl w:val="0"/>
          <w:numId w:val="4"/>
        </w:numPr>
        <w:jc w:val="both"/>
        <w:rPr>
          <w:rFonts w:ascii="Calibri" w:hAnsi="Calibri" w:cs="Calibri"/>
        </w:rPr>
      </w:pPr>
      <w:r>
        <w:rPr>
          <w:rFonts w:ascii="Calibri" w:hAnsi="Calibri" w:cs="Calibri"/>
        </w:rPr>
        <w:t>Reference</w:t>
      </w:r>
    </w:p>
    <w:p w14:paraId="120B58D8"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85C0526" w14:textId="77777777"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5D3E62DC" w14:textId="77777777"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p w14:paraId="3D638CE1" w14:textId="77777777"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7" w:author="OPPO (Qianxi)" w:date="2021-11-08T23:19:00Z" w:initials="QL">
    <w:p w14:paraId="0DBD3B40" w14:textId="77777777" w:rsidR="0017109B" w:rsidRDefault="0017109B">
      <w:pPr>
        <w:pStyle w:val="a3"/>
        <w:rPr>
          <w:lang w:eastAsia="zh-CN"/>
        </w:rPr>
      </w:pPr>
      <w:r>
        <w:rPr>
          <w:rStyle w:val="ab"/>
        </w:rPr>
        <w:annotationRef/>
      </w:r>
      <w:r>
        <w:rPr>
          <w:lang w:eastAsia="zh-CN"/>
        </w:rPr>
        <w:t>Sure it should be case-by-case</w:t>
      </w:r>
    </w:p>
    <w:p w14:paraId="2F96C7E3" w14:textId="77777777" w:rsidR="0017109B" w:rsidRDefault="0017109B">
      <w:pPr>
        <w:pStyle w:val="a3"/>
        <w:rPr>
          <w:lang w:eastAsia="zh-CN"/>
        </w:rPr>
      </w:pPr>
      <w:r>
        <w:rPr>
          <w:lang w:eastAsia="zh-CN"/>
        </w:rPr>
        <w:t>The intention is just that to encourage companies to take the relay/non-relay applicability by wording the P carefully from the very beginning, so that to avoid re-discussion on relay/non-relay applicability afterwards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6C7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2EF5" w16cex:dateUtc="2021-11-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6C7E3" w16cid:durableId="25342E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55FC0" w14:textId="77777777" w:rsidR="005B0AB0" w:rsidRDefault="005B0AB0" w:rsidP="0017109B">
      <w:pPr>
        <w:spacing w:after="0" w:line="240" w:lineRule="auto"/>
      </w:pPr>
      <w:r>
        <w:separator/>
      </w:r>
    </w:p>
  </w:endnote>
  <w:endnote w:type="continuationSeparator" w:id="0">
    <w:p w14:paraId="7D207FDA" w14:textId="77777777" w:rsidR="005B0AB0" w:rsidRDefault="005B0AB0" w:rsidP="0017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8CF3C52" w:usb2="00000016" w:usb3="00000000" w:csb0="0004001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FB5DE" w14:textId="77777777" w:rsidR="005B0AB0" w:rsidRDefault="005B0AB0" w:rsidP="0017109B">
      <w:pPr>
        <w:spacing w:after="0" w:line="240" w:lineRule="auto"/>
      </w:pPr>
      <w:r>
        <w:separator/>
      </w:r>
    </w:p>
  </w:footnote>
  <w:footnote w:type="continuationSeparator" w:id="0">
    <w:p w14:paraId="086CF9BB" w14:textId="77777777" w:rsidR="005B0AB0" w:rsidRDefault="005B0AB0" w:rsidP="00171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
    <w15:presenceInfo w15:providerId="None" w15:userId="OPPO(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09B"/>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4306D"/>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17"/>
    <w:rsid w:val="004E7A3E"/>
    <w:rsid w:val="0050029A"/>
    <w:rsid w:val="00500C6C"/>
    <w:rsid w:val="00503F97"/>
    <w:rsid w:val="00504EA8"/>
    <w:rsid w:val="0051202B"/>
    <w:rsid w:val="005250B1"/>
    <w:rsid w:val="00544F9D"/>
    <w:rsid w:val="00561731"/>
    <w:rsid w:val="005707AD"/>
    <w:rsid w:val="00584EF0"/>
    <w:rsid w:val="00590518"/>
    <w:rsid w:val="005B0AB0"/>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86390"/>
    <w:rsid w:val="007A014A"/>
    <w:rsid w:val="007C1572"/>
    <w:rsid w:val="007D01CD"/>
    <w:rsid w:val="007D1CD3"/>
    <w:rsid w:val="007F263C"/>
    <w:rsid w:val="007F666D"/>
    <w:rsid w:val="00803E72"/>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01D24"/>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D5DD3"/>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B58CC"/>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ja-JP"/>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rPr>
      <w:rFonts w:ascii="Arial" w:eastAsia="宋体" w:hAnsi="Arial" w:cs="Times New Roman"/>
      <w:kern w:val="0"/>
      <w:sz w:val="32"/>
      <w:szCs w:val="20"/>
      <w:lang w:val="en-GB" w:eastAsia="ja-JP"/>
    </w:rPr>
  </w:style>
  <w:style w:type="character" w:customStyle="1" w:styleId="Char0">
    <w:name w:val="正文文本 Char"/>
    <w:basedOn w:val="a0"/>
    <w:link w:val="a4"/>
    <w:qFormat/>
    <w:rPr>
      <w:rFonts w:ascii="Arial" w:eastAsia="宋体"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标题 3 Char"/>
    <w:basedOn w:val="a0"/>
    <w:link w:val="3"/>
    <w:uiPriority w:val="9"/>
    <w:qFormat/>
    <w:rPr>
      <w:rFonts w:ascii="Times New Roman" w:eastAsia="宋体" w:hAnsi="Times New Roman" w:cs="Times New Roman"/>
      <w:b/>
      <w:bCs/>
      <w:kern w:val="0"/>
      <w:sz w:val="32"/>
      <w:szCs w:val="32"/>
      <w:lang w:val="en-GB" w:eastAsia="ja-JP"/>
    </w:rPr>
  </w:style>
  <w:style w:type="character" w:customStyle="1" w:styleId="4Char">
    <w:name w:val="标题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目录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列出段落 Char"/>
    <w:basedOn w:val="a0"/>
    <w:link w:val="ac"/>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页眉 Char"/>
    <w:basedOn w:val="a0"/>
    <w:link w:val="a7"/>
    <w:uiPriority w:val="99"/>
    <w:qFormat/>
    <w:rPr>
      <w:rFonts w:ascii="Times New Roman" w:eastAsia="宋体" w:hAnsi="Times New Roman" w:cs="Times New Roman"/>
      <w:kern w:val="0"/>
      <w:sz w:val="18"/>
      <w:szCs w:val="18"/>
      <w:lang w:val="en-GB" w:eastAsia="ja-JP"/>
    </w:rPr>
  </w:style>
  <w:style w:type="character" w:customStyle="1" w:styleId="Char2">
    <w:name w:val="页脚 Char"/>
    <w:basedOn w:val="a0"/>
    <w:link w:val="a6"/>
    <w:uiPriority w:val="99"/>
    <w:qFormat/>
    <w:rPr>
      <w:rFonts w:ascii="Times New Roman" w:eastAsia="宋体" w:hAnsi="Times New Roman" w:cs="Times New Roman"/>
      <w:kern w:val="0"/>
      <w:sz w:val="18"/>
      <w:szCs w:val="18"/>
      <w:lang w:val="en-GB" w:eastAsia="ja-JP"/>
    </w:rPr>
  </w:style>
  <w:style w:type="character" w:customStyle="1" w:styleId="Char">
    <w:name w:val="批注文字 Char"/>
    <w:basedOn w:val="a0"/>
    <w:link w:val="a3"/>
    <w:uiPriority w:val="99"/>
    <w:semiHidden/>
    <w:rPr>
      <w:rFonts w:ascii="Times New Roman" w:eastAsia="宋体" w:hAnsi="Times New Roman" w:cs="Times New Roman"/>
      <w:kern w:val="0"/>
      <w:sz w:val="20"/>
      <w:szCs w:val="20"/>
      <w:lang w:val="en-GB" w:eastAsia="ja-JP"/>
    </w:rPr>
  </w:style>
  <w:style w:type="character" w:customStyle="1" w:styleId="Char4">
    <w:name w:val="批注主题 Char"/>
    <w:basedOn w:val="Char"/>
    <w:link w:val="a8"/>
    <w:uiPriority w:val="99"/>
    <w:semiHidden/>
    <w:qFormat/>
    <w:rPr>
      <w:rFonts w:ascii="Times New Roman" w:eastAsia="宋体" w:hAnsi="Times New Roman" w:cs="Times New Roman"/>
      <w:b/>
      <w:bCs/>
      <w:kern w:val="0"/>
      <w:sz w:val="20"/>
      <w:szCs w:val="20"/>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ad">
    <w:name w:val="Revision"/>
    <w:hidden/>
    <w:uiPriority w:val="99"/>
    <w:semiHidden/>
    <w:rsid w:val="0017109B"/>
    <w:rPr>
      <w:rFonts w:ascii="Times New Roman" w:eastAsia="宋体" w:hAnsi="Times New Roman" w:cs="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ja-JP"/>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rPr>
      <w:rFonts w:ascii="Arial" w:eastAsia="宋体" w:hAnsi="Arial" w:cs="Times New Roman"/>
      <w:kern w:val="0"/>
      <w:sz w:val="32"/>
      <w:szCs w:val="20"/>
      <w:lang w:val="en-GB" w:eastAsia="ja-JP"/>
    </w:rPr>
  </w:style>
  <w:style w:type="character" w:customStyle="1" w:styleId="Char0">
    <w:name w:val="正文文本 Char"/>
    <w:basedOn w:val="a0"/>
    <w:link w:val="a4"/>
    <w:qFormat/>
    <w:rPr>
      <w:rFonts w:ascii="Arial" w:eastAsia="宋体"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标题 3 Char"/>
    <w:basedOn w:val="a0"/>
    <w:link w:val="3"/>
    <w:uiPriority w:val="9"/>
    <w:qFormat/>
    <w:rPr>
      <w:rFonts w:ascii="Times New Roman" w:eastAsia="宋体" w:hAnsi="Times New Roman" w:cs="Times New Roman"/>
      <w:b/>
      <w:bCs/>
      <w:kern w:val="0"/>
      <w:sz w:val="32"/>
      <w:szCs w:val="32"/>
      <w:lang w:val="en-GB" w:eastAsia="ja-JP"/>
    </w:rPr>
  </w:style>
  <w:style w:type="character" w:customStyle="1" w:styleId="4Char">
    <w:name w:val="标题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目录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列出段落 Char"/>
    <w:basedOn w:val="a0"/>
    <w:link w:val="ac"/>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页眉 Char"/>
    <w:basedOn w:val="a0"/>
    <w:link w:val="a7"/>
    <w:uiPriority w:val="99"/>
    <w:qFormat/>
    <w:rPr>
      <w:rFonts w:ascii="Times New Roman" w:eastAsia="宋体" w:hAnsi="Times New Roman" w:cs="Times New Roman"/>
      <w:kern w:val="0"/>
      <w:sz w:val="18"/>
      <w:szCs w:val="18"/>
      <w:lang w:val="en-GB" w:eastAsia="ja-JP"/>
    </w:rPr>
  </w:style>
  <w:style w:type="character" w:customStyle="1" w:styleId="Char2">
    <w:name w:val="页脚 Char"/>
    <w:basedOn w:val="a0"/>
    <w:link w:val="a6"/>
    <w:uiPriority w:val="99"/>
    <w:qFormat/>
    <w:rPr>
      <w:rFonts w:ascii="Times New Roman" w:eastAsia="宋体" w:hAnsi="Times New Roman" w:cs="Times New Roman"/>
      <w:kern w:val="0"/>
      <w:sz w:val="18"/>
      <w:szCs w:val="18"/>
      <w:lang w:val="en-GB" w:eastAsia="ja-JP"/>
    </w:rPr>
  </w:style>
  <w:style w:type="character" w:customStyle="1" w:styleId="Char">
    <w:name w:val="批注文字 Char"/>
    <w:basedOn w:val="a0"/>
    <w:link w:val="a3"/>
    <w:uiPriority w:val="99"/>
    <w:semiHidden/>
    <w:rPr>
      <w:rFonts w:ascii="Times New Roman" w:eastAsia="宋体" w:hAnsi="Times New Roman" w:cs="Times New Roman"/>
      <w:kern w:val="0"/>
      <w:sz w:val="20"/>
      <w:szCs w:val="20"/>
      <w:lang w:val="en-GB" w:eastAsia="ja-JP"/>
    </w:rPr>
  </w:style>
  <w:style w:type="character" w:customStyle="1" w:styleId="Char4">
    <w:name w:val="批注主题 Char"/>
    <w:basedOn w:val="Char"/>
    <w:link w:val="a8"/>
    <w:uiPriority w:val="99"/>
    <w:semiHidden/>
    <w:qFormat/>
    <w:rPr>
      <w:rFonts w:ascii="Times New Roman" w:eastAsia="宋体" w:hAnsi="Times New Roman" w:cs="Times New Roman"/>
      <w:b/>
      <w:bCs/>
      <w:kern w:val="0"/>
      <w:sz w:val="20"/>
      <w:szCs w:val="20"/>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ad">
    <w:name w:val="Revision"/>
    <w:hidden/>
    <w:uiPriority w:val="99"/>
    <w:semiHidden/>
    <w:rsid w:val="0017109B"/>
    <w:rPr>
      <w:rFonts w:ascii="Times New Roman" w:eastAsia="宋体"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BAB47-874A-4CE4-8474-FF679417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vivo.xyz</Company>
  <LinksUpToDate>false</LinksUpToDate>
  <CharactersWithSpaces>39487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CATT-hao</cp:lastModifiedBy>
  <cp:revision>2</cp:revision>
  <dcterms:created xsi:type="dcterms:W3CDTF">2021-11-09T06:35:00Z</dcterms:created>
  <dcterms:modified xsi:type="dcterms:W3CDTF">2021-11-09T06:35:00Z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