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34626B" w14:textId="77777777" w:rsidR="002521F4" w:rsidRDefault="009B7CB8">
      <w:pPr>
        <w:pStyle w:val="3GPPHeader"/>
        <w:spacing w:after="60"/>
        <w:rPr>
          <w:rFonts w:ascii="Calibri" w:hAnsi="Calibri" w:cs="Calibri"/>
          <w:szCs w:val="24"/>
          <w:highlight w:val="yellow"/>
        </w:rPr>
      </w:pPr>
      <w:r>
        <w:rPr>
          <w:rFonts w:ascii="Calibri" w:hAnsi="Calibri" w:cs="Calibri"/>
          <w:szCs w:val="24"/>
        </w:rPr>
        <w:t xml:space="preserve">3GPP TSG-RAN WG2 Meeting #116 </w:t>
      </w:r>
      <w:r>
        <w:rPr>
          <w:rFonts w:ascii="Calibri" w:hAnsi="Calibri" w:cs="Calibri" w:hint="eastAsia"/>
          <w:szCs w:val="24"/>
        </w:rPr>
        <w:t>e</w:t>
      </w:r>
      <w:r>
        <w:rPr>
          <w:rFonts w:ascii="Calibri" w:hAnsi="Calibri" w:cs="Calibri"/>
          <w:szCs w:val="24"/>
        </w:rPr>
        <w:t>lectronic</w:t>
      </w:r>
      <w:r>
        <w:rPr>
          <w:rFonts w:ascii="Calibri" w:hAnsi="Calibri" w:cs="Calibri"/>
          <w:szCs w:val="24"/>
        </w:rPr>
        <w:tab/>
        <w:t>R2-211xxxx</w:t>
      </w:r>
    </w:p>
    <w:p w14:paraId="67B059A5" w14:textId="77777777" w:rsidR="002521F4" w:rsidRDefault="009B7CB8">
      <w:pPr>
        <w:pStyle w:val="3GPPHeader"/>
        <w:rPr>
          <w:rFonts w:ascii="Calibri" w:hAnsi="Calibri" w:cs="Calibri"/>
          <w:szCs w:val="24"/>
        </w:rPr>
      </w:pPr>
      <w:r>
        <w:rPr>
          <w:rFonts w:ascii="Calibri" w:hAnsi="Calibri" w:cs="Calibri"/>
          <w:szCs w:val="24"/>
        </w:rPr>
        <w:t xml:space="preserve">Online, </w:t>
      </w:r>
      <w:r>
        <w:rPr>
          <w:rFonts w:ascii="Calibri" w:hAnsi="Calibri" w:cs="Calibri" w:hint="eastAsia"/>
          <w:szCs w:val="24"/>
        </w:rPr>
        <w:t>Nov</w:t>
      </w:r>
      <w:r>
        <w:rPr>
          <w:rFonts w:ascii="Calibri" w:hAnsi="Calibri" w:cs="Calibri"/>
          <w:szCs w:val="24"/>
        </w:rPr>
        <w:t>,1</w:t>
      </w:r>
      <w:r>
        <w:rPr>
          <w:rFonts w:ascii="Calibri" w:hAnsi="Calibri" w:cs="Calibri"/>
          <w:szCs w:val="24"/>
          <w:vertAlign w:val="superscript"/>
        </w:rPr>
        <w:t>st</w:t>
      </w:r>
      <w:r>
        <w:rPr>
          <w:rFonts w:ascii="Calibri" w:hAnsi="Calibri" w:cs="Calibri"/>
          <w:szCs w:val="24"/>
        </w:rPr>
        <w:t xml:space="preserve"> – Nov, 12</w:t>
      </w:r>
      <w:r>
        <w:rPr>
          <w:rFonts w:ascii="Calibri" w:hAnsi="Calibri" w:cs="Calibri"/>
          <w:szCs w:val="24"/>
          <w:vertAlign w:val="superscript"/>
        </w:rPr>
        <w:t>th</w:t>
      </w:r>
      <w:r>
        <w:rPr>
          <w:rFonts w:ascii="Calibri" w:hAnsi="Calibri" w:cs="Calibri"/>
          <w:szCs w:val="24"/>
        </w:rPr>
        <w:t>, 2021</w:t>
      </w:r>
    </w:p>
    <w:p w14:paraId="736BEBD0" w14:textId="77777777" w:rsidR="002521F4" w:rsidRDefault="002521F4">
      <w:pPr>
        <w:pStyle w:val="3GPPHeader"/>
        <w:rPr>
          <w:rFonts w:ascii="Calibri" w:hAnsi="Calibri" w:cs="Calibri"/>
        </w:rPr>
      </w:pPr>
    </w:p>
    <w:p w14:paraId="0E427D0E" w14:textId="77777777" w:rsidR="002521F4" w:rsidRDefault="009B7CB8">
      <w:pPr>
        <w:pStyle w:val="3GPPHeader"/>
        <w:rPr>
          <w:rFonts w:ascii="Calibri" w:hAnsi="Calibri" w:cs="Calibri"/>
          <w:sz w:val="22"/>
          <w:szCs w:val="22"/>
          <w:lang w:val="en-US"/>
        </w:rPr>
      </w:pPr>
      <w:r>
        <w:rPr>
          <w:rFonts w:ascii="Calibri" w:hAnsi="Calibri" w:cs="Calibri"/>
        </w:rPr>
        <w:t>Agenda:</w:t>
      </w:r>
      <w:r>
        <w:rPr>
          <w:rFonts w:ascii="Calibri" w:hAnsi="Calibri" w:cs="Calibri"/>
        </w:rPr>
        <w:tab/>
        <w:t>8.7.3.1</w:t>
      </w:r>
    </w:p>
    <w:p w14:paraId="27C44A8B" w14:textId="77777777" w:rsidR="002521F4" w:rsidRDefault="009B7CB8">
      <w:pPr>
        <w:pStyle w:val="3GPPHeader"/>
        <w:rPr>
          <w:rFonts w:ascii="Calibri" w:hAnsi="Calibri" w:cs="Calibri"/>
          <w:sz w:val="22"/>
          <w:szCs w:val="22"/>
        </w:rPr>
      </w:pPr>
      <w:r>
        <w:rPr>
          <w:rFonts w:ascii="Calibri" w:hAnsi="Calibri" w:cs="Calibri"/>
          <w:sz w:val="22"/>
          <w:szCs w:val="22"/>
        </w:rPr>
        <w:t>Source:</w:t>
      </w:r>
      <w:r>
        <w:rPr>
          <w:rFonts w:ascii="Calibri" w:hAnsi="Calibri" w:cs="Calibri"/>
          <w:sz w:val="22"/>
          <w:szCs w:val="22"/>
        </w:rPr>
        <w:tab/>
        <w:t>OPPO</w:t>
      </w:r>
    </w:p>
    <w:p w14:paraId="306C82C6" w14:textId="77777777" w:rsidR="002521F4" w:rsidRDefault="009B7CB8">
      <w:pPr>
        <w:pStyle w:val="3GPPHeader"/>
        <w:ind w:left="1134" w:hanging="1134"/>
        <w:rPr>
          <w:rFonts w:ascii="Calibri" w:hAnsi="Calibri" w:cs="Calibri"/>
          <w:sz w:val="22"/>
          <w:szCs w:val="22"/>
        </w:rPr>
      </w:pPr>
      <w:r>
        <w:rPr>
          <w:rFonts w:ascii="Calibri" w:hAnsi="Calibri" w:cs="Calibri"/>
        </w:rPr>
        <w:t>Title:</w:t>
      </w:r>
      <w:r>
        <w:rPr>
          <w:rFonts w:ascii="Calibri" w:hAnsi="Calibri" w:cs="Calibri"/>
        </w:rPr>
        <w:tab/>
        <w:t xml:space="preserve"> </w:t>
      </w:r>
      <w:r>
        <w:rPr>
          <w:rFonts w:ascii="Calibri" w:hAnsi="Calibri" w:cs="Calibri"/>
        </w:rPr>
        <w:tab/>
        <w:t>Summary on non-relay discovery</w:t>
      </w:r>
    </w:p>
    <w:p w14:paraId="4DE1BC52" w14:textId="77777777" w:rsidR="002521F4" w:rsidRDefault="009B7CB8">
      <w:pPr>
        <w:pStyle w:val="3GPPHeader"/>
        <w:rPr>
          <w:rFonts w:ascii="Calibri" w:hAnsi="Calibri" w:cs="Calibri"/>
          <w:sz w:val="22"/>
          <w:szCs w:val="22"/>
        </w:rPr>
      </w:pPr>
      <w:r>
        <w:rPr>
          <w:rFonts w:ascii="Calibri" w:hAnsi="Calibri" w:cs="Calibri"/>
          <w:sz w:val="22"/>
          <w:szCs w:val="22"/>
        </w:rPr>
        <w:t>Document for:</w:t>
      </w:r>
      <w:r>
        <w:rPr>
          <w:rFonts w:ascii="Calibri" w:hAnsi="Calibri" w:cs="Calibri"/>
          <w:sz w:val="22"/>
          <w:szCs w:val="22"/>
        </w:rPr>
        <w:tab/>
        <w:t>Discussion, Decision</w:t>
      </w:r>
    </w:p>
    <w:p w14:paraId="6802802F" w14:textId="77777777" w:rsidR="002521F4" w:rsidRDefault="009B7CB8">
      <w:pPr>
        <w:pStyle w:val="1"/>
        <w:numPr>
          <w:ilvl w:val="0"/>
          <w:numId w:val="4"/>
        </w:numPr>
        <w:jc w:val="both"/>
        <w:rPr>
          <w:rFonts w:ascii="Calibri" w:hAnsi="Calibri" w:cs="Calibri"/>
        </w:rPr>
      </w:pPr>
      <w:r>
        <w:rPr>
          <w:rFonts w:ascii="Calibri" w:hAnsi="Calibri" w:cs="Calibri"/>
        </w:rPr>
        <w:t>Introduction</w:t>
      </w:r>
    </w:p>
    <w:p w14:paraId="42FC8894" w14:textId="77777777" w:rsidR="002521F4" w:rsidRDefault="009B7CB8">
      <w:pPr>
        <w:jc w:val="both"/>
        <w:rPr>
          <w:rFonts w:ascii="Calibri" w:eastAsiaTheme="minorEastAsia" w:hAnsi="Calibri" w:cs="Calibri"/>
          <w:lang w:eastAsia="zh-CN"/>
        </w:rPr>
      </w:pPr>
      <w:r>
        <w:rPr>
          <w:rFonts w:ascii="Calibri" w:eastAsiaTheme="minorEastAsia" w:hAnsi="Calibri" w:cs="Calibri" w:hint="cs"/>
          <w:lang w:eastAsia="zh-CN"/>
        </w:rPr>
        <w:t>D</w:t>
      </w:r>
      <w:r>
        <w:rPr>
          <w:rFonts w:ascii="Calibri" w:eastAsiaTheme="minorEastAsia" w:hAnsi="Calibri" w:cs="Calibri"/>
          <w:lang w:eastAsia="zh-CN"/>
        </w:rPr>
        <w:t xml:space="preserve">uring RAN# 93-e, the WID of </w:t>
      </w:r>
      <w:proofErr w:type="spellStart"/>
      <w:r>
        <w:rPr>
          <w:rFonts w:ascii="Calibri" w:eastAsiaTheme="minorEastAsia" w:hAnsi="Calibri" w:cs="Calibri"/>
          <w:lang w:eastAsia="zh-CN"/>
        </w:rPr>
        <w:t>sidelink</w:t>
      </w:r>
      <w:proofErr w:type="spellEnd"/>
      <w:r>
        <w:rPr>
          <w:rFonts w:ascii="Calibri" w:eastAsiaTheme="minorEastAsia" w:hAnsi="Calibri" w:cs="Calibri"/>
          <w:lang w:eastAsia="zh-CN"/>
        </w:rPr>
        <w:t xml:space="preserve"> relay has been revised to cover the part of work on non-relay </w:t>
      </w:r>
      <w:proofErr w:type="gramStart"/>
      <w:r>
        <w:rPr>
          <w:rFonts w:ascii="Calibri" w:eastAsiaTheme="minorEastAsia" w:hAnsi="Calibri" w:cs="Calibri"/>
          <w:lang w:eastAsia="zh-CN"/>
        </w:rPr>
        <w:t>discovery[</w:t>
      </w:r>
      <w:proofErr w:type="gramEnd"/>
      <w:r>
        <w:rPr>
          <w:rFonts w:ascii="Calibri" w:eastAsiaTheme="minorEastAsia" w:hAnsi="Calibri" w:cs="Calibri"/>
          <w:lang w:eastAsia="zh-CN"/>
        </w:rPr>
        <w:t>1]. However, the principle is to take the agreement for relay-based discovery achieved as baseline, which is specified in a detailed way in the following:</w:t>
      </w:r>
    </w:p>
    <w:tbl>
      <w:tblPr>
        <w:tblStyle w:val="af"/>
        <w:tblW w:w="0" w:type="auto"/>
        <w:tblLook w:val="04A0" w:firstRow="1" w:lastRow="0" w:firstColumn="1" w:lastColumn="0" w:noHBand="0" w:noVBand="1"/>
      </w:tblPr>
      <w:tblGrid>
        <w:gridCol w:w="8296"/>
      </w:tblGrid>
      <w:tr w:rsidR="002521F4" w14:paraId="496BF8A9" w14:textId="77777777">
        <w:tc>
          <w:tcPr>
            <w:tcW w:w="8296" w:type="dxa"/>
          </w:tcPr>
          <w:p w14:paraId="6D10791E" w14:textId="77777777" w:rsidR="002521F4" w:rsidRDefault="009B7CB8">
            <w:pPr>
              <w:rPr>
                <w:lang w:eastAsia="zh-CN"/>
              </w:rPr>
            </w:pPr>
            <w:r>
              <w:rPr>
                <w:rFonts w:hint="eastAsia"/>
                <w:lang w:eastAsia="zh-CN"/>
              </w:rPr>
              <w:t>R</w:t>
            </w:r>
            <w:r>
              <w:rPr>
                <w:lang w:eastAsia="zh-CN"/>
              </w:rPr>
              <w:t>P-212601 – revised WID on SL Relay</w:t>
            </w:r>
          </w:p>
          <w:p w14:paraId="2C036E8F" w14:textId="77777777" w:rsidR="002521F4" w:rsidRDefault="009B7CB8">
            <w:pPr>
              <w:rPr>
                <w:lang w:eastAsia="zh-CN"/>
              </w:rPr>
            </w:pPr>
            <w:r>
              <w:rPr>
                <w:lang w:eastAsia="zh-CN"/>
              </w:rPr>
              <w:t xml:space="preserve">Secondly, the objective of this work item also covers the non-relay discovery (i.e. 5G </w:t>
            </w:r>
            <w:proofErr w:type="spellStart"/>
            <w:r>
              <w:rPr>
                <w:lang w:eastAsia="zh-CN"/>
              </w:rPr>
              <w:t>ProSe</w:t>
            </w:r>
            <w:proofErr w:type="spellEnd"/>
            <w:r>
              <w:rPr>
                <w:lang w:eastAsia="zh-CN"/>
              </w:rPr>
              <w:t xml:space="preserve"> Direct Discovery). </w:t>
            </w:r>
          </w:p>
          <w:p w14:paraId="1AB524C4" w14:textId="77777777" w:rsidR="002521F4" w:rsidRDefault="009B7CB8">
            <w:pPr>
              <w:pStyle w:val="af2"/>
              <w:numPr>
                <w:ilvl w:val="0"/>
                <w:numId w:val="5"/>
              </w:numPr>
              <w:ind w:firstLineChars="0"/>
              <w:contextualSpacing/>
              <w:rPr>
                <w:lang w:eastAsia="zh-CN"/>
              </w:rPr>
            </w:pPr>
            <w:r>
              <w:rPr>
                <w:lang w:eastAsia="zh-CN"/>
              </w:rPr>
              <w:t xml:space="preserve">Specify mechanisms for 5G </w:t>
            </w:r>
            <w:proofErr w:type="spellStart"/>
            <w:r>
              <w:rPr>
                <w:lang w:eastAsia="zh-CN"/>
              </w:rPr>
              <w:t>ProSe</w:t>
            </w:r>
            <w:proofErr w:type="spellEnd"/>
            <w:r>
              <w:rPr>
                <w:lang w:eastAsia="zh-CN"/>
              </w:rPr>
              <w:t xml:space="preserve"> Direct Discovery [RAN2, RAN3, RAN4];</w:t>
            </w:r>
          </w:p>
          <w:p w14:paraId="32502B40" w14:textId="77777777" w:rsidR="002521F4" w:rsidRDefault="002521F4">
            <w:pPr>
              <w:rPr>
                <w:lang w:eastAsia="zh-CN"/>
              </w:rPr>
            </w:pPr>
          </w:p>
          <w:p w14:paraId="48980AFE" w14:textId="77777777" w:rsidR="002521F4" w:rsidRDefault="009B7CB8">
            <w:pPr>
              <w:pStyle w:val="NO"/>
            </w:pPr>
            <w:r>
              <w:t>NOTE 1:</w:t>
            </w:r>
            <w:r>
              <w:tab/>
              <w:t xml:space="preserve">RAN requests RAN2 to strive for completion of the common parts </w:t>
            </w:r>
            <w:r>
              <w:rPr>
                <w:lang w:val="en-US"/>
              </w:rPr>
              <w:t xml:space="preserve">(objective 1) </w:t>
            </w:r>
            <w:r>
              <w:t xml:space="preserve">by RAN#92 (June). RAN understands that RAN2 will also initially work on other aspects that have cross-group dependencies. </w:t>
            </w:r>
          </w:p>
          <w:p w14:paraId="0BEA9CD3" w14:textId="77777777" w:rsidR="002521F4" w:rsidRDefault="009B7CB8">
            <w:pPr>
              <w:pStyle w:val="NO"/>
            </w:pPr>
            <w:r>
              <w:t>NOTE 2:</w:t>
            </w:r>
            <w:r>
              <w:tab/>
              <w:t xml:space="preserve">For L2 UE-to-Network Relay, it is assumed that the Remote UE has a single active connection towards </w:t>
            </w:r>
            <w:proofErr w:type="spellStart"/>
            <w:r>
              <w:t>gNB</w:t>
            </w:r>
            <w:proofErr w:type="spellEnd"/>
            <w:r>
              <w:t xml:space="preserve"> via only a single Relay UE at a given time in this release.</w:t>
            </w:r>
          </w:p>
          <w:p w14:paraId="428F095E" w14:textId="77777777" w:rsidR="002521F4" w:rsidRDefault="009B7CB8">
            <w:pPr>
              <w:pStyle w:val="NO"/>
            </w:pPr>
            <w:r>
              <w:t>NOTE 3:</w:t>
            </w:r>
            <w:r>
              <w:tab/>
              <w:t xml:space="preserve">Only NR </w:t>
            </w:r>
            <w:proofErr w:type="spellStart"/>
            <w:r>
              <w:t>Uu</w:t>
            </w:r>
            <w:proofErr w:type="spellEnd"/>
            <w:r>
              <w:t xml:space="preserve"> interface, i.e. </w:t>
            </w:r>
            <w:proofErr w:type="spellStart"/>
            <w:r>
              <w:t>gNB</w:t>
            </w:r>
            <w:proofErr w:type="spellEnd"/>
            <w:r>
              <w:t>, and 5GC is considered, and it is limited to NR SA scenario in this release.</w:t>
            </w:r>
          </w:p>
          <w:p w14:paraId="04673644" w14:textId="77777777" w:rsidR="002521F4" w:rsidRDefault="009B7CB8">
            <w:pPr>
              <w:pStyle w:val="NO"/>
            </w:pPr>
            <w:r>
              <w:t>NOTE 4:</w:t>
            </w:r>
            <w:r>
              <w:tab/>
              <w:t>Work specific to the mobility scenario of “between indirect (via a first Relay UE) and indirect (via a second Relay UE)”, and the group mobility is not supported in this release.</w:t>
            </w:r>
          </w:p>
          <w:p w14:paraId="06997D63" w14:textId="77777777" w:rsidR="002521F4" w:rsidRDefault="009B7CB8">
            <w:pPr>
              <w:pStyle w:val="NO"/>
            </w:pPr>
            <w:r>
              <w:lastRenderedPageBreak/>
              <w:t xml:space="preserve">NOTE 5:  RAN2 prioritizes completion of relay discovery work, and for 5G </w:t>
            </w:r>
            <w:proofErr w:type="spellStart"/>
            <w:r>
              <w:t>ProSe</w:t>
            </w:r>
            <w:proofErr w:type="spellEnd"/>
            <w:r>
              <w:t xml:space="preserve"> Direct Discovery (Objective 7) takes the agreement for relay-based discovery achieved as baseline while enhancements and optimizations beyond basic functionality for the 5G </w:t>
            </w:r>
            <w:proofErr w:type="spellStart"/>
            <w:r>
              <w:t>ProSe</w:t>
            </w:r>
            <w:proofErr w:type="spellEnd"/>
            <w:r>
              <w:t xml:space="preserve"> Direct Discovery scenario are not considered.</w:t>
            </w:r>
          </w:p>
        </w:tc>
      </w:tr>
    </w:tbl>
    <w:p w14:paraId="4E2F3FFD" w14:textId="77777777" w:rsidR="002521F4" w:rsidRDefault="009B7CB8">
      <w:pPr>
        <w:rPr>
          <w:rFonts w:ascii="Calibri" w:eastAsiaTheme="minorEastAsia" w:hAnsi="Calibri" w:cs="Calibri"/>
          <w:lang w:eastAsia="zh-CN"/>
        </w:rPr>
      </w:pPr>
      <w:r>
        <w:rPr>
          <w:rFonts w:ascii="Calibri" w:eastAsiaTheme="minorEastAsia" w:hAnsi="Calibri" w:cs="Calibri" w:hint="eastAsia"/>
          <w:lang w:eastAsia="zh-CN"/>
        </w:rPr>
        <w:lastRenderedPageBreak/>
        <w:t>T</w:t>
      </w:r>
      <w:r>
        <w:rPr>
          <w:rFonts w:ascii="Calibri" w:eastAsiaTheme="minorEastAsia" w:hAnsi="Calibri" w:cs="Calibri"/>
          <w:lang w:eastAsia="zh-CN"/>
        </w:rPr>
        <w:t xml:space="preserve">herefore, in this email discussion, we will follow the instruction to be focused on the non-relay discovery specific aspect and determine a way forward for handling. </w:t>
      </w:r>
    </w:p>
    <w:p w14:paraId="05B6A987" w14:textId="77777777" w:rsidR="002521F4" w:rsidRDefault="009B7CB8">
      <w:pPr>
        <w:pStyle w:val="EmailDiscussion"/>
        <w:overflowPunct/>
        <w:autoSpaceDE/>
        <w:autoSpaceDN/>
        <w:adjustRightInd/>
        <w:textAlignment w:val="auto"/>
        <w:rPr>
          <w:rFonts w:ascii="Calibri" w:eastAsia="Times New Roman" w:hAnsi="Calibri" w:cs="Calibri"/>
          <w:lang w:val="en-US" w:eastAsia="zh-CN"/>
        </w:rPr>
      </w:pPr>
      <w:r>
        <w:rPr>
          <w:rFonts w:ascii="Calibri" w:hAnsi="Calibri" w:cs="Calibri"/>
        </w:rPr>
        <w:t>[AT116-</w:t>
      </w:r>
      <w:proofErr w:type="gramStart"/>
      <w:r>
        <w:rPr>
          <w:rFonts w:ascii="Calibri" w:hAnsi="Calibri" w:cs="Calibri"/>
        </w:rPr>
        <w:t>e][</w:t>
      </w:r>
      <w:proofErr w:type="gramEnd"/>
      <w:r>
        <w:rPr>
          <w:rFonts w:ascii="Calibri" w:hAnsi="Calibri" w:cs="Calibri"/>
        </w:rPr>
        <w:t>612][Relay] Non-relay discovery (OPPO)</w:t>
      </w:r>
    </w:p>
    <w:p w14:paraId="4B9240A3" w14:textId="77777777" w:rsidR="002521F4" w:rsidRDefault="009B7CB8">
      <w:pPr>
        <w:pStyle w:val="EmailDiscussion2"/>
        <w:rPr>
          <w:rFonts w:ascii="Calibri" w:hAnsi="Calibri" w:cs="Calibri"/>
        </w:rPr>
      </w:pPr>
      <w:r>
        <w:rPr>
          <w:rFonts w:ascii="Calibri" w:hAnsi="Calibri" w:cs="Calibri"/>
        </w:rPr>
        <w:t>      Scope: Evaluate the spec impact of non-relay discovery</w:t>
      </w:r>
      <w:r>
        <w:rPr>
          <w:rFonts w:ascii="Calibri" w:hAnsi="Calibri" w:cs="Calibri"/>
          <w:color w:val="FF0000"/>
        </w:rPr>
        <w:t xml:space="preserve"> specific aspect </w:t>
      </w:r>
      <w:r>
        <w:rPr>
          <w:rFonts w:ascii="Calibri" w:hAnsi="Calibri" w:cs="Calibri"/>
        </w:rPr>
        <w:t>and determine a way forward for handling this objective.</w:t>
      </w:r>
    </w:p>
    <w:p w14:paraId="44C68794" w14:textId="77777777" w:rsidR="002521F4" w:rsidRDefault="009B7CB8">
      <w:pPr>
        <w:pStyle w:val="EmailDiscussion2"/>
        <w:rPr>
          <w:rFonts w:ascii="Calibri" w:hAnsi="Calibri" w:cs="Calibri"/>
        </w:rPr>
      </w:pPr>
      <w:r>
        <w:rPr>
          <w:rFonts w:ascii="Calibri" w:hAnsi="Calibri" w:cs="Calibri"/>
        </w:rPr>
        <w:t>      Intended outcome: Report to CB session</w:t>
      </w:r>
    </w:p>
    <w:p w14:paraId="0F4C14DB" w14:textId="77777777" w:rsidR="002521F4" w:rsidRDefault="009B7CB8">
      <w:pPr>
        <w:pStyle w:val="EmailDiscussion2"/>
        <w:rPr>
          <w:rFonts w:ascii="Calibri" w:hAnsi="Calibri" w:cs="Calibri"/>
        </w:rPr>
      </w:pPr>
      <w:r>
        <w:rPr>
          <w:rFonts w:ascii="Calibri" w:hAnsi="Calibri" w:cs="Calibri"/>
        </w:rPr>
        <w:t>      Deadline:  Tuesday 2021-11-09 0800 UTC (report available)</w:t>
      </w:r>
    </w:p>
    <w:p w14:paraId="74C8D219" w14:textId="77777777" w:rsidR="002521F4" w:rsidRDefault="009B7CB8">
      <w:pPr>
        <w:pStyle w:val="1"/>
        <w:numPr>
          <w:ilvl w:val="0"/>
          <w:numId w:val="4"/>
        </w:numPr>
        <w:jc w:val="both"/>
        <w:rPr>
          <w:rFonts w:ascii="Calibri" w:hAnsi="Calibri" w:cs="Calibri"/>
        </w:rPr>
      </w:pPr>
      <w:r>
        <w:rPr>
          <w:rFonts w:ascii="Calibri" w:hAnsi="Calibri" w:cs="Calibri"/>
        </w:rPr>
        <w:t>Discussion</w:t>
      </w:r>
    </w:p>
    <w:p w14:paraId="5731004B" w14:textId="77777777" w:rsidR="002521F4" w:rsidRDefault="009B7CB8">
      <w:pPr>
        <w:jc w:val="both"/>
        <w:rPr>
          <w:rFonts w:ascii="Calibri" w:eastAsiaTheme="minorEastAsia" w:hAnsi="Calibri" w:cs="Calibri"/>
          <w:lang w:eastAsia="zh-CN"/>
        </w:rPr>
      </w:pPr>
      <w:r>
        <w:rPr>
          <w:rFonts w:ascii="Calibri" w:eastAsiaTheme="minorEastAsia" w:hAnsi="Calibri" w:cs="Calibri"/>
          <w:lang w:eastAsia="zh-CN"/>
        </w:rPr>
        <w:t xml:space="preserve">During the stage-2 WI 5G_ProSe in SA2, when </w:t>
      </w:r>
      <w:proofErr w:type="spellStart"/>
      <w:r>
        <w:rPr>
          <w:rFonts w:ascii="Calibri" w:eastAsiaTheme="minorEastAsia" w:hAnsi="Calibri" w:cs="Calibri"/>
          <w:lang w:eastAsia="zh-CN"/>
        </w:rPr>
        <w:t>ProSe</w:t>
      </w:r>
      <w:proofErr w:type="spellEnd"/>
      <w:r>
        <w:rPr>
          <w:rFonts w:ascii="Calibri" w:eastAsiaTheme="minorEastAsia" w:hAnsi="Calibri" w:cs="Calibri"/>
          <w:lang w:eastAsia="zh-CN"/>
        </w:rPr>
        <w:t xml:space="preserve"> discovery function is addressed, both relay and non-relay related discovery are captured in TS 23.304 to define the discovery usage (including both relay-based discovery and non-relay-based discovery).</w:t>
      </w:r>
    </w:p>
    <w:p w14:paraId="0DE516CA" w14:textId="77777777" w:rsidR="002521F4" w:rsidRDefault="009B7CB8">
      <w:pPr>
        <w:jc w:val="both"/>
        <w:rPr>
          <w:rFonts w:ascii="Calibri" w:eastAsiaTheme="minorEastAsia" w:hAnsi="Calibri" w:cs="Calibri"/>
          <w:lang w:eastAsia="zh-CN"/>
        </w:rPr>
      </w:pPr>
      <w:r>
        <w:rPr>
          <w:rFonts w:ascii="Calibri" w:eastAsiaTheme="minorEastAsia" w:hAnsi="Calibri" w:cs="Calibri"/>
          <w:lang w:eastAsia="zh-CN"/>
        </w:rPr>
        <w:t xml:space="preserve">On the other hand, RAN2 so far has almost finished the L2/3 common design for </w:t>
      </w:r>
      <w:proofErr w:type="spellStart"/>
      <w:r>
        <w:rPr>
          <w:rFonts w:ascii="Calibri" w:eastAsiaTheme="minorEastAsia" w:hAnsi="Calibri" w:cs="Calibri"/>
          <w:lang w:eastAsia="zh-CN"/>
        </w:rPr>
        <w:t>sidelink</w:t>
      </w:r>
      <w:proofErr w:type="spellEnd"/>
      <w:r>
        <w:rPr>
          <w:rFonts w:ascii="Calibri" w:eastAsiaTheme="minorEastAsia" w:hAnsi="Calibri" w:cs="Calibri"/>
          <w:lang w:eastAsia="zh-CN"/>
        </w:rPr>
        <w:t xml:space="preserve"> relay, including relay discovery and relay (re-)selection. Therefore, in the following, we will dig into the previous agreements to check their availability for non-relay discovery.</w:t>
      </w:r>
    </w:p>
    <w:p w14:paraId="31ACE31C" w14:textId="44FE72C2" w:rsidR="00350F61" w:rsidRDefault="00350F61" w:rsidP="00350F61">
      <w:pPr>
        <w:pStyle w:val="2"/>
        <w:rPr>
          <w:lang w:eastAsia="zh-CN"/>
        </w:rPr>
      </w:pPr>
      <w:r>
        <w:rPr>
          <w:rFonts w:hint="eastAsia"/>
          <w:lang w:eastAsia="zh-CN"/>
        </w:rPr>
        <w:t>P</w:t>
      </w:r>
      <w:r>
        <w:rPr>
          <w:lang w:eastAsia="zh-CN"/>
        </w:rPr>
        <w:t>HASE I</w:t>
      </w:r>
    </w:p>
    <w:p w14:paraId="28A7F92F" w14:textId="585B830C" w:rsidR="002521F4" w:rsidRDefault="00350F61" w:rsidP="00350F61">
      <w:pPr>
        <w:pStyle w:val="3"/>
        <w:rPr>
          <w:rFonts w:ascii="Calibri" w:eastAsiaTheme="minorEastAsia" w:hAnsi="Calibri" w:cs="Calibri"/>
          <w:sz w:val="36"/>
          <w:szCs w:val="36"/>
          <w:lang w:eastAsia="zh-CN"/>
        </w:rPr>
      </w:pPr>
      <w:r>
        <w:rPr>
          <w:rFonts w:ascii="Calibri" w:eastAsiaTheme="minorEastAsia" w:hAnsi="Calibri" w:cs="Calibri"/>
          <w:sz w:val="36"/>
          <w:szCs w:val="36"/>
          <w:lang w:eastAsia="zh-CN"/>
        </w:rPr>
        <w:t xml:space="preserve">2.1 </w:t>
      </w:r>
      <w:r w:rsidR="009B7CB8">
        <w:rPr>
          <w:rFonts w:ascii="Calibri" w:eastAsiaTheme="minorEastAsia" w:hAnsi="Calibri" w:cs="Calibri"/>
          <w:sz w:val="36"/>
          <w:szCs w:val="36"/>
          <w:lang w:eastAsia="zh-CN"/>
        </w:rPr>
        <w:t xml:space="preserve">Applicable Agreements </w:t>
      </w:r>
    </w:p>
    <w:p w14:paraId="4F0F4396" w14:textId="77777777" w:rsidR="002521F4" w:rsidRDefault="009B7CB8" w:rsidP="00350F61">
      <w:pPr>
        <w:jc w:val="both"/>
        <w:rPr>
          <w:rFonts w:ascii="Calibri" w:hAnsi="Calibri" w:cs="Calibri"/>
          <w:lang w:eastAsia="zh-CN"/>
        </w:rPr>
      </w:pPr>
      <w:r>
        <w:rPr>
          <w:rFonts w:ascii="Calibri" w:hAnsi="Calibri" w:cs="Calibri"/>
          <w:lang w:eastAsia="zh-CN"/>
        </w:rPr>
        <w:t xml:space="preserve">For the following agreements related to security and integrity protection of discovery message, resource pool configuration of discovery message, as well as discovery configuration, rapporteur thinks non-relay discovery should follow the same principle as the baseline since they are </w:t>
      </w:r>
      <w:proofErr w:type="gramStart"/>
      <w:r>
        <w:rPr>
          <w:rFonts w:ascii="Calibri" w:hAnsi="Calibri" w:cs="Calibri"/>
          <w:lang w:eastAsia="zh-CN"/>
        </w:rPr>
        <w:t>actually not</w:t>
      </w:r>
      <w:proofErr w:type="gramEnd"/>
      <w:r>
        <w:rPr>
          <w:rFonts w:ascii="Calibri" w:hAnsi="Calibri" w:cs="Calibri"/>
          <w:lang w:eastAsia="zh-CN"/>
        </w:rPr>
        <w:t xml:space="preserve"> only limited to relay-specific use case or architecture.</w:t>
      </w:r>
    </w:p>
    <w:tbl>
      <w:tblPr>
        <w:tblW w:w="8301" w:type="dxa"/>
        <w:tblInd w:w="-5" w:type="dxa"/>
        <w:tblLook w:val="04A0" w:firstRow="1" w:lastRow="0" w:firstColumn="1" w:lastColumn="0" w:noHBand="0" w:noVBand="1"/>
      </w:tblPr>
      <w:tblGrid>
        <w:gridCol w:w="663"/>
        <w:gridCol w:w="7638"/>
      </w:tblGrid>
      <w:tr w:rsidR="002521F4" w14:paraId="1CC170C0" w14:textId="77777777" w:rsidTr="001D5E3C">
        <w:trPr>
          <w:trHeight w:val="765"/>
        </w:trPr>
        <w:tc>
          <w:tcPr>
            <w:tcW w:w="663" w:type="dxa"/>
            <w:tcBorders>
              <w:top w:val="single" w:sz="4" w:space="0" w:color="auto"/>
              <w:left w:val="single" w:sz="4" w:space="0" w:color="auto"/>
              <w:bottom w:val="single" w:sz="4" w:space="0" w:color="auto"/>
              <w:right w:val="single" w:sz="4" w:space="0" w:color="auto"/>
            </w:tcBorders>
          </w:tcPr>
          <w:p w14:paraId="17A09E39" w14:textId="77777777" w:rsidR="002521F4" w:rsidRDefault="009B7CB8" w:rsidP="00350F61">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I</w:t>
            </w:r>
            <w:r>
              <w:rPr>
                <w:rFonts w:ascii="Calibri" w:eastAsia="微软雅黑" w:hAnsi="Calibri" w:cs="Calibri"/>
                <w:lang w:val="en-US" w:eastAsia="zh-CN"/>
              </w:rPr>
              <w:t>ndex</w:t>
            </w:r>
          </w:p>
        </w:tc>
        <w:tc>
          <w:tcPr>
            <w:tcW w:w="7638" w:type="dxa"/>
            <w:tcBorders>
              <w:top w:val="single" w:sz="4" w:space="0" w:color="auto"/>
              <w:left w:val="single" w:sz="4" w:space="0" w:color="auto"/>
              <w:bottom w:val="single" w:sz="4" w:space="0" w:color="auto"/>
              <w:right w:val="single" w:sz="4" w:space="0" w:color="auto"/>
            </w:tcBorders>
            <w:shd w:val="clear" w:color="auto" w:fill="auto"/>
          </w:tcPr>
          <w:p w14:paraId="07E2A430" w14:textId="77777777" w:rsidR="002521F4" w:rsidRDefault="009B7CB8" w:rsidP="00350F61">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Agreement</w:t>
            </w:r>
            <w:r>
              <w:rPr>
                <w:rFonts w:ascii="Calibri" w:eastAsia="微软雅黑" w:hAnsi="Calibri" w:cs="Calibri"/>
                <w:lang w:val="en-US" w:eastAsia="zh-CN"/>
              </w:rPr>
              <w:t>s</w:t>
            </w:r>
          </w:p>
        </w:tc>
      </w:tr>
      <w:tr w:rsidR="002521F4" w14:paraId="45CB4212" w14:textId="77777777" w:rsidTr="001D5E3C">
        <w:trPr>
          <w:trHeight w:val="765"/>
        </w:trPr>
        <w:tc>
          <w:tcPr>
            <w:tcW w:w="663" w:type="dxa"/>
            <w:tcBorders>
              <w:top w:val="single" w:sz="4" w:space="0" w:color="auto"/>
              <w:left w:val="single" w:sz="4" w:space="0" w:color="auto"/>
              <w:bottom w:val="single" w:sz="4" w:space="0" w:color="auto"/>
              <w:right w:val="single" w:sz="4" w:space="0" w:color="auto"/>
            </w:tcBorders>
          </w:tcPr>
          <w:p w14:paraId="440F28C7" w14:textId="77777777" w:rsidR="002521F4" w:rsidRDefault="009B7CB8" w:rsidP="00350F61">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p>
        </w:tc>
        <w:tc>
          <w:tcPr>
            <w:tcW w:w="7638" w:type="dxa"/>
            <w:tcBorders>
              <w:top w:val="single" w:sz="4" w:space="0" w:color="auto"/>
              <w:left w:val="single" w:sz="4" w:space="0" w:color="auto"/>
              <w:bottom w:val="single" w:sz="4" w:space="0" w:color="auto"/>
              <w:right w:val="single" w:sz="4" w:space="0" w:color="auto"/>
            </w:tcBorders>
            <w:shd w:val="clear" w:color="auto" w:fill="auto"/>
          </w:tcPr>
          <w:p w14:paraId="149C2885" w14:textId="77777777" w:rsidR="002521F4" w:rsidRDefault="009B7CB8" w:rsidP="00350F61">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One new SL-SRB4 is used for all discovery messages. Its parameters will be fixed and defined as SCCH configuration in 38.331. (FFS on the LCH priority in Proposal 8b)</w:t>
            </w:r>
          </w:p>
        </w:tc>
      </w:tr>
      <w:tr w:rsidR="002521F4" w14:paraId="0EB22644" w14:textId="77777777" w:rsidTr="001D5E3C">
        <w:trPr>
          <w:trHeight w:val="285"/>
        </w:trPr>
        <w:tc>
          <w:tcPr>
            <w:tcW w:w="663" w:type="dxa"/>
            <w:tcBorders>
              <w:top w:val="nil"/>
              <w:left w:val="single" w:sz="4" w:space="0" w:color="auto"/>
              <w:bottom w:val="single" w:sz="4" w:space="0" w:color="auto"/>
              <w:right w:val="single" w:sz="4" w:space="0" w:color="auto"/>
            </w:tcBorders>
          </w:tcPr>
          <w:p w14:paraId="21B27885" w14:textId="77777777" w:rsidR="002521F4" w:rsidRDefault="009B7CB8" w:rsidP="00350F61">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2</w:t>
            </w:r>
          </w:p>
        </w:tc>
        <w:tc>
          <w:tcPr>
            <w:tcW w:w="7638" w:type="dxa"/>
            <w:tcBorders>
              <w:top w:val="nil"/>
              <w:left w:val="single" w:sz="4" w:space="0" w:color="auto"/>
              <w:bottom w:val="single" w:sz="4" w:space="0" w:color="auto"/>
              <w:right w:val="single" w:sz="4" w:space="0" w:color="auto"/>
            </w:tcBorders>
            <w:shd w:val="clear" w:color="auto" w:fill="auto"/>
          </w:tcPr>
          <w:p w14:paraId="56C640D6" w14:textId="77777777" w:rsidR="002521F4" w:rsidRDefault="009B7CB8" w:rsidP="00350F61">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 xml:space="preserve">No ciphering and integrity protection in PDCP layer </w:t>
            </w:r>
            <w:proofErr w:type="gramStart"/>
            <w:r>
              <w:rPr>
                <w:rFonts w:ascii="Calibri" w:eastAsia="微软雅黑" w:hAnsi="Calibri" w:cs="Calibri"/>
                <w:lang w:val="en-US" w:eastAsia="zh-CN"/>
              </w:rPr>
              <w:t>is</w:t>
            </w:r>
            <w:proofErr w:type="gramEnd"/>
            <w:r>
              <w:rPr>
                <w:rFonts w:ascii="Calibri" w:eastAsia="微软雅黑" w:hAnsi="Calibri" w:cs="Calibri"/>
                <w:lang w:val="en-US" w:eastAsia="zh-CN"/>
              </w:rPr>
              <w:t xml:space="preserve"> needed for the discovery messages.</w:t>
            </w:r>
          </w:p>
        </w:tc>
      </w:tr>
      <w:tr w:rsidR="002521F4" w14:paraId="4F593F1D" w14:textId="77777777" w:rsidTr="001D5E3C">
        <w:trPr>
          <w:trHeight w:val="285"/>
        </w:trPr>
        <w:tc>
          <w:tcPr>
            <w:tcW w:w="663" w:type="dxa"/>
            <w:tcBorders>
              <w:top w:val="nil"/>
              <w:left w:val="single" w:sz="4" w:space="0" w:color="auto"/>
              <w:bottom w:val="single" w:sz="4" w:space="0" w:color="auto"/>
              <w:right w:val="single" w:sz="4" w:space="0" w:color="auto"/>
            </w:tcBorders>
          </w:tcPr>
          <w:p w14:paraId="6372ADFB" w14:textId="77777777" w:rsidR="002521F4" w:rsidRDefault="009B7CB8" w:rsidP="00350F61">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3</w:t>
            </w:r>
          </w:p>
        </w:tc>
        <w:tc>
          <w:tcPr>
            <w:tcW w:w="7638" w:type="dxa"/>
            <w:tcBorders>
              <w:top w:val="nil"/>
              <w:left w:val="single" w:sz="4" w:space="0" w:color="auto"/>
              <w:bottom w:val="single" w:sz="4" w:space="0" w:color="auto"/>
              <w:right w:val="single" w:sz="4" w:space="0" w:color="auto"/>
            </w:tcBorders>
            <w:shd w:val="clear" w:color="auto" w:fill="auto"/>
          </w:tcPr>
          <w:p w14:paraId="418967A0" w14:textId="77777777" w:rsidR="002521F4" w:rsidRDefault="009B7CB8" w:rsidP="00350F61">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Shared resource pool shall be the baseline for discovery message transmission/reception.</w:t>
            </w:r>
          </w:p>
        </w:tc>
      </w:tr>
      <w:tr w:rsidR="002521F4" w14:paraId="1C4A0ED5" w14:textId="77777777" w:rsidTr="001D5E3C">
        <w:trPr>
          <w:trHeight w:val="510"/>
        </w:trPr>
        <w:tc>
          <w:tcPr>
            <w:tcW w:w="663" w:type="dxa"/>
            <w:tcBorders>
              <w:top w:val="nil"/>
              <w:left w:val="single" w:sz="4" w:space="0" w:color="auto"/>
              <w:bottom w:val="single" w:sz="4" w:space="0" w:color="auto"/>
              <w:right w:val="single" w:sz="4" w:space="0" w:color="auto"/>
            </w:tcBorders>
          </w:tcPr>
          <w:p w14:paraId="2DD71B25" w14:textId="77777777" w:rsidR="002521F4" w:rsidRDefault="009B7CB8" w:rsidP="00350F61">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4</w:t>
            </w:r>
          </w:p>
        </w:tc>
        <w:tc>
          <w:tcPr>
            <w:tcW w:w="7638" w:type="dxa"/>
            <w:tcBorders>
              <w:top w:val="nil"/>
              <w:left w:val="single" w:sz="4" w:space="0" w:color="auto"/>
              <w:bottom w:val="single" w:sz="4" w:space="0" w:color="auto"/>
              <w:right w:val="single" w:sz="4" w:space="0" w:color="auto"/>
            </w:tcBorders>
            <w:shd w:val="clear" w:color="auto" w:fill="auto"/>
          </w:tcPr>
          <w:p w14:paraId="30392B97" w14:textId="77777777" w:rsidR="002521F4" w:rsidRDefault="009B7CB8" w:rsidP="00350F61">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 xml:space="preserve">Relay UE and remote UE (IC) in RRC CONNECTED can use the discovery configuration provided via dedicated </w:t>
            </w:r>
            <w:proofErr w:type="spellStart"/>
            <w:r>
              <w:rPr>
                <w:rFonts w:ascii="Calibri" w:eastAsia="微软雅黑" w:hAnsi="Calibri" w:cs="Calibri"/>
                <w:lang w:val="en-US" w:eastAsia="zh-CN"/>
              </w:rPr>
              <w:t>signalling</w:t>
            </w:r>
            <w:proofErr w:type="spellEnd"/>
            <w:r>
              <w:rPr>
                <w:rFonts w:ascii="Calibri" w:eastAsia="微软雅黑" w:hAnsi="Calibri" w:cs="Calibri"/>
                <w:lang w:val="en-US" w:eastAsia="zh-CN"/>
              </w:rPr>
              <w:t xml:space="preserve"> if available.</w:t>
            </w:r>
          </w:p>
        </w:tc>
      </w:tr>
      <w:tr w:rsidR="002521F4" w14:paraId="6F2F5EAC" w14:textId="77777777" w:rsidTr="001D5E3C">
        <w:trPr>
          <w:trHeight w:val="285"/>
        </w:trPr>
        <w:tc>
          <w:tcPr>
            <w:tcW w:w="663" w:type="dxa"/>
            <w:tcBorders>
              <w:top w:val="nil"/>
              <w:left w:val="single" w:sz="4" w:space="0" w:color="auto"/>
              <w:bottom w:val="single" w:sz="4" w:space="0" w:color="auto"/>
              <w:right w:val="single" w:sz="4" w:space="0" w:color="auto"/>
            </w:tcBorders>
          </w:tcPr>
          <w:p w14:paraId="6027C616" w14:textId="77777777" w:rsidR="002521F4" w:rsidRDefault="009B7CB8" w:rsidP="00350F61">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lastRenderedPageBreak/>
              <w:t>5</w:t>
            </w:r>
          </w:p>
        </w:tc>
        <w:tc>
          <w:tcPr>
            <w:tcW w:w="7638" w:type="dxa"/>
            <w:tcBorders>
              <w:top w:val="nil"/>
              <w:left w:val="single" w:sz="4" w:space="0" w:color="auto"/>
              <w:bottom w:val="single" w:sz="4" w:space="0" w:color="auto"/>
              <w:right w:val="single" w:sz="4" w:space="0" w:color="auto"/>
            </w:tcBorders>
            <w:shd w:val="clear" w:color="auto" w:fill="auto"/>
          </w:tcPr>
          <w:p w14:paraId="70E7297C" w14:textId="77777777" w:rsidR="002521F4" w:rsidRPr="00D14751" w:rsidRDefault="009B7CB8" w:rsidP="00350F61">
            <w:pPr>
              <w:overflowPunct/>
              <w:autoSpaceDE/>
              <w:autoSpaceDN/>
              <w:adjustRightInd/>
              <w:spacing w:after="0"/>
              <w:textAlignment w:val="auto"/>
              <w:rPr>
                <w:rFonts w:ascii="Calibri" w:eastAsia="微软雅黑" w:hAnsi="Calibri" w:cs="Calibri"/>
                <w:lang w:val="en-US" w:eastAsia="zh-CN"/>
              </w:rPr>
            </w:pPr>
            <w:r w:rsidRPr="00D14751">
              <w:rPr>
                <w:rFonts w:ascii="Calibri" w:eastAsia="微软雅黑" w:hAnsi="Calibri" w:cs="Calibri"/>
                <w:lang w:val="en-US" w:eastAsia="zh-CN"/>
              </w:rPr>
              <w:t>Relay UE and remote UE (IC) in RRC IDLE or RRC INACTIVE shall use the discovery configuration provided via SIB if available.</w:t>
            </w:r>
          </w:p>
        </w:tc>
      </w:tr>
      <w:tr w:rsidR="002521F4" w14:paraId="0CF29DFF" w14:textId="77777777" w:rsidTr="001D5E3C">
        <w:trPr>
          <w:trHeight w:val="285"/>
        </w:trPr>
        <w:tc>
          <w:tcPr>
            <w:tcW w:w="663" w:type="dxa"/>
            <w:tcBorders>
              <w:top w:val="nil"/>
              <w:left w:val="single" w:sz="4" w:space="0" w:color="auto"/>
              <w:bottom w:val="single" w:sz="4" w:space="0" w:color="auto"/>
              <w:right w:val="single" w:sz="4" w:space="0" w:color="auto"/>
            </w:tcBorders>
          </w:tcPr>
          <w:p w14:paraId="074FEA98" w14:textId="77777777" w:rsidR="002521F4" w:rsidRPr="00FB50A3" w:rsidRDefault="009B7CB8" w:rsidP="00350F61">
            <w:pPr>
              <w:overflowPunct/>
              <w:autoSpaceDE/>
              <w:autoSpaceDN/>
              <w:adjustRightInd/>
              <w:spacing w:after="0"/>
              <w:textAlignment w:val="auto"/>
              <w:rPr>
                <w:rFonts w:ascii="Calibri" w:eastAsia="微软雅黑" w:hAnsi="Calibri" w:cs="Calibri"/>
                <w:highlight w:val="yellow"/>
                <w:lang w:val="en-US" w:eastAsia="zh-CN"/>
              </w:rPr>
            </w:pPr>
            <w:r w:rsidRPr="00914FBE">
              <w:rPr>
                <w:rFonts w:ascii="Calibri" w:eastAsia="微软雅黑" w:hAnsi="Calibri" w:cs="Calibri" w:hint="eastAsia"/>
                <w:lang w:val="en-US" w:eastAsia="zh-CN"/>
              </w:rPr>
              <w:t>6</w:t>
            </w:r>
          </w:p>
        </w:tc>
        <w:tc>
          <w:tcPr>
            <w:tcW w:w="7638" w:type="dxa"/>
            <w:tcBorders>
              <w:top w:val="nil"/>
              <w:left w:val="single" w:sz="4" w:space="0" w:color="auto"/>
              <w:bottom w:val="single" w:sz="4" w:space="0" w:color="auto"/>
              <w:right w:val="single" w:sz="4" w:space="0" w:color="auto"/>
            </w:tcBorders>
            <w:shd w:val="clear" w:color="auto" w:fill="auto"/>
          </w:tcPr>
          <w:p w14:paraId="1FE7714F" w14:textId="77777777" w:rsidR="002521F4" w:rsidRPr="00D14751" w:rsidRDefault="009B7CB8" w:rsidP="00350F61">
            <w:pPr>
              <w:overflowPunct/>
              <w:autoSpaceDE/>
              <w:autoSpaceDN/>
              <w:adjustRightInd/>
              <w:spacing w:after="0"/>
              <w:textAlignment w:val="auto"/>
              <w:rPr>
                <w:rFonts w:ascii="Calibri" w:eastAsia="微软雅黑" w:hAnsi="Calibri" w:cs="Calibri"/>
                <w:lang w:val="en-US" w:eastAsia="zh-CN"/>
              </w:rPr>
            </w:pPr>
            <w:r w:rsidRPr="00D14751">
              <w:rPr>
                <w:rFonts w:ascii="Calibri" w:eastAsia="微软雅黑" w:hAnsi="Calibri" w:cs="Calibri"/>
                <w:lang w:val="en-US" w:eastAsia="zh-CN"/>
              </w:rPr>
              <w:t xml:space="preserve">L2 relay UE will always use the discovery configuration provided by </w:t>
            </w:r>
            <w:proofErr w:type="spellStart"/>
            <w:r w:rsidRPr="00D14751">
              <w:rPr>
                <w:rFonts w:ascii="Calibri" w:eastAsia="微软雅黑" w:hAnsi="Calibri" w:cs="Calibri"/>
                <w:lang w:val="en-US" w:eastAsia="zh-CN"/>
              </w:rPr>
              <w:t>gNB</w:t>
            </w:r>
            <w:proofErr w:type="spellEnd"/>
            <w:r w:rsidRPr="00D14751">
              <w:rPr>
                <w:rFonts w:ascii="Calibri" w:eastAsia="微软雅黑" w:hAnsi="Calibri" w:cs="Calibri"/>
                <w:lang w:val="en-US" w:eastAsia="zh-CN"/>
              </w:rPr>
              <w:t xml:space="preserve"> (either via SIB or dedicated </w:t>
            </w:r>
            <w:proofErr w:type="spellStart"/>
            <w:r w:rsidRPr="00D14751">
              <w:rPr>
                <w:rFonts w:ascii="Calibri" w:eastAsia="微软雅黑" w:hAnsi="Calibri" w:cs="Calibri"/>
                <w:lang w:val="en-US" w:eastAsia="zh-CN"/>
              </w:rPr>
              <w:t>signalling</w:t>
            </w:r>
            <w:proofErr w:type="spellEnd"/>
            <w:r w:rsidRPr="00D14751">
              <w:rPr>
                <w:rFonts w:ascii="Calibri" w:eastAsia="微软雅黑" w:hAnsi="Calibri" w:cs="Calibri"/>
                <w:lang w:val="en-US" w:eastAsia="zh-CN"/>
              </w:rPr>
              <w:t>).</w:t>
            </w:r>
          </w:p>
        </w:tc>
      </w:tr>
      <w:tr w:rsidR="002521F4" w14:paraId="7F3CD9ED" w14:textId="77777777" w:rsidTr="001D5E3C">
        <w:trPr>
          <w:trHeight w:val="510"/>
        </w:trPr>
        <w:tc>
          <w:tcPr>
            <w:tcW w:w="663" w:type="dxa"/>
            <w:tcBorders>
              <w:top w:val="nil"/>
              <w:left w:val="single" w:sz="4" w:space="0" w:color="auto"/>
              <w:bottom w:val="single" w:sz="4" w:space="0" w:color="auto"/>
              <w:right w:val="single" w:sz="4" w:space="0" w:color="auto"/>
            </w:tcBorders>
          </w:tcPr>
          <w:p w14:paraId="52A3FF40" w14:textId="77777777" w:rsidR="002521F4" w:rsidRDefault="009B7CB8" w:rsidP="00350F61">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7</w:t>
            </w:r>
          </w:p>
        </w:tc>
        <w:tc>
          <w:tcPr>
            <w:tcW w:w="7638" w:type="dxa"/>
            <w:tcBorders>
              <w:top w:val="nil"/>
              <w:left w:val="single" w:sz="4" w:space="0" w:color="auto"/>
              <w:bottom w:val="single" w:sz="4" w:space="0" w:color="auto"/>
              <w:right w:val="single" w:sz="4" w:space="0" w:color="auto"/>
            </w:tcBorders>
            <w:shd w:val="clear" w:color="auto" w:fill="auto"/>
          </w:tcPr>
          <w:p w14:paraId="78841C41" w14:textId="77777777" w:rsidR="002521F4" w:rsidRPr="00D14751" w:rsidRDefault="009B7CB8" w:rsidP="00350F61">
            <w:pPr>
              <w:overflowPunct/>
              <w:autoSpaceDE/>
              <w:autoSpaceDN/>
              <w:adjustRightInd/>
              <w:spacing w:after="0"/>
              <w:textAlignment w:val="auto"/>
              <w:rPr>
                <w:rFonts w:ascii="Calibri" w:eastAsia="微软雅黑" w:hAnsi="Calibri" w:cs="Calibri"/>
                <w:lang w:val="en-US" w:eastAsia="zh-CN"/>
              </w:rPr>
            </w:pPr>
            <w:r w:rsidRPr="00D14751">
              <w:rPr>
                <w:rFonts w:ascii="Calibri" w:eastAsia="微软雅黑" w:hAnsi="Calibri" w:cs="Calibri"/>
                <w:lang w:val="en-US" w:eastAsia="zh-CN"/>
              </w:rPr>
              <w:t>RAN2 confirm the SI conclusion that for L2 remote UE which is out-of-coverage, and is neither in RRC_CONNECTED nor RRC_IDLE/INACTIVE, it can rely on pre-configuration.</w:t>
            </w:r>
          </w:p>
        </w:tc>
      </w:tr>
      <w:tr w:rsidR="002521F4" w14:paraId="1F62F376" w14:textId="77777777" w:rsidTr="001D5E3C">
        <w:trPr>
          <w:trHeight w:val="510"/>
        </w:trPr>
        <w:tc>
          <w:tcPr>
            <w:tcW w:w="663" w:type="dxa"/>
            <w:tcBorders>
              <w:top w:val="nil"/>
              <w:left w:val="single" w:sz="4" w:space="0" w:color="auto"/>
              <w:bottom w:val="single" w:sz="4" w:space="0" w:color="auto"/>
              <w:right w:val="single" w:sz="4" w:space="0" w:color="auto"/>
            </w:tcBorders>
          </w:tcPr>
          <w:p w14:paraId="5C816417" w14:textId="77777777" w:rsidR="002521F4" w:rsidRDefault="009B7CB8" w:rsidP="00350F61">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8</w:t>
            </w:r>
          </w:p>
        </w:tc>
        <w:tc>
          <w:tcPr>
            <w:tcW w:w="7638" w:type="dxa"/>
            <w:tcBorders>
              <w:top w:val="nil"/>
              <w:left w:val="single" w:sz="4" w:space="0" w:color="auto"/>
              <w:bottom w:val="single" w:sz="4" w:space="0" w:color="auto"/>
              <w:right w:val="single" w:sz="4" w:space="0" w:color="auto"/>
            </w:tcBorders>
            <w:shd w:val="clear" w:color="auto" w:fill="auto"/>
          </w:tcPr>
          <w:p w14:paraId="6AE99E18" w14:textId="77777777" w:rsidR="002521F4" w:rsidRPr="00D14751" w:rsidRDefault="009B7CB8" w:rsidP="00350F61">
            <w:pPr>
              <w:overflowPunct/>
              <w:autoSpaceDE/>
              <w:autoSpaceDN/>
              <w:adjustRightInd/>
              <w:spacing w:after="0"/>
              <w:textAlignment w:val="auto"/>
              <w:rPr>
                <w:rFonts w:ascii="Calibri" w:eastAsia="微软雅黑" w:hAnsi="Calibri" w:cs="Calibri"/>
                <w:lang w:val="en-US" w:eastAsia="zh-CN"/>
              </w:rPr>
            </w:pPr>
            <w:r w:rsidRPr="00D14751">
              <w:rPr>
                <w:rFonts w:ascii="Calibri" w:eastAsia="微软雅黑" w:hAnsi="Calibri" w:cs="Calibri"/>
                <w:lang w:val="en-US" w:eastAsia="zh-CN"/>
              </w:rPr>
              <w:t>RAN2 confirm the SI conclusion that for L3 remote UE which is out-of-coverage, and is neither in RRC_CONNECTED nor RRC_IDLE/INACTIVE, it should follow pre-configuration.</w:t>
            </w:r>
          </w:p>
        </w:tc>
      </w:tr>
      <w:tr w:rsidR="002521F4" w14:paraId="5AB97AF7" w14:textId="77777777" w:rsidTr="001D5E3C">
        <w:trPr>
          <w:trHeight w:val="510"/>
        </w:trPr>
        <w:tc>
          <w:tcPr>
            <w:tcW w:w="663" w:type="dxa"/>
            <w:tcBorders>
              <w:top w:val="nil"/>
              <w:left w:val="single" w:sz="4" w:space="0" w:color="auto"/>
              <w:bottom w:val="single" w:sz="4" w:space="0" w:color="auto"/>
              <w:right w:val="single" w:sz="4" w:space="0" w:color="auto"/>
            </w:tcBorders>
          </w:tcPr>
          <w:p w14:paraId="3222A958" w14:textId="77777777" w:rsidR="002521F4" w:rsidRDefault="009B7CB8" w:rsidP="00350F61">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9</w:t>
            </w:r>
          </w:p>
        </w:tc>
        <w:tc>
          <w:tcPr>
            <w:tcW w:w="7638" w:type="dxa"/>
            <w:tcBorders>
              <w:top w:val="nil"/>
              <w:left w:val="single" w:sz="4" w:space="0" w:color="auto"/>
              <w:bottom w:val="single" w:sz="4" w:space="0" w:color="auto"/>
              <w:right w:val="single" w:sz="4" w:space="0" w:color="auto"/>
            </w:tcBorders>
            <w:shd w:val="clear" w:color="auto" w:fill="auto"/>
          </w:tcPr>
          <w:p w14:paraId="76C766A3" w14:textId="77777777" w:rsidR="002521F4" w:rsidRPr="00D14751" w:rsidRDefault="009B7CB8" w:rsidP="00350F61">
            <w:pPr>
              <w:overflowPunct/>
              <w:autoSpaceDE/>
              <w:autoSpaceDN/>
              <w:adjustRightInd/>
              <w:spacing w:after="0"/>
              <w:textAlignment w:val="auto"/>
              <w:rPr>
                <w:rFonts w:ascii="Calibri" w:eastAsia="微软雅黑" w:hAnsi="Calibri" w:cs="Calibri"/>
                <w:lang w:val="en-US" w:eastAsia="zh-CN"/>
              </w:rPr>
            </w:pPr>
            <w:r w:rsidRPr="00D14751">
              <w:rPr>
                <w:rFonts w:ascii="Calibri" w:eastAsia="微软雅黑" w:hAnsi="Calibri" w:cs="Calibri"/>
                <w:lang w:val="en-US" w:eastAsia="zh-CN"/>
              </w:rPr>
              <w:t xml:space="preserve">RAN2 agree that for L2 remote UE which is out-of-coverage, but connected to network via a relay UE (i.e., either in RRC CONNECTED or RRC IDLE/INACTIVE), it should follow network configuration, i.e., SIB or dedicated </w:t>
            </w:r>
            <w:proofErr w:type="spellStart"/>
            <w:r w:rsidRPr="00D14751">
              <w:rPr>
                <w:rFonts w:ascii="Calibri" w:eastAsia="微软雅黑" w:hAnsi="Calibri" w:cs="Calibri"/>
                <w:lang w:val="en-US" w:eastAsia="zh-CN"/>
              </w:rPr>
              <w:t>signalling</w:t>
            </w:r>
            <w:proofErr w:type="spellEnd"/>
            <w:r w:rsidRPr="00D14751">
              <w:rPr>
                <w:rFonts w:ascii="Calibri" w:eastAsia="微软雅黑" w:hAnsi="Calibri" w:cs="Calibri"/>
                <w:lang w:val="en-US" w:eastAsia="zh-CN"/>
              </w:rPr>
              <w:t>, if available.</w:t>
            </w:r>
          </w:p>
        </w:tc>
      </w:tr>
      <w:tr w:rsidR="002521F4" w14:paraId="1BE5C55E" w14:textId="77777777" w:rsidTr="001D5E3C">
        <w:trPr>
          <w:trHeight w:val="1408"/>
        </w:trPr>
        <w:tc>
          <w:tcPr>
            <w:tcW w:w="663" w:type="dxa"/>
            <w:tcBorders>
              <w:top w:val="nil"/>
              <w:left w:val="single" w:sz="4" w:space="0" w:color="auto"/>
              <w:bottom w:val="single" w:sz="4" w:space="0" w:color="auto"/>
              <w:right w:val="single" w:sz="4" w:space="0" w:color="auto"/>
            </w:tcBorders>
          </w:tcPr>
          <w:p w14:paraId="18AF4A66" w14:textId="77777777" w:rsidR="002521F4" w:rsidRDefault="009B7CB8" w:rsidP="00350F61">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0</w:t>
            </w:r>
          </w:p>
        </w:tc>
        <w:tc>
          <w:tcPr>
            <w:tcW w:w="7638" w:type="dxa"/>
            <w:tcBorders>
              <w:top w:val="nil"/>
              <w:left w:val="single" w:sz="4" w:space="0" w:color="auto"/>
              <w:bottom w:val="single" w:sz="4" w:space="0" w:color="auto"/>
              <w:right w:val="single" w:sz="4" w:space="0" w:color="auto"/>
            </w:tcBorders>
            <w:shd w:val="clear" w:color="auto" w:fill="auto"/>
          </w:tcPr>
          <w:p w14:paraId="17C5D76A" w14:textId="77777777" w:rsidR="002521F4" w:rsidRPr="00D14751" w:rsidRDefault="009B7CB8" w:rsidP="00350F61">
            <w:pPr>
              <w:overflowPunct/>
              <w:autoSpaceDE/>
              <w:autoSpaceDN/>
              <w:adjustRightInd/>
              <w:spacing w:after="0"/>
              <w:textAlignment w:val="auto"/>
              <w:rPr>
                <w:rFonts w:ascii="Calibri" w:eastAsia="微软雅黑" w:hAnsi="Calibri" w:cs="Calibri"/>
                <w:lang w:val="en-US" w:eastAsia="zh-CN"/>
              </w:rPr>
            </w:pPr>
            <w:r w:rsidRPr="00D14751">
              <w:rPr>
                <w:rFonts w:ascii="Calibri" w:eastAsia="微软雅黑" w:hAnsi="Calibri" w:cs="Calibri"/>
                <w:lang w:val="en-US" w:eastAsia="zh-CN"/>
              </w:rP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r w:rsidRPr="00D14751">
              <w:rPr>
                <w:rFonts w:ascii="Calibri" w:eastAsia="微软雅黑" w:hAnsi="Calibri" w:cs="Calibri"/>
                <w:lang w:val="en-US" w:eastAsia="zh-CN"/>
              </w:rPr>
              <w:br/>
              <w:t xml:space="preserve">- If there is </w:t>
            </w:r>
            <w:proofErr w:type="spellStart"/>
            <w:r w:rsidRPr="00D14751">
              <w:rPr>
                <w:rFonts w:ascii="Calibri" w:eastAsia="微软雅黑" w:hAnsi="Calibri" w:cs="Calibri"/>
                <w:lang w:val="en-US" w:eastAsia="zh-CN"/>
              </w:rPr>
              <w:t>Uu</w:t>
            </w:r>
            <w:proofErr w:type="spellEnd"/>
            <w:r w:rsidRPr="00D14751">
              <w:rPr>
                <w:rFonts w:ascii="Calibri" w:eastAsia="微软雅黑" w:hAnsi="Calibri" w:cs="Calibri"/>
                <w:lang w:val="en-US" w:eastAsia="zh-CN"/>
              </w:rPr>
              <w:t xml:space="preserve"> </w:t>
            </w:r>
            <w:proofErr w:type="spellStart"/>
            <w:r w:rsidRPr="00D14751">
              <w:rPr>
                <w:rFonts w:ascii="Calibri" w:eastAsia="微软雅黑" w:hAnsi="Calibri" w:cs="Calibri"/>
                <w:lang w:val="en-US" w:eastAsia="zh-CN"/>
              </w:rPr>
              <w:t>deployedcoverage</w:t>
            </w:r>
            <w:proofErr w:type="spellEnd"/>
            <w:r w:rsidRPr="00D14751">
              <w:rPr>
                <w:rFonts w:ascii="Calibri" w:eastAsia="微软雅黑" w:hAnsi="Calibri" w:cs="Calibri"/>
                <w:lang w:val="en-US" w:eastAsia="zh-CN"/>
              </w:rPr>
              <w:t xml:space="preserv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r w:rsidRPr="00D14751">
              <w:rPr>
                <w:rFonts w:ascii="Calibri" w:eastAsia="微软雅黑" w:hAnsi="Calibri" w:cs="Calibri"/>
                <w:lang w:val="en-US" w:eastAsia="zh-CN"/>
              </w:rPr>
              <w:br/>
              <w:t xml:space="preserve">- If there is no </w:t>
            </w:r>
            <w:proofErr w:type="spellStart"/>
            <w:r w:rsidRPr="00D14751">
              <w:rPr>
                <w:rFonts w:ascii="Calibri" w:eastAsia="微软雅黑" w:hAnsi="Calibri" w:cs="Calibri"/>
                <w:lang w:val="en-US" w:eastAsia="zh-CN"/>
              </w:rPr>
              <w:t>Uu</w:t>
            </w:r>
            <w:proofErr w:type="spellEnd"/>
            <w:r w:rsidRPr="00D14751">
              <w:rPr>
                <w:rFonts w:ascii="Calibri" w:eastAsia="微软雅黑" w:hAnsi="Calibri" w:cs="Calibri"/>
                <w:lang w:val="en-US" w:eastAsia="zh-CN"/>
              </w:rPr>
              <w:t xml:space="preserve"> </w:t>
            </w:r>
            <w:proofErr w:type="spellStart"/>
            <w:r w:rsidRPr="00D14751">
              <w:rPr>
                <w:rFonts w:ascii="Calibri" w:eastAsia="微软雅黑" w:hAnsi="Calibri" w:cs="Calibri"/>
                <w:lang w:val="en-US" w:eastAsia="zh-CN"/>
              </w:rPr>
              <w:t>deployedcoverage</w:t>
            </w:r>
            <w:proofErr w:type="spellEnd"/>
            <w:r w:rsidRPr="00D14751">
              <w:rPr>
                <w:rFonts w:ascii="Calibri" w:eastAsia="微软雅黑" w:hAnsi="Calibri" w:cs="Calibri"/>
                <w:lang w:val="en-US" w:eastAsia="zh-CN"/>
              </w:rPr>
              <w:t xml:space="preserve"> at the concerned frequency, UE shall rely on pre-configuration.</w:t>
            </w:r>
          </w:p>
        </w:tc>
      </w:tr>
      <w:tr w:rsidR="002521F4" w14:paraId="04B7C7AE" w14:textId="77777777" w:rsidTr="001D5E3C">
        <w:trPr>
          <w:trHeight w:val="1020"/>
        </w:trPr>
        <w:tc>
          <w:tcPr>
            <w:tcW w:w="663" w:type="dxa"/>
            <w:tcBorders>
              <w:top w:val="nil"/>
              <w:left w:val="single" w:sz="4" w:space="0" w:color="auto"/>
              <w:bottom w:val="single" w:sz="4" w:space="0" w:color="auto"/>
              <w:right w:val="single" w:sz="4" w:space="0" w:color="auto"/>
            </w:tcBorders>
          </w:tcPr>
          <w:p w14:paraId="58D1620A" w14:textId="77777777" w:rsidR="002521F4" w:rsidRDefault="009B7CB8" w:rsidP="00350F61">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1</w:t>
            </w:r>
          </w:p>
        </w:tc>
        <w:tc>
          <w:tcPr>
            <w:tcW w:w="7638" w:type="dxa"/>
            <w:tcBorders>
              <w:top w:val="nil"/>
              <w:left w:val="single" w:sz="4" w:space="0" w:color="auto"/>
              <w:bottom w:val="single" w:sz="4" w:space="0" w:color="auto"/>
              <w:right w:val="single" w:sz="4" w:space="0" w:color="auto"/>
            </w:tcBorders>
            <w:shd w:val="clear" w:color="auto" w:fill="auto"/>
          </w:tcPr>
          <w:p w14:paraId="73AB10FE" w14:textId="77777777" w:rsidR="002521F4" w:rsidRPr="00D14751" w:rsidRDefault="009B7CB8" w:rsidP="00350F61">
            <w:pPr>
              <w:overflowPunct/>
              <w:autoSpaceDE/>
              <w:autoSpaceDN/>
              <w:adjustRightInd/>
              <w:spacing w:after="0"/>
              <w:textAlignment w:val="auto"/>
              <w:rPr>
                <w:rFonts w:ascii="Calibri" w:eastAsia="微软雅黑" w:hAnsi="Calibri" w:cs="Calibri"/>
                <w:lang w:val="en-US" w:eastAsia="zh-CN"/>
              </w:rPr>
            </w:pPr>
            <w:r w:rsidRPr="00D14751">
              <w:rPr>
                <w:rFonts w:ascii="Calibri" w:eastAsia="微软雅黑" w:hAnsi="Calibri" w:cs="Calibri"/>
                <w:lang w:val="en-US" w:eastAsia="zh-CN"/>
              </w:rPr>
              <w:t>RAN2 agree that for relay/remote UE in RRC IDLE/INACTIVE state, in-coverage on the serving frequency</w:t>
            </w:r>
            <w:r w:rsidRPr="00D14751">
              <w:rPr>
                <w:rFonts w:ascii="Calibri" w:eastAsia="微软雅黑" w:hAnsi="Calibri" w:cs="Calibri"/>
                <w:lang w:val="en-US" w:eastAsia="zh-CN"/>
              </w:rPr>
              <w:t>，</w:t>
            </w:r>
            <w:r w:rsidRPr="00D14751">
              <w:rPr>
                <w:rFonts w:ascii="Calibri" w:eastAsia="微软雅黑" w:hAnsi="Calibri" w:cs="Calibri"/>
                <w:lang w:val="en-US" w:eastAsia="zh-CN"/>
              </w:rPr>
              <w:t xml:space="preserve">if the serving frequency is shared with concerned SL frequency </w:t>
            </w:r>
            <w:r w:rsidRPr="00D14751">
              <w:rPr>
                <w:rFonts w:ascii="Calibri" w:eastAsia="微软雅黑" w:hAnsi="Calibri" w:cs="Calibri"/>
                <w:lang w:val="en-US" w:eastAsia="zh-CN"/>
              </w:rPr>
              <w:br/>
              <w:t>- If there is no discovery related SIB broadcasted on the serving carrier, UE does not perform SL discovery transmission/reception on the concerned frequency.</w:t>
            </w:r>
          </w:p>
        </w:tc>
      </w:tr>
      <w:tr w:rsidR="002521F4" w14:paraId="0E063ADF" w14:textId="77777777" w:rsidTr="001D5E3C">
        <w:trPr>
          <w:trHeight w:val="285"/>
        </w:trPr>
        <w:tc>
          <w:tcPr>
            <w:tcW w:w="663" w:type="dxa"/>
            <w:tcBorders>
              <w:top w:val="nil"/>
              <w:left w:val="single" w:sz="4" w:space="0" w:color="auto"/>
              <w:bottom w:val="single" w:sz="4" w:space="0" w:color="auto"/>
              <w:right w:val="single" w:sz="4" w:space="0" w:color="auto"/>
            </w:tcBorders>
          </w:tcPr>
          <w:p w14:paraId="197404CD" w14:textId="77777777" w:rsidR="002521F4" w:rsidRDefault="009B7CB8" w:rsidP="00350F61">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2</w:t>
            </w:r>
          </w:p>
        </w:tc>
        <w:tc>
          <w:tcPr>
            <w:tcW w:w="7638" w:type="dxa"/>
            <w:tcBorders>
              <w:top w:val="nil"/>
              <w:left w:val="single" w:sz="4" w:space="0" w:color="auto"/>
              <w:bottom w:val="single" w:sz="4" w:space="0" w:color="auto"/>
              <w:right w:val="single" w:sz="4" w:space="0" w:color="auto"/>
            </w:tcBorders>
            <w:shd w:val="clear" w:color="auto" w:fill="auto"/>
          </w:tcPr>
          <w:p w14:paraId="12E8F4DB" w14:textId="77777777" w:rsidR="002521F4" w:rsidRPr="00D14751" w:rsidRDefault="009B7CB8" w:rsidP="00350F61">
            <w:pPr>
              <w:overflowPunct/>
              <w:autoSpaceDE/>
              <w:autoSpaceDN/>
              <w:adjustRightInd/>
              <w:spacing w:after="0"/>
              <w:textAlignment w:val="auto"/>
              <w:rPr>
                <w:rFonts w:ascii="Calibri" w:eastAsia="微软雅黑" w:hAnsi="Calibri" w:cs="Calibri"/>
                <w:lang w:val="en-US" w:eastAsia="zh-CN"/>
              </w:rPr>
            </w:pPr>
            <w:r w:rsidRPr="00D14751">
              <w:rPr>
                <w:rFonts w:ascii="Calibri" w:eastAsia="微软雅黑" w:hAnsi="Calibri" w:cs="Calibri"/>
                <w:lang w:val="en-US" w:eastAsia="zh-CN"/>
              </w:rPr>
              <w:t>RAN2 agrees to reuse Rel-16 power control mechanism for transmission of discovery messages.</w:t>
            </w:r>
          </w:p>
        </w:tc>
      </w:tr>
      <w:tr w:rsidR="002521F4" w14:paraId="3BB8A109" w14:textId="77777777" w:rsidTr="001D5E3C">
        <w:trPr>
          <w:trHeight w:val="510"/>
        </w:trPr>
        <w:tc>
          <w:tcPr>
            <w:tcW w:w="663" w:type="dxa"/>
            <w:tcBorders>
              <w:top w:val="nil"/>
              <w:left w:val="single" w:sz="4" w:space="0" w:color="auto"/>
              <w:bottom w:val="single" w:sz="4" w:space="0" w:color="auto"/>
              <w:right w:val="single" w:sz="4" w:space="0" w:color="auto"/>
            </w:tcBorders>
          </w:tcPr>
          <w:p w14:paraId="200D312A" w14:textId="77777777" w:rsidR="002521F4" w:rsidRDefault="009B7CB8" w:rsidP="00350F61">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3</w:t>
            </w:r>
          </w:p>
        </w:tc>
        <w:tc>
          <w:tcPr>
            <w:tcW w:w="7638" w:type="dxa"/>
            <w:tcBorders>
              <w:top w:val="nil"/>
              <w:left w:val="single" w:sz="4" w:space="0" w:color="auto"/>
              <w:bottom w:val="single" w:sz="4" w:space="0" w:color="auto"/>
              <w:right w:val="single" w:sz="4" w:space="0" w:color="auto"/>
            </w:tcBorders>
            <w:shd w:val="clear" w:color="auto" w:fill="auto"/>
          </w:tcPr>
          <w:p w14:paraId="3523DBEB" w14:textId="77777777" w:rsidR="002521F4" w:rsidRPr="00D14751" w:rsidRDefault="009B7CB8" w:rsidP="00350F61">
            <w:pPr>
              <w:overflowPunct/>
              <w:autoSpaceDE/>
              <w:autoSpaceDN/>
              <w:adjustRightInd/>
              <w:spacing w:after="0"/>
              <w:textAlignment w:val="auto"/>
              <w:rPr>
                <w:rFonts w:ascii="Calibri" w:eastAsia="微软雅黑" w:hAnsi="Calibri" w:cs="Calibri"/>
                <w:lang w:val="en-US" w:eastAsia="zh-CN"/>
              </w:rPr>
            </w:pPr>
            <w:r w:rsidRPr="00D14751">
              <w:rPr>
                <w:rFonts w:ascii="Calibri" w:eastAsia="微软雅黑" w:hAnsi="Calibri" w:cs="Calibri"/>
                <w:lang w:val="en-US" w:eastAsia="zh-CN"/>
              </w:rPr>
              <w:t xml:space="preserve">The same PDCP data PDU format as SL-SRB0 is used for </w:t>
            </w:r>
            <w:proofErr w:type="spellStart"/>
            <w:r w:rsidRPr="00D14751">
              <w:rPr>
                <w:rFonts w:ascii="Calibri" w:eastAsia="微软雅黑" w:hAnsi="Calibri" w:cs="Calibri"/>
                <w:lang w:val="en-US" w:eastAsia="zh-CN"/>
              </w:rPr>
              <w:t>sidelink</w:t>
            </w:r>
            <w:proofErr w:type="spellEnd"/>
            <w:r w:rsidRPr="00D14751">
              <w:rPr>
                <w:rFonts w:ascii="Calibri" w:eastAsia="微软雅黑" w:hAnsi="Calibri" w:cs="Calibri"/>
                <w:lang w:val="en-US" w:eastAsia="zh-CN"/>
              </w:rPr>
              <w:t xml:space="preserve"> discovery message (SL-SRB4), and the SDU type field is not used for SL-SRB4.</w:t>
            </w:r>
          </w:p>
        </w:tc>
      </w:tr>
      <w:tr w:rsidR="002521F4" w14:paraId="76BBFEE2" w14:textId="77777777" w:rsidTr="001D5E3C">
        <w:trPr>
          <w:trHeight w:val="510"/>
        </w:trPr>
        <w:tc>
          <w:tcPr>
            <w:tcW w:w="663" w:type="dxa"/>
            <w:tcBorders>
              <w:top w:val="nil"/>
              <w:left w:val="single" w:sz="4" w:space="0" w:color="auto"/>
              <w:bottom w:val="single" w:sz="4" w:space="0" w:color="auto"/>
              <w:right w:val="single" w:sz="4" w:space="0" w:color="auto"/>
            </w:tcBorders>
          </w:tcPr>
          <w:p w14:paraId="3506A7DE" w14:textId="77777777" w:rsidR="002521F4" w:rsidRDefault="009B7CB8" w:rsidP="00350F61">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4</w:t>
            </w:r>
          </w:p>
        </w:tc>
        <w:tc>
          <w:tcPr>
            <w:tcW w:w="7638" w:type="dxa"/>
            <w:tcBorders>
              <w:top w:val="nil"/>
              <w:left w:val="single" w:sz="4" w:space="0" w:color="auto"/>
              <w:bottom w:val="single" w:sz="4" w:space="0" w:color="auto"/>
              <w:right w:val="single" w:sz="4" w:space="0" w:color="auto"/>
            </w:tcBorders>
            <w:shd w:val="clear" w:color="auto" w:fill="auto"/>
          </w:tcPr>
          <w:p w14:paraId="5B62C211" w14:textId="77777777" w:rsidR="002521F4" w:rsidRPr="00D14751" w:rsidRDefault="009B7CB8" w:rsidP="00350F61">
            <w:pPr>
              <w:overflowPunct/>
              <w:autoSpaceDE/>
              <w:autoSpaceDN/>
              <w:adjustRightInd/>
              <w:spacing w:after="0"/>
              <w:textAlignment w:val="auto"/>
              <w:rPr>
                <w:rFonts w:ascii="Calibri" w:eastAsia="微软雅黑" w:hAnsi="Calibri" w:cs="Calibri"/>
                <w:lang w:val="en-US" w:eastAsia="zh-CN"/>
              </w:rPr>
            </w:pPr>
            <w:r w:rsidRPr="00D14751">
              <w:rPr>
                <w:rFonts w:ascii="Calibri" w:eastAsia="微软雅黑" w:hAnsi="Calibri" w:cs="Calibri"/>
                <w:lang w:val="en-US" w:eastAsia="zh-CN"/>
              </w:rPr>
              <w:t>RAN2 rely on SA2 on the L2 ID design for discovery message. No LS is needed.</w:t>
            </w:r>
          </w:p>
        </w:tc>
      </w:tr>
      <w:tr w:rsidR="002521F4" w14:paraId="10FE8EF6" w14:textId="77777777" w:rsidTr="001D5E3C">
        <w:trPr>
          <w:trHeight w:val="510"/>
        </w:trPr>
        <w:tc>
          <w:tcPr>
            <w:tcW w:w="663" w:type="dxa"/>
            <w:tcBorders>
              <w:top w:val="nil"/>
              <w:left w:val="single" w:sz="4" w:space="0" w:color="auto"/>
              <w:bottom w:val="single" w:sz="4" w:space="0" w:color="auto"/>
              <w:right w:val="single" w:sz="4" w:space="0" w:color="auto"/>
            </w:tcBorders>
          </w:tcPr>
          <w:p w14:paraId="252E15D8" w14:textId="77777777" w:rsidR="002521F4" w:rsidRDefault="009B7CB8" w:rsidP="00350F61">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5</w:t>
            </w:r>
          </w:p>
        </w:tc>
        <w:tc>
          <w:tcPr>
            <w:tcW w:w="7638" w:type="dxa"/>
            <w:tcBorders>
              <w:top w:val="nil"/>
              <w:left w:val="single" w:sz="4" w:space="0" w:color="auto"/>
              <w:bottom w:val="single" w:sz="4" w:space="0" w:color="auto"/>
              <w:right w:val="single" w:sz="4" w:space="0" w:color="auto"/>
            </w:tcBorders>
            <w:shd w:val="clear" w:color="auto" w:fill="auto"/>
          </w:tcPr>
          <w:p w14:paraId="7408CF1D" w14:textId="77777777" w:rsidR="002521F4" w:rsidRPr="00D14751" w:rsidRDefault="009B7CB8" w:rsidP="00350F61">
            <w:pPr>
              <w:overflowPunct/>
              <w:autoSpaceDE/>
              <w:autoSpaceDN/>
              <w:adjustRightInd/>
              <w:spacing w:after="0"/>
              <w:textAlignment w:val="auto"/>
              <w:rPr>
                <w:rFonts w:ascii="Calibri" w:eastAsia="微软雅黑" w:hAnsi="Calibri" w:cs="Calibri"/>
                <w:lang w:val="en-US" w:eastAsia="zh-CN"/>
              </w:rPr>
            </w:pPr>
            <w:r w:rsidRPr="00D14751">
              <w:rPr>
                <w:rFonts w:ascii="Calibri" w:eastAsia="微软雅黑" w:hAnsi="Calibri" w:cs="Calibri"/>
                <w:lang w:val="en-US" w:eastAsia="zh-CN"/>
              </w:rPr>
              <w:t>De-prioritize additional condition for discovery transmission/reception in Rel-17.</w:t>
            </w:r>
          </w:p>
        </w:tc>
      </w:tr>
      <w:tr w:rsidR="002521F4" w14:paraId="7B76EACA" w14:textId="77777777" w:rsidTr="001D5E3C">
        <w:trPr>
          <w:trHeight w:val="1020"/>
        </w:trPr>
        <w:tc>
          <w:tcPr>
            <w:tcW w:w="663" w:type="dxa"/>
            <w:tcBorders>
              <w:top w:val="nil"/>
              <w:left w:val="single" w:sz="4" w:space="0" w:color="auto"/>
              <w:bottom w:val="single" w:sz="4" w:space="0" w:color="auto"/>
              <w:right w:val="single" w:sz="4" w:space="0" w:color="auto"/>
            </w:tcBorders>
          </w:tcPr>
          <w:p w14:paraId="10BF3DED" w14:textId="77777777" w:rsidR="002521F4" w:rsidRDefault="009B7CB8" w:rsidP="00350F61">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6</w:t>
            </w:r>
          </w:p>
        </w:tc>
        <w:tc>
          <w:tcPr>
            <w:tcW w:w="7638" w:type="dxa"/>
            <w:tcBorders>
              <w:top w:val="nil"/>
              <w:left w:val="single" w:sz="4" w:space="0" w:color="auto"/>
              <w:bottom w:val="single" w:sz="4" w:space="0" w:color="auto"/>
              <w:right w:val="single" w:sz="4" w:space="0" w:color="auto"/>
            </w:tcBorders>
            <w:shd w:val="clear" w:color="auto" w:fill="auto"/>
          </w:tcPr>
          <w:p w14:paraId="13B75650" w14:textId="77777777" w:rsidR="002521F4" w:rsidRPr="00D14751" w:rsidRDefault="009B7CB8" w:rsidP="00350F61">
            <w:pPr>
              <w:overflowPunct/>
              <w:autoSpaceDE/>
              <w:autoSpaceDN/>
              <w:adjustRightInd/>
              <w:spacing w:after="0"/>
              <w:textAlignment w:val="auto"/>
              <w:rPr>
                <w:rFonts w:ascii="Calibri" w:eastAsia="微软雅黑" w:hAnsi="Calibri" w:cs="Calibri"/>
                <w:lang w:val="en-US" w:eastAsia="zh-CN"/>
              </w:rPr>
            </w:pPr>
            <w:r w:rsidRPr="00D14751">
              <w:rPr>
                <w:rFonts w:ascii="Calibri" w:eastAsia="微软雅黑" w:hAnsi="Calibri" w:cs="Calibri"/>
                <w:lang w:val="en-US" w:eastAsia="zh-CN"/>
              </w:rPr>
              <w:t>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tc>
      </w:tr>
      <w:tr w:rsidR="002521F4" w14:paraId="18B20A29" w14:textId="77777777" w:rsidTr="001D5E3C">
        <w:trPr>
          <w:trHeight w:val="1020"/>
        </w:trPr>
        <w:tc>
          <w:tcPr>
            <w:tcW w:w="663" w:type="dxa"/>
            <w:tcBorders>
              <w:top w:val="nil"/>
              <w:left w:val="single" w:sz="4" w:space="0" w:color="auto"/>
              <w:bottom w:val="single" w:sz="4" w:space="0" w:color="auto"/>
              <w:right w:val="single" w:sz="4" w:space="0" w:color="auto"/>
            </w:tcBorders>
          </w:tcPr>
          <w:p w14:paraId="1C1A3C46" w14:textId="77777777" w:rsidR="002521F4" w:rsidRDefault="009B7CB8" w:rsidP="00350F61">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7</w:t>
            </w:r>
          </w:p>
        </w:tc>
        <w:tc>
          <w:tcPr>
            <w:tcW w:w="7638" w:type="dxa"/>
            <w:tcBorders>
              <w:top w:val="nil"/>
              <w:left w:val="single" w:sz="4" w:space="0" w:color="auto"/>
              <w:bottom w:val="single" w:sz="4" w:space="0" w:color="auto"/>
              <w:right w:val="single" w:sz="4" w:space="0" w:color="auto"/>
            </w:tcBorders>
            <w:shd w:val="clear" w:color="auto" w:fill="auto"/>
          </w:tcPr>
          <w:p w14:paraId="35870AB1" w14:textId="77777777" w:rsidR="002521F4" w:rsidRPr="00D14751" w:rsidRDefault="009B7CB8" w:rsidP="00350F61">
            <w:pPr>
              <w:overflowPunct/>
              <w:autoSpaceDE/>
              <w:autoSpaceDN/>
              <w:adjustRightInd/>
              <w:spacing w:after="0"/>
              <w:textAlignment w:val="auto"/>
              <w:rPr>
                <w:rFonts w:ascii="Calibri" w:eastAsia="微软雅黑" w:hAnsi="Calibri" w:cs="Calibri"/>
                <w:lang w:val="en-US" w:eastAsia="zh-CN"/>
              </w:rPr>
            </w:pPr>
            <w:r w:rsidRPr="00D14751">
              <w:rPr>
                <w:rFonts w:ascii="Calibri" w:eastAsia="微软雅黑" w:hAnsi="Calibri" w:cs="Calibri"/>
                <w:lang w:val="en-US" w:eastAsia="zh-CN"/>
              </w:rPr>
              <w:t xml:space="preserve">RAN2 agree that RRC_CONNECTED relay/remote UE which are in-coverage on the serving frequency, if there is discovery related SIB broadcasted on the serving frequency, and if the configuration of concerned SL frequency is included within the SIB of the serving </w:t>
            </w:r>
            <w:r w:rsidRPr="00D14751">
              <w:rPr>
                <w:rFonts w:ascii="Calibri" w:eastAsia="微软雅黑" w:hAnsi="Calibri" w:cs="Calibri"/>
                <w:lang w:val="en-US" w:eastAsia="zh-CN"/>
              </w:rPr>
              <w:lastRenderedPageBreak/>
              <w:t xml:space="preserve">frequency, it can only use the SL discovery Tx resource configuration provided by dedicated </w:t>
            </w:r>
            <w:proofErr w:type="spellStart"/>
            <w:r w:rsidRPr="00D14751">
              <w:rPr>
                <w:rFonts w:ascii="Calibri" w:eastAsia="微软雅黑" w:hAnsi="Calibri" w:cs="Calibri"/>
                <w:lang w:val="en-US" w:eastAsia="zh-CN"/>
              </w:rPr>
              <w:t>signalling</w:t>
            </w:r>
            <w:proofErr w:type="spellEnd"/>
            <w:r w:rsidRPr="00D14751">
              <w:rPr>
                <w:rFonts w:ascii="Calibri" w:eastAsia="微软雅黑" w:hAnsi="Calibri" w:cs="Calibri"/>
                <w:lang w:val="en-US" w:eastAsia="zh-CN"/>
              </w:rPr>
              <w:t xml:space="preserve"> if provided, or not transmit discovery if not provided.</w:t>
            </w:r>
          </w:p>
        </w:tc>
      </w:tr>
      <w:tr w:rsidR="002521F4" w14:paraId="37E4EC00" w14:textId="77777777" w:rsidTr="001D5E3C">
        <w:trPr>
          <w:trHeight w:val="1530"/>
        </w:trPr>
        <w:tc>
          <w:tcPr>
            <w:tcW w:w="663" w:type="dxa"/>
            <w:tcBorders>
              <w:top w:val="nil"/>
              <w:left w:val="single" w:sz="4" w:space="0" w:color="auto"/>
              <w:bottom w:val="single" w:sz="4" w:space="0" w:color="auto"/>
              <w:right w:val="single" w:sz="4" w:space="0" w:color="auto"/>
            </w:tcBorders>
          </w:tcPr>
          <w:p w14:paraId="013C82EB" w14:textId="77777777" w:rsidR="002521F4" w:rsidRDefault="009B7CB8" w:rsidP="00350F61">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lastRenderedPageBreak/>
              <w:t>1</w:t>
            </w:r>
            <w:r>
              <w:rPr>
                <w:rFonts w:ascii="Calibri" w:eastAsia="微软雅黑" w:hAnsi="Calibri" w:cs="Calibri"/>
                <w:lang w:val="en-US" w:eastAsia="zh-CN"/>
              </w:rPr>
              <w:t>8</w:t>
            </w:r>
          </w:p>
        </w:tc>
        <w:tc>
          <w:tcPr>
            <w:tcW w:w="7638" w:type="dxa"/>
            <w:tcBorders>
              <w:top w:val="nil"/>
              <w:left w:val="single" w:sz="4" w:space="0" w:color="auto"/>
              <w:bottom w:val="single" w:sz="4" w:space="0" w:color="auto"/>
              <w:right w:val="single" w:sz="4" w:space="0" w:color="auto"/>
            </w:tcBorders>
            <w:shd w:val="clear" w:color="auto" w:fill="auto"/>
          </w:tcPr>
          <w:p w14:paraId="09771172" w14:textId="77777777" w:rsidR="002521F4" w:rsidRPr="00D14751" w:rsidRDefault="009B7CB8" w:rsidP="00350F61">
            <w:pPr>
              <w:overflowPunct/>
              <w:autoSpaceDE/>
              <w:autoSpaceDN/>
              <w:adjustRightInd/>
              <w:spacing w:after="0"/>
              <w:textAlignment w:val="auto"/>
              <w:rPr>
                <w:rFonts w:ascii="Calibri" w:eastAsia="微软雅黑" w:hAnsi="Calibri" w:cs="Calibri"/>
                <w:lang w:val="en-US" w:eastAsia="zh-CN"/>
              </w:rPr>
            </w:pPr>
            <w:r w:rsidRPr="00D14751">
              <w:rPr>
                <w:rFonts w:ascii="Calibri" w:eastAsia="微软雅黑" w:hAnsi="Calibri" w:cs="Calibri"/>
                <w:lang w:val="en-US" w:eastAsia="zh-CN"/>
              </w:rPr>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r w:rsidRPr="00D14751">
              <w:rPr>
                <w:rFonts w:ascii="Calibri" w:eastAsia="微软雅黑" w:hAnsi="Calibri" w:cs="Calibri"/>
                <w:lang w:val="en-US" w:eastAsia="zh-CN"/>
              </w:rPr>
              <w:br/>
              <w:t xml:space="preserve">- If there is </w:t>
            </w:r>
            <w:proofErr w:type="spellStart"/>
            <w:r w:rsidRPr="00D14751">
              <w:rPr>
                <w:rFonts w:ascii="Calibri" w:eastAsia="微软雅黑" w:hAnsi="Calibri" w:cs="Calibri"/>
                <w:lang w:val="en-US" w:eastAsia="zh-CN"/>
              </w:rPr>
              <w:t>Uu</w:t>
            </w:r>
            <w:proofErr w:type="spellEnd"/>
            <w:r w:rsidRPr="00D14751">
              <w:rPr>
                <w:rFonts w:ascii="Calibri" w:eastAsia="微软雅黑" w:hAnsi="Calibri" w:cs="Calibri"/>
                <w:lang w:val="en-US" w:eastAsia="zh-CN"/>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tc>
      </w:tr>
      <w:tr w:rsidR="002521F4" w14:paraId="1489DC93" w14:textId="77777777" w:rsidTr="001D5E3C">
        <w:trPr>
          <w:trHeight w:val="510"/>
        </w:trPr>
        <w:tc>
          <w:tcPr>
            <w:tcW w:w="663" w:type="dxa"/>
            <w:tcBorders>
              <w:top w:val="nil"/>
              <w:left w:val="single" w:sz="4" w:space="0" w:color="auto"/>
              <w:bottom w:val="single" w:sz="4" w:space="0" w:color="auto"/>
              <w:right w:val="single" w:sz="4" w:space="0" w:color="auto"/>
            </w:tcBorders>
          </w:tcPr>
          <w:p w14:paraId="643E9A12" w14:textId="77777777" w:rsidR="002521F4" w:rsidRDefault="009B7CB8" w:rsidP="00350F61">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9</w:t>
            </w:r>
          </w:p>
        </w:tc>
        <w:tc>
          <w:tcPr>
            <w:tcW w:w="7638" w:type="dxa"/>
            <w:tcBorders>
              <w:top w:val="nil"/>
              <w:left w:val="single" w:sz="4" w:space="0" w:color="auto"/>
              <w:bottom w:val="single" w:sz="4" w:space="0" w:color="auto"/>
              <w:right w:val="single" w:sz="4" w:space="0" w:color="auto"/>
            </w:tcBorders>
            <w:shd w:val="clear" w:color="auto" w:fill="auto"/>
          </w:tcPr>
          <w:p w14:paraId="50A9936F" w14:textId="77777777" w:rsidR="002521F4" w:rsidRPr="00D14751" w:rsidRDefault="009B7CB8" w:rsidP="00350F61">
            <w:pPr>
              <w:overflowPunct/>
              <w:autoSpaceDE/>
              <w:autoSpaceDN/>
              <w:adjustRightInd/>
              <w:spacing w:after="0"/>
              <w:textAlignment w:val="auto"/>
              <w:rPr>
                <w:rFonts w:ascii="Calibri" w:eastAsia="微软雅黑" w:hAnsi="Calibri" w:cs="Calibri"/>
                <w:lang w:val="en-US" w:eastAsia="zh-CN"/>
              </w:rPr>
            </w:pPr>
            <w:r w:rsidRPr="00D14751">
              <w:rPr>
                <w:rFonts w:ascii="Calibri" w:eastAsia="微软雅黑" w:hAnsi="Calibri" w:cs="Calibri"/>
                <w:lang w:val="en-US" w:eastAsia="zh-CN"/>
              </w:rPr>
              <w:t>RAN2 agree that for L2 remote UE which is out-of-coverage, but connected to network via a relay UE and in RRC IDLE/INACTIVE state, if the network configuration is not available, i.e., SIB, remote UE shall rely on pre-configuration to perform discovery.</w:t>
            </w:r>
          </w:p>
        </w:tc>
      </w:tr>
      <w:tr w:rsidR="002521F4" w14:paraId="07B9E995" w14:textId="77777777" w:rsidTr="001D5E3C">
        <w:trPr>
          <w:trHeight w:val="285"/>
        </w:trPr>
        <w:tc>
          <w:tcPr>
            <w:tcW w:w="663" w:type="dxa"/>
            <w:tcBorders>
              <w:top w:val="nil"/>
              <w:left w:val="single" w:sz="4" w:space="0" w:color="auto"/>
              <w:bottom w:val="single" w:sz="4" w:space="0" w:color="auto"/>
              <w:right w:val="single" w:sz="4" w:space="0" w:color="auto"/>
            </w:tcBorders>
          </w:tcPr>
          <w:p w14:paraId="07DF9F50" w14:textId="77777777" w:rsidR="002521F4" w:rsidRDefault="002521F4" w:rsidP="00350F61">
            <w:pPr>
              <w:overflowPunct/>
              <w:autoSpaceDE/>
              <w:autoSpaceDN/>
              <w:adjustRightInd/>
              <w:spacing w:after="0"/>
              <w:textAlignment w:val="auto"/>
              <w:rPr>
                <w:rFonts w:ascii="Calibri" w:eastAsia="微软雅黑" w:hAnsi="Calibri" w:cs="Calibri"/>
                <w:lang w:val="en-US" w:eastAsia="zh-CN"/>
              </w:rPr>
            </w:pPr>
          </w:p>
        </w:tc>
        <w:tc>
          <w:tcPr>
            <w:tcW w:w="7638" w:type="dxa"/>
            <w:tcBorders>
              <w:top w:val="nil"/>
              <w:left w:val="single" w:sz="4" w:space="0" w:color="auto"/>
              <w:bottom w:val="single" w:sz="4" w:space="0" w:color="auto"/>
              <w:right w:val="single" w:sz="4" w:space="0" w:color="auto"/>
            </w:tcBorders>
            <w:shd w:val="clear" w:color="auto" w:fill="auto"/>
          </w:tcPr>
          <w:p w14:paraId="28EF8479" w14:textId="77777777" w:rsidR="002521F4" w:rsidRPr="00D14751" w:rsidRDefault="009B7CB8" w:rsidP="00350F61">
            <w:pPr>
              <w:overflowPunct/>
              <w:autoSpaceDE/>
              <w:autoSpaceDN/>
              <w:adjustRightInd/>
              <w:spacing w:after="0"/>
              <w:textAlignment w:val="auto"/>
              <w:rPr>
                <w:rFonts w:ascii="Calibri" w:eastAsia="微软雅黑" w:hAnsi="Calibri" w:cs="Calibri"/>
                <w:lang w:val="en-US" w:eastAsia="zh-CN"/>
              </w:rPr>
            </w:pPr>
            <w:r w:rsidRPr="00D14751">
              <w:rPr>
                <w:rFonts w:ascii="Calibri" w:eastAsia="微软雅黑" w:hAnsi="Calibri" w:cs="Calibri"/>
                <w:lang w:val="en-US" w:eastAsia="zh-CN"/>
              </w:rPr>
              <w:t>RAN2 agrees to down-prioritize discovery specific resource allocation optimization in this release.</w:t>
            </w:r>
          </w:p>
        </w:tc>
      </w:tr>
      <w:tr w:rsidR="002521F4" w14:paraId="638C49C1" w14:textId="77777777" w:rsidTr="001D5E3C">
        <w:trPr>
          <w:trHeight w:val="285"/>
        </w:trPr>
        <w:tc>
          <w:tcPr>
            <w:tcW w:w="663" w:type="dxa"/>
            <w:tcBorders>
              <w:top w:val="nil"/>
              <w:left w:val="single" w:sz="4" w:space="0" w:color="auto"/>
              <w:bottom w:val="single" w:sz="4" w:space="0" w:color="auto"/>
              <w:right w:val="single" w:sz="4" w:space="0" w:color="auto"/>
            </w:tcBorders>
          </w:tcPr>
          <w:p w14:paraId="0242A185" w14:textId="77777777" w:rsidR="002521F4" w:rsidRDefault="009B7CB8" w:rsidP="00350F61">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2</w:t>
            </w:r>
            <w:r>
              <w:rPr>
                <w:rFonts w:ascii="Calibri" w:eastAsia="微软雅黑" w:hAnsi="Calibri" w:cs="Calibri"/>
                <w:lang w:val="en-US" w:eastAsia="zh-CN"/>
              </w:rPr>
              <w:t>0</w:t>
            </w:r>
          </w:p>
        </w:tc>
        <w:tc>
          <w:tcPr>
            <w:tcW w:w="7638" w:type="dxa"/>
            <w:tcBorders>
              <w:top w:val="nil"/>
              <w:left w:val="single" w:sz="4" w:space="0" w:color="auto"/>
              <w:bottom w:val="single" w:sz="4" w:space="0" w:color="auto"/>
              <w:right w:val="single" w:sz="4" w:space="0" w:color="auto"/>
            </w:tcBorders>
            <w:shd w:val="clear" w:color="auto" w:fill="auto"/>
          </w:tcPr>
          <w:p w14:paraId="513B1B1F" w14:textId="77777777" w:rsidR="002521F4" w:rsidRPr="00D14751" w:rsidRDefault="009B7CB8" w:rsidP="00350F61">
            <w:pPr>
              <w:overflowPunct/>
              <w:autoSpaceDE/>
              <w:autoSpaceDN/>
              <w:adjustRightInd/>
              <w:spacing w:after="0"/>
              <w:textAlignment w:val="auto"/>
              <w:rPr>
                <w:rFonts w:ascii="Calibri" w:eastAsia="微软雅黑" w:hAnsi="Calibri" w:cs="Calibri"/>
                <w:lang w:val="en-US" w:eastAsia="zh-CN"/>
              </w:rPr>
            </w:pPr>
            <w:r w:rsidRPr="00D14751">
              <w:rPr>
                <w:rFonts w:ascii="Calibri" w:eastAsia="微软雅黑" w:hAnsi="Calibri" w:cs="Calibri"/>
                <w:lang w:val="en-US" w:eastAsia="zh-CN"/>
              </w:rPr>
              <w:t>RAN2 agrees to down-prioritize the support of discovery gaps in this release.</w:t>
            </w:r>
          </w:p>
        </w:tc>
      </w:tr>
      <w:tr w:rsidR="002521F4" w14:paraId="7B83E2C7" w14:textId="77777777" w:rsidTr="001D5E3C">
        <w:trPr>
          <w:trHeight w:val="765"/>
        </w:trPr>
        <w:tc>
          <w:tcPr>
            <w:tcW w:w="663" w:type="dxa"/>
            <w:tcBorders>
              <w:top w:val="nil"/>
              <w:left w:val="single" w:sz="4" w:space="0" w:color="auto"/>
              <w:bottom w:val="single" w:sz="4" w:space="0" w:color="auto"/>
              <w:right w:val="single" w:sz="4" w:space="0" w:color="auto"/>
            </w:tcBorders>
          </w:tcPr>
          <w:p w14:paraId="17F66BA0" w14:textId="77777777" w:rsidR="002521F4" w:rsidRDefault="009B7CB8" w:rsidP="00350F61">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2</w:t>
            </w:r>
            <w:r>
              <w:rPr>
                <w:rFonts w:ascii="Calibri" w:eastAsia="微软雅黑" w:hAnsi="Calibri" w:cs="Calibri"/>
                <w:lang w:val="en-US" w:eastAsia="zh-CN"/>
              </w:rPr>
              <w:t>1</w:t>
            </w:r>
          </w:p>
        </w:tc>
        <w:tc>
          <w:tcPr>
            <w:tcW w:w="7638" w:type="dxa"/>
            <w:tcBorders>
              <w:top w:val="nil"/>
              <w:left w:val="single" w:sz="4" w:space="0" w:color="auto"/>
              <w:bottom w:val="single" w:sz="4" w:space="0" w:color="auto"/>
              <w:right w:val="single" w:sz="4" w:space="0" w:color="auto"/>
            </w:tcBorders>
            <w:shd w:val="clear" w:color="auto" w:fill="auto"/>
          </w:tcPr>
          <w:p w14:paraId="638B8BED" w14:textId="77777777" w:rsidR="002521F4" w:rsidRPr="00D14751" w:rsidRDefault="009B7CB8" w:rsidP="00350F61">
            <w:pPr>
              <w:overflowPunct/>
              <w:autoSpaceDE/>
              <w:autoSpaceDN/>
              <w:adjustRightInd/>
              <w:spacing w:after="0"/>
              <w:textAlignment w:val="auto"/>
              <w:rPr>
                <w:rFonts w:ascii="Calibri" w:eastAsia="微软雅黑" w:hAnsi="Calibri" w:cs="Calibri"/>
                <w:lang w:val="en-US" w:eastAsia="zh-CN"/>
              </w:rPr>
            </w:pPr>
            <w:r w:rsidRPr="00D14751">
              <w:rPr>
                <w:rFonts w:ascii="Calibri" w:eastAsia="微软雅黑" w:hAnsi="Calibri" w:cs="Calibri"/>
                <w:lang w:val="en-US" w:eastAsia="zh-CN"/>
              </w:rPr>
              <w:t xml:space="preserve">RAN2 agree that for L2 remote UE which is out-of-coverage, but connected to network via a relay UE and in RRC CONNECTED state, if the network configuration is not available, i.e., SIB or dedicated </w:t>
            </w:r>
            <w:proofErr w:type="spellStart"/>
            <w:r w:rsidRPr="00D14751">
              <w:rPr>
                <w:rFonts w:ascii="Calibri" w:eastAsia="微软雅黑" w:hAnsi="Calibri" w:cs="Calibri"/>
                <w:lang w:val="en-US" w:eastAsia="zh-CN"/>
              </w:rPr>
              <w:t>signalling</w:t>
            </w:r>
            <w:proofErr w:type="spellEnd"/>
            <w:r w:rsidRPr="00D14751">
              <w:rPr>
                <w:rFonts w:ascii="Calibri" w:eastAsia="微软雅黑" w:hAnsi="Calibri" w:cs="Calibri"/>
                <w:lang w:val="en-US" w:eastAsia="zh-CN"/>
              </w:rPr>
              <w:t>, remote UE shall rely on pre-configuration to perform discovery.</w:t>
            </w:r>
          </w:p>
        </w:tc>
      </w:tr>
      <w:tr w:rsidR="002521F4" w14:paraId="1F6C7C1B" w14:textId="77777777" w:rsidTr="001D5E3C">
        <w:trPr>
          <w:trHeight w:val="1020"/>
        </w:trPr>
        <w:tc>
          <w:tcPr>
            <w:tcW w:w="663" w:type="dxa"/>
            <w:tcBorders>
              <w:top w:val="nil"/>
              <w:left w:val="single" w:sz="4" w:space="0" w:color="auto"/>
              <w:bottom w:val="single" w:sz="4" w:space="0" w:color="auto"/>
              <w:right w:val="single" w:sz="4" w:space="0" w:color="auto"/>
            </w:tcBorders>
          </w:tcPr>
          <w:p w14:paraId="0D9FEAC6" w14:textId="77777777" w:rsidR="002521F4" w:rsidRDefault="009B7CB8" w:rsidP="00350F61">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2</w:t>
            </w:r>
            <w:r>
              <w:rPr>
                <w:rFonts w:ascii="Calibri" w:eastAsia="微软雅黑" w:hAnsi="Calibri" w:cs="Calibri"/>
                <w:lang w:val="en-US" w:eastAsia="zh-CN"/>
              </w:rPr>
              <w:t>2</w:t>
            </w:r>
          </w:p>
        </w:tc>
        <w:tc>
          <w:tcPr>
            <w:tcW w:w="7638" w:type="dxa"/>
            <w:tcBorders>
              <w:top w:val="nil"/>
              <w:left w:val="single" w:sz="4" w:space="0" w:color="auto"/>
              <w:bottom w:val="single" w:sz="4" w:space="0" w:color="auto"/>
              <w:right w:val="single" w:sz="4" w:space="0" w:color="auto"/>
            </w:tcBorders>
            <w:shd w:val="clear" w:color="auto" w:fill="auto"/>
          </w:tcPr>
          <w:p w14:paraId="4AFE78C8" w14:textId="77777777" w:rsidR="002521F4" w:rsidRDefault="009B7CB8" w:rsidP="00350F61">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r>
              <w:rPr>
                <w:rFonts w:ascii="Calibri" w:eastAsia="微软雅黑" w:hAnsi="Calibri" w:cs="Calibri"/>
                <w:lang w:val="en-US" w:eastAsia="zh-CN"/>
              </w:rPr>
              <w:br/>
            </w:r>
          </w:p>
        </w:tc>
      </w:tr>
      <w:tr w:rsidR="002521F4" w14:paraId="683927BB" w14:textId="77777777" w:rsidTr="001D5E3C">
        <w:trPr>
          <w:trHeight w:val="510"/>
        </w:trPr>
        <w:tc>
          <w:tcPr>
            <w:tcW w:w="663" w:type="dxa"/>
            <w:tcBorders>
              <w:top w:val="single" w:sz="4" w:space="0" w:color="auto"/>
              <w:left w:val="single" w:sz="4" w:space="0" w:color="auto"/>
              <w:bottom w:val="single" w:sz="4" w:space="0" w:color="auto"/>
              <w:right w:val="single" w:sz="4" w:space="0" w:color="auto"/>
            </w:tcBorders>
          </w:tcPr>
          <w:p w14:paraId="1FE1DD6B" w14:textId="77777777" w:rsidR="002521F4" w:rsidRDefault="009B7CB8" w:rsidP="00350F61">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2</w:t>
            </w:r>
            <w:r>
              <w:rPr>
                <w:rFonts w:ascii="Calibri" w:eastAsia="微软雅黑" w:hAnsi="Calibri" w:cs="Calibri"/>
                <w:lang w:val="en-US" w:eastAsia="zh-CN"/>
              </w:rPr>
              <w:t>3</w:t>
            </w:r>
          </w:p>
        </w:tc>
        <w:tc>
          <w:tcPr>
            <w:tcW w:w="7638" w:type="dxa"/>
            <w:tcBorders>
              <w:top w:val="single" w:sz="4" w:space="0" w:color="auto"/>
              <w:left w:val="single" w:sz="4" w:space="0" w:color="auto"/>
              <w:bottom w:val="single" w:sz="4" w:space="0" w:color="auto"/>
              <w:right w:val="single" w:sz="4" w:space="0" w:color="auto"/>
            </w:tcBorders>
            <w:shd w:val="clear" w:color="auto" w:fill="auto"/>
          </w:tcPr>
          <w:p w14:paraId="36F821E5" w14:textId="77777777" w:rsidR="002521F4" w:rsidRDefault="009B7CB8" w:rsidP="00350F61">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 xml:space="preserve">RAN2 agrees to fix the priority value as 1 of </w:t>
            </w:r>
            <w:proofErr w:type="spellStart"/>
            <w:r>
              <w:rPr>
                <w:rFonts w:ascii="Calibri" w:eastAsia="微软雅黑" w:hAnsi="Calibri" w:cs="Calibri"/>
                <w:lang w:val="en-US" w:eastAsia="zh-CN"/>
              </w:rPr>
              <w:t>sidelink</w:t>
            </w:r>
            <w:proofErr w:type="spellEnd"/>
            <w:r>
              <w:rPr>
                <w:rFonts w:ascii="Calibri" w:eastAsia="微软雅黑" w:hAnsi="Calibri" w:cs="Calibri"/>
                <w:lang w:val="en-US" w:eastAsia="zh-CN"/>
              </w:rPr>
              <w:t xml:space="preserve"> discovery message in the specification.</w:t>
            </w:r>
          </w:p>
        </w:tc>
      </w:tr>
      <w:tr w:rsidR="002521F4" w14:paraId="57F80305" w14:textId="77777777" w:rsidTr="001D5E3C">
        <w:trPr>
          <w:trHeight w:val="510"/>
        </w:trPr>
        <w:tc>
          <w:tcPr>
            <w:tcW w:w="663" w:type="dxa"/>
            <w:tcBorders>
              <w:top w:val="single" w:sz="4" w:space="0" w:color="auto"/>
              <w:left w:val="single" w:sz="4" w:space="0" w:color="auto"/>
              <w:bottom w:val="single" w:sz="4" w:space="0" w:color="auto"/>
              <w:right w:val="single" w:sz="4" w:space="0" w:color="auto"/>
            </w:tcBorders>
          </w:tcPr>
          <w:p w14:paraId="73B60D18" w14:textId="77777777" w:rsidR="002521F4" w:rsidRDefault="009B7CB8" w:rsidP="00350F61">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2</w:t>
            </w:r>
            <w:r>
              <w:rPr>
                <w:rFonts w:ascii="Calibri" w:eastAsia="等线" w:hAnsi="Calibri" w:cs="Calibri"/>
                <w:lang w:val="en-US" w:eastAsia="zh-CN"/>
              </w:rPr>
              <w:t>4</w:t>
            </w:r>
          </w:p>
        </w:tc>
        <w:tc>
          <w:tcPr>
            <w:tcW w:w="7638" w:type="dxa"/>
            <w:tcBorders>
              <w:top w:val="single" w:sz="4" w:space="0" w:color="auto"/>
              <w:left w:val="single" w:sz="4" w:space="0" w:color="auto"/>
              <w:bottom w:val="single" w:sz="4" w:space="0" w:color="auto"/>
              <w:right w:val="single" w:sz="4" w:space="0" w:color="auto"/>
            </w:tcBorders>
            <w:shd w:val="clear" w:color="auto" w:fill="auto"/>
          </w:tcPr>
          <w:p w14:paraId="2A213B98" w14:textId="77777777" w:rsidR="002521F4" w:rsidRDefault="009B7CB8" w:rsidP="00350F61">
            <w:pPr>
              <w:overflowPunct/>
              <w:autoSpaceDE/>
              <w:autoSpaceDN/>
              <w:adjustRightInd/>
              <w:spacing w:after="0"/>
              <w:textAlignment w:val="auto"/>
              <w:rPr>
                <w:rFonts w:ascii="Calibri" w:eastAsia="微软雅黑" w:hAnsi="Calibri" w:cs="Calibri"/>
                <w:lang w:val="en-US" w:eastAsia="zh-CN"/>
              </w:rPr>
            </w:pPr>
            <w:r>
              <w:rPr>
                <w:rFonts w:ascii="Calibri" w:eastAsia="等线" w:hAnsi="Calibri" w:cs="Calibri"/>
                <w:lang w:val="en-US" w:eastAsia="zh-CN"/>
              </w:rPr>
              <w:t xml:space="preserve">No ciphering and integrity protection in PDCP layer </w:t>
            </w:r>
            <w:proofErr w:type="gramStart"/>
            <w:r>
              <w:rPr>
                <w:rFonts w:ascii="Calibri" w:eastAsia="等线" w:hAnsi="Calibri" w:cs="Calibri"/>
                <w:lang w:val="en-US" w:eastAsia="zh-CN"/>
              </w:rPr>
              <w:t>is</w:t>
            </w:r>
            <w:proofErr w:type="gramEnd"/>
            <w:r>
              <w:rPr>
                <w:rFonts w:ascii="Calibri" w:eastAsia="等线" w:hAnsi="Calibri" w:cs="Calibri"/>
                <w:lang w:val="en-US" w:eastAsia="zh-CN"/>
              </w:rPr>
              <w:t xml:space="preserve"> needed for the discovery messages.</w:t>
            </w:r>
          </w:p>
        </w:tc>
      </w:tr>
      <w:tr w:rsidR="002521F4" w14:paraId="0D0FC09D" w14:textId="77777777" w:rsidTr="001D5E3C">
        <w:trPr>
          <w:trHeight w:val="510"/>
        </w:trPr>
        <w:tc>
          <w:tcPr>
            <w:tcW w:w="663" w:type="dxa"/>
            <w:tcBorders>
              <w:top w:val="single" w:sz="4" w:space="0" w:color="auto"/>
              <w:left w:val="single" w:sz="4" w:space="0" w:color="auto"/>
              <w:bottom w:val="single" w:sz="4" w:space="0" w:color="auto"/>
              <w:right w:val="single" w:sz="4" w:space="0" w:color="auto"/>
            </w:tcBorders>
          </w:tcPr>
          <w:p w14:paraId="6098B79F" w14:textId="77777777" w:rsidR="002521F4" w:rsidRDefault="009B7CB8" w:rsidP="00350F61">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2</w:t>
            </w:r>
            <w:r>
              <w:rPr>
                <w:rFonts w:ascii="Calibri" w:eastAsia="等线" w:hAnsi="Calibri" w:cs="Calibri"/>
                <w:lang w:val="en-US" w:eastAsia="zh-CN"/>
              </w:rPr>
              <w:t>5</w:t>
            </w:r>
          </w:p>
        </w:tc>
        <w:tc>
          <w:tcPr>
            <w:tcW w:w="7638" w:type="dxa"/>
            <w:tcBorders>
              <w:top w:val="single" w:sz="4" w:space="0" w:color="auto"/>
              <w:left w:val="single" w:sz="4" w:space="0" w:color="auto"/>
              <w:bottom w:val="single" w:sz="4" w:space="0" w:color="auto"/>
              <w:right w:val="single" w:sz="4" w:space="0" w:color="auto"/>
            </w:tcBorders>
            <w:shd w:val="clear" w:color="auto" w:fill="auto"/>
          </w:tcPr>
          <w:p w14:paraId="5DC942AD" w14:textId="77777777" w:rsidR="002521F4" w:rsidRDefault="009B7CB8" w:rsidP="00350F61">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S</w:t>
            </w:r>
            <w:r>
              <w:rPr>
                <w:rFonts w:ascii="Calibri" w:eastAsia="等线" w:hAnsi="Calibri" w:cs="Calibri"/>
                <w:lang w:val="en-US" w:eastAsia="zh-CN"/>
              </w:rPr>
              <w:t>hared resource pool shall be the baseline for discovery message transmission/reception.</w:t>
            </w:r>
          </w:p>
        </w:tc>
      </w:tr>
      <w:tr w:rsidR="002521F4" w14:paraId="77345903" w14:textId="77777777" w:rsidTr="001D5E3C">
        <w:trPr>
          <w:trHeight w:val="510"/>
        </w:trPr>
        <w:tc>
          <w:tcPr>
            <w:tcW w:w="663" w:type="dxa"/>
            <w:tcBorders>
              <w:top w:val="single" w:sz="4" w:space="0" w:color="auto"/>
              <w:left w:val="single" w:sz="4" w:space="0" w:color="auto"/>
              <w:bottom w:val="single" w:sz="4" w:space="0" w:color="auto"/>
              <w:right w:val="single" w:sz="4" w:space="0" w:color="auto"/>
            </w:tcBorders>
          </w:tcPr>
          <w:p w14:paraId="305D11BD" w14:textId="77777777" w:rsidR="002521F4" w:rsidRDefault="009B7CB8" w:rsidP="00350F61">
            <w:pPr>
              <w:rPr>
                <w:rFonts w:ascii="Calibri" w:hAnsi="Calibri" w:cs="Calibri"/>
                <w:lang w:eastAsia="zh-CN"/>
              </w:rPr>
            </w:pPr>
            <w:r>
              <w:rPr>
                <w:rFonts w:ascii="Calibri" w:hAnsi="Calibri" w:cs="Calibri" w:hint="eastAsia"/>
                <w:lang w:eastAsia="zh-CN"/>
              </w:rPr>
              <w:t>2</w:t>
            </w:r>
            <w:r>
              <w:rPr>
                <w:rFonts w:ascii="Calibri" w:hAnsi="Calibri" w:cs="Calibri"/>
                <w:lang w:eastAsia="zh-CN"/>
              </w:rPr>
              <w:t>6</w:t>
            </w:r>
          </w:p>
        </w:tc>
        <w:tc>
          <w:tcPr>
            <w:tcW w:w="7638" w:type="dxa"/>
            <w:tcBorders>
              <w:top w:val="single" w:sz="4" w:space="0" w:color="auto"/>
              <w:left w:val="single" w:sz="4" w:space="0" w:color="auto"/>
              <w:bottom w:val="single" w:sz="4" w:space="0" w:color="auto"/>
              <w:right w:val="single" w:sz="4" w:space="0" w:color="auto"/>
            </w:tcBorders>
            <w:shd w:val="clear" w:color="auto" w:fill="auto"/>
          </w:tcPr>
          <w:p w14:paraId="7D7E5D2B" w14:textId="77777777" w:rsidR="002521F4" w:rsidRDefault="009B7CB8" w:rsidP="00350F61">
            <w:pPr>
              <w:rPr>
                <w:rFonts w:ascii="Calibri" w:hAnsi="Calibri" w:cs="Calibri"/>
              </w:rPr>
            </w:pPr>
            <w:r>
              <w:rPr>
                <w:rFonts w:ascii="Calibri" w:hAnsi="Calibri" w:cs="Calibri"/>
              </w:rPr>
              <w:t xml:space="preserve">For mode 1, if agreed that both shared and dedicated resource pools can be configured, it is up to </w:t>
            </w:r>
            <w:proofErr w:type="spellStart"/>
            <w:r>
              <w:rPr>
                <w:rFonts w:ascii="Calibri" w:hAnsi="Calibri" w:cs="Calibri"/>
              </w:rPr>
              <w:t>gNB</w:t>
            </w:r>
            <w:proofErr w:type="spellEnd"/>
            <w:r>
              <w:rPr>
                <w:rFonts w:ascii="Calibri" w:hAnsi="Calibri" w:cs="Calibri"/>
              </w:rPr>
              <w:t xml:space="preserve"> which one the UE should use to transmit discovery message.</w:t>
            </w:r>
          </w:p>
          <w:p w14:paraId="73C92ED5" w14:textId="77777777" w:rsidR="002521F4" w:rsidRDefault="009B7CB8" w:rsidP="00350F61">
            <w:pPr>
              <w:rPr>
                <w:rFonts w:ascii="Calibri" w:hAnsi="Calibri" w:cs="Calibri"/>
              </w:rPr>
            </w:pPr>
            <w:r>
              <w:rPr>
                <w:rFonts w:ascii="Calibri" w:hAnsi="Calibri" w:cs="Calibri"/>
              </w:rPr>
              <w:t xml:space="preserve">For mode 2, if agreed that both shared and dedicated resource pools can be configured, </w:t>
            </w:r>
            <w:proofErr w:type="spellStart"/>
            <w:r>
              <w:rPr>
                <w:rFonts w:ascii="Calibri" w:hAnsi="Calibri" w:cs="Calibri"/>
              </w:rPr>
              <w:t>downselect</w:t>
            </w:r>
            <w:proofErr w:type="spellEnd"/>
            <w:r>
              <w:rPr>
                <w:rFonts w:ascii="Calibri" w:hAnsi="Calibri" w:cs="Calibri"/>
              </w:rPr>
              <w:t xml:space="preserve"> from the following options:</w:t>
            </w:r>
          </w:p>
          <w:p w14:paraId="08169718" w14:textId="77777777" w:rsidR="002521F4" w:rsidRDefault="009B7CB8" w:rsidP="00350F61">
            <w:pPr>
              <w:rPr>
                <w:rFonts w:ascii="Calibri" w:hAnsi="Calibri" w:cs="Calibri"/>
              </w:rPr>
            </w:pPr>
            <w:r>
              <w:rPr>
                <w:rFonts w:ascii="Calibri" w:hAnsi="Calibri" w:cs="Calibri"/>
              </w:rPr>
              <w:t>Left to UE implementation</w:t>
            </w:r>
          </w:p>
          <w:p w14:paraId="65AF34FB" w14:textId="77777777" w:rsidR="002521F4" w:rsidRDefault="009B7CB8" w:rsidP="00350F61">
            <w:pPr>
              <w:rPr>
                <w:rFonts w:ascii="Calibri" w:hAnsi="Calibri" w:cs="Calibri"/>
              </w:rPr>
            </w:pPr>
            <w:r>
              <w:rPr>
                <w:rFonts w:ascii="Calibri" w:hAnsi="Calibri" w:cs="Calibri"/>
              </w:rPr>
              <w:t>Dedicated pool should be prioritised</w:t>
            </w:r>
          </w:p>
          <w:p w14:paraId="0D90630B" w14:textId="77777777" w:rsidR="002521F4" w:rsidRDefault="009B7CB8" w:rsidP="00350F61">
            <w:pPr>
              <w:rPr>
                <w:rFonts w:eastAsia="Yu Mincho"/>
              </w:rPr>
            </w:pPr>
            <w:r>
              <w:rPr>
                <w:rFonts w:ascii="Calibri" w:hAnsi="Calibri" w:cs="Calibri"/>
              </w:rPr>
              <w:t>Shared pool should be prioritised</w:t>
            </w:r>
          </w:p>
        </w:tc>
      </w:tr>
    </w:tbl>
    <w:p w14:paraId="2E47B4E3" w14:textId="77777777" w:rsidR="002521F4" w:rsidRDefault="009B7CB8" w:rsidP="00350F61">
      <w:pPr>
        <w:jc w:val="both"/>
        <w:rPr>
          <w:rFonts w:ascii="Calibri" w:hAnsi="Calibri" w:cs="Calibri"/>
          <w:b/>
          <w:lang w:eastAsia="zh-CN"/>
        </w:rPr>
      </w:pPr>
      <w:bookmarkStart w:id="0" w:name="_Toc84595595"/>
      <w:bookmarkStart w:id="1" w:name="_Toc84670705"/>
      <w:bookmarkStart w:id="2" w:name="_Toc84943653"/>
      <w:bookmarkStart w:id="3" w:name="_Toc84670904"/>
      <w:bookmarkStart w:id="4" w:name="_Toc85127667"/>
      <w:bookmarkStart w:id="5" w:name="_Toc85211797"/>
      <w:bookmarkStart w:id="6" w:name="_Toc85303074"/>
      <w:bookmarkStart w:id="7" w:name="_Toc85382150"/>
      <w:bookmarkStart w:id="8" w:name="_Toc85702010"/>
      <w:bookmarkStart w:id="9" w:name="_Toc85211874"/>
      <w:bookmarkStart w:id="10" w:name="_Toc85303511"/>
      <w:bookmarkEnd w:id="0"/>
      <w:r>
        <w:rPr>
          <w:rFonts w:ascii="Calibri" w:hAnsi="Calibri" w:cs="Calibri"/>
          <w:b/>
          <w:lang w:eastAsia="zh-CN"/>
        </w:rPr>
        <w:lastRenderedPageBreak/>
        <w:t>Q1. Which of the agreements above (made for relay-related discovery) are also applicable to non-relay discovery</w:t>
      </w:r>
      <w:r>
        <w:rPr>
          <w:rFonts w:ascii="Calibri" w:hAnsi="Calibri" w:cs="Calibri" w:hint="eastAsia"/>
          <w:b/>
          <w:lang w:eastAsia="zh-CN"/>
        </w:rPr>
        <w:t>？</w:t>
      </w:r>
    </w:p>
    <w:tbl>
      <w:tblPr>
        <w:tblStyle w:val="af"/>
        <w:tblW w:w="0" w:type="auto"/>
        <w:tblLook w:val="04A0" w:firstRow="1" w:lastRow="0" w:firstColumn="1" w:lastColumn="0" w:noHBand="0" w:noVBand="1"/>
      </w:tblPr>
      <w:tblGrid>
        <w:gridCol w:w="1575"/>
        <w:gridCol w:w="1980"/>
        <w:gridCol w:w="4741"/>
      </w:tblGrid>
      <w:tr w:rsidR="002521F4" w14:paraId="4CAB1C5C" w14:textId="77777777" w:rsidTr="000367FE">
        <w:tc>
          <w:tcPr>
            <w:tcW w:w="1575" w:type="dxa"/>
          </w:tcPr>
          <w:p w14:paraId="0FF3386B" w14:textId="77777777" w:rsidR="002521F4" w:rsidRDefault="009B7CB8" w:rsidP="00350F61">
            <w:pPr>
              <w:rPr>
                <w:rFonts w:ascii="Calibri" w:hAnsi="Calibri" w:cs="Calibri"/>
                <w:lang w:eastAsia="zh-CN"/>
              </w:rPr>
            </w:pPr>
            <w:r>
              <w:rPr>
                <w:rFonts w:ascii="Calibri" w:hAnsi="Calibri" w:cs="Calibri"/>
                <w:lang w:eastAsia="zh-CN"/>
              </w:rPr>
              <w:t>Company</w:t>
            </w:r>
          </w:p>
        </w:tc>
        <w:tc>
          <w:tcPr>
            <w:tcW w:w="1980" w:type="dxa"/>
          </w:tcPr>
          <w:p w14:paraId="00C80D15" w14:textId="77777777" w:rsidR="002521F4" w:rsidRDefault="009B7CB8" w:rsidP="00350F61">
            <w:pPr>
              <w:rPr>
                <w:rFonts w:ascii="Calibri" w:hAnsi="Calibri" w:cs="Calibri"/>
                <w:lang w:eastAsia="zh-CN"/>
              </w:rPr>
            </w:pPr>
            <w:r>
              <w:rPr>
                <w:rFonts w:ascii="Calibri" w:hAnsi="Calibri" w:cs="Calibri"/>
                <w:lang w:eastAsia="zh-CN"/>
              </w:rPr>
              <w:t>Applicable agreements (index)</w:t>
            </w:r>
          </w:p>
        </w:tc>
        <w:tc>
          <w:tcPr>
            <w:tcW w:w="4741" w:type="dxa"/>
          </w:tcPr>
          <w:p w14:paraId="15AA988D" w14:textId="77777777" w:rsidR="002521F4" w:rsidRDefault="009B7CB8" w:rsidP="00350F61">
            <w:pPr>
              <w:rPr>
                <w:rFonts w:ascii="Calibri" w:hAnsi="Calibri" w:cs="Calibri"/>
                <w:lang w:eastAsia="zh-CN"/>
              </w:rPr>
            </w:pPr>
            <w:r>
              <w:rPr>
                <w:rFonts w:ascii="Calibri" w:hAnsi="Calibri" w:cs="Calibri"/>
                <w:lang w:eastAsia="zh-CN"/>
              </w:rPr>
              <w:t>Comment</w:t>
            </w:r>
          </w:p>
        </w:tc>
      </w:tr>
      <w:tr w:rsidR="002521F4" w14:paraId="1CAAD207" w14:textId="77777777" w:rsidTr="000367FE">
        <w:tc>
          <w:tcPr>
            <w:tcW w:w="1575" w:type="dxa"/>
          </w:tcPr>
          <w:p w14:paraId="5B6BD12C" w14:textId="77777777" w:rsidR="002521F4" w:rsidRDefault="009B7CB8" w:rsidP="00350F61">
            <w:pPr>
              <w:rPr>
                <w:rFonts w:ascii="Calibri" w:hAnsi="Calibri" w:cs="Calibri"/>
                <w:lang w:eastAsia="zh-CN"/>
              </w:rPr>
            </w:pPr>
            <w:r>
              <w:rPr>
                <w:rFonts w:ascii="Calibri" w:hAnsi="Calibri" w:cs="Calibri" w:hint="eastAsia"/>
                <w:lang w:eastAsia="zh-CN"/>
              </w:rPr>
              <w:t>OPPO</w:t>
            </w:r>
          </w:p>
        </w:tc>
        <w:tc>
          <w:tcPr>
            <w:tcW w:w="1980" w:type="dxa"/>
          </w:tcPr>
          <w:p w14:paraId="52445BC0" w14:textId="77777777" w:rsidR="002521F4" w:rsidRDefault="009B7CB8" w:rsidP="00350F61">
            <w:pPr>
              <w:rPr>
                <w:rFonts w:ascii="Calibri" w:hAnsi="Calibri" w:cs="Calibri"/>
                <w:lang w:eastAsia="zh-CN"/>
              </w:rPr>
            </w:pPr>
            <w:r>
              <w:rPr>
                <w:rFonts w:ascii="Calibri" w:hAnsi="Calibri" w:cs="Calibri" w:hint="eastAsia"/>
                <w:lang w:eastAsia="zh-CN"/>
              </w:rPr>
              <w:t>1</w:t>
            </w:r>
            <w:r>
              <w:rPr>
                <w:rFonts w:ascii="Calibri" w:hAnsi="Calibri" w:cs="Calibri"/>
                <w:lang w:eastAsia="zh-CN"/>
              </w:rPr>
              <w:t>-26</w:t>
            </w:r>
          </w:p>
        </w:tc>
        <w:tc>
          <w:tcPr>
            <w:tcW w:w="4741" w:type="dxa"/>
          </w:tcPr>
          <w:p w14:paraId="2380BBA1" w14:textId="77777777" w:rsidR="002521F4" w:rsidRDefault="002521F4" w:rsidP="00350F61">
            <w:pPr>
              <w:rPr>
                <w:rFonts w:ascii="Calibri" w:hAnsi="Calibri" w:cs="Calibri"/>
                <w:lang w:eastAsia="zh-CN"/>
              </w:rPr>
            </w:pPr>
          </w:p>
        </w:tc>
      </w:tr>
      <w:tr w:rsidR="002521F4" w14:paraId="72D7F484" w14:textId="77777777" w:rsidTr="000367FE">
        <w:tc>
          <w:tcPr>
            <w:tcW w:w="1575" w:type="dxa"/>
          </w:tcPr>
          <w:p w14:paraId="60481568" w14:textId="77777777" w:rsidR="002521F4" w:rsidRDefault="009B7CB8" w:rsidP="00350F61">
            <w:pPr>
              <w:rPr>
                <w:rFonts w:ascii="Calibri" w:hAnsi="Calibri" w:cs="Calibri"/>
                <w:lang w:eastAsia="zh-CN"/>
              </w:rPr>
            </w:pPr>
            <w:r>
              <w:rPr>
                <w:rFonts w:ascii="Calibri" w:hAnsi="Calibri" w:cs="Calibri" w:hint="eastAsia"/>
                <w:lang w:eastAsia="zh-CN"/>
              </w:rPr>
              <w:t>Q</w:t>
            </w:r>
            <w:r>
              <w:rPr>
                <w:rFonts w:ascii="Calibri" w:hAnsi="Calibri" w:cs="Calibri"/>
                <w:lang w:eastAsia="zh-CN"/>
              </w:rPr>
              <w:t>u</w:t>
            </w:r>
            <w:r>
              <w:rPr>
                <w:rFonts w:ascii="Calibri" w:hAnsi="Calibri" w:cs="Calibri" w:hint="eastAsia"/>
                <w:lang w:eastAsia="zh-CN"/>
              </w:rPr>
              <w:t>alcomm</w:t>
            </w:r>
            <w:r>
              <w:rPr>
                <w:rFonts w:ascii="Calibri" w:hAnsi="Calibri" w:cs="Calibri"/>
                <w:lang w:eastAsia="zh-CN"/>
              </w:rPr>
              <w:t xml:space="preserve"> </w:t>
            </w:r>
          </w:p>
        </w:tc>
        <w:tc>
          <w:tcPr>
            <w:tcW w:w="1980" w:type="dxa"/>
          </w:tcPr>
          <w:p w14:paraId="486A1FD5" w14:textId="77777777" w:rsidR="002521F4" w:rsidRDefault="009B7CB8" w:rsidP="00350F61">
            <w:pPr>
              <w:rPr>
                <w:rFonts w:ascii="Calibri" w:hAnsi="Calibri" w:cs="Calibri"/>
                <w:lang w:val="en-US" w:eastAsia="zh-CN"/>
              </w:rPr>
            </w:pPr>
            <w:r>
              <w:rPr>
                <w:rFonts w:ascii="Calibri" w:hAnsi="Calibri" w:cs="Calibri"/>
                <w:lang w:val="en-US" w:eastAsia="zh-CN"/>
              </w:rPr>
              <w:t>1-26</w:t>
            </w:r>
          </w:p>
        </w:tc>
        <w:tc>
          <w:tcPr>
            <w:tcW w:w="4741" w:type="dxa"/>
          </w:tcPr>
          <w:p w14:paraId="2A53FB2F" w14:textId="77777777" w:rsidR="002521F4" w:rsidRDefault="009B7CB8" w:rsidP="00350F61">
            <w:pPr>
              <w:rPr>
                <w:rFonts w:ascii="Calibri" w:hAnsi="Calibri" w:cs="Calibri"/>
                <w:lang w:eastAsia="zh-CN"/>
              </w:rPr>
            </w:pPr>
            <w:r>
              <w:rPr>
                <w:rFonts w:ascii="Calibri" w:hAnsi="Calibri" w:cs="Calibri"/>
                <w:lang w:eastAsia="zh-CN"/>
              </w:rPr>
              <w:t>These agreements should be common to relay and non-relay discovery</w:t>
            </w:r>
          </w:p>
        </w:tc>
      </w:tr>
      <w:tr w:rsidR="002521F4" w14:paraId="4A05A12B" w14:textId="77777777" w:rsidTr="000367FE">
        <w:tc>
          <w:tcPr>
            <w:tcW w:w="1575" w:type="dxa"/>
          </w:tcPr>
          <w:p w14:paraId="61CC5FDE" w14:textId="77777777" w:rsidR="002521F4" w:rsidRDefault="009B7CB8" w:rsidP="00350F61">
            <w:pPr>
              <w:rPr>
                <w:rFonts w:ascii="Calibri" w:hAnsi="Calibri" w:cs="Calibri"/>
                <w:lang w:eastAsia="zh-CN"/>
              </w:rPr>
            </w:pPr>
            <w:r>
              <w:rPr>
                <w:rFonts w:ascii="Calibri" w:hAnsi="Calibri" w:cs="Calibri"/>
                <w:lang w:eastAsia="zh-CN"/>
              </w:rPr>
              <w:t>Ericsson</w:t>
            </w:r>
          </w:p>
        </w:tc>
        <w:tc>
          <w:tcPr>
            <w:tcW w:w="1980" w:type="dxa"/>
          </w:tcPr>
          <w:p w14:paraId="7886A17C" w14:textId="77777777" w:rsidR="002521F4" w:rsidRDefault="009B7CB8" w:rsidP="00350F61">
            <w:pPr>
              <w:rPr>
                <w:rFonts w:ascii="Calibri" w:hAnsi="Calibri" w:cs="Calibri"/>
                <w:lang w:val="en-US" w:eastAsia="zh-CN"/>
              </w:rPr>
            </w:pPr>
            <w:r>
              <w:rPr>
                <w:rFonts w:ascii="Calibri" w:hAnsi="Calibri" w:cs="Calibri"/>
                <w:lang w:val="en-US" w:eastAsia="zh-CN"/>
              </w:rPr>
              <w:t>1-26</w:t>
            </w:r>
          </w:p>
        </w:tc>
        <w:tc>
          <w:tcPr>
            <w:tcW w:w="4741" w:type="dxa"/>
          </w:tcPr>
          <w:p w14:paraId="5FEE0A15" w14:textId="77777777" w:rsidR="002521F4" w:rsidRDefault="009B7CB8" w:rsidP="00350F61">
            <w:pPr>
              <w:rPr>
                <w:rFonts w:ascii="Calibri" w:hAnsi="Calibri" w:cs="Calibri"/>
                <w:lang w:eastAsia="zh-CN"/>
              </w:rPr>
            </w:pPr>
            <w:r>
              <w:rPr>
                <w:rFonts w:ascii="Calibri" w:hAnsi="Calibri" w:cs="Calibri"/>
                <w:lang w:eastAsia="zh-CN"/>
              </w:rPr>
              <w:t>Agree with OPPO and Qualcomm</w:t>
            </w:r>
          </w:p>
        </w:tc>
      </w:tr>
      <w:tr w:rsidR="002521F4" w14:paraId="63610C30" w14:textId="77777777" w:rsidTr="000367FE">
        <w:tc>
          <w:tcPr>
            <w:tcW w:w="1575" w:type="dxa"/>
          </w:tcPr>
          <w:p w14:paraId="5504CAC8" w14:textId="77777777" w:rsidR="002521F4" w:rsidRDefault="009B7CB8" w:rsidP="00350F61">
            <w:pPr>
              <w:rPr>
                <w:rFonts w:ascii="Calibri" w:hAnsi="Calibri" w:cs="Calibri"/>
                <w:lang w:eastAsia="zh-CN"/>
              </w:rPr>
            </w:pPr>
            <w:proofErr w:type="spellStart"/>
            <w:r>
              <w:rPr>
                <w:rFonts w:ascii="Calibri" w:hAnsi="Calibri" w:cs="Calibri"/>
                <w:lang w:eastAsia="zh-CN"/>
              </w:rPr>
              <w:t>InterDigital</w:t>
            </w:r>
            <w:proofErr w:type="spellEnd"/>
          </w:p>
        </w:tc>
        <w:tc>
          <w:tcPr>
            <w:tcW w:w="1980" w:type="dxa"/>
          </w:tcPr>
          <w:p w14:paraId="33E44488" w14:textId="77777777" w:rsidR="002521F4" w:rsidRDefault="009B7CB8" w:rsidP="00350F61">
            <w:pPr>
              <w:rPr>
                <w:rFonts w:ascii="Calibri" w:hAnsi="Calibri" w:cs="Calibri"/>
                <w:lang w:val="en-US" w:eastAsia="zh-CN"/>
              </w:rPr>
            </w:pPr>
            <w:r>
              <w:rPr>
                <w:rFonts w:ascii="Calibri" w:hAnsi="Calibri" w:cs="Calibri"/>
                <w:lang w:val="en-US" w:eastAsia="zh-CN"/>
              </w:rPr>
              <w:t>1-26</w:t>
            </w:r>
          </w:p>
        </w:tc>
        <w:tc>
          <w:tcPr>
            <w:tcW w:w="4741" w:type="dxa"/>
          </w:tcPr>
          <w:p w14:paraId="5725E222" w14:textId="77777777" w:rsidR="002521F4" w:rsidRDefault="002521F4" w:rsidP="00350F61">
            <w:pPr>
              <w:rPr>
                <w:rFonts w:ascii="Calibri" w:hAnsi="Calibri" w:cs="Calibri"/>
                <w:lang w:eastAsia="zh-CN"/>
              </w:rPr>
            </w:pPr>
          </w:p>
        </w:tc>
      </w:tr>
      <w:tr w:rsidR="002521F4" w14:paraId="0516F9B5" w14:textId="77777777" w:rsidTr="000367FE">
        <w:tc>
          <w:tcPr>
            <w:tcW w:w="1575" w:type="dxa"/>
          </w:tcPr>
          <w:p w14:paraId="1D1D857A" w14:textId="77777777" w:rsidR="002521F4" w:rsidRDefault="009B7CB8" w:rsidP="00350F61">
            <w:pPr>
              <w:rPr>
                <w:rFonts w:ascii="Calibri" w:eastAsia="Malgun Gothic" w:hAnsi="Calibri" w:cs="Calibri"/>
                <w:lang w:eastAsia="ko-KR"/>
              </w:rPr>
            </w:pPr>
            <w:r>
              <w:rPr>
                <w:rFonts w:ascii="Calibri" w:eastAsia="Malgun Gothic" w:hAnsi="Calibri" w:cs="Calibri" w:hint="eastAsia"/>
                <w:lang w:eastAsia="ko-KR"/>
              </w:rPr>
              <w:t>Samsung</w:t>
            </w:r>
          </w:p>
        </w:tc>
        <w:tc>
          <w:tcPr>
            <w:tcW w:w="1980" w:type="dxa"/>
          </w:tcPr>
          <w:p w14:paraId="10964C5A" w14:textId="77777777" w:rsidR="002521F4" w:rsidRDefault="009B7CB8" w:rsidP="00350F61">
            <w:pPr>
              <w:rPr>
                <w:rFonts w:ascii="Calibri" w:eastAsia="Malgun Gothic" w:hAnsi="Calibri" w:cs="Calibri"/>
                <w:lang w:val="en-US" w:eastAsia="ko-KR"/>
              </w:rPr>
            </w:pPr>
            <w:r>
              <w:rPr>
                <w:rFonts w:ascii="Calibri" w:eastAsia="Malgun Gothic" w:hAnsi="Calibri" w:cs="Calibri" w:hint="eastAsia"/>
                <w:lang w:val="en-US" w:eastAsia="ko-KR"/>
              </w:rPr>
              <w:t>1-26</w:t>
            </w:r>
          </w:p>
        </w:tc>
        <w:tc>
          <w:tcPr>
            <w:tcW w:w="4741" w:type="dxa"/>
          </w:tcPr>
          <w:p w14:paraId="70FBC08E" w14:textId="77777777" w:rsidR="002521F4" w:rsidRDefault="002521F4" w:rsidP="00350F61">
            <w:pPr>
              <w:rPr>
                <w:rFonts w:ascii="Calibri" w:hAnsi="Calibri" w:cs="Calibri"/>
                <w:lang w:eastAsia="zh-CN"/>
              </w:rPr>
            </w:pPr>
          </w:p>
        </w:tc>
      </w:tr>
      <w:tr w:rsidR="002521F4" w14:paraId="7FB21771" w14:textId="77777777" w:rsidTr="000367FE">
        <w:tc>
          <w:tcPr>
            <w:tcW w:w="1575" w:type="dxa"/>
          </w:tcPr>
          <w:p w14:paraId="5D763A71" w14:textId="77777777" w:rsidR="002521F4" w:rsidRDefault="009B7CB8" w:rsidP="00350F61">
            <w:pPr>
              <w:rPr>
                <w:rFonts w:ascii="Calibri" w:eastAsia="Malgun Gothic" w:hAnsi="Calibri" w:cs="Calibri"/>
                <w:lang w:eastAsia="ko-KR"/>
              </w:rPr>
            </w:pPr>
            <w:r>
              <w:rPr>
                <w:rFonts w:ascii="Calibri" w:hAnsi="Calibri" w:cs="Calibri" w:hint="eastAsia"/>
                <w:lang w:val="en-US" w:eastAsia="zh-CN"/>
              </w:rPr>
              <w:t>ZTE</w:t>
            </w:r>
          </w:p>
        </w:tc>
        <w:tc>
          <w:tcPr>
            <w:tcW w:w="1980" w:type="dxa"/>
          </w:tcPr>
          <w:p w14:paraId="1BACE8E7" w14:textId="77777777" w:rsidR="002521F4" w:rsidRDefault="009B7CB8" w:rsidP="00350F61">
            <w:pPr>
              <w:rPr>
                <w:rFonts w:ascii="Calibri" w:eastAsia="Malgun Gothic" w:hAnsi="Calibri" w:cs="Calibri"/>
                <w:lang w:val="en-US" w:eastAsia="ko-KR"/>
              </w:rPr>
            </w:pPr>
            <w:r>
              <w:rPr>
                <w:rFonts w:ascii="Calibri" w:hAnsi="Calibri" w:cs="Calibri" w:hint="eastAsia"/>
                <w:lang w:val="en-US" w:eastAsia="zh-CN"/>
              </w:rPr>
              <w:t>1-26</w:t>
            </w:r>
          </w:p>
        </w:tc>
        <w:tc>
          <w:tcPr>
            <w:tcW w:w="4741" w:type="dxa"/>
          </w:tcPr>
          <w:p w14:paraId="536FB651" w14:textId="77777777" w:rsidR="002521F4" w:rsidRDefault="002521F4" w:rsidP="00350F61">
            <w:pPr>
              <w:rPr>
                <w:rFonts w:ascii="Calibri" w:hAnsi="Calibri" w:cs="Calibri"/>
                <w:lang w:eastAsia="zh-CN"/>
              </w:rPr>
            </w:pPr>
          </w:p>
        </w:tc>
      </w:tr>
      <w:tr w:rsidR="001421FB" w14:paraId="65E414D7" w14:textId="77777777" w:rsidTr="000367FE">
        <w:tc>
          <w:tcPr>
            <w:tcW w:w="1575" w:type="dxa"/>
          </w:tcPr>
          <w:p w14:paraId="186E6B5E" w14:textId="63B7C003" w:rsidR="001421FB" w:rsidRDefault="001421FB" w:rsidP="00350F61">
            <w:pPr>
              <w:rPr>
                <w:rFonts w:ascii="Calibri" w:hAnsi="Calibri" w:cs="Calibri"/>
                <w:lang w:val="en-US" w:eastAsia="zh-CN"/>
              </w:rPr>
            </w:pPr>
            <w:r>
              <w:rPr>
                <w:rFonts w:ascii="Calibri" w:hAnsi="Calibri" w:cs="Calibri"/>
                <w:lang w:val="en-US" w:eastAsia="zh-CN"/>
              </w:rPr>
              <w:t>Nokia</w:t>
            </w:r>
          </w:p>
        </w:tc>
        <w:tc>
          <w:tcPr>
            <w:tcW w:w="1980" w:type="dxa"/>
          </w:tcPr>
          <w:p w14:paraId="5F19A447" w14:textId="5723CF16" w:rsidR="001421FB" w:rsidRDefault="001421FB" w:rsidP="00350F61">
            <w:pPr>
              <w:rPr>
                <w:rFonts w:ascii="Calibri" w:hAnsi="Calibri" w:cs="Calibri"/>
                <w:lang w:val="en-US" w:eastAsia="zh-CN"/>
              </w:rPr>
            </w:pPr>
            <w:r>
              <w:rPr>
                <w:rFonts w:ascii="Calibri" w:hAnsi="Calibri" w:cs="Calibri"/>
                <w:lang w:val="en-US" w:eastAsia="zh-CN"/>
              </w:rPr>
              <w:t>1-26</w:t>
            </w:r>
          </w:p>
        </w:tc>
        <w:tc>
          <w:tcPr>
            <w:tcW w:w="4741" w:type="dxa"/>
          </w:tcPr>
          <w:p w14:paraId="75C01B4B" w14:textId="77777777" w:rsidR="001421FB" w:rsidRDefault="001421FB" w:rsidP="00350F61">
            <w:pPr>
              <w:rPr>
                <w:rFonts w:ascii="Calibri" w:hAnsi="Calibri" w:cs="Calibri"/>
                <w:lang w:eastAsia="zh-CN"/>
              </w:rPr>
            </w:pPr>
          </w:p>
        </w:tc>
      </w:tr>
      <w:tr w:rsidR="00A113C8" w14:paraId="7045CDEA" w14:textId="77777777" w:rsidTr="000367FE">
        <w:tc>
          <w:tcPr>
            <w:tcW w:w="1575" w:type="dxa"/>
          </w:tcPr>
          <w:p w14:paraId="37C6211C" w14:textId="0EB9F2BC" w:rsidR="00A113C8" w:rsidRDefault="00A113C8" w:rsidP="00350F61">
            <w:pPr>
              <w:rPr>
                <w:rFonts w:ascii="Calibri" w:hAnsi="Calibri" w:cs="Calibri"/>
                <w:lang w:val="en-US" w:eastAsia="zh-CN"/>
              </w:rPr>
            </w:pPr>
            <w:r>
              <w:rPr>
                <w:rFonts w:ascii="Calibri" w:hAnsi="Calibri" w:cs="Calibri"/>
                <w:lang w:eastAsia="zh-CN"/>
              </w:rPr>
              <w:t>v</w:t>
            </w:r>
            <w:r>
              <w:rPr>
                <w:rFonts w:ascii="Calibri" w:hAnsi="Calibri" w:cs="Calibri" w:hint="eastAsia"/>
                <w:lang w:eastAsia="zh-CN"/>
              </w:rPr>
              <w:t>ivo</w:t>
            </w:r>
          </w:p>
        </w:tc>
        <w:tc>
          <w:tcPr>
            <w:tcW w:w="1980" w:type="dxa"/>
          </w:tcPr>
          <w:p w14:paraId="46F109E9" w14:textId="0EA1BCE3" w:rsidR="00A113C8" w:rsidRDefault="00A113C8" w:rsidP="00350F61">
            <w:pPr>
              <w:rPr>
                <w:rFonts w:ascii="Calibri" w:hAnsi="Calibri" w:cs="Calibri"/>
                <w:lang w:val="en-US" w:eastAsia="zh-CN"/>
              </w:rPr>
            </w:pPr>
            <w:r>
              <w:rPr>
                <w:rFonts w:ascii="Calibri" w:hAnsi="Calibri" w:cs="Calibri" w:hint="eastAsia"/>
                <w:lang w:val="en-US" w:eastAsia="zh-CN"/>
              </w:rPr>
              <w:t>1</w:t>
            </w:r>
            <w:r>
              <w:rPr>
                <w:rFonts w:ascii="Calibri" w:hAnsi="Calibri" w:cs="Calibri"/>
                <w:lang w:val="en-US" w:eastAsia="zh-CN"/>
              </w:rPr>
              <w:t>-26</w:t>
            </w:r>
          </w:p>
        </w:tc>
        <w:tc>
          <w:tcPr>
            <w:tcW w:w="4741" w:type="dxa"/>
          </w:tcPr>
          <w:p w14:paraId="28160836" w14:textId="77777777" w:rsidR="00A113C8" w:rsidRDefault="00A113C8" w:rsidP="00350F61">
            <w:pPr>
              <w:rPr>
                <w:rFonts w:ascii="Calibri" w:hAnsi="Calibri" w:cs="Calibri"/>
                <w:lang w:eastAsia="zh-CN"/>
              </w:rPr>
            </w:pPr>
          </w:p>
        </w:tc>
      </w:tr>
      <w:tr w:rsidR="00503F97" w14:paraId="3596417A" w14:textId="77777777" w:rsidTr="000367FE">
        <w:tc>
          <w:tcPr>
            <w:tcW w:w="1575" w:type="dxa"/>
          </w:tcPr>
          <w:p w14:paraId="22A6C1B9" w14:textId="55435BA9" w:rsidR="00503F97" w:rsidRDefault="00503F97" w:rsidP="00350F61">
            <w:pPr>
              <w:rPr>
                <w:rFonts w:ascii="Calibri" w:hAnsi="Calibri" w:cs="Calibri"/>
                <w:lang w:eastAsia="zh-CN"/>
              </w:rPr>
            </w:pPr>
            <w:proofErr w:type="spellStart"/>
            <w:proofErr w:type="gramStart"/>
            <w:r>
              <w:rPr>
                <w:rFonts w:ascii="Calibri" w:hAnsi="Calibri" w:cs="Calibri" w:hint="eastAsia"/>
                <w:lang w:eastAsia="zh-CN"/>
              </w:rPr>
              <w:t>H</w:t>
            </w:r>
            <w:r>
              <w:rPr>
                <w:rFonts w:ascii="Calibri" w:hAnsi="Calibri" w:cs="Calibri"/>
                <w:lang w:eastAsia="zh-CN"/>
              </w:rPr>
              <w:t>uawei,HiSilicon</w:t>
            </w:r>
            <w:proofErr w:type="spellEnd"/>
            <w:proofErr w:type="gramEnd"/>
          </w:p>
        </w:tc>
        <w:tc>
          <w:tcPr>
            <w:tcW w:w="1980" w:type="dxa"/>
          </w:tcPr>
          <w:p w14:paraId="7262ACAC" w14:textId="36AA7954" w:rsidR="00503F97" w:rsidRDefault="00503F97" w:rsidP="00350F61">
            <w:pPr>
              <w:rPr>
                <w:rFonts w:ascii="Calibri" w:hAnsi="Calibri" w:cs="Calibri"/>
                <w:lang w:val="en-US" w:eastAsia="zh-CN"/>
              </w:rPr>
            </w:pPr>
            <w:r>
              <w:rPr>
                <w:rFonts w:ascii="Calibri" w:hAnsi="Calibri" w:cs="Calibri" w:hint="eastAsia"/>
                <w:lang w:val="en-US" w:eastAsia="zh-CN"/>
              </w:rPr>
              <w:t>1</w:t>
            </w:r>
            <w:r>
              <w:rPr>
                <w:rFonts w:ascii="Calibri" w:hAnsi="Calibri" w:cs="Calibri"/>
                <w:lang w:val="en-US" w:eastAsia="zh-CN"/>
              </w:rPr>
              <w:t>-26</w:t>
            </w:r>
          </w:p>
        </w:tc>
        <w:tc>
          <w:tcPr>
            <w:tcW w:w="4741" w:type="dxa"/>
          </w:tcPr>
          <w:p w14:paraId="4E873F5A" w14:textId="77777777" w:rsidR="00503F97" w:rsidRDefault="00503F97" w:rsidP="00350F61">
            <w:pPr>
              <w:rPr>
                <w:rFonts w:ascii="Calibri" w:hAnsi="Calibri" w:cs="Calibri"/>
                <w:lang w:eastAsia="zh-CN"/>
              </w:rPr>
            </w:pPr>
          </w:p>
        </w:tc>
      </w:tr>
      <w:tr w:rsidR="000367FE" w14:paraId="7E9DCD73" w14:textId="77777777" w:rsidTr="000367FE">
        <w:tc>
          <w:tcPr>
            <w:tcW w:w="1575" w:type="dxa"/>
          </w:tcPr>
          <w:p w14:paraId="02D7F9F4" w14:textId="54C1F947" w:rsidR="000367FE" w:rsidRDefault="000367FE" w:rsidP="00350F61">
            <w:pPr>
              <w:rPr>
                <w:rFonts w:ascii="Calibri" w:hAnsi="Calibri" w:cs="Calibri"/>
                <w:lang w:eastAsia="zh-CN"/>
              </w:rPr>
            </w:pPr>
            <w:r>
              <w:rPr>
                <w:rFonts w:ascii="Calibri" w:hAnsi="Calibri" w:cs="Calibri" w:hint="eastAsia"/>
                <w:lang w:eastAsia="zh-CN"/>
              </w:rPr>
              <w:t>Sharp</w:t>
            </w:r>
          </w:p>
        </w:tc>
        <w:tc>
          <w:tcPr>
            <w:tcW w:w="1980" w:type="dxa"/>
          </w:tcPr>
          <w:p w14:paraId="329CC362" w14:textId="3084EC44" w:rsidR="000367FE" w:rsidRDefault="000367FE" w:rsidP="00350F61">
            <w:pPr>
              <w:rPr>
                <w:rFonts w:ascii="Calibri" w:hAnsi="Calibri" w:cs="Calibri"/>
                <w:lang w:val="en-US" w:eastAsia="zh-CN"/>
              </w:rPr>
            </w:pPr>
            <w:r>
              <w:rPr>
                <w:rFonts w:ascii="Calibri" w:hAnsi="Calibri" w:cs="Calibri" w:hint="eastAsia"/>
                <w:lang w:val="en-US" w:eastAsia="zh-CN"/>
              </w:rPr>
              <w:t>1-26</w:t>
            </w:r>
          </w:p>
        </w:tc>
        <w:tc>
          <w:tcPr>
            <w:tcW w:w="4741" w:type="dxa"/>
          </w:tcPr>
          <w:p w14:paraId="430053DB" w14:textId="77777777" w:rsidR="000367FE" w:rsidRDefault="000367FE" w:rsidP="00350F61">
            <w:pPr>
              <w:rPr>
                <w:rFonts w:ascii="Calibri" w:hAnsi="Calibri" w:cs="Calibri"/>
                <w:lang w:eastAsia="zh-CN"/>
              </w:rPr>
            </w:pPr>
          </w:p>
        </w:tc>
      </w:tr>
      <w:tr w:rsidR="00584EF0" w14:paraId="0652B05A" w14:textId="77777777" w:rsidTr="000367FE">
        <w:tc>
          <w:tcPr>
            <w:tcW w:w="1575" w:type="dxa"/>
          </w:tcPr>
          <w:p w14:paraId="50E2A980" w14:textId="662AF19D" w:rsidR="00584EF0" w:rsidRDefault="00584EF0" w:rsidP="00350F61">
            <w:pPr>
              <w:rPr>
                <w:rFonts w:ascii="Calibri" w:hAnsi="Calibri" w:cs="Calibri"/>
                <w:lang w:eastAsia="zh-CN"/>
              </w:rPr>
            </w:pPr>
            <w:proofErr w:type="spellStart"/>
            <w:r>
              <w:rPr>
                <w:rFonts w:ascii="Calibri" w:hAnsi="Calibri" w:cs="Calibri" w:hint="eastAsia"/>
                <w:lang w:eastAsia="zh-CN"/>
              </w:rPr>
              <w:t>Spreadtrum</w:t>
            </w:r>
            <w:proofErr w:type="spellEnd"/>
          </w:p>
        </w:tc>
        <w:tc>
          <w:tcPr>
            <w:tcW w:w="1980" w:type="dxa"/>
          </w:tcPr>
          <w:p w14:paraId="228D6194" w14:textId="188401E2" w:rsidR="00584EF0" w:rsidRDefault="00584EF0" w:rsidP="00350F61">
            <w:pPr>
              <w:rPr>
                <w:rFonts w:ascii="Calibri" w:hAnsi="Calibri" w:cs="Calibri"/>
                <w:lang w:val="en-US" w:eastAsia="zh-CN"/>
              </w:rPr>
            </w:pPr>
            <w:r>
              <w:rPr>
                <w:rFonts w:ascii="Calibri" w:hAnsi="Calibri" w:cs="Calibri" w:hint="eastAsia"/>
                <w:lang w:val="en-US" w:eastAsia="zh-CN"/>
              </w:rPr>
              <w:t>1-26</w:t>
            </w:r>
          </w:p>
        </w:tc>
        <w:tc>
          <w:tcPr>
            <w:tcW w:w="4741" w:type="dxa"/>
          </w:tcPr>
          <w:p w14:paraId="24E52895" w14:textId="77777777" w:rsidR="00584EF0" w:rsidRDefault="00584EF0" w:rsidP="00350F61">
            <w:pPr>
              <w:rPr>
                <w:rFonts w:ascii="Calibri" w:hAnsi="Calibri" w:cs="Calibri"/>
                <w:lang w:eastAsia="zh-CN"/>
              </w:rPr>
            </w:pPr>
          </w:p>
        </w:tc>
      </w:tr>
      <w:tr w:rsidR="00C43972" w14:paraId="44A1A988" w14:textId="77777777" w:rsidTr="000367FE">
        <w:tc>
          <w:tcPr>
            <w:tcW w:w="1575" w:type="dxa"/>
          </w:tcPr>
          <w:p w14:paraId="612CA738" w14:textId="08F1984E" w:rsidR="00C43972" w:rsidRDefault="00C43972" w:rsidP="00350F61">
            <w:pPr>
              <w:rPr>
                <w:rFonts w:ascii="Calibri" w:hAnsi="Calibri" w:cs="Calibri"/>
                <w:lang w:eastAsia="zh-CN"/>
              </w:rPr>
            </w:pPr>
            <w:r>
              <w:rPr>
                <w:rFonts w:ascii="Calibri" w:hAnsi="Calibri" w:cs="Calibri" w:hint="eastAsia"/>
                <w:lang w:eastAsia="zh-CN"/>
              </w:rPr>
              <w:t>CATT</w:t>
            </w:r>
          </w:p>
        </w:tc>
        <w:tc>
          <w:tcPr>
            <w:tcW w:w="1980" w:type="dxa"/>
          </w:tcPr>
          <w:p w14:paraId="0917F194" w14:textId="376CB045" w:rsidR="00C43972" w:rsidRDefault="00C43972" w:rsidP="00350F61">
            <w:pPr>
              <w:rPr>
                <w:rFonts w:ascii="Calibri" w:hAnsi="Calibri" w:cs="Calibri"/>
                <w:lang w:val="en-US" w:eastAsia="zh-CN"/>
              </w:rPr>
            </w:pPr>
            <w:r>
              <w:rPr>
                <w:rFonts w:ascii="Calibri" w:hAnsi="Calibri" w:cs="Calibri" w:hint="eastAsia"/>
                <w:lang w:val="en-US" w:eastAsia="zh-CN"/>
              </w:rPr>
              <w:t>1-26</w:t>
            </w:r>
          </w:p>
        </w:tc>
        <w:tc>
          <w:tcPr>
            <w:tcW w:w="4741" w:type="dxa"/>
          </w:tcPr>
          <w:p w14:paraId="769B7342" w14:textId="77777777" w:rsidR="00C43972" w:rsidRDefault="00C43972" w:rsidP="00350F61">
            <w:pPr>
              <w:rPr>
                <w:rFonts w:ascii="Calibri" w:hAnsi="Calibri" w:cs="Calibri"/>
                <w:lang w:eastAsia="zh-CN"/>
              </w:rPr>
            </w:pPr>
          </w:p>
        </w:tc>
      </w:tr>
      <w:tr w:rsidR="00A57DBE" w14:paraId="31A12FAA" w14:textId="77777777" w:rsidTr="000367FE">
        <w:tc>
          <w:tcPr>
            <w:tcW w:w="1575" w:type="dxa"/>
          </w:tcPr>
          <w:p w14:paraId="05F22351" w14:textId="3918BDB8" w:rsidR="00A57DBE" w:rsidRDefault="00A57DBE" w:rsidP="00350F61">
            <w:pPr>
              <w:rPr>
                <w:rFonts w:ascii="Calibri" w:hAnsi="Calibri" w:cs="Calibri"/>
                <w:lang w:eastAsia="zh-CN"/>
              </w:rPr>
            </w:pPr>
            <w:r>
              <w:rPr>
                <w:rFonts w:ascii="Calibri" w:hAnsi="Calibri" w:cs="Calibri" w:hint="eastAsia"/>
                <w:lang w:eastAsia="zh-CN"/>
              </w:rPr>
              <w:t>L</w:t>
            </w:r>
            <w:r>
              <w:rPr>
                <w:rFonts w:ascii="Calibri" w:hAnsi="Calibri" w:cs="Calibri"/>
                <w:lang w:eastAsia="zh-CN"/>
              </w:rPr>
              <w:t>enovo</w:t>
            </w:r>
          </w:p>
        </w:tc>
        <w:tc>
          <w:tcPr>
            <w:tcW w:w="1980" w:type="dxa"/>
          </w:tcPr>
          <w:p w14:paraId="35418356" w14:textId="10BA4FF1" w:rsidR="00A57DBE" w:rsidRDefault="00A57DBE" w:rsidP="00350F61">
            <w:pPr>
              <w:rPr>
                <w:rFonts w:ascii="Calibri" w:hAnsi="Calibri" w:cs="Calibri"/>
                <w:lang w:val="en-US" w:eastAsia="zh-CN"/>
              </w:rPr>
            </w:pPr>
            <w:r>
              <w:rPr>
                <w:rFonts w:ascii="Calibri" w:hAnsi="Calibri" w:cs="Calibri" w:hint="eastAsia"/>
                <w:lang w:val="en-US" w:eastAsia="zh-CN"/>
              </w:rPr>
              <w:t>1-26</w:t>
            </w:r>
          </w:p>
        </w:tc>
        <w:tc>
          <w:tcPr>
            <w:tcW w:w="4741" w:type="dxa"/>
          </w:tcPr>
          <w:p w14:paraId="2D585AD4" w14:textId="77777777" w:rsidR="00A57DBE" w:rsidRDefault="00A57DBE" w:rsidP="00350F61">
            <w:pPr>
              <w:rPr>
                <w:rFonts w:ascii="Calibri" w:hAnsi="Calibri" w:cs="Calibri"/>
                <w:lang w:eastAsia="zh-CN"/>
              </w:rPr>
            </w:pPr>
          </w:p>
        </w:tc>
      </w:tr>
      <w:tr w:rsidR="00FB50A3" w14:paraId="1A333F44" w14:textId="77777777" w:rsidTr="000367FE">
        <w:tc>
          <w:tcPr>
            <w:tcW w:w="1575" w:type="dxa"/>
          </w:tcPr>
          <w:p w14:paraId="76F32F5D" w14:textId="1D0921E5" w:rsidR="00FB50A3" w:rsidRDefault="00FB50A3" w:rsidP="00350F61">
            <w:pPr>
              <w:rPr>
                <w:rFonts w:ascii="Calibri" w:hAnsi="Calibri" w:cs="Calibri"/>
                <w:lang w:eastAsia="zh-CN"/>
              </w:rPr>
            </w:pPr>
            <w:r>
              <w:rPr>
                <w:rFonts w:ascii="Calibri" w:hAnsi="Calibri" w:cs="Calibri"/>
                <w:lang w:eastAsia="zh-CN"/>
              </w:rPr>
              <w:t>Xiaomi</w:t>
            </w:r>
          </w:p>
        </w:tc>
        <w:tc>
          <w:tcPr>
            <w:tcW w:w="1980" w:type="dxa"/>
          </w:tcPr>
          <w:p w14:paraId="6A6D0263" w14:textId="43C2E091" w:rsidR="00FB50A3" w:rsidRDefault="00D14751" w:rsidP="00350F61">
            <w:pPr>
              <w:rPr>
                <w:rFonts w:ascii="Calibri" w:hAnsi="Calibri" w:cs="Calibri"/>
                <w:lang w:val="en-US" w:eastAsia="zh-CN"/>
              </w:rPr>
            </w:pPr>
            <w:r>
              <w:rPr>
                <w:rFonts w:ascii="Calibri" w:hAnsi="Calibri" w:cs="Calibri"/>
                <w:lang w:val="en-US" w:eastAsia="zh-CN"/>
              </w:rPr>
              <w:t>All</w:t>
            </w:r>
            <w:r w:rsidR="00FB50A3">
              <w:rPr>
                <w:rFonts w:ascii="Calibri" w:hAnsi="Calibri" w:cs="Calibri"/>
                <w:lang w:val="en-US" w:eastAsia="zh-CN"/>
              </w:rPr>
              <w:t xml:space="preserve"> except </w:t>
            </w:r>
            <w:r w:rsidR="00C83B5F">
              <w:rPr>
                <w:rFonts w:ascii="Calibri" w:hAnsi="Calibri" w:cs="Calibri"/>
                <w:lang w:val="en-US" w:eastAsia="zh-CN"/>
              </w:rPr>
              <w:t xml:space="preserve">6, 9, 19 &amp; 21 </w:t>
            </w:r>
            <w:r w:rsidR="00FB50A3">
              <w:rPr>
                <w:rFonts w:ascii="Calibri" w:hAnsi="Calibri" w:cs="Calibri"/>
                <w:lang w:val="en-US" w:eastAsia="zh-CN"/>
              </w:rPr>
              <w:t xml:space="preserve">see comments </w:t>
            </w:r>
          </w:p>
        </w:tc>
        <w:tc>
          <w:tcPr>
            <w:tcW w:w="4741" w:type="dxa"/>
          </w:tcPr>
          <w:p w14:paraId="35418C24" w14:textId="54B17278" w:rsidR="00D14751" w:rsidRDefault="00D14751" w:rsidP="00350F61">
            <w:pPr>
              <w:rPr>
                <w:rFonts w:ascii="Calibri" w:hAnsi="Calibri" w:cs="Calibri"/>
                <w:lang w:eastAsia="zh-CN"/>
              </w:rPr>
            </w:pPr>
            <w:r>
              <w:rPr>
                <w:rFonts w:ascii="Calibri" w:hAnsi="Calibri" w:cs="Calibri"/>
                <w:lang w:eastAsia="zh-CN"/>
              </w:rPr>
              <w:t>The applicability of the following to non-relay discovery is not clear, is there a need to re-write these proposals for this case?</w:t>
            </w:r>
          </w:p>
          <w:p w14:paraId="5B287595" w14:textId="0C3A57A8" w:rsidR="00FB50A3" w:rsidRDefault="00FB50A3" w:rsidP="00350F61">
            <w:pPr>
              <w:rPr>
                <w:rFonts w:ascii="Calibri" w:hAnsi="Calibri" w:cs="Calibri"/>
                <w:lang w:eastAsia="zh-CN"/>
              </w:rPr>
            </w:pPr>
            <w:r>
              <w:rPr>
                <w:rFonts w:ascii="Calibri" w:hAnsi="Calibri" w:cs="Calibri"/>
                <w:lang w:eastAsia="zh-CN"/>
              </w:rPr>
              <w:t>6 – is applicable to a Relay UE specifically</w:t>
            </w:r>
          </w:p>
          <w:p w14:paraId="730176B0" w14:textId="02DE4DE0" w:rsidR="00FB50A3" w:rsidRDefault="00FB50A3" w:rsidP="00350F61">
            <w:pPr>
              <w:rPr>
                <w:rFonts w:ascii="Calibri" w:hAnsi="Calibri" w:cs="Calibri"/>
                <w:lang w:eastAsia="zh-CN"/>
              </w:rPr>
            </w:pPr>
            <w:r>
              <w:rPr>
                <w:rFonts w:ascii="Calibri" w:hAnsi="Calibri" w:cs="Calibri"/>
                <w:lang w:eastAsia="zh-CN"/>
              </w:rPr>
              <w:t xml:space="preserve">9, 19, 21 – all </w:t>
            </w:r>
            <w:r w:rsidR="00D14751">
              <w:rPr>
                <w:rFonts w:ascii="Calibri" w:hAnsi="Calibri" w:cs="Calibri"/>
                <w:lang w:eastAsia="zh-CN"/>
              </w:rPr>
              <w:t>specify</w:t>
            </w:r>
            <w:r>
              <w:rPr>
                <w:rFonts w:ascii="Calibri" w:hAnsi="Calibri" w:cs="Calibri"/>
                <w:lang w:eastAsia="zh-CN"/>
              </w:rPr>
              <w:t xml:space="preserve"> connection via </w:t>
            </w:r>
            <w:r w:rsidR="00D14751">
              <w:rPr>
                <w:rFonts w:ascii="Calibri" w:hAnsi="Calibri" w:cs="Calibri"/>
                <w:lang w:eastAsia="zh-CN"/>
              </w:rPr>
              <w:t xml:space="preserve">a </w:t>
            </w:r>
            <w:r>
              <w:rPr>
                <w:rFonts w:ascii="Calibri" w:hAnsi="Calibri" w:cs="Calibri"/>
                <w:lang w:eastAsia="zh-CN"/>
              </w:rPr>
              <w:t>relay UE</w:t>
            </w:r>
            <w:r w:rsidR="00914FBE">
              <w:rPr>
                <w:rFonts w:ascii="Calibri" w:hAnsi="Calibri" w:cs="Calibri"/>
                <w:lang w:eastAsia="zh-CN"/>
              </w:rPr>
              <w:t xml:space="preserve"> to a NW</w:t>
            </w:r>
          </w:p>
        </w:tc>
      </w:tr>
      <w:tr w:rsidR="001D5E3C" w14:paraId="65C60AB6" w14:textId="77777777" w:rsidTr="000367FE">
        <w:tc>
          <w:tcPr>
            <w:tcW w:w="1575" w:type="dxa"/>
          </w:tcPr>
          <w:p w14:paraId="75693F7C" w14:textId="2860E2F6" w:rsidR="001D5E3C" w:rsidRDefault="001D5E3C" w:rsidP="00350F61">
            <w:pPr>
              <w:rPr>
                <w:rFonts w:ascii="Calibri" w:hAnsi="Calibri" w:cs="Calibri"/>
                <w:lang w:eastAsia="zh-CN"/>
              </w:rPr>
            </w:pPr>
            <w:r>
              <w:rPr>
                <w:rFonts w:ascii="Calibri" w:hAnsi="Calibri" w:cs="Calibri"/>
                <w:lang w:eastAsia="zh-CN"/>
              </w:rPr>
              <w:t>Apple</w:t>
            </w:r>
          </w:p>
        </w:tc>
        <w:tc>
          <w:tcPr>
            <w:tcW w:w="1980" w:type="dxa"/>
          </w:tcPr>
          <w:p w14:paraId="61B563CB" w14:textId="2508FF34" w:rsidR="001D5E3C" w:rsidRDefault="001D5E3C" w:rsidP="00350F61">
            <w:pPr>
              <w:rPr>
                <w:rFonts w:ascii="Calibri" w:hAnsi="Calibri" w:cs="Calibri"/>
                <w:lang w:val="en-US" w:eastAsia="zh-CN"/>
              </w:rPr>
            </w:pPr>
            <w:r>
              <w:rPr>
                <w:rFonts w:ascii="Calibri" w:hAnsi="Calibri" w:cs="Calibri"/>
                <w:lang w:val="en-US" w:eastAsia="zh-CN"/>
              </w:rPr>
              <w:t>1-26</w:t>
            </w:r>
          </w:p>
        </w:tc>
        <w:tc>
          <w:tcPr>
            <w:tcW w:w="4741" w:type="dxa"/>
          </w:tcPr>
          <w:p w14:paraId="06C24462" w14:textId="1E82C73A" w:rsidR="001D5E3C" w:rsidRDefault="001D5E3C" w:rsidP="00350F61">
            <w:pPr>
              <w:rPr>
                <w:rFonts w:ascii="Calibri" w:hAnsi="Calibri" w:cs="Calibri"/>
                <w:lang w:eastAsia="zh-CN"/>
              </w:rPr>
            </w:pPr>
            <w:r>
              <w:rPr>
                <w:rFonts w:ascii="Calibri" w:hAnsi="Calibri" w:cs="Calibri"/>
                <w:lang w:eastAsia="zh-CN"/>
              </w:rPr>
              <w:t>For Xiaomi’s concern, I think those rel</w:t>
            </w:r>
            <w:r w:rsidR="00136738">
              <w:rPr>
                <w:rFonts w:ascii="Calibri" w:hAnsi="Calibri" w:cs="Calibri"/>
                <w:lang w:eastAsia="zh-CN"/>
              </w:rPr>
              <w:t>a</w:t>
            </w:r>
            <w:r>
              <w:rPr>
                <w:rFonts w:ascii="Calibri" w:hAnsi="Calibri" w:cs="Calibri"/>
                <w:lang w:eastAsia="zh-CN"/>
              </w:rPr>
              <w:t>y-</w:t>
            </w:r>
            <w:r w:rsidR="00136738">
              <w:rPr>
                <w:rFonts w:ascii="Calibri" w:hAnsi="Calibri" w:cs="Calibri"/>
                <w:lang w:eastAsia="zh-CN"/>
              </w:rPr>
              <w:t>specific</w:t>
            </w:r>
            <w:r>
              <w:rPr>
                <w:rFonts w:ascii="Calibri" w:hAnsi="Calibri" w:cs="Calibri"/>
                <w:lang w:eastAsia="zh-CN"/>
              </w:rPr>
              <w:t xml:space="preserve"> agreements means even if the UE is a L2 relay UE or L2 remote UE, it can still perform the </w:t>
            </w:r>
            <w:r w:rsidR="00136738">
              <w:rPr>
                <w:rFonts w:ascii="Calibri" w:hAnsi="Calibri" w:cs="Calibri"/>
                <w:lang w:eastAsia="zh-CN"/>
              </w:rPr>
              <w:t xml:space="preserve">non-relay discovery based on </w:t>
            </w:r>
            <w:proofErr w:type="spellStart"/>
            <w:r w:rsidR="00136738">
              <w:rPr>
                <w:rFonts w:ascii="Calibri" w:hAnsi="Calibri" w:cs="Calibri"/>
                <w:lang w:eastAsia="zh-CN"/>
              </w:rPr>
              <w:t>gNB</w:t>
            </w:r>
            <w:proofErr w:type="spellEnd"/>
            <w:r w:rsidR="00136738">
              <w:rPr>
                <w:rFonts w:ascii="Calibri" w:hAnsi="Calibri" w:cs="Calibri"/>
                <w:lang w:eastAsia="zh-CN"/>
              </w:rPr>
              <w:t xml:space="preserve"> configuration or based on pre-configuration</w:t>
            </w:r>
          </w:p>
        </w:tc>
      </w:tr>
      <w:tr w:rsidR="00680945" w14:paraId="11813D8C" w14:textId="77777777" w:rsidTr="000367FE">
        <w:tc>
          <w:tcPr>
            <w:tcW w:w="1575" w:type="dxa"/>
          </w:tcPr>
          <w:p w14:paraId="0024AEBD" w14:textId="2622DE70" w:rsidR="00680945" w:rsidRDefault="00680945" w:rsidP="00350F61">
            <w:pPr>
              <w:rPr>
                <w:rFonts w:ascii="Calibri" w:hAnsi="Calibri" w:cs="Calibri"/>
                <w:lang w:eastAsia="zh-CN"/>
              </w:rPr>
            </w:pPr>
            <w:r>
              <w:rPr>
                <w:rFonts w:ascii="Calibri" w:hAnsi="Calibri" w:cs="Calibri"/>
                <w:lang w:eastAsia="zh-CN"/>
              </w:rPr>
              <w:t>MediaTek</w:t>
            </w:r>
          </w:p>
        </w:tc>
        <w:tc>
          <w:tcPr>
            <w:tcW w:w="1980" w:type="dxa"/>
          </w:tcPr>
          <w:p w14:paraId="1A502FED" w14:textId="22BC2BAA" w:rsidR="00680945" w:rsidRDefault="00680945" w:rsidP="00350F61">
            <w:pPr>
              <w:rPr>
                <w:rFonts w:ascii="Calibri" w:hAnsi="Calibri" w:cs="Calibri"/>
                <w:lang w:val="en-US" w:eastAsia="zh-CN"/>
              </w:rPr>
            </w:pPr>
            <w:r>
              <w:rPr>
                <w:rFonts w:ascii="Calibri" w:hAnsi="Calibri" w:cs="Calibri"/>
                <w:lang w:val="en-US" w:eastAsia="zh-CN"/>
              </w:rPr>
              <w:t>1-26</w:t>
            </w:r>
          </w:p>
        </w:tc>
        <w:tc>
          <w:tcPr>
            <w:tcW w:w="4741" w:type="dxa"/>
          </w:tcPr>
          <w:p w14:paraId="114B5179" w14:textId="77777777" w:rsidR="00680945" w:rsidRDefault="00680945" w:rsidP="00350F61">
            <w:pPr>
              <w:rPr>
                <w:rFonts w:ascii="Calibri" w:hAnsi="Calibri" w:cs="Calibri"/>
                <w:lang w:eastAsia="zh-CN"/>
              </w:rPr>
            </w:pPr>
          </w:p>
        </w:tc>
      </w:tr>
    </w:tbl>
    <w:p w14:paraId="289CE8F9" w14:textId="77777777" w:rsidR="00350F61" w:rsidRPr="00956047" w:rsidRDefault="00350F61" w:rsidP="00350F61">
      <w:pPr>
        <w:jc w:val="both"/>
        <w:rPr>
          <w:ins w:id="11" w:author="OPPO(Boyuan)" w:date="2021-11-08T09:58:00Z"/>
          <w:rFonts w:ascii="Calibri" w:hAnsi="Calibri" w:cs="Calibri"/>
          <w:lang w:eastAsia="zh-CN"/>
        </w:rPr>
      </w:pPr>
      <w:ins w:id="12" w:author="OPPO(Boyuan)" w:date="2021-11-08T09:58:00Z">
        <w:r w:rsidRPr="00956047">
          <w:rPr>
            <w:rFonts w:ascii="Calibri" w:hAnsi="Calibri" w:cs="Calibri"/>
            <w:lang w:eastAsia="zh-CN"/>
          </w:rPr>
          <w:lastRenderedPageBreak/>
          <w:t xml:space="preserve">Summary: All companies agree that the above-mentioned proposals made for relay scenario are </w:t>
        </w:r>
        <w:proofErr w:type="gramStart"/>
        <w:r w:rsidRPr="00956047">
          <w:rPr>
            <w:rFonts w:ascii="Calibri" w:hAnsi="Calibri" w:cs="Calibri"/>
            <w:lang w:eastAsia="zh-CN"/>
          </w:rPr>
          <w:t>actually commonly</w:t>
        </w:r>
        <w:proofErr w:type="gramEnd"/>
        <w:r w:rsidRPr="00956047">
          <w:rPr>
            <w:rFonts w:ascii="Calibri" w:hAnsi="Calibri" w:cs="Calibri"/>
            <w:lang w:eastAsia="zh-CN"/>
          </w:rPr>
          <w:t xml:space="preserve"> applicable to both relay and non-relay discovery scenario. Therefore, rapporteur proposes that:</w:t>
        </w:r>
      </w:ins>
    </w:p>
    <w:p w14:paraId="26A2699B" w14:textId="0E5BC1A9" w:rsidR="00350F61" w:rsidRPr="00956047" w:rsidRDefault="00350F61" w:rsidP="00544F9D">
      <w:pPr>
        <w:pStyle w:val="ProposalStyle"/>
        <w:spacing w:line="240" w:lineRule="auto"/>
        <w:rPr>
          <w:ins w:id="13" w:author="OPPO(Boyuan)" w:date="2021-11-08T09:58:00Z"/>
          <w:rFonts w:eastAsiaTheme="minorEastAsia"/>
          <w:lang w:val="en-US"/>
        </w:rPr>
      </w:pPr>
      <w:bookmarkStart w:id="14" w:name="_Toc87022885"/>
      <w:bookmarkStart w:id="15" w:name="_Toc87024428"/>
      <w:bookmarkStart w:id="16" w:name="_Toc87258998"/>
      <w:bookmarkStart w:id="17" w:name="_Toc87262076"/>
      <w:ins w:id="18" w:author="OPPO(Boyuan)" w:date="2021-11-08T09:58:00Z">
        <w:r w:rsidRPr="00956047">
          <w:rPr>
            <w:rFonts w:eastAsiaTheme="minorEastAsia"/>
            <w:lang w:val="en-US"/>
          </w:rPr>
          <w:t>RAN2 confirm that the</w:t>
        </w:r>
        <w:r>
          <w:rPr>
            <w:rFonts w:eastAsiaTheme="minorEastAsia"/>
            <w:lang w:val="en-US"/>
          </w:rPr>
          <w:t xml:space="preserve"> following</w:t>
        </w:r>
        <w:r w:rsidRPr="00956047">
          <w:rPr>
            <w:rFonts w:eastAsiaTheme="minorEastAsia"/>
            <w:lang w:val="en-US"/>
          </w:rPr>
          <w:t xml:space="preserve"> relay-discovery related agreements are also applicable to non-relay discovery.</w:t>
        </w:r>
        <w:bookmarkEnd w:id="14"/>
        <w:bookmarkEnd w:id="15"/>
        <w:bookmarkEnd w:id="16"/>
        <w:bookmarkEnd w:id="17"/>
      </w:ins>
    </w:p>
    <w:p w14:paraId="3FBA2E49"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19" w:author="OPPO(Boyuan)" w:date="2021-11-08T09:58:00Z"/>
          <w:rFonts w:ascii="Calibri" w:hAnsi="Calibri" w:cs="Calibri"/>
        </w:rPr>
      </w:pPr>
      <w:ins w:id="20" w:author="OPPO(Boyuan)" w:date="2021-11-08T09:58:00Z">
        <w:r w:rsidRPr="00F90AE8">
          <w:rPr>
            <w:rFonts w:ascii="Calibri" w:hAnsi="Calibri" w:cs="Calibri"/>
          </w:rPr>
          <w:t>One new SL-SRB4 is used for all discovery messages. Its parameters will be fixed and defined as SCCH configuration in 38.331. (FFS on the LCH priority in Proposal 8b)</w:t>
        </w:r>
      </w:ins>
    </w:p>
    <w:p w14:paraId="648E6B3A"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21" w:author="OPPO(Boyuan)" w:date="2021-11-08T09:58:00Z"/>
          <w:rFonts w:ascii="Calibri" w:hAnsi="Calibri" w:cs="Calibri"/>
        </w:rPr>
      </w:pPr>
      <w:ins w:id="22" w:author="OPPO(Boyuan)" w:date="2021-11-08T09:58:00Z">
        <w:r w:rsidRPr="00F90AE8">
          <w:rPr>
            <w:rFonts w:ascii="Calibri" w:hAnsi="Calibri" w:cs="Calibri"/>
          </w:rPr>
          <w:t xml:space="preserve">No ciphering and integrity protection in PDCP layer </w:t>
        </w:r>
        <w:proofErr w:type="gramStart"/>
        <w:r w:rsidRPr="00F90AE8">
          <w:rPr>
            <w:rFonts w:ascii="Calibri" w:hAnsi="Calibri" w:cs="Calibri"/>
          </w:rPr>
          <w:t>is</w:t>
        </w:r>
        <w:proofErr w:type="gramEnd"/>
        <w:r w:rsidRPr="00F90AE8">
          <w:rPr>
            <w:rFonts w:ascii="Calibri" w:hAnsi="Calibri" w:cs="Calibri"/>
          </w:rPr>
          <w:t xml:space="preserve"> needed for the discovery messages.</w:t>
        </w:r>
      </w:ins>
    </w:p>
    <w:p w14:paraId="46B47F90"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23" w:author="OPPO(Boyuan)" w:date="2021-11-08T09:58:00Z"/>
          <w:rFonts w:ascii="Calibri" w:hAnsi="Calibri" w:cs="Calibri"/>
        </w:rPr>
      </w:pPr>
      <w:ins w:id="24" w:author="OPPO(Boyuan)" w:date="2021-11-08T09:58:00Z">
        <w:r w:rsidRPr="00F90AE8">
          <w:rPr>
            <w:rFonts w:ascii="Calibri" w:hAnsi="Calibri" w:cs="Calibri"/>
          </w:rPr>
          <w:t>Shared resource pool shall be the baseline for discovery message transmission/reception.</w:t>
        </w:r>
      </w:ins>
    </w:p>
    <w:p w14:paraId="158E9BF2"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25" w:author="OPPO(Boyuan)" w:date="2021-11-08T09:58:00Z"/>
          <w:rFonts w:ascii="Calibri" w:hAnsi="Calibri" w:cs="Calibri"/>
        </w:rPr>
      </w:pPr>
      <w:ins w:id="26" w:author="OPPO(Boyuan)" w:date="2021-11-08T09:58:00Z">
        <w:r w:rsidRPr="00F90AE8">
          <w:rPr>
            <w:rFonts w:ascii="Calibri" w:hAnsi="Calibri" w:cs="Calibri"/>
          </w:rPr>
          <w:t>Relay UE and remote UE (IC) in RRC CONNECTED can use the discovery configuration provided via dedicated signalling if available.</w:t>
        </w:r>
      </w:ins>
    </w:p>
    <w:p w14:paraId="1B014438"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27" w:author="OPPO(Boyuan)" w:date="2021-11-08T09:58:00Z"/>
          <w:rFonts w:ascii="Calibri" w:hAnsi="Calibri" w:cs="Calibri"/>
        </w:rPr>
      </w:pPr>
      <w:ins w:id="28" w:author="OPPO(Boyuan)" w:date="2021-11-08T09:58:00Z">
        <w:r w:rsidRPr="00F90AE8">
          <w:rPr>
            <w:rFonts w:ascii="Calibri" w:hAnsi="Calibri" w:cs="Calibri"/>
          </w:rPr>
          <w:t>Relay UE and remote UE (IC) in RRC IDLE or RRC INACTIVE shall use the discovery configuration provided via SIB if available.</w:t>
        </w:r>
      </w:ins>
    </w:p>
    <w:p w14:paraId="1AA2DFC1"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29" w:author="OPPO(Boyuan)" w:date="2021-11-08T09:58:00Z"/>
          <w:rFonts w:ascii="Calibri" w:hAnsi="Calibri" w:cs="Calibri"/>
        </w:rPr>
      </w:pPr>
      <w:ins w:id="30" w:author="OPPO(Boyuan)" w:date="2021-11-08T09:58:00Z">
        <w:r w:rsidRPr="00F90AE8">
          <w:rPr>
            <w:rFonts w:ascii="Calibri" w:hAnsi="Calibri" w:cs="Calibri"/>
          </w:rPr>
          <w:t xml:space="preserve">L2 relay UE will always use the discovery configuration provided by </w:t>
        </w:r>
        <w:proofErr w:type="spellStart"/>
        <w:r w:rsidRPr="00F90AE8">
          <w:rPr>
            <w:rFonts w:ascii="Calibri" w:hAnsi="Calibri" w:cs="Calibri"/>
          </w:rPr>
          <w:t>gNB</w:t>
        </w:r>
        <w:proofErr w:type="spellEnd"/>
        <w:r w:rsidRPr="00F90AE8">
          <w:rPr>
            <w:rFonts w:ascii="Calibri" w:hAnsi="Calibri" w:cs="Calibri"/>
          </w:rPr>
          <w:t xml:space="preserve"> (either via SIB or dedicated signalling).</w:t>
        </w:r>
      </w:ins>
    </w:p>
    <w:p w14:paraId="756EA68F"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31" w:author="OPPO(Boyuan)" w:date="2021-11-08T09:58:00Z"/>
          <w:rFonts w:ascii="Calibri" w:hAnsi="Calibri" w:cs="Calibri"/>
        </w:rPr>
      </w:pPr>
      <w:ins w:id="32" w:author="OPPO(Boyuan)" w:date="2021-11-08T09:58:00Z">
        <w:r w:rsidRPr="00F90AE8">
          <w:rPr>
            <w:rFonts w:ascii="Calibri" w:hAnsi="Calibri" w:cs="Calibri"/>
          </w:rPr>
          <w:t>RAN2 confirm the SI conclusion that for L2 remote UE which is out-of-coverage, and is neither in RRC_CONNECTED nor RRC_IDLE/INACTIVE, it can rely on pre-configuration.</w:t>
        </w:r>
      </w:ins>
    </w:p>
    <w:p w14:paraId="30F8A5AD"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33" w:author="OPPO(Boyuan)" w:date="2021-11-08T09:58:00Z"/>
          <w:rFonts w:ascii="Calibri" w:hAnsi="Calibri" w:cs="Calibri"/>
        </w:rPr>
      </w:pPr>
      <w:ins w:id="34" w:author="OPPO(Boyuan)" w:date="2021-11-08T09:58:00Z">
        <w:r w:rsidRPr="00F90AE8">
          <w:rPr>
            <w:rFonts w:ascii="Calibri" w:hAnsi="Calibri" w:cs="Calibri"/>
          </w:rPr>
          <w:t>RAN2 confirm the SI conclusion that for L3 remote UE which is out-of-coverage, and is neither in RRC_CONNECTED nor RRC_IDLE/INACTIVE, it should follow pre-configuration.</w:t>
        </w:r>
      </w:ins>
    </w:p>
    <w:p w14:paraId="4DF89CB6"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35" w:author="OPPO(Boyuan)" w:date="2021-11-08T09:58:00Z"/>
          <w:rFonts w:ascii="Calibri" w:hAnsi="Calibri" w:cs="Calibri"/>
        </w:rPr>
      </w:pPr>
      <w:ins w:id="36" w:author="OPPO(Boyuan)" w:date="2021-11-08T09:58:00Z">
        <w:r w:rsidRPr="00F90AE8">
          <w:rPr>
            <w:rFonts w:ascii="Calibri" w:hAnsi="Calibri" w:cs="Calibri"/>
          </w:rPr>
          <w:t>RAN2 agree that for L2 remote UE which is out-of-coverage, but connected to network via a relay UE (i.e., either in RRC CONNECTED or RRC IDLE/INACTIVE), it should follow network configuration, i.e., SIB or dedicated signalling, if available.</w:t>
        </w:r>
      </w:ins>
    </w:p>
    <w:p w14:paraId="55A0DB2A"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37" w:author="OPPO(Boyuan)" w:date="2021-11-08T09:58:00Z"/>
          <w:rFonts w:ascii="Calibri" w:hAnsi="Calibri" w:cs="Calibri"/>
        </w:rPr>
      </w:pPr>
      <w:ins w:id="38" w:author="OPPO(Boyuan)" w:date="2021-11-08T09:58:00Z">
        <w:r w:rsidRPr="00F90AE8">
          <w:rPr>
            <w:rFonts w:ascii="Calibri" w:hAnsi="Calibri" w:cs="Calibri"/>
          </w:rP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ins>
    </w:p>
    <w:p w14:paraId="1704CD6D"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39" w:author="OPPO(Boyuan)" w:date="2021-11-08T09:58:00Z"/>
          <w:rFonts w:ascii="Calibri" w:hAnsi="Calibri" w:cs="Calibri"/>
        </w:rPr>
      </w:pPr>
      <w:ins w:id="40" w:author="OPPO(Boyuan)" w:date="2021-11-08T09:58:00Z">
        <w:r w:rsidRPr="00F90AE8">
          <w:rPr>
            <w:rFonts w:ascii="Calibri" w:hAnsi="Calibri" w:cs="Calibri"/>
          </w:rPr>
          <w:t xml:space="preserve">If there is </w:t>
        </w:r>
        <w:proofErr w:type="spellStart"/>
        <w:r w:rsidRPr="00F90AE8">
          <w:rPr>
            <w:rFonts w:ascii="Calibri" w:hAnsi="Calibri" w:cs="Calibri"/>
          </w:rPr>
          <w:t>Uu</w:t>
        </w:r>
        <w:proofErr w:type="spellEnd"/>
        <w:r w:rsidRPr="00F90AE8">
          <w:rPr>
            <w:rFonts w:ascii="Calibri" w:hAnsi="Calibri" w:cs="Calibri"/>
          </w:rPr>
          <w:t xml:space="preserve"> </w:t>
        </w:r>
        <w:proofErr w:type="spellStart"/>
        <w:r w:rsidRPr="00F90AE8">
          <w:rPr>
            <w:rFonts w:ascii="Calibri" w:hAnsi="Calibri" w:cs="Calibri"/>
          </w:rPr>
          <w:t>deployedcoverage</w:t>
        </w:r>
        <w:proofErr w:type="spellEnd"/>
        <w:r w:rsidRPr="00F90AE8">
          <w:rPr>
            <w:rFonts w:ascii="Calibri" w:hAnsi="Calibri" w:cs="Calibri"/>
          </w:rPr>
          <w:t xml:space="preserv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ins>
    </w:p>
    <w:p w14:paraId="2E49890B"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41" w:author="OPPO(Boyuan)" w:date="2021-11-08T09:58:00Z"/>
          <w:rFonts w:ascii="Calibri" w:hAnsi="Calibri" w:cs="Calibri"/>
        </w:rPr>
      </w:pPr>
      <w:ins w:id="42" w:author="OPPO(Boyuan)" w:date="2021-11-08T09:58:00Z">
        <w:r w:rsidRPr="00F90AE8">
          <w:rPr>
            <w:rFonts w:ascii="Calibri" w:hAnsi="Calibri" w:cs="Calibri"/>
          </w:rPr>
          <w:t xml:space="preserve">If there is no </w:t>
        </w:r>
        <w:proofErr w:type="spellStart"/>
        <w:r w:rsidRPr="00F90AE8">
          <w:rPr>
            <w:rFonts w:ascii="Calibri" w:hAnsi="Calibri" w:cs="Calibri"/>
          </w:rPr>
          <w:t>Uu</w:t>
        </w:r>
        <w:proofErr w:type="spellEnd"/>
        <w:r w:rsidRPr="00F90AE8">
          <w:rPr>
            <w:rFonts w:ascii="Calibri" w:hAnsi="Calibri" w:cs="Calibri"/>
          </w:rPr>
          <w:t xml:space="preserve"> </w:t>
        </w:r>
        <w:proofErr w:type="spellStart"/>
        <w:r w:rsidRPr="00F90AE8">
          <w:rPr>
            <w:rFonts w:ascii="Calibri" w:hAnsi="Calibri" w:cs="Calibri"/>
          </w:rPr>
          <w:t>deployedcoverage</w:t>
        </w:r>
        <w:proofErr w:type="spellEnd"/>
        <w:r w:rsidRPr="00F90AE8">
          <w:rPr>
            <w:rFonts w:ascii="Calibri" w:hAnsi="Calibri" w:cs="Calibri"/>
          </w:rPr>
          <w:t xml:space="preserve"> at the concerned frequency, UE shall rely on pre-configuration.</w:t>
        </w:r>
      </w:ins>
    </w:p>
    <w:p w14:paraId="561B388C"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43" w:author="OPPO(Boyuan)" w:date="2021-11-08T09:58:00Z"/>
          <w:rFonts w:ascii="Calibri" w:hAnsi="Calibri" w:cs="Calibri"/>
        </w:rPr>
      </w:pPr>
      <w:ins w:id="44" w:author="OPPO(Boyuan)" w:date="2021-11-08T09:58:00Z">
        <w:r w:rsidRPr="00F90AE8">
          <w:rPr>
            <w:rFonts w:ascii="Calibri" w:hAnsi="Calibri" w:cs="Calibri"/>
          </w:rPr>
          <w:t>RAN2 agree that for relay/remote UE in RRC IDLE/INACTIVE state, in-coverage on the serving frequency</w:t>
        </w:r>
        <w:r w:rsidRPr="00F90AE8">
          <w:rPr>
            <w:rFonts w:ascii="Calibri" w:hAnsi="Calibri" w:cs="Calibri" w:hint="eastAsia"/>
          </w:rPr>
          <w:t>，</w:t>
        </w:r>
        <w:r w:rsidRPr="00F90AE8">
          <w:rPr>
            <w:rFonts w:ascii="Calibri" w:hAnsi="Calibri" w:cs="Calibri"/>
          </w:rPr>
          <w:t xml:space="preserve">if the serving frequency is shared with concerned SL frequency </w:t>
        </w:r>
      </w:ins>
    </w:p>
    <w:p w14:paraId="6D552C9F"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45" w:author="OPPO(Boyuan)" w:date="2021-11-08T09:58:00Z"/>
          <w:rFonts w:ascii="Calibri" w:hAnsi="Calibri" w:cs="Calibri"/>
        </w:rPr>
      </w:pPr>
      <w:ins w:id="46" w:author="OPPO(Boyuan)" w:date="2021-11-08T09:58:00Z">
        <w:r w:rsidRPr="00F90AE8">
          <w:rPr>
            <w:rFonts w:ascii="Calibri" w:hAnsi="Calibri" w:cs="Calibri"/>
          </w:rPr>
          <w:t>If there is no discovery related SIB broadcasted on the serving carrier, UE does not perform SL discovery transmission/reception on the concerned frequency.</w:t>
        </w:r>
      </w:ins>
    </w:p>
    <w:p w14:paraId="779DC0D3"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47" w:author="OPPO(Boyuan)" w:date="2021-11-08T09:58:00Z"/>
          <w:rFonts w:ascii="Calibri" w:hAnsi="Calibri" w:cs="Calibri"/>
        </w:rPr>
      </w:pPr>
      <w:ins w:id="48" w:author="OPPO(Boyuan)" w:date="2021-11-08T09:58:00Z">
        <w:r w:rsidRPr="00F90AE8">
          <w:rPr>
            <w:rFonts w:ascii="Calibri" w:hAnsi="Calibri" w:cs="Calibri"/>
          </w:rPr>
          <w:t>RAN2 agrees to reuse Rel-16 power control mechanism for transmission of discovery messages.</w:t>
        </w:r>
      </w:ins>
    </w:p>
    <w:p w14:paraId="79FB6299"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49" w:author="OPPO(Boyuan)" w:date="2021-11-08T09:58:00Z"/>
          <w:rFonts w:ascii="Calibri" w:hAnsi="Calibri" w:cs="Calibri"/>
        </w:rPr>
      </w:pPr>
      <w:ins w:id="50" w:author="OPPO(Boyuan)" w:date="2021-11-08T09:58:00Z">
        <w:r w:rsidRPr="00F90AE8">
          <w:rPr>
            <w:rFonts w:ascii="Calibri" w:hAnsi="Calibri" w:cs="Calibri"/>
          </w:rPr>
          <w:t xml:space="preserve">The same PDCP data PDU format as SL-SRB0 is used for </w:t>
        </w:r>
        <w:proofErr w:type="spellStart"/>
        <w:r w:rsidRPr="00F90AE8">
          <w:rPr>
            <w:rFonts w:ascii="Calibri" w:hAnsi="Calibri" w:cs="Calibri"/>
          </w:rPr>
          <w:t>sidelink</w:t>
        </w:r>
        <w:proofErr w:type="spellEnd"/>
        <w:r w:rsidRPr="00F90AE8">
          <w:rPr>
            <w:rFonts w:ascii="Calibri" w:hAnsi="Calibri" w:cs="Calibri"/>
          </w:rPr>
          <w:t xml:space="preserve"> discovery message (SL-SRB4), and the SDU type field is not used for SL-SRB4.</w:t>
        </w:r>
      </w:ins>
    </w:p>
    <w:p w14:paraId="3C0282D7"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51" w:author="OPPO(Boyuan)" w:date="2021-11-08T09:58:00Z"/>
          <w:rFonts w:ascii="Calibri" w:hAnsi="Calibri" w:cs="Calibri"/>
        </w:rPr>
      </w:pPr>
      <w:ins w:id="52" w:author="OPPO(Boyuan)" w:date="2021-11-08T09:58:00Z">
        <w:r w:rsidRPr="00F90AE8">
          <w:rPr>
            <w:rFonts w:ascii="Calibri" w:hAnsi="Calibri" w:cs="Calibri"/>
          </w:rPr>
          <w:t>RAN2 rely on SA2 on the L2 ID design for discovery message. No LS is needed.</w:t>
        </w:r>
      </w:ins>
    </w:p>
    <w:p w14:paraId="4762444D"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53" w:author="OPPO(Boyuan)" w:date="2021-11-08T09:58:00Z"/>
          <w:rFonts w:ascii="Calibri" w:hAnsi="Calibri" w:cs="Calibri"/>
        </w:rPr>
      </w:pPr>
      <w:ins w:id="54" w:author="OPPO(Boyuan)" w:date="2021-11-08T09:58:00Z">
        <w:r w:rsidRPr="00F90AE8">
          <w:rPr>
            <w:rFonts w:ascii="Calibri" w:hAnsi="Calibri" w:cs="Calibri"/>
          </w:rPr>
          <w:lastRenderedPageBreak/>
          <w:t>De-prioritize additional condition for discovery transmission/reception in Rel-17.</w:t>
        </w:r>
      </w:ins>
    </w:p>
    <w:p w14:paraId="1FE321C8"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55" w:author="OPPO(Boyuan)" w:date="2021-11-08T09:58:00Z"/>
          <w:rFonts w:ascii="Calibri" w:hAnsi="Calibri" w:cs="Calibri"/>
        </w:rPr>
      </w:pPr>
      <w:ins w:id="56" w:author="OPPO(Boyuan)" w:date="2021-11-08T09:58:00Z">
        <w:r w:rsidRPr="00F90AE8">
          <w:rPr>
            <w:rFonts w:ascii="Calibri" w:hAnsi="Calibri" w:cs="Calibri"/>
          </w:rPr>
          <w:t>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ins>
    </w:p>
    <w:p w14:paraId="6793A708"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57" w:author="OPPO(Boyuan)" w:date="2021-11-08T09:58:00Z"/>
          <w:rFonts w:ascii="Calibri" w:hAnsi="Calibri" w:cs="Calibri"/>
        </w:rPr>
      </w:pPr>
      <w:ins w:id="58" w:author="OPPO(Boyuan)" w:date="2021-11-08T09:58:00Z">
        <w:r w:rsidRPr="00F90AE8">
          <w:rPr>
            <w:rFonts w:ascii="Calibri" w:hAnsi="Calibri" w:cs="Calibri"/>
          </w:rPr>
          <w:t>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ins>
    </w:p>
    <w:p w14:paraId="267BD2A5"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59" w:author="OPPO(Boyuan)" w:date="2021-11-08T09:58:00Z"/>
          <w:rFonts w:ascii="Calibri" w:hAnsi="Calibri" w:cs="Calibri"/>
        </w:rPr>
      </w:pPr>
      <w:ins w:id="60" w:author="OPPO(Boyuan)" w:date="2021-11-08T09:58:00Z">
        <w:r w:rsidRPr="00F90AE8">
          <w:rPr>
            <w:rFonts w:ascii="Calibri" w:hAnsi="Calibri" w:cs="Calibri"/>
          </w:rPr>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ins>
    </w:p>
    <w:p w14:paraId="774CDDA1"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61" w:author="OPPO(Boyuan)" w:date="2021-11-08T09:58:00Z"/>
          <w:rFonts w:ascii="Calibri" w:hAnsi="Calibri" w:cs="Calibri"/>
        </w:rPr>
      </w:pPr>
      <w:ins w:id="62" w:author="OPPO(Boyuan)" w:date="2021-11-08T09:58:00Z">
        <w:r w:rsidRPr="00F90AE8">
          <w:rPr>
            <w:rFonts w:ascii="Calibri" w:hAnsi="Calibri" w:cs="Calibri"/>
          </w:rPr>
          <w:t xml:space="preserve">If there is </w:t>
        </w:r>
        <w:proofErr w:type="spellStart"/>
        <w:r w:rsidRPr="00F90AE8">
          <w:rPr>
            <w:rFonts w:ascii="Calibri" w:hAnsi="Calibri" w:cs="Calibri"/>
          </w:rPr>
          <w:t>Uu</w:t>
        </w:r>
        <w:proofErr w:type="spellEnd"/>
        <w:r w:rsidRPr="00F90AE8">
          <w:rPr>
            <w:rFonts w:ascii="Calibri" w:hAnsi="Calibri" w:cs="Calibri"/>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ins>
    </w:p>
    <w:p w14:paraId="5ADF5396"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63" w:author="OPPO(Boyuan)" w:date="2021-11-08T09:58:00Z"/>
          <w:rFonts w:ascii="Calibri" w:hAnsi="Calibri" w:cs="Calibri"/>
        </w:rPr>
      </w:pPr>
      <w:ins w:id="64" w:author="OPPO(Boyuan)" w:date="2021-11-08T09:58:00Z">
        <w:r w:rsidRPr="00F90AE8">
          <w:rPr>
            <w:rFonts w:ascii="Calibri" w:hAnsi="Calibri" w:cs="Calibri"/>
          </w:rPr>
          <w:t>RAN2 agree that for L2 remote UE which is out-of-coverage, but connected to network via a relay UE and in RRC IDLE/INACTIVE state, if the network configuration is not available, i.e., SIB, remote UE shall rely on pre-configuration to perform discovery.</w:t>
        </w:r>
      </w:ins>
    </w:p>
    <w:p w14:paraId="44968320"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65" w:author="OPPO(Boyuan)" w:date="2021-11-08T09:58:00Z"/>
          <w:rFonts w:ascii="Calibri" w:hAnsi="Calibri" w:cs="Calibri"/>
        </w:rPr>
      </w:pPr>
      <w:ins w:id="66" w:author="OPPO(Boyuan)" w:date="2021-11-08T09:58:00Z">
        <w:r w:rsidRPr="00F90AE8">
          <w:rPr>
            <w:rFonts w:ascii="Calibri" w:hAnsi="Calibri" w:cs="Calibri"/>
          </w:rPr>
          <w:t>RAN2 agrees to down-prioritize discovery specific resource allocation optimization in this release.</w:t>
        </w:r>
      </w:ins>
    </w:p>
    <w:p w14:paraId="5D313019"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67" w:author="OPPO(Boyuan)" w:date="2021-11-08T09:58:00Z"/>
          <w:rFonts w:ascii="Calibri" w:hAnsi="Calibri" w:cs="Calibri"/>
        </w:rPr>
      </w:pPr>
      <w:ins w:id="68" w:author="OPPO(Boyuan)" w:date="2021-11-08T09:58:00Z">
        <w:r w:rsidRPr="00F90AE8">
          <w:rPr>
            <w:rFonts w:ascii="Calibri" w:hAnsi="Calibri" w:cs="Calibri"/>
          </w:rPr>
          <w:t>RAN2 agrees to down-prioritize the support of discovery gaps in this release.</w:t>
        </w:r>
      </w:ins>
    </w:p>
    <w:p w14:paraId="430F283E"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69" w:author="OPPO(Boyuan)" w:date="2021-11-08T09:58:00Z"/>
          <w:rFonts w:ascii="Calibri" w:hAnsi="Calibri" w:cs="Calibri"/>
        </w:rPr>
      </w:pPr>
      <w:ins w:id="70" w:author="OPPO(Boyuan)" w:date="2021-11-08T09:58:00Z">
        <w:r w:rsidRPr="00F90AE8">
          <w:rPr>
            <w:rFonts w:ascii="Calibri" w:hAnsi="Calibri" w:cs="Calibri"/>
          </w:rPr>
          <w:t>RAN2 agree that for L2 remote UE which is out-of-coverage, but connected to network via a relay UE and in RRC CONNECTED state, if the network configuration is not available, i.e., SIB or dedicated signalling, remote UE shall rely on pre-configuration to perform discovery.</w:t>
        </w:r>
      </w:ins>
    </w:p>
    <w:p w14:paraId="3787A159"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71" w:author="OPPO(Boyuan)" w:date="2021-11-08T09:58:00Z"/>
          <w:rFonts w:ascii="Calibri" w:hAnsi="Calibri" w:cs="Calibri"/>
        </w:rPr>
      </w:pPr>
      <w:ins w:id="72" w:author="OPPO(Boyuan)" w:date="2021-11-08T09:58:00Z">
        <w:r w:rsidRPr="00F90AE8">
          <w:rPr>
            <w:rFonts w:ascii="Calibri" w:hAnsi="Calibri" w:cs="Calibri"/>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ins>
    </w:p>
    <w:p w14:paraId="6945B077"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73" w:author="OPPO(Boyuan)" w:date="2021-11-08T09:58:00Z"/>
          <w:rFonts w:ascii="Calibri" w:hAnsi="Calibri" w:cs="Calibri"/>
        </w:rPr>
      </w:pPr>
      <w:ins w:id="74" w:author="OPPO(Boyuan)" w:date="2021-11-08T09:58:00Z">
        <w:r w:rsidRPr="00F90AE8">
          <w:rPr>
            <w:rFonts w:ascii="Calibri" w:hAnsi="Calibri" w:cs="Calibri"/>
          </w:rPr>
          <w:t xml:space="preserve">RAN2 agrees to fix the priority value as 1 of </w:t>
        </w:r>
        <w:proofErr w:type="spellStart"/>
        <w:r w:rsidRPr="00F90AE8">
          <w:rPr>
            <w:rFonts w:ascii="Calibri" w:hAnsi="Calibri" w:cs="Calibri"/>
          </w:rPr>
          <w:t>sidelink</w:t>
        </w:r>
        <w:proofErr w:type="spellEnd"/>
        <w:r w:rsidRPr="00F90AE8">
          <w:rPr>
            <w:rFonts w:ascii="Calibri" w:hAnsi="Calibri" w:cs="Calibri"/>
          </w:rPr>
          <w:t xml:space="preserve"> discovery message in the specification.</w:t>
        </w:r>
      </w:ins>
    </w:p>
    <w:p w14:paraId="318FBCF8"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75" w:author="OPPO(Boyuan)" w:date="2021-11-08T09:58:00Z"/>
          <w:rFonts w:ascii="Calibri" w:hAnsi="Calibri" w:cs="Calibri"/>
        </w:rPr>
      </w:pPr>
      <w:ins w:id="76" w:author="OPPO(Boyuan)" w:date="2021-11-08T09:58:00Z">
        <w:r w:rsidRPr="00F90AE8">
          <w:rPr>
            <w:rFonts w:ascii="Calibri" w:hAnsi="Calibri" w:cs="Calibri"/>
          </w:rPr>
          <w:t xml:space="preserve">No ciphering and integrity protection in PDCP layer </w:t>
        </w:r>
        <w:proofErr w:type="gramStart"/>
        <w:r w:rsidRPr="00F90AE8">
          <w:rPr>
            <w:rFonts w:ascii="Calibri" w:hAnsi="Calibri" w:cs="Calibri"/>
          </w:rPr>
          <w:t>is</w:t>
        </w:r>
        <w:proofErr w:type="gramEnd"/>
        <w:r w:rsidRPr="00F90AE8">
          <w:rPr>
            <w:rFonts w:ascii="Calibri" w:hAnsi="Calibri" w:cs="Calibri"/>
          </w:rPr>
          <w:t xml:space="preserve"> needed for the discovery messages.</w:t>
        </w:r>
      </w:ins>
    </w:p>
    <w:p w14:paraId="7251339B"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77" w:author="OPPO(Boyuan)" w:date="2021-11-08T09:58:00Z"/>
          <w:rFonts w:ascii="Calibri" w:hAnsi="Calibri" w:cs="Calibri"/>
        </w:rPr>
      </w:pPr>
      <w:ins w:id="78" w:author="OPPO(Boyuan)" w:date="2021-11-08T09:58:00Z">
        <w:r w:rsidRPr="00F90AE8">
          <w:rPr>
            <w:rFonts w:ascii="Calibri" w:hAnsi="Calibri" w:cs="Calibri"/>
          </w:rPr>
          <w:t>Shared resource pool shall be the baseline for discovery message transmission/reception.</w:t>
        </w:r>
      </w:ins>
    </w:p>
    <w:p w14:paraId="3035C662" w14:textId="77777777" w:rsidR="00350F61" w:rsidRPr="00956047" w:rsidRDefault="00350F61" w:rsidP="00F90AE8">
      <w:pPr>
        <w:pStyle w:val="af2"/>
        <w:widowControl w:val="0"/>
        <w:overflowPunct/>
        <w:autoSpaceDE/>
        <w:autoSpaceDN/>
        <w:adjustRightInd/>
        <w:spacing w:after="0" w:line="240" w:lineRule="auto"/>
        <w:ind w:leftChars="638" w:left="1276" w:firstLineChars="0" w:firstLine="0"/>
        <w:jc w:val="both"/>
        <w:textAlignment w:val="auto"/>
        <w:rPr>
          <w:ins w:id="79" w:author="OPPO(Boyuan)" w:date="2021-11-08T09:58:00Z"/>
          <w:rFonts w:ascii="Calibri" w:hAnsi="Calibri" w:cs="Calibri"/>
        </w:rPr>
      </w:pPr>
      <w:ins w:id="80" w:author="OPPO(Boyuan)" w:date="2021-11-08T09:58:00Z">
        <w:r w:rsidRPr="00956047">
          <w:rPr>
            <w:rFonts w:ascii="Calibri" w:hAnsi="Calibri" w:cs="Calibri"/>
          </w:rPr>
          <w:t xml:space="preserve">For mode 1, if agreed that both shared and dedicated resource pools can be configured, it is up to </w:t>
        </w:r>
        <w:proofErr w:type="spellStart"/>
        <w:r w:rsidRPr="00956047">
          <w:rPr>
            <w:rFonts w:ascii="Calibri" w:hAnsi="Calibri" w:cs="Calibri"/>
          </w:rPr>
          <w:t>gNB</w:t>
        </w:r>
        <w:proofErr w:type="spellEnd"/>
        <w:r w:rsidRPr="00956047">
          <w:rPr>
            <w:rFonts w:ascii="Calibri" w:hAnsi="Calibri" w:cs="Calibri"/>
          </w:rPr>
          <w:t xml:space="preserve"> which one the UE should use to transmit discovery message. For mode 2, if agreed that both shared and dedicated resource pools can be configured, </w:t>
        </w:r>
        <w:proofErr w:type="spellStart"/>
        <w:r w:rsidRPr="00956047">
          <w:rPr>
            <w:rFonts w:ascii="Calibri" w:hAnsi="Calibri" w:cs="Calibri"/>
          </w:rPr>
          <w:t>downselect</w:t>
        </w:r>
        <w:proofErr w:type="spellEnd"/>
        <w:r w:rsidRPr="00956047">
          <w:rPr>
            <w:rFonts w:ascii="Calibri" w:hAnsi="Calibri" w:cs="Calibri"/>
          </w:rPr>
          <w:t xml:space="preserve"> from the following options: a) Left to UE implementation; b) Dedicated pool </w:t>
        </w:r>
        <w:r w:rsidRPr="00956047">
          <w:rPr>
            <w:rFonts w:ascii="Calibri" w:hAnsi="Calibri" w:cs="Calibri"/>
          </w:rPr>
          <w:lastRenderedPageBreak/>
          <w:t>should be prioritized; c) Shared pool should be prioritised</w:t>
        </w:r>
      </w:ins>
    </w:p>
    <w:p w14:paraId="6E3A37F8" w14:textId="77777777" w:rsidR="002521F4" w:rsidRPr="00350F61" w:rsidRDefault="002521F4">
      <w:pPr>
        <w:rPr>
          <w:lang w:eastAsia="zh-CN"/>
        </w:rPr>
      </w:pPr>
    </w:p>
    <w:bookmarkEnd w:id="1"/>
    <w:bookmarkEnd w:id="2"/>
    <w:bookmarkEnd w:id="3"/>
    <w:bookmarkEnd w:id="4"/>
    <w:bookmarkEnd w:id="5"/>
    <w:bookmarkEnd w:id="6"/>
    <w:bookmarkEnd w:id="7"/>
    <w:bookmarkEnd w:id="8"/>
    <w:bookmarkEnd w:id="9"/>
    <w:bookmarkEnd w:id="10"/>
    <w:p w14:paraId="4A8210EA" w14:textId="4979D919" w:rsidR="002521F4" w:rsidRDefault="00350F61" w:rsidP="00350F61">
      <w:pPr>
        <w:pStyle w:val="3"/>
        <w:rPr>
          <w:rFonts w:ascii="Calibri" w:hAnsi="Calibri" w:cs="Calibri"/>
          <w:sz w:val="36"/>
          <w:szCs w:val="36"/>
          <w:lang w:eastAsia="zh-CN"/>
        </w:rPr>
      </w:pPr>
      <w:r>
        <w:rPr>
          <w:rFonts w:ascii="Calibri" w:hAnsi="Calibri" w:cs="Calibri"/>
          <w:sz w:val="36"/>
          <w:szCs w:val="36"/>
          <w:lang w:eastAsia="zh-CN"/>
        </w:rPr>
        <w:t xml:space="preserve">2.2 </w:t>
      </w:r>
      <w:r w:rsidR="009B7CB8">
        <w:rPr>
          <w:rFonts w:ascii="Calibri" w:hAnsi="Calibri" w:cs="Calibri"/>
          <w:sz w:val="36"/>
          <w:szCs w:val="36"/>
          <w:lang w:eastAsia="zh-CN"/>
        </w:rPr>
        <w:t>Inapplicable agreement</w:t>
      </w:r>
    </w:p>
    <w:p w14:paraId="7ACFC988" w14:textId="77777777" w:rsidR="002521F4" w:rsidRDefault="009B7CB8" w:rsidP="00350F61">
      <w:pPr>
        <w:jc w:val="both"/>
        <w:rPr>
          <w:rFonts w:ascii="Calibri" w:hAnsi="Calibri" w:cs="Calibri"/>
          <w:lang w:eastAsia="zh-CN"/>
        </w:rPr>
      </w:pPr>
      <w:r>
        <w:rPr>
          <w:rFonts w:ascii="Calibri" w:hAnsi="Calibri" w:cs="Calibri"/>
          <w:lang w:eastAsia="zh-CN"/>
        </w:rPr>
        <w:t xml:space="preserve">Considering the relay specific architecture, i.e., relay/remote UE should determine when to trigger relay discovery message transmission according to the RSRP threshold in </w:t>
      </w:r>
      <w:proofErr w:type="spellStart"/>
      <w:r>
        <w:rPr>
          <w:rFonts w:ascii="Calibri" w:hAnsi="Calibri" w:cs="Calibri"/>
          <w:lang w:eastAsia="zh-CN"/>
        </w:rPr>
        <w:t>Uu</w:t>
      </w:r>
      <w:proofErr w:type="spellEnd"/>
      <w:r>
        <w:rPr>
          <w:rFonts w:ascii="Calibri" w:hAnsi="Calibri" w:cs="Calibri"/>
          <w:lang w:eastAsia="zh-CN"/>
        </w:rPr>
        <w:t xml:space="preserve"> interface, it is not applicable for non-relay discovery since how to trigger the non-relay discovery message transmission. In details, rapporteur thinks the following agreement shall be dropped when considering non-relay discovery:</w:t>
      </w:r>
    </w:p>
    <w:tbl>
      <w:tblPr>
        <w:tblW w:w="8364" w:type="dxa"/>
        <w:tblInd w:w="-5" w:type="dxa"/>
        <w:tblLook w:val="04A0" w:firstRow="1" w:lastRow="0" w:firstColumn="1" w:lastColumn="0" w:noHBand="0" w:noVBand="1"/>
      </w:tblPr>
      <w:tblGrid>
        <w:gridCol w:w="709"/>
        <w:gridCol w:w="7655"/>
      </w:tblGrid>
      <w:tr w:rsidR="002521F4" w14:paraId="39839153" w14:textId="77777777">
        <w:trPr>
          <w:trHeight w:val="983"/>
        </w:trPr>
        <w:tc>
          <w:tcPr>
            <w:tcW w:w="709" w:type="dxa"/>
            <w:tcBorders>
              <w:top w:val="single" w:sz="4" w:space="0" w:color="auto"/>
              <w:left w:val="single" w:sz="4" w:space="0" w:color="auto"/>
              <w:bottom w:val="single" w:sz="4" w:space="0" w:color="auto"/>
              <w:right w:val="single" w:sz="4" w:space="0" w:color="auto"/>
            </w:tcBorders>
          </w:tcPr>
          <w:p w14:paraId="10734F29" w14:textId="77777777" w:rsidR="002521F4" w:rsidRDefault="009B7CB8" w:rsidP="00350F61">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I</w:t>
            </w:r>
            <w:r>
              <w:rPr>
                <w:rFonts w:ascii="Calibri" w:eastAsia="等线" w:hAnsi="Calibri" w:cs="Calibri"/>
                <w:lang w:val="en-US" w:eastAsia="zh-CN"/>
              </w:rPr>
              <w:t>ndex</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2B088F9" w14:textId="77777777" w:rsidR="002521F4" w:rsidRDefault="009B7CB8" w:rsidP="00350F61">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A</w:t>
            </w:r>
            <w:r>
              <w:rPr>
                <w:rFonts w:ascii="Calibri" w:eastAsia="等线" w:hAnsi="Calibri" w:cs="Calibri"/>
                <w:lang w:val="en-US" w:eastAsia="zh-CN"/>
              </w:rPr>
              <w:t>greements</w:t>
            </w:r>
          </w:p>
        </w:tc>
      </w:tr>
      <w:tr w:rsidR="002521F4" w14:paraId="39CE6473" w14:textId="77777777">
        <w:trPr>
          <w:trHeight w:val="1275"/>
        </w:trPr>
        <w:tc>
          <w:tcPr>
            <w:tcW w:w="709" w:type="dxa"/>
            <w:tcBorders>
              <w:top w:val="single" w:sz="4" w:space="0" w:color="auto"/>
              <w:left w:val="single" w:sz="4" w:space="0" w:color="auto"/>
              <w:bottom w:val="single" w:sz="4" w:space="0" w:color="auto"/>
              <w:right w:val="single" w:sz="4" w:space="0" w:color="auto"/>
            </w:tcBorders>
          </w:tcPr>
          <w:p w14:paraId="076AE0F7" w14:textId="77777777" w:rsidR="002521F4" w:rsidRDefault="009B7CB8" w:rsidP="00350F61">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1</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A4525F8" w14:textId="77777777" w:rsidR="002521F4" w:rsidRDefault="009B7CB8" w:rsidP="00350F61">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lang w:val="en-US" w:eastAsia="zh-CN"/>
              </w:rPr>
              <w:t xml:space="preserve">As in LTE, the RRC_IDLE/RRC_INACTIVE relay UE </w:t>
            </w:r>
            <w:proofErr w:type="gramStart"/>
            <w:r>
              <w:rPr>
                <w:rFonts w:ascii="Calibri" w:eastAsia="等线" w:hAnsi="Calibri" w:cs="Calibri"/>
                <w:lang w:val="en-US" w:eastAsia="zh-CN"/>
              </w:rPr>
              <w:t>is able to</w:t>
            </w:r>
            <w:proofErr w:type="gramEnd"/>
            <w:r>
              <w:rPr>
                <w:rFonts w:ascii="Calibri" w:eastAsia="等线" w:hAnsi="Calibri" w:cs="Calibri"/>
                <w:lang w:val="en-US" w:eastAsia="zh-CN"/>
              </w:rPr>
              <w:t xml:space="preserve"> perform discovery message transmission, in case:</w:t>
            </w:r>
            <w:r>
              <w:rPr>
                <w:rFonts w:ascii="Calibri" w:eastAsia="等线" w:hAnsi="Calibri" w:cs="Calibri"/>
                <w:lang w:val="en-US" w:eastAsia="zh-CN"/>
              </w:rPr>
              <w:br/>
              <w:t xml:space="preserve">- </w:t>
            </w:r>
            <w:proofErr w:type="spellStart"/>
            <w:r>
              <w:rPr>
                <w:rFonts w:ascii="Calibri" w:eastAsia="等线" w:hAnsi="Calibri" w:cs="Calibri"/>
                <w:lang w:val="en-US" w:eastAsia="zh-CN"/>
              </w:rPr>
              <w:t>Uu</w:t>
            </w:r>
            <w:proofErr w:type="spellEnd"/>
            <w:r>
              <w:rPr>
                <w:rFonts w:ascii="Calibri" w:eastAsia="等线" w:hAnsi="Calibri" w:cs="Calibri"/>
                <w:lang w:val="en-US" w:eastAsia="zh-CN"/>
              </w:rPr>
              <w:t xml:space="preserve"> RSRP is above a configured minimum threshold by a hysteresis and below a configured maximum threshold by a hysteresis, or</w:t>
            </w:r>
            <w:r>
              <w:rPr>
                <w:rFonts w:ascii="Calibri" w:eastAsia="等线" w:hAnsi="Calibri" w:cs="Calibri"/>
                <w:lang w:val="en-US" w:eastAsia="zh-CN"/>
              </w:rPr>
              <w:br/>
              <w:t xml:space="preserve">- only minimum threshold is provided and </w:t>
            </w:r>
            <w:proofErr w:type="spellStart"/>
            <w:r>
              <w:rPr>
                <w:rFonts w:ascii="Calibri" w:eastAsia="等线" w:hAnsi="Calibri" w:cs="Calibri"/>
                <w:lang w:val="en-US" w:eastAsia="zh-CN"/>
              </w:rPr>
              <w:t>Uu</w:t>
            </w:r>
            <w:proofErr w:type="spellEnd"/>
            <w:r>
              <w:rPr>
                <w:rFonts w:ascii="Calibri" w:eastAsia="等线" w:hAnsi="Calibri" w:cs="Calibri"/>
                <w:lang w:val="en-US" w:eastAsia="zh-CN"/>
              </w:rPr>
              <w:t xml:space="preserve"> RSRP is above the minimum threshold by a hysteresis, or</w:t>
            </w:r>
            <w:r>
              <w:rPr>
                <w:rFonts w:ascii="Calibri" w:eastAsia="等线" w:hAnsi="Calibri" w:cs="Calibri"/>
                <w:lang w:val="en-US" w:eastAsia="zh-CN"/>
              </w:rPr>
              <w:br/>
              <w:t xml:space="preserve">- only maximum threshold is provided and </w:t>
            </w:r>
            <w:proofErr w:type="spellStart"/>
            <w:r>
              <w:rPr>
                <w:rFonts w:ascii="Calibri" w:eastAsia="等线" w:hAnsi="Calibri" w:cs="Calibri"/>
                <w:lang w:val="en-US" w:eastAsia="zh-CN"/>
              </w:rPr>
              <w:t>Uu</w:t>
            </w:r>
            <w:proofErr w:type="spellEnd"/>
            <w:r>
              <w:rPr>
                <w:rFonts w:ascii="Calibri" w:eastAsia="等线" w:hAnsi="Calibri" w:cs="Calibri"/>
                <w:lang w:val="en-US" w:eastAsia="zh-CN"/>
              </w:rPr>
              <w:t xml:space="preserve"> RSRP is below the maximum threshold by a hysteresis</w:t>
            </w:r>
          </w:p>
        </w:tc>
      </w:tr>
      <w:tr w:rsidR="002521F4" w14:paraId="01F84FAA" w14:textId="77777777">
        <w:trPr>
          <w:trHeight w:val="510"/>
        </w:trPr>
        <w:tc>
          <w:tcPr>
            <w:tcW w:w="709" w:type="dxa"/>
            <w:tcBorders>
              <w:top w:val="nil"/>
              <w:left w:val="single" w:sz="4" w:space="0" w:color="auto"/>
              <w:bottom w:val="single" w:sz="4" w:space="0" w:color="auto"/>
              <w:right w:val="single" w:sz="4" w:space="0" w:color="auto"/>
            </w:tcBorders>
          </w:tcPr>
          <w:p w14:paraId="3DF062F3" w14:textId="77777777" w:rsidR="002521F4" w:rsidRDefault="009B7CB8" w:rsidP="00350F61">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2</w:t>
            </w:r>
          </w:p>
        </w:tc>
        <w:tc>
          <w:tcPr>
            <w:tcW w:w="7655" w:type="dxa"/>
            <w:tcBorders>
              <w:top w:val="nil"/>
              <w:left w:val="single" w:sz="4" w:space="0" w:color="auto"/>
              <w:bottom w:val="single" w:sz="4" w:space="0" w:color="auto"/>
              <w:right w:val="single" w:sz="4" w:space="0" w:color="auto"/>
            </w:tcBorders>
            <w:shd w:val="clear" w:color="auto" w:fill="auto"/>
          </w:tcPr>
          <w:p w14:paraId="4A10CF94" w14:textId="77777777" w:rsidR="002521F4" w:rsidRDefault="009B7CB8" w:rsidP="00350F61">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lang w:val="en-US" w:eastAsia="zh-CN"/>
              </w:rPr>
              <w:t xml:space="preserve">As in LTE, the RRC_IDLE/RRC_INACTIVE remote UE </w:t>
            </w:r>
            <w:proofErr w:type="gramStart"/>
            <w:r>
              <w:rPr>
                <w:rFonts w:ascii="Calibri" w:eastAsia="等线" w:hAnsi="Calibri" w:cs="Calibri"/>
                <w:lang w:val="en-US" w:eastAsia="zh-CN"/>
              </w:rPr>
              <w:t>is able to</w:t>
            </w:r>
            <w:proofErr w:type="gramEnd"/>
            <w:r>
              <w:rPr>
                <w:rFonts w:ascii="Calibri" w:eastAsia="等线" w:hAnsi="Calibri" w:cs="Calibri"/>
                <w:lang w:val="en-US" w:eastAsia="zh-CN"/>
              </w:rPr>
              <w:t xml:space="preserve"> perform discovery message transmission, if and only if </w:t>
            </w:r>
            <w:proofErr w:type="spellStart"/>
            <w:r>
              <w:rPr>
                <w:rFonts w:ascii="Calibri" w:eastAsia="等线" w:hAnsi="Calibri" w:cs="Calibri"/>
                <w:lang w:val="en-US" w:eastAsia="zh-CN"/>
              </w:rPr>
              <w:t>Uu</w:t>
            </w:r>
            <w:proofErr w:type="spellEnd"/>
            <w:r>
              <w:rPr>
                <w:rFonts w:ascii="Calibri" w:eastAsia="等线" w:hAnsi="Calibri" w:cs="Calibri"/>
                <w:lang w:val="en-US" w:eastAsia="zh-CN"/>
              </w:rPr>
              <w:t xml:space="preserve"> RSRP of serving cell is below a configured minimum threshold by a hysteresis.</w:t>
            </w:r>
          </w:p>
        </w:tc>
      </w:tr>
      <w:tr w:rsidR="002521F4" w14:paraId="7E54989B" w14:textId="77777777">
        <w:trPr>
          <w:trHeight w:val="510"/>
        </w:trPr>
        <w:tc>
          <w:tcPr>
            <w:tcW w:w="709" w:type="dxa"/>
            <w:tcBorders>
              <w:top w:val="nil"/>
              <w:left w:val="single" w:sz="4" w:space="0" w:color="auto"/>
              <w:bottom w:val="single" w:sz="4" w:space="0" w:color="auto"/>
              <w:right w:val="single" w:sz="4" w:space="0" w:color="auto"/>
            </w:tcBorders>
          </w:tcPr>
          <w:p w14:paraId="2E14D9A4" w14:textId="77777777" w:rsidR="002521F4" w:rsidRDefault="009B7CB8" w:rsidP="00350F61">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3</w:t>
            </w:r>
          </w:p>
        </w:tc>
        <w:tc>
          <w:tcPr>
            <w:tcW w:w="7655" w:type="dxa"/>
            <w:tcBorders>
              <w:top w:val="nil"/>
              <w:left w:val="single" w:sz="4" w:space="0" w:color="auto"/>
              <w:bottom w:val="single" w:sz="4" w:space="0" w:color="auto"/>
              <w:right w:val="single" w:sz="4" w:space="0" w:color="auto"/>
            </w:tcBorders>
            <w:shd w:val="clear" w:color="auto" w:fill="auto"/>
          </w:tcPr>
          <w:p w14:paraId="70EE3AD9" w14:textId="77777777" w:rsidR="002521F4" w:rsidRDefault="009B7CB8" w:rsidP="00350F61">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lang w:val="en-US" w:eastAsia="zh-CN"/>
              </w:rPr>
              <w:t xml:space="preserve">Define </w:t>
            </w:r>
            <w:proofErr w:type="spellStart"/>
            <w:r>
              <w:rPr>
                <w:rFonts w:ascii="Calibri" w:eastAsia="等线" w:hAnsi="Calibri" w:cs="Calibri"/>
                <w:lang w:val="en-US" w:eastAsia="zh-CN"/>
              </w:rPr>
              <w:t>threshHighRelay</w:t>
            </w:r>
            <w:proofErr w:type="spellEnd"/>
            <w:r>
              <w:rPr>
                <w:rFonts w:ascii="Calibri" w:eastAsia="等线" w:hAnsi="Calibri" w:cs="Calibri"/>
                <w:lang w:val="en-US" w:eastAsia="zh-CN"/>
              </w:rPr>
              <w:t xml:space="preserve"> and </w:t>
            </w:r>
            <w:proofErr w:type="spellStart"/>
            <w:r>
              <w:rPr>
                <w:rFonts w:ascii="Calibri" w:eastAsia="等线" w:hAnsi="Calibri" w:cs="Calibri"/>
                <w:lang w:val="en-US" w:eastAsia="zh-CN"/>
              </w:rPr>
              <w:t>threshLowRelay</w:t>
            </w:r>
            <w:proofErr w:type="spellEnd"/>
            <w:r>
              <w:rPr>
                <w:rFonts w:ascii="Calibri" w:eastAsia="等线" w:hAnsi="Calibri" w:cs="Calibri"/>
                <w:lang w:val="en-US" w:eastAsia="zh-CN"/>
              </w:rPr>
              <w:t xml:space="preserve"> for relay UE and </w:t>
            </w:r>
            <w:proofErr w:type="spellStart"/>
            <w:r>
              <w:rPr>
                <w:rFonts w:ascii="Calibri" w:eastAsia="等线" w:hAnsi="Calibri" w:cs="Calibri"/>
                <w:lang w:val="en-US" w:eastAsia="zh-CN"/>
              </w:rPr>
              <w:t>threshHighRemote</w:t>
            </w:r>
            <w:proofErr w:type="spellEnd"/>
            <w:r>
              <w:rPr>
                <w:rFonts w:ascii="Calibri" w:eastAsia="等线" w:hAnsi="Calibri" w:cs="Calibri"/>
                <w:lang w:val="en-US" w:eastAsia="zh-CN"/>
              </w:rPr>
              <w:t xml:space="preserve"> for remote UE. The value range for the three thresholds can be half of RSRP-Range specified in TS 38.331.</w:t>
            </w:r>
          </w:p>
        </w:tc>
      </w:tr>
      <w:tr w:rsidR="002521F4" w14:paraId="1183AAE8" w14:textId="77777777">
        <w:trPr>
          <w:trHeight w:val="765"/>
        </w:trPr>
        <w:tc>
          <w:tcPr>
            <w:tcW w:w="709" w:type="dxa"/>
            <w:tcBorders>
              <w:top w:val="nil"/>
              <w:left w:val="single" w:sz="4" w:space="0" w:color="auto"/>
              <w:bottom w:val="single" w:sz="4" w:space="0" w:color="auto"/>
              <w:right w:val="single" w:sz="4" w:space="0" w:color="auto"/>
            </w:tcBorders>
          </w:tcPr>
          <w:p w14:paraId="0E6F633B" w14:textId="77777777" w:rsidR="002521F4" w:rsidRDefault="009B7CB8" w:rsidP="00350F61">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4</w:t>
            </w:r>
          </w:p>
        </w:tc>
        <w:tc>
          <w:tcPr>
            <w:tcW w:w="7655" w:type="dxa"/>
            <w:tcBorders>
              <w:top w:val="nil"/>
              <w:left w:val="single" w:sz="4" w:space="0" w:color="auto"/>
              <w:bottom w:val="single" w:sz="4" w:space="0" w:color="auto"/>
              <w:right w:val="single" w:sz="4" w:space="0" w:color="auto"/>
            </w:tcBorders>
            <w:shd w:val="clear" w:color="auto" w:fill="auto"/>
          </w:tcPr>
          <w:p w14:paraId="623E77B8" w14:textId="77777777" w:rsidR="002521F4" w:rsidRDefault="009B7CB8" w:rsidP="00350F61">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lang w:val="en-US" w:eastAsia="zh-CN"/>
              </w:rPr>
              <w:t xml:space="preserve">For determining whether remote UE and/or relay UE in RRC CONNECTED can trigger discovery message transmission, i.e., the remote UE and relay UE in the RRC_CONNECTED can use the </w:t>
            </w:r>
            <w:proofErr w:type="gramStart"/>
            <w:r>
              <w:rPr>
                <w:rFonts w:ascii="Calibri" w:eastAsia="等线" w:hAnsi="Calibri" w:cs="Calibri"/>
                <w:lang w:val="en-US" w:eastAsia="zh-CN"/>
              </w:rPr>
              <w:t>threshold based</w:t>
            </w:r>
            <w:proofErr w:type="gramEnd"/>
            <w:r>
              <w:rPr>
                <w:rFonts w:ascii="Calibri" w:eastAsia="等线" w:hAnsi="Calibri" w:cs="Calibri"/>
                <w:lang w:val="en-US" w:eastAsia="zh-CN"/>
              </w:rPr>
              <w:t xml:space="preserve"> methods as in IDLE/INACTIVE, to determine whether it is allowed to perform discovery message transmission.</w:t>
            </w:r>
          </w:p>
        </w:tc>
      </w:tr>
    </w:tbl>
    <w:p w14:paraId="034050B0" w14:textId="77777777" w:rsidR="002521F4" w:rsidRDefault="009B7CB8" w:rsidP="00350F61">
      <w:pPr>
        <w:jc w:val="both"/>
        <w:rPr>
          <w:rFonts w:ascii="Calibri" w:hAnsi="Calibri" w:cs="Calibri"/>
          <w:b/>
          <w:lang w:eastAsia="zh-CN"/>
        </w:rPr>
      </w:pPr>
      <w:bookmarkStart w:id="81" w:name="_Toc84670905"/>
      <w:bookmarkStart w:id="82" w:name="_Toc84943654"/>
      <w:bookmarkStart w:id="83" w:name="_Toc84670706"/>
      <w:bookmarkStart w:id="84" w:name="_Toc85211875"/>
      <w:bookmarkStart w:id="85" w:name="_Toc85303075"/>
      <w:bookmarkStart w:id="86" w:name="_Toc85127668"/>
      <w:bookmarkStart w:id="87" w:name="_Toc85303512"/>
      <w:bookmarkStart w:id="88" w:name="_Toc85211798"/>
      <w:bookmarkStart w:id="89" w:name="_Toc85382151"/>
      <w:bookmarkStart w:id="90" w:name="_Toc85702011"/>
      <w:r>
        <w:rPr>
          <w:rFonts w:ascii="Calibri" w:hAnsi="Calibri" w:cs="Calibri"/>
          <w:b/>
        </w:rPr>
        <w:t xml:space="preserve">Q2. </w:t>
      </w:r>
      <w:r>
        <w:rPr>
          <w:rFonts w:ascii="Calibri" w:hAnsi="Calibri" w:cs="Calibri"/>
          <w:b/>
          <w:lang w:eastAsia="zh-CN"/>
        </w:rPr>
        <w:t>Which of the agreements above (</w:t>
      </w:r>
      <w:r>
        <w:rPr>
          <w:rFonts w:ascii="Calibri" w:hAnsi="Calibri" w:cs="Calibri"/>
          <w:b/>
        </w:rPr>
        <w:t>made for relay discovery) are INAPPLICABLE to non-relay discovery</w:t>
      </w:r>
      <w:r>
        <w:rPr>
          <w:rFonts w:ascii="Calibri" w:hAnsi="Calibri" w:cs="Calibri" w:hint="eastAsia"/>
          <w:b/>
          <w:lang w:eastAsia="zh-CN"/>
        </w:rPr>
        <w:t>?</w:t>
      </w:r>
      <w:r>
        <w:rPr>
          <w:rFonts w:ascii="Calibri" w:hAnsi="Calibri" w:cs="Calibri"/>
          <w:b/>
          <w:lang w:eastAsia="zh-CN"/>
        </w:rPr>
        <w:t xml:space="preserve"> </w:t>
      </w:r>
    </w:p>
    <w:tbl>
      <w:tblPr>
        <w:tblStyle w:val="af"/>
        <w:tblW w:w="0" w:type="auto"/>
        <w:tblLook w:val="04A0" w:firstRow="1" w:lastRow="0" w:firstColumn="1" w:lastColumn="0" w:noHBand="0" w:noVBand="1"/>
      </w:tblPr>
      <w:tblGrid>
        <w:gridCol w:w="1555"/>
        <w:gridCol w:w="1984"/>
        <w:gridCol w:w="4757"/>
      </w:tblGrid>
      <w:tr w:rsidR="002521F4" w14:paraId="57F46B5D" w14:textId="77777777">
        <w:tc>
          <w:tcPr>
            <w:tcW w:w="1555" w:type="dxa"/>
          </w:tcPr>
          <w:p w14:paraId="55643193" w14:textId="77777777" w:rsidR="002521F4" w:rsidRDefault="009B7CB8" w:rsidP="00350F61">
            <w:pPr>
              <w:rPr>
                <w:rFonts w:ascii="Calibri" w:hAnsi="Calibri" w:cs="Calibri"/>
                <w:lang w:eastAsia="zh-CN"/>
              </w:rPr>
            </w:pPr>
            <w:r>
              <w:rPr>
                <w:rFonts w:ascii="Calibri" w:hAnsi="Calibri" w:cs="Calibri"/>
                <w:lang w:eastAsia="zh-CN"/>
              </w:rPr>
              <w:t>Company</w:t>
            </w:r>
          </w:p>
        </w:tc>
        <w:tc>
          <w:tcPr>
            <w:tcW w:w="1984" w:type="dxa"/>
          </w:tcPr>
          <w:p w14:paraId="7FCEB2BC" w14:textId="77777777" w:rsidR="002521F4" w:rsidRDefault="009B7CB8" w:rsidP="00590518">
            <w:pPr>
              <w:rPr>
                <w:rFonts w:ascii="Calibri" w:hAnsi="Calibri" w:cs="Calibri"/>
                <w:lang w:eastAsia="zh-CN"/>
              </w:rPr>
            </w:pPr>
            <w:r>
              <w:rPr>
                <w:rFonts w:ascii="Calibri" w:hAnsi="Calibri" w:cs="Calibri"/>
                <w:lang w:eastAsia="zh-CN"/>
              </w:rPr>
              <w:t>Inapplicable agreements (index)</w:t>
            </w:r>
          </w:p>
        </w:tc>
        <w:tc>
          <w:tcPr>
            <w:tcW w:w="4757" w:type="dxa"/>
          </w:tcPr>
          <w:p w14:paraId="37ABE171" w14:textId="77777777" w:rsidR="002521F4" w:rsidRDefault="009B7CB8" w:rsidP="00590518">
            <w:pPr>
              <w:rPr>
                <w:rFonts w:ascii="Calibri" w:hAnsi="Calibri" w:cs="Calibri"/>
                <w:lang w:eastAsia="zh-CN"/>
              </w:rPr>
            </w:pPr>
            <w:r>
              <w:rPr>
                <w:rFonts w:ascii="Calibri" w:hAnsi="Calibri" w:cs="Calibri"/>
                <w:lang w:eastAsia="zh-CN"/>
              </w:rPr>
              <w:t>Comment</w:t>
            </w:r>
          </w:p>
        </w:tc>
      </w:tr>
      <w:tr w:rsidR="002521F4" w14:paraId="34EA8937" w14:textId="77777777">
        <w:tc>
          <w:tcPr>
            <w:tcW w:w="1555" w:type="dxa"/>
          </w:tcPr>
          <w:p w14:paraId="56C7BB48" w14:textId="77777777" w:rsidR="002521F4" w:rsidRDefault="009B7CB8" w:rsidP="00350F61">
            <w:pPr>
              <w:rPr>
                <w:rFonts w:ascii="Calibri" w:hAnsi="Calibri" w:cs="Calibri"/>
                <w:lang w:eastAsia="zh-CN"/>
              </w:rPr>
            </w:pPr>
            <w:r>
              <w:rPr>
                <w:rFonts w:ascii="Calibri" w:hAnsi="Calibri" w:cs="Calibri" w:hint="eastAsia"/>
                <w:lang w:eastAsia="zh-CN"/>
              </w:rPr>
              <w:t>O</w:t>
            </w:r>
            <w:r>
              <w:rPr>
                <w:rFonts w:ascii="Calibri" w:hAnsi="Calibri" w:cs="Calibri"/>
                <w:lang w:eastAsia="zh-CN"/>
              </w:rPr>
              <w:t>PPO</w:t>
            </w:r>
          </w:p>
        </w:tc>
        <w:tc>
          <w:tcPr>
            <w:tcW w:w="1984" w:type="dxa"/>
          </w:tcPr>
          <w:p w14:paraId="47689398" w14:textId="77777777" w:rsidR="002521F4" w:rsidRDefault="009B7CB8" w:rsidP="00350F61">
            <w:pPr>
              <w:rPr>
                <w:rFonts w:ascii="Calibri" w:hAnsi="Calibri" w:cs="Calibri"/>
                <w:lang w:eastAsia="zh-CN"/>
              </w:rPr>
            </w:pPr>
            <w:r>
              <w:rPr>
                <w:rFonts w:ascii="Calibri" w:hAnsi="Calibri" w:cs="Calibri" w:hint="eastAsia"/>
                <w:lang w:eastAsia="zh-CN"/>
              </w:rPr>
              <w:t>1</w:t>
            </w:r>
            <w:r>
              <w:rPr>
                <w:rFonts w:ascii="Calibri" w:hAnsi="Calibri" w:cs="Calibri"/>
                <w:lang w:eastAsia="zh-CN"/>
              </w:rPr>
              <w:t>-4</w:t>
            </w:r>
          </w:p>
        </w:tc>
        <w:tc>
          <w:tcPr>
            <w:tcW w:w="4757" w:type="dxa"/>
          </w:tcPr>
          <w:p w14:paraId="11F31147" w14:textId="77777777" w:rsidR="002521F4" w:rsidRDefault="009B7CB8" w:rsidP="00590518">
            <w:pPr>
              <w:rPr>
                <w:rFonts w:ascii="Calibri" w:hAnsi="Calibri" w:cs="Calibri"/>
                <w:lang w:eastAsia="zh-CN"/>
              </w:rPr>
            </w:pPr>
            <w:r>
              <w:rPr>
                <w:rFonts w:ascii="Calibri" w:hAnsi="Calibri" w:cs="Calibri" w:hint="eastAsia"/>
                <w:lang w:eastAsia="zh-CN"/>
              </w:rPr>
              <w:t>S</w:t>
            </w:r>
            <w:r>
              <w:rPr>
                <w:rFonts w:ascii="Calibri" w:hAnsi="Calibri" w:cs="Calibri"/>
                <w:lang w:eastAsia="zh-CN"/>
              </w:rPr>
              <w:t xml:space="preserve">ince for non-relay discovery, we do not need to use </w:t>
            </w:r>
            <w:proofErr w:type="spellStart"/>
            <w:r>
              <w:rPr>
                <w:rFonts w:ascii="Calibri" w:hAnsi="Calibri" w:cs="Calibri"/>
                <w:lang w:eastAsia="zh-CN"/>
              </w:rPr>
              <w:t>Uu</w:t>
            </w:r>
            <w:proofErr w:type="spellEnd"/>
            <w:r>
              <w:rPr>
                <w:rFonts w:ascii="Calibri" w:hAnsi="Calibri" w:cs="Calibri"/>
                <w:lang w:eastAsia="zh-CN"/>
              </w:rPr>
              <w:t xml:space="preserve"> RSRP to monitor whether the transmission would be triggered</w:t>
            </w:r>
          </w:p>
        </w:tc>
      </w:tr>
      <w:tr w:rsidR="002521F4" w14:paraId="0799948A" w14:textId="77777777">
        <w:tc>
          <w:tcPr>
            <w:tcW w:w="1555" w:type="dxa"/>
          </w:tcPr>
          <w:p w14:paraId="249ED434" w14:textId="77777777" w:rsidR="002521F4" w:rsidRDefault="009B7CB8" w:rsidP="00350F61">
            <w:pPr>
              <w:rPr>
                <w:rFonts w:ascii="Calibri" w:hAnsi="Calibri" w:cs="Calibri"/>
                <w:lang w:eastAsia="zh-CN"/>
              </w:rPr>
            </w:pPr>
            <w:r>
              <w:rPr>
                <w:rFonts w:ascii="Calibri" w:hAnsi="Calibri" w:cs="Calibri"/>
                <w:lang w:eastAsia="zh-CN"/>
              </w:rPr>
              <w:lastRenderedPageBreak/>
              <w:t>Qualcomm</w:t>
            </w:r>
          </w:p>
        </w:tc>
        <w:tc>
          <w:tcPr>
            <w:tcW w:w="1984" w:type="dxa"/>
          </w:tcPr>
          <w:p w14:paraId="7C3FA4D4" w14:textId="77777777" w:rsidR="002521F4" w:rsidRDefault="009B7CB8" w:rsidP="00350F61">
            <w:pPr>
              <w:rPr>
                <w:rFonts w:ascii="Calibri" w:hAnsi="Calibri" w:cs="Calibri"/>
                <w:lang w:eastAsia="zh-CN"/>
              </w:rPr>
            </w:pPr>
            <w:r>
              <w:rPr>
                <w:rFonts w:ascii="Calibri" w:hAnsi="Calibri" w:cs="Calibri"/>
                <w:lang w:eastAsia="zh-CN"/>
              </w:rPr>
              <w:t>1-4</w:t>
            </w:r>
          </w:p>
        </w:tc>
        <w:tc>
          <w:tcPr>
            <w:tcW w:w="4757" w:type="dxa"/>
          </w:tcPr>
          <w:p w14:paraId="30A36655" w14:textId="77777777" w:rsidR="002521F4" w:rsidRDefault="009B7CB8" w:rsidP="00590518">
            <w:pPr>
              <w:rPr>
                <w:rFonts w:ascii="Calibri" w:hAnsi="Calibri" w:cs="Calibri"/>
                <w:lang w:eastAsia="zh-CN"/>
              </w:rPr>
            </w:pPr>
            <w:r>
              <w:rPr>
                <w:rFonts w:ascii="Calibri" w:hAnsi="Calibri" w:cs="Calibri"/>
                <w:lang w:eastAsia="zh-CN"/>
              </w:rPr>
              <w:t>For non-relay, we think it is only up to upper layer to trigger it. No need to define AS layer trigger condition</w:t>
            </w:r>
          </w:p>
        </w:tc>
      </w:tr>
      <w:tr w:rsidR="002521F4" w14:paraId="41541937" w14:textId="77777777">
        <w:tc>
          <w:tcPr>
            <w:tcW w:w="1555" w:type="dxa"/>
          </w:tcPr>
          <w:p w14:paraId="29E41474" w14:textId="77777777" w:rsidR="002521F4" w:rsidRDefault="009B7CB8" w:rsidP="00350F61">
            <w:pPr>
              <w:rPr>
                <w:rFonts w:ascii="Calibri" w:hAnsi="Calibri" w:cs="Calibri"/>
                <w:lang w:eastAsia="zh-CN"/>
              </w:rPr>
            </w:pPr>
            <w:r>
              <w:rPr>
                <w:rFonts w:ascii="Calibri" w:hAnsi="Calibri" w:cs="Calibri"/>
                <w:lang w:eastAsia="zh-CN"/>
              </w:rPr>
              <w:t>Ericsson</w:t>
            </w:r>
          </w:p>
        </w:tc>
        <w:tc>
          <w:tcPr>
            <w:tcW w:w="1984" w:type="dxa"/>
          </w:tcPr>
          <w:p w14:paraId="2DF160F6" w14:textId="77777777" w:rsidR="002521F4" w:rsidRDefault="009B7CB8" w:rsidP="00350F61">
            <w:pPr>
              <w:rPr>
                <w:rFonts w:ascii="Calibri" w:hAnsi="Calibri" w:cs="Calibri"/>
                <w:lang w:eastAsia="zh-CN"/>
              </w:rPr>
            </w:pPr>
            <w:r>
              <w:rPr>
                <w:rFonts w:ascii="Calibri" w:hAnsi="Calibri" w:cs="Calibri"/>
                <w:lang w:eastAsia="zh-CN"/>
              </w:rPr>
              <w:t>1-4</w:t>
            </w:r>
          </w:p>
        </w:tc>
        <w:tc>
          <w:tcPr>
            <w:tcW w:w="4757" w:type="dxa"/>
          </w:tcPr>
          <w:p w14:paraId="20218766" w14:textId="77777777" w:rsidR="002521F4" w:rsidRDefault="009B7CB8" w:rsidP="00590518">
            <w:pPr>
              <w:rPr>
                <w:rFonts w:ascii="Calibri" w:hAnsi="Calibri" w:cs="Calibri"/>
                <w:lang w:eastAsia="zh-CN"/>
              </w:rPr>
            </w:pPr>
            <w:r>
              <w:rPr>
                <w:rFonts w:ascii="Calibri" w:hAnsi="Calibri" w:cs="Calibri"/>
                <w:lang w:eastAsia="zh-CN"/>
              </w:rPr>
              <w:t>Agree with OPPO and Qualcomm</w:t>
            </w:r>
          </w:p>
        </w:tc>
      </w:tr>
      <w:tr w:rsidR="002521F4" w14:paraId="563CB7D0" w14:textId="77777777">
        <w:tc>
          <w:tcPr>
            <w:tcW w:w="1555" w:type="dxa"/>
          </w:tcPr>
          <w:p w14:paraId="52581F8E" w14:textId="77777777" w:rsidR="002521F4" w:rsidRDefault="009B7CB8" w:rsidP="00350F61">
            <w:pPr>
              <w:rPr>
                <w:rFonts w:ascii="Calibri" w:hAnsi="Calibri" w:cs="Calibri"/>
                <w:lang w:eastAsia="zh-CN"/>
              </w:rPr>
            </w:pPr>
            <w:proofErr w:type="spellStart"/>
            <w:r>
              <w:rPr>
                <w:rFonts w:ascii="Calibri" w:hAnsi="Calibri" w:cs="Calibri"/>
                <w:lang w:eastAsia="zh-CN"/>
              </w:rPr>
              <w:t>InterDigital</w:t>
            </w:r>
            <w:proofErr w:type="spellEnd"/>
          </w:p>
        </w:tc>
        <w:tc>
          <w:tcPr>
            <w:tcW w:w="1984" w:type="dxa"/>
          </w:tcPr>
          <w:p w14:paraId="19BF7CDB" w14:textId="77777777" w:rsidR="002521F4" w:rsidRDefault="009B7CB8" w:rsidP="00350F61">
            <w:pPr>
              <w:rPr>
                <w:rFonts w:ascii="Calibri" w:hAnsi="Calibri" w:cs="Calibri"/>
                <w:lang w:eastAsia="zh-CN"/>
              </w:rPr>
            </w:pPr>
            <w:r>
              <w:rPr>
                <w:rFonts w:ascii="Calibri" w:hAnsi="Calibri" w:cs="Calibri"/>
                <w:lang w:eastAsia="zh-CN"/>
              </w:rPr>
              <w:t>1-4</w:t>
            </w:r>
          </w:p>
        </w:tc>
        <w:tc>
          <w:tcPr>
            <w:tcW w:w="4757" w:type="dxa"/>
          </w:tcPr>
          <w:p w14:paraId="6225911C" w14:textId="77777777" w:rsidR="002521F4" w:rsidRDefault="002521F4" w:rsidP="00590518">
            <w:pPr>
              <w:rPr>
                <w:rFonts w:ascii="Calibri" w:hAnsi="Calibri" w:cs="Calibri"/>
                <w:lang w:eastAsia="zh-CN"/>
              </w:rPr>
            </w:pPr>
          </w:p>
        </w:tc>
      </w:tr>
      <w:tr w:rsidR="002521F4" w14:paraId="762CF91C" w14:textId="77777777">
        <w:tc>
          <w:tcPr>
            <w:tcW w:w="1555" w:type="dxa"/>
          </w:tcPr>
          <w:p w14:paraId="72647BD4" w14:textId="77777777" w:rsidR="002521F4" w:rsidRDefault="009B7CB8" w:rsidP="00350F61">
            <w:pPr>
              <w:rPr>
                <w:rFonts w:ascii="Calibri" w:eastAsia="Malgun Gothic" w:hAnsi="Calibri" w:cs="Calibri"/>
                <w:lang w:eastAsia="ko-KR"/>
              </w:rPr>
            </w:pPr>
            <w:r>
              <w:rPr>
                <w:rFonts w:ascii="Calibri" w:eastAsia="Malgun Gothic" w:hAnsi="Calibri" w:cs="Calibri" w:hint="eastAsia"/>
                <w:lang w:eastAsia="ko-KR"/>
              </w:rPr>
              <w:t>Samsung</w:t>
            </w:r>
          </w:p>
        </w:tc>
        <w:tc>
          <w:tcPr>
            <w:tcW w:w="1984" w:type="dxa"/>
          </w:tcPr>
          <w:p w14:paraId="13EF68FB" w14:textId="77777777" w:rsidR="002521F4" w:rsidRDefault="009B7CB8" w:rsidP="00350F61">
            <w:pPr>
              <w:rPr>
                <w:rFonts w:ascii="Calibri" w:eastAsia="Malgun Gothic" w:hAnsi="Calibri" w:cs="Calibri"/>
                <w:lang w:eastAsia="ko-KR"/>
              </w:rPr>
            </w:pPr>
            <w:r>
              <w:rPr>
                <w:rFonts w:ascii="Calibri" w:eastAsia="Malgun Gothic" w:hAnsi="Calibri" w:cs="Calibri" w:hint="eastAsia"/>
                <w:lang w:eastAsia="ko-KR"/>
              </w:rPr>
              <w:t>1-4</w:t>
            </w:r>
          </w:p>
        </w:tc>
        <w:tc>
          <w:tcPr>
            <w:tcW w:w="4757" w:type="dxa"/>
          </w:tcPr>
          <w:p w14:paraId="629B2D7D" w14:textId="77777777" w:rsidR="002521F4" w:rsidRDefault="002521F4" w:rsidP="00590518">
            <w:pPr>
              <w:rPr>
                <w:rFonts w:ascii="Calibri" w:hAnsi="Calibri" w:cs="Calibri"/>
                <w:lang w:eastAsia="zh-CN"/>
              </w:rPr>
            </w:pPr>
          </w:p>
        </w:tc>
      </w:tr>
      <w:tr w:rsidR="002521F4" w14:paraId="463EF758" w14:textId="77777777">
        <w:tc>
          <w:tcPr>
            <w:tcW w:w="1555" w:type="dxa"/>
          </w:tcPr>
          <w:p w14:paraId="365DAC2C" w14:textId="77777777" w:rsidR="002521F4" w:rsidRDefault="009B7CB8" w:rsidP="00350F61">
            <w:pPr>
              <w:rPr>
                <w:rFonts w:ascii="Calibri" w:eastAsia="Malgun Gothic" w:hAnsi="Calibri" w:cs="Calibri"/>
                <w:lang w:eastAsia="ko-KR"/>
              </w:rPr>
            </w:pPr>
            <w:r>
              <w:rPr>
                <w:rFonts w:ascii="Calibri" w:hAnsi="Calibri" w:cs="Calibri" w:hint="eastAsia"/>
                <w:lang w:val="en-US" w:eastAsia="zh-CN"/>
              </w:rPr>
              <w:t>ZTE</w:t>
            </w:r>
          </w:p>
        </w:tc>
        <w:tc>
          <w:tcPr>
            <w:tcW w:w="1984" w:type="dxa"/>
          </w:tcPr>
          <w:p w14:paraId="42A2D758" w14:textId="77777777" w:rsidR="002521F4" w:rsidRDefault="009B7CB8" w:rsidP="00350F61">
            <w:pPr>
              <w:rPr>
                <w:rFonts w:ascii="Calibri" w:eastAsia="Malgun Gothic" w:hAnsi="Calibri" w:cs="Calibri"/>
                <w:lang w:eastAsia="ko-KR"/>
              </w:rPr>
            </w:pPr>
            <w:r>
              <w:rPr>
                <w:rFonts w:ascii="Calibri" w:hAnsi="Calibri" w:cs="Calibri" w:hint="eastAsia"/>
                <w:lang w:val="en-US" w:eastAsia="zh-CN"/>
              </w:rPr>
              <w:t>1-4</w:t>
            </w:r>
          </w:p>
        </w:tc>
        <w:tc>
          <w:tcPr>
            <w:tcW w:w="4757" w:type="dxa"/>
          </w:tcPr>
          <w:p w14:paraId="7C2C301E" w14:textId="77777777" w:rsidR="002521F4" w:rsidRDefault="002521F4" w:rsidP="00590518">
            <w:pPr>
              <w:rPr>
                <w:rFonts w:ascii="Calibri" w:hAnsi="Calibri" w:cs="Calibri"/>
                <w:lang w:eastAsia="zh-CN"/>
              </w:rPr>
            </w:pPr>
          </w:p>
        </w:tc>
      </w:tr>
      <w:tr w:rsidR="001421FB" w14:paraId="1A0B608B" w14:textId="77777777">
        <w:tc>
          <w:tcPr>
            <w:tcW w:w="1555" w:type="dxa"/>
          </w:tcPr>
          <w:p w14:paraId="5D3023DA" w14:textId="753733AE" w:rsidR="001421FB" w:rsidRDefault="001421FB" w:rsidP="00350F61">
            <w:pPr>
              <w:rPr>
                <w:rFonts w:ascii="Calibri" w:hAnsi="Calibri" w:cs="Calibri"/>
                <w:lang w:val="en-US" w:eastAsia="zh-CN"/>
              </w:rPr>
            </w:pPr>
            <w:r>
              <w:rPr>
                <w:rFonts w:ascii="Calibri" w:hAnsi="Calibri" w:cs="Calibri"/>
                <w:lang w:val="en-US" w:eastAsia="zh-CN"/>
              </w:rPr>
              <w:t>Nokia</w:t>
            </w:r>
          </w:p>
        </w:tc>
        <w:tc>
          <w:tcPr>
            <w:tcW w:w="1984" w:type="dxa"/>
          </w:tcPr>
          <w:p w14:paraId="1ADC4747" w14:textId="7DB4AC64" w:rsidR="001421FB" w:rsidRDefault="001421FB" w:rsidP="00350F61">
            <w:pPr>
              <w:rPr>
                <w:rFonts w:ascii="Calibri" w:hAnsi="Calibri" w:cs="Calibri"/>
                <w:lang w:val="en-US" w:eastAsia="zh-CN"/>
              </w:rPr>
            </w:pPr>
            <w:r>
              <w:rPr>
                <w:rFonts w:ascii="Calibri" w:hAnsi="Calibri" w:cs="Calibri"/>
                <w:lang w:val="en-US" w:eastAsia="zh-CN"/>
              </w:rPr>
              <w:t>1-4</w:t>
            </w:r>
          </w:p>
        </w:tc>
        <w:tc>
          <w:tcPr>
            <w:tcW w:w="4757" w:type="dxa"/>
          </w:tcPr>
          <w:p w14:paraId="0FA7238C" w14:textId="77777777" w:rsidR="001421FB" w:rsidRDefault="001421FB" w:rsidP="00590518">
            <w:pPr>
              <w:rPr>
                <w:rFonts w:ascii="Calibri" w:hAnsi="Calibri" w:cs="Calibri"/>
                <w:lang w:eastAsia="zh-CN"/>
              </w:rPr>
            </w:pPr>
          </w:p>
        </w:tc>
      </w:tr>
      <w:tr w:rsidR="00A113C8" w14:paraId="1C13C15C" w14:textId="77777777">
        <w:tc>
          <w:tcPr>
            <w:tcW w:w="1555" w:type="dxa"/>
          </w:tcPr>
          <w:p w14:paraId="38E47C64" w14:textId="65845612" w:rsidR="00A113C8" w:rsidRDefault="00A113C8" w:rsidP="00350F61">
            <w:pPr>
              <w:rPr>
                <w:rFonts w:ascii="Calibri" w:hAnsi="Calibri" w:cs="Calibri"/>
                <w:lang w:val="en-US" w:eastAsia="zh-CN"/>
              </w:rPr>
            </w:pPr>
            <w:r>
              <w:rPr>
                <w:rFonts w:ascii="Calibri" w:hAnsi="Calibri" w:cs="Calibri" w:hint="eastAsia"/>
                <w:lang w:eastAsia="zh-CN"/>
              </w:rPr>
              <w:t>v</w:t>
            </w:r>
            <w:r>
              <w:rPr>
                <w:rFonts w:ascii="Calibri" w:hAnsi="Calibri" w:cs="Calibri"/>
                <w:lang w:eastAsia="zh-CN"/>
              </w:rPr>
              <w:t>ivo</w:t>
            </w:r>
          </w:p>
        </w:tc>
        <w:tc>
          <w:tcPr>
            <w:tcW w:w="1984" w:type="dxa"/>
          </w:tcPr>
          <w:p w14:paraId="3084E936" w14:textId="20E6ED5F" w:rsidR="00A113C8" w:rsidRDefault="00A113C8" w:rsidP="00350F61">
            <w:pPr>
              <w:rPr>
                <w:rFonts w:ascii="Calibri" w:hAnsi="Calibri" w:cs="Calibri"/>
                <w:lang w:val="en-US" w:eastAsia="zh-CN"/>
              </w:rPr>
            </w:pPr>
            <w:r>
              <w:rPr>
                <w:rFonts w:ascii="Calibri" w:hAnsi="Calibri" w:cs="Calibri" w:hint="eastAsia"/>
                <w:lang w:eastAsia="zh-CN"/>
              </w:rPr>
              <w:t>1</w:t>
            </w:r>
            <w:r>
              <w:rPr>
                <w:rFonts w:ascii="Calibri" w:hAnsi="Calibri" w:cs="Calibri"/>
                <w:lang w:eastAsia="zh-CN"/>
              </w:rPr>
              <w:t>-4</w:t>
            </w:r>
          </w:p>
        </w:tc>
        <w:tc>
          <w:tcPr>
            <w:tcW w:w="4757" w:type="dxa"/>
          </w:tcPr>
          <w:p w14:paraId="75F39122" w14:textId="77777777" w:rsidR="00A113C8" w:rsidRDefault="00A113C8" w:rsidP="00590518">
            <w:pPr>
              <w:rPr>
                <w:rFonts w:ascii="Calibri" w:hAnsi="Calibri" w:cs="Calibri"/>
                <w:lang w:eastAsia="zh-CN"/>
              </w:rPr>
            </w:pPr>
          </w:p>
        </w:tc>
      </w:tr>
      <w:tr w:rsidR="00503F97" w14:paraId="1DCC57CA" w14:textId="77777777">
        <w:tc>
          <w:tcPr>
            <w:tcW w:w="1555" w:type="dxa"/>
          </w:tcPr>
          <w:p w14:paraId="01ACC7DB" w14:textId="59FEE944" w:rsidR="00503F97" w:rsidRDefault="00503F97" w:rsidP="00350F61">
            <w:pPr>
              <w:rPr>
                <w:rFonts w:ascii="Calibri" w:hAnsi="Calibri" w:cs="Calibri"/>
                <w:lang w:eastAsia="zh-CN"/>
              </w:rPr>
            </w:pPr>
            <w:r>
              <w:rPr>
                <w:rFonts w:ascii="Calibri" w:hAnsi="Calibri" w:cs="Calibri" w:hint="eastAsia"/>
                <w:lang w:eastAsia="zh-CN"/>
              </w:rPr>
              <w:t>H</w:t>
            </w:r>
            <w:r>
              <w:rPr>
                <w:rFonts w:ascii="Calibri" w:hAnsi="Calibri" w:cs="Calibri"/>
                <w:lang w:eastAsia="zh-CN"/>
              </w:rPr>
              <w:t xml:space="preserve">uawei, </w:t>
            </w:r>
            <w:proofErr w:type="spellStart"/>
            <w:r>
              <w:rPr>
                <w:rFonts w:ascii="Calibri" w:hAnsi="Calibri" w:cs="Calibri"/>
                <w:lang w:eastAsia="zh-CN"/>
              </w:rPr>
              <w:t>HiSilicon</w:t>
            </w:r>
            <w:proofErr w:type="spellEnd"/>
          </w:p>
        </w:tc>
        <w:tc>
          <w:tcPr>
            <w:tcW w:w="1984" w:type="dxa"/>
          </w:tcPr>
          <w:p w14:paraId="5C7BD2E1" w14:textId="6FC2C941" w:rsidR="00503F97" w:rsidRDefault="00503F97" w:rsidP="00350F61">
            <w:pPr>
              <w:rPr>
                <w:rFonts w:ascii="Calibri" w:hAnsi="Calibri" w:cs="Calibri"/>
                <w:lang w:eastAsia="zh-CN"/>
              </w:rPr>
            </w:pPr>
            <w:r>
              <w:rPr>
                <w:rFonts w:ascii="Calibri" w:hAnsi="Calibri" w:cs="Calibri" w:hint="eastAsia"/>
                <w:lang w:eastAsia="zh-CN"/>
              </w:rPr>
              <w:t>1</w:t>
            </w:r>
            <w:r>
              <w:rPr>
                <w:rFonts w:ascii="Calibri" w:hAnsi="Calibri" w:cs="Calibri"/>
                <w:lang w:eastAsia="zh-CN"/>
              </w:rPr>
              <w:t>-4</w:t>
            </w:r>
          </w:p>
        </w:tc>
        <w:tc>
          <w:tcPr>
            <w:tcW w:w="4757" w:type="dxa"/>
          </w:tcPr>
          <w:p w14:paraId="1555F608" w14:textId="77777777" w:rsidR="00503F97" w:rsidRDefault="00503F97" w:rsidP="00590518">
            <w:pPr>
              <w:rPr>
                <w:rFonts w:ascii="Calibri" w:hAnsi="Calibri" w:cs="Calibri"/>
                <w:lang w:eastAsia="zh-CN"/>
              </w:rPr>
            </w:pPr>
          </w:p>
        </w:tc>
      </w:tr>
      <w:tr w:rsidR="000367FE" w14:paraId="3283A83B" w14:textId="77777777">
        <w:tc>
          <w:tcPr>
            <w:tcW w:w="1555" w:type="dxa"/>
          </w:tcPr>
          <w:p w14:paraId="5C561097" w14:textId="0ACBF85E" w:rsidR="000367FE" w:rsidRDefault="000367FE" w:rsidP="00350F61">
            <w:pPr>
              <w:rPr>
                <w:rFonts w:ascii="Calibri" w:hAnsi="Calibri" w:cs="Calibri"/>
                <w:lang w:eastAsia="zh-CN"/>
              </w:rPr>
            </w:pPr>
            <w:r>
              <w:rPr>
                <w:rFonts w:ascii="Calibri" w:hAnsi="Calibri" w:cs="Calibri" w:hint="eastAsia"/>
                <w:lang w:eastAsia="zh-CN"/>
              </w:rPr>
              <w:t>Sharp</w:t>
            </w:r>
          </w:p>
        </w:tc>
        <w:tc>
          <w:tcPr>
            <w:tcW w:w="1984" w:type="dxa"/>
          </w:tcPr>
          <w:p w14:paraId="6CC755EE" w14:textId="6CBAB78F" w:rsidR="000367FE" w:rsidRDefault="000367FE" w:rsidP="00350F61">
            <w:pPr>
              <w:rPr>
                <w:rFonts w:ascii="Calibri" w:hAnsi="Calibri" w:cs="Calibri"/>
                <w:lang w:eastAsia="zh-CN"/>
              </w:rPr>
            </w:pPr>
            <w:r>
              <w:rPr>
                <w:rFonts w:ascii="Calibri" w:hAnsi="Calibri" w:cs="Calibri" w:hint="eastAsia"/>
                <w:lang w:val="en-US" w:eastAsia="zh-CN"/>
              </w:rPr>
              <w:t>1-</w:t>
            </w:r>
            <w:r>
              <w:rPr>
                <w:rFonts w:ascii="Calibri" w:hAnsi="Calibri" w:cs="Calibri"/>
                <w:lang w:val="en-US" w:eastAsia="zh-CN"/>
              </w:rPr>
              <w:t>4</w:t>
            </w:r>
          </w:p>
        </w:tc>
        <w:tc>
          <w:tcPr>
            <w:tcW w:w="4757" w:type="dxa"/>
          </w:tcPr>
          <w:p w14:paraId="36388CF0" w14:textId="77777777" w:rsidR="000367FE" w:rsidRDefault="000367FE" w:rsidP="00590518">
            <w:pPr>
              <w:rPr>
                <w:rFonts w:ascii="Calibri" w:hAnsi="Calibri" w:cs="Calibri"/>
                <w:lang w:eastAsia="zh-CN"/>
              </w:rPr>
            </w:pPr>
          </w:p>
        </w:tc>
      </w:tr>
      <w:tr w:rsidR="00584EF0" w14:paraId="0BB092B0" w14:textId="77777777">
        <w:tc>
          <w:tcPr>
            <w:tcW w:w="1555" w:type="dxa"/>
          </w:tcPr>
          <w:p w14:paraId="657C2152" w14:textId="3319C064" w:rsidR="00584EF0" w:rsidRDefault="00584EF0" w:rsidP="00350F61">
            <w:pPr>
              <w:rPr>
                <w:rFonts w:ascii="Calibri" w:hAnsi="Calibri" w:cs="Calibri"/>
                <w:lang w:eastAsia="zh-CN"/>
              </w:rPr>
            </w:pPr>
            <w:proofErr w:type="spellStart"/>
            <w:r>
              <w:rPr>
                <w:rFonts w:ascii="Calibri" w:hAnsi="Calibri" w:cs="Calibri" w:hint="eastAsia"/>
                <w:lang w:eastAsia="zh-CN"/>
              </w:rPr>
              <w:t>Spreadtrum</w:t>
            </w:r>
            <w:proofErr w:type="spellEnd"/>
          </w:p>
        </w:tc>
        <w:tc>
          <w:tcPr>
            <w:tcW w:w="1984" w:type="dxa"/>
          </w:tcPr>
          <w:p w14:paraId="66173648" w14:textId="7DF68D3F" w:rsidR="00584EF0" w:rsidRDefault="00584EF0" w:rsidP="00350F61">
            <w:pPr>
              <w:rPr>
                <w:rFonts w:ascii="Calibri" w:hAnsi="Calibri" w:cs="Calibri"/>
                <w:lang w:val="en-US" w:eastAsia="zh-CN"/>
              </w:rPr>
            </w:pPr>
            <w:r>
              <w:rPr>
                <w:rFonts w:ascii="Calibri" w:hAnsi="Calibri" w:cs="Calibri" w:hint="eastAsia"/>
                <w:lang w:eastAsia="zh-CN"/>
              </w:rPr>
              <w:t>1-4</w:t>
            </w:r>
          </w:p>
        </w:tc>
        <w:tc>
          <w:tcPr>
            <w:tcW w:w="4757" w:type="dxa"/>
          </w:tcPr>
          <w:p w14:paraId="238A4CC9" w14:textId="77777777" w:rsidR="00584EF0" w:rsidRDefault="00584EF0" w:rsidP="00590518">
            <w:pPr>
              <w:rPr>
                <w:rFonts w:ascii="Calibri" w:hAnsi="Calibri" w:cs="Calibri"/>
                <w:lang w:eastAsia="zh-CN"/>
              </w:rPr>
            </w:pPr>
          </w:p>
        </w:tc>
      </w:tr>
      <w:tr w:rsidR="00D1355B" w14:paraId="672BB26D" w14:textId="77777777">
        <w:tc>
          <w:tcPr>
            <w:tcW w:w="1555" w:type="dxa"/>
          </w:tcPr>
          <w:p w14:paraId="6AF58F34" w14:textId="1268DCBD" w:rsidR="00D1355B" w:rsidRDefault="00D1355B" w:rsidP="00350F61">
            <w:pPr>
              <w:rPr>
                <w:rFonts w:ascii="Calibri" w:hAnsi="Calibri" w:cs="Calibri"/>
                <w:lang w:eastAsia="zh-CN"/>
              </w:rPr>
            </w:pPr>
            <w:r>
              <w:rPr>
                <w:rFonts w:ascii="Calibri" w:hAnsi="Calibri" w:cs="Calibri" w:hint="eastAsia"/>
                <w:lang w:eastAsia="zh-CN"/>
              </w:rPr>
              <w:t>CATT</w:t>
            </w:r>
          </w:p>
        </w:tc>
        <w:tc>
          <w:tcPr>
            <w:tcW w:w="1984" w:type="dxa"/>
          </w:tcPr>
          <w:p w14:paraId="6983B28D" w14:textId="5BE8E9AB" w:rsidR="00D1355B" w:rsidRDefault="00D1355B" w:rsidP="00350F61">
            <w:pPr>
              <w:rPr>
                <w:rFonts w:ascii="Calibri" w:hAnsi="Calibri" w:cs="Calibri"/>
                <w:lang w:eastAsia="zh-CN"/>
              </w:rPr>
            </w:pPr>
            <w:r>
              <w:rPr>
                <w:rFonts w:ascii="Calibri" w:hAnsi="Calibri" w:cs="Calibri" w:hint="eastAsia"/>
                <w:lang w:eastAsia="zh-CN"/>
              </w:rPr>
              <w:t>1-4</w:t>
            </w:r>
          </w:p>
        </w:tc>
        <w:tc>
          <w:tcPr>
            <w:tcW w:w="4757" w:type="dxa"/>
          </w:tcPr>
          <w:p w14:paraId="7C65C461" w14:textId="77777777" w:rsidR="00D1355B" w:rsidRDefault="00D1355B" w:rsidP="00590518">
            <w:pPr>
              <w:rPr>
                <w:rFonts w:ascii="Calibri" w:hAnsi="Calibri" w:cs="Calibri"/>
                <w:lang w:eastAsia="zh-CN"/>
              </w:rPr>
            </w:pPr>
          </w:p>
        </w:tc>
      </w:tr>
      <w:tr w:rsidR="00A57DBE" w14:paraId="44264F48" w14:textId="77777777">
        <w:tc>
          <w:tcPr>
            <w:tcW w:w="1555" w:type="dxa"/>
          </w:tcPr>
          <w:p w14:paraId="4F4569D7" w14:textId="47DD1FED" w:rsidR="00A57DBE" w:rsidRDefault="00A57DBE" w:rsidP="00350F61">
            <w:pPr>
              <w:rPr>
                <w:rFonts w:ascii="Calibri" w:hAnsi="Calibri" w:cs="Calibri"/>
                <w:lang w:eastAsia="zh-CN"/>
              </w:rPr>
            </w:pPr>
            <w:r>
              <w:rPr>
                <w:rFonts w:ascii="Calibri" w:hAnsi="Calibri" w:cs="Calibri" w:hint="eastAsia"/>
                <w:lang w:eastAsia="zh-CN"/>
              </w:rPr>
              <w:t>L</w:t>
            </w:r>
            <w:r>
              <w:rPr>
                <w:rFonts w:ascii="Calibri" w:hAnsi="Calibri" w:cs="Calibri"/>
                <w:lang w:eastAsia="zh-CN"/>
              </w:rPr>
              <w:t>enovo</w:t>
            </w:r>
          </w:p>
        </w:tc>
        <w:tc>
          <w:tcPr>
            <w:tcW w:w="1984" w:type="dxa"/>
          </w:tcPr>
          <w:p w14:paraId="34FA2BB5" w14:textId="6863AABC" w:rsidR="00A57DBE" w:rsidRDefault="00A57DBE" w:rsidP="00350F61">
            <w:pPr>
              <w:rPr>
                <w:rFonts w:ascii="Calibri" w:hAnsi="Calibri" w:cs="Calibri"/>
                <w:lang w:eastAsia="zh-CN"/>
              </w:rPr>
            </w:pPr>
            <w:r>
              <w:rPr>
                <w:rFonts w:ascii="Calibri" w:hAnsi="Calibri" w:cs="Calibri" w:hint="eastAsia"/>
                <w:lang w:eastAsia="zh-CN"/>
              </w:rPr>
              <w:t>1</w:t>
            </w:r>
            <w:r>
              <w:rPr>
                <w:rFonts w:ascii="Calibri" w:hAnsi="Calibri" w:cs="Calibri"/>
                <w:lang w:eastAsia="zh-CN"/>
              </w:rPr>
              <w:t>-4</w:t>
            </w:r>
          </w:p>
        </w:tc>
        <w:tc>
          <w:tcPr>
            <w:tcW w:w="4757" w:type="dxa"/>
          </w:tcPr>
          <w:p w14:paraId="7C6B86FB" w14:textId="77777777" w:rsidR="00A57DBE" w:rsidRDefault="00A57DBE" w:rsidP="00590518">
            <w:pPr>
              <w:rPr>
                <w:rFonts w:ascii="Calibri" w:hAnsi="Calibri" w:cs="Calibri"/>
                <w:lang w:eastAsia="zh-CN"/>
              </w:rPr>
            </w:pPr>
          </w:p>
        </w:tc>
      </w:tr>
      <w:tr w:rsidR="00C83B5F" w14:paraId="7C43DA96" w14:textId="77777777">
        <w:tc>
          <w:tcPr>
            <w:tcW w:w="1555" w:type="dxa"/>
          </w:tcPr>
          <w:p w14:paraId="6FA67BB1" w14:textId="3F78EAFA" w:rsidR="00C83B5F" w:rsidRDefault="00C83B5F" w:rsidP="00350F61">
            <w:pPr>
              <w:rPr>
                <w:rFonts w:ascii="Calibri" w:hAnsi="Calibri" w:cs="Calibri"/>
                <w:lang w:eastAsia="zh-CN"/>
              </w:rPr>
            </w:pPr>
            <w:r>
              <w:rPr>
                <w:rFonts w:ascii="Calibri" w:hAnsi="Calibri" w:cs="Calibri"/>
                <w:lang w:eastAsia="zh-CN"/>
              </w:rPr>
              <w:t>Xiaomi</w:t>
            </w:r>
          </w:p>
        </w:tc>
        <w:tc>
          <w:tcPr>
            <w:tcW w:w="1984" w:type="dxa"/>
          </w:tcPr>
          <w:p w14:paraId="60E43101" w14:textId="751E08E3" w:rsidR="00C83B5F" w:rsidRDefault="00C83B5F" w:rsidP="00350F61">
            <w:pPr>
              <w:rPr>
                <w:rFonts w:ascii="Calibri" w:hAnsi="Calibri" w:cs="Calibri"/>
                <w:lang w:eastAsia="zh-CN"/>
              </w:rPr>
            </w:pPr>
            <w:r>
              <w:rPr>
                <w:rFonts w:ascii="Calibri" w:hAnsi="Calibri" w:cs="Calibri"/>
                <w:lang w:eastAsia="zh-CN"/>
              </w:rPr>
              <w:t>1-4</w:t>
            </w:r>
          </w:p>
        </w:tc>
        <w:tc>
          <w:tcPr>
            <w:tcW w:w="4757" w:type="dxa"/>
          </w:tcPr>
          <w:p w14:paraId="2D38EF5F" w14:textId="77777777" w:rsidR="00C83B5F" w:rsidRDefault="00C83B5F" w:rsidP="00590518">
            <w:pPr>
              <w:rPr>
                <w:rFonts w:ascii="Calibri" w:hAnsi="Calibri" w:cs="Calibri"/>
                <w:lang w:eastAsia="zh-CN"/>
              </w:rPr>
            </w:pPr>
          </w:p>
        </w:tc>
      </w:tr>
      <w:tr w:rsidR="001D5E3C" w14:paraId="6D010EE0" w14:textId="77777777">
        <w:tc>
          <w:tcPr>
            <w:tcW w:w="1555" w:type="dxa"/>
          </w:tcPr>
          <w:p w14:paraId="56A01D25" w14:textId="634C40CD" w:rsidR="001D5E3C" w:rsidRDefault="001D5E3C" w:rsidP="00350F61">
            <w:pPr>
              <w:rPr>
                <w:rFonts w:ascii="Calibri" w:hAnsi="Calibri" w:cs="Calibri"/>
                <w:lang w:eastAsia="zh-CN"/>
              </w:rPr>
            </w:pPr>
            <w:r>
              <w:rPr>
                <w:rFonts w:ascii="Calibri" w:hAnsi="Calibri" w:cs="Calibri"/>
                <w:lang w:eastAsia="zh-CN"/>
              </w:rPr>
              <w:t>Apple</w:t>
            </w:r>
          </w:p>
        </w:tc>
        <w:tc>
          <w:tcPr>
            <w:tcW w:w="1984" w:type="dxa"/>
          </w:tcPr>
          <w:p w14:paraId="578AF420" w14:textId="6B91E420" w:rsidR="001D5E3C" w:rsidRDefault="001D5E3C" w:rsidP="00350F61">
            <w:pPr>
              <w:rPr>
                <w:rFonts w:ascii="Calibri" w:hAnsi="Calibri" w:cs="Calibri"/>
                <w:lang w:eastAsia="zh-CN"/>
              </w:rPr>
            </w:pPr>
            <w:r>
              <w:rPr>
                <w:rFonts w:ascii="Calibri" w:hAnsi="Calibri" w:cs="Calibri"/>
                <w:lang w:eastAsia="zh-CN"/>
              </w:rPr>
              <w:t>1-4</w:t>
            </w:r>
          </w:p>
        </w:tc>
        <w:tc>
          <w:tcPr>
            <w:tcW w:w="4757" w:type="dxa"/>
          </w:tcPr>
          <w:p w14:paraId="08C447BF" w14:textId="77777777" w:rsidR="001D5E3C" w:rsidRDefault="001D5E3C" w:rsidP="00590518">
            <w:pPr>
              <w:rPr>
                <w:rFonts w:ascii="Calibri" w:hAnsi="Calibri" w:cs="Calibri"/>
                <w:lang w:eastAsia="zh-CN"/>
              </w:rPr>
            </w:pPr>
          </w:p>
        </w:tc>
      </w:tr>
      <w:tr w:rsidR="00680945" w14:paraId="79B1FEF7" w14:textId="77777777">
        <w:tc>
          <w:tcPr>
            <w:tcW w:w="1555" w:type="dxa"/>
          </w:tcPr>
          <w:p w14:paraId="20E0CF0F" w14:textId="3C8F42D1" w:rsidR="00680945" w:rsidRDefault="00680945" w:rsidP="00350F61">
            <w:pPr>
              <w:rPr>
                <w:rFonts w:ascii="Calibri" w:hAnsi="Calibri" w:cs="Calibri"/>
                <w:lang w:eastAsia="zh-CN"/>
              </w:rPr>
            </w:pPr>
            <w:r>
              <w:rPr>
                <w:rFonts w:ascii="Calibri" w:hAnsi="Calibri" w:cs="Calibri"/>
                <w:lang w:eastAsia="zh-CN"/>
              </w:rPr>
              <w:t>MediaTek</w:t>
            </w:r>
          </w:p>
        </w:tc>
        <w:tc>
          <w:tcPr>
            <w:tcW w:w="1984" w:type="dxa"/>
          </w:tcPr>
          <w:p w14:paraId="6B74441E" w14:textId="5F0313C8" w:rsidR="00680945" w:rsidRDefault="00680945" w:rsidP="00350F61">
            <w:pPr>
              <w:rPr>
                <w:rFonts w:ascii="Calibri" w:hAnsi="Calibri" w:cs="Calibri"/>
                <w:lang w:eastAsia="zh-CN"/>
              </w:rPr>
            </w:pPr>
            <w:r>
              <w:rPr>
                <w:rFonts w:ascii="Calibri" w:hAnsi="Calibri" w:cs="Calibri"/>
                <w:lang w:eastAsia="zh-CN"/>
              </w:rPr>
              <w:t>1-4</w:t>
            </w:r>
          </w:p>
        </w:tc>
        <w:tc>
          <w:tcPr>
            <w:tcW w:w="4757" w:type="dxa"/>
          </w:tcPr>
          <w:p w14:paraId="666632A6" w14:textId="77777777" w:rsidR="00680945" w:rsidRDefault="00680945" w:rsidP="00590518">
            <w:pPr>
              <w:rPr>
                <w:rFonts w:ascii="Calibri" w:hAnsi="Calibri" w:cs="Calibri"/>
                <w:lang w:eastAsia="zh-CN"/>
              </w:rPr>
            </w:pPr>
          </w:p>
        </w:tc>
      </w:tr>
    </w:tbl>
    <w:p w14:paraId="4CBFC3C7" w14:textId="77777777" w:rsidR="00350F61" w:rsidRDefault="00350F61" w:rsidP="00350F61">
      <w:pPr>
        <w:jc w:val="both"/>
        <w:rPr>
          <w:ins w:id="91" w:author="OPPO(Boyuan)" w:date="2021-11-08T09:59:00Z"/>
          <w:rFonts w:ascii="Calibri" w:eastAsiaTheme="minorEastAsia" w:hAnsi="Calibri" w:cs="Calibri"/>
          <w:lang w:eastAsia="zh-CN"/>
        </w:rPr>
      </w:pPr>
      <w:ins w:id="92" w:author="OPPO(Boyuan)" w:date="2021-11-08T09:59:00Z">
        <w:r>
          <w:rPr>
            <w:rFonts w:ascii="Calibri" w:eastAsiaTheme="minorEastAsia" w:hAnsi="Calibri" w:cs="Calibri" w:hint="eastAsia"/>
            <w:lang w:eastAsia="zh-CN"/>
          </w:rPr>
          <w:t>S</w:t>
        </w:r>
        <w:r>
          <w:rPr>
            <w:rFonts w:ascii="Calibri" w:eastAsiaTheme="minorEastAsia" w:hAnsi="Calibri" w:cs="Calibri"/>
            <w:lang w:eastAsia="zh-CN"/>
          </w:rPr>
          <w:t xml:space="preserve">ummary: All companies believe that those proposals specifically made related to the triggering of discovery message transmission are not applicable to non-relay discovery since whether to transmit non-relay discovery message is not relevant to </w:t>
        </w:r>
        <w:proofErr w:type="spellStart"/>
        <w:r>
          <w:rPr>
            <w:rFonts w:ascii="Calibri" w:eastAsiaTheme="minorEastAsia" w:hAnsi="Calibri" w:cs="Calibri"/>
            <w:lang w:eastAsia="zh-CN"/>
          </w:rPr>
          <w:t>Uu</w:t>
        </w:r>
        <w:proofErr w:type="spellEnd"/>
        <w:r>
          <w:rPr>
            <w:rFonts w:ascii="Calibri" w:eastAsiaTheme="minorEastAsia" w:hAnsi="Calibri" w:cs="Calibri"/>
            <w:lang w:eastAsia="zh-CN"/>
          </w:rPr>
          <w:t xml:space="preserve"> RSRP. Therefore, rapporteur proposes that:</w:t>
        </w:r>
      </w:ins>
    </w:p>
    <w:p w14:paraId="73C688D3" w14:textId="46408D32" w:rsidR="00350F61" w:rsidRPr="00956047" w:rsidRDefault="00350F61" w:rsidP="00350F61">
      <w:pPr>
        <w:pStyle w:val="ProposalStyle"/>
        <w:spacing w:line="240" w:lineRule="auto"/>
        <w:rPr>
          <w:ins w:id="93" w:author="OPPO(Boyuan)" w:date="2021-11-08T09:59:00Z"/>
          <w:lang w:val="en-US"/>
        </w:rPr>
      </w:pPr>
      <w:bookmarkStart w:id="94" w:name="_Toc87022886"/>
      <w:bookmarkStart w:id="95" w:name="_Toc87024429"/>
      <w:bookmarkStart w:id="96" w:name="_Toc87258999"/>
      <w:bookmarkStart w:id="97" w:name="_Toc87262077"/>
      <w:ins w:id="98" w:author="OPPO(Boyuan)" w:date="2021-11-08T09:59:00Z">
        <w:r>
          <w:rPr>
            <w:rFonts w:eastAsiaTheme="minorEastAsia"/>
            <w:lang w:val="en-US"/>
          </w:rPr>
          <w:t>R</w:t>
        </w:r>
        <w:r w:rsidRPr="005E1CEA">
          <w:rPr>
            <w:rFonts w:eastAsiaTheme="minorEastAsia"/>
            <w:lang w:val="en-US"/>
          </w:rPr>
          <w:t xml:space="preserve">AN2 confirm that the </w:t>
        </w:r>
        <w:r>
          <w:rPr>
            <w:rFonts w:eastAsiaTheme="minorEastAsia"/>
            <w:lang w:val="en-US"/>
          </w:rPr>
          <w:t xml:space="preserve">following </w:t>
        </w:r>
        <w:r w:rsidRPr="005E1CEA">
          <w:rPr>
            <w:rFonts w:eastAsiaTheme="minorEastAsia"/>
            <w:lang w:val="en-US"/>
          </w:rPr>
          <w:t xml:space="preserve">relay-discovery related agreements </w:t>
        </w:r>
        <w:r w:rsidRPr="005E1CEA">
          <w:rPr>
            <w:rFonts w:eastAsiaTheme="minorEastAsia" w:cs="Calibri"/>
          </w:rPr>
          <w:t>are not applicable to non-relay discovery</w:t>
        </w:r>
        <w:r w:rsidRPr="005E1CEA">
          <w:rPr>
            <w:rFonts w:eastAsiaTheme="minorEastAsia"/>
            <w:lang w:val="en-US"/>
          </w:rPr>
          <w:t>.</w:t>
        </w:r>
        <w:bookmarkEnd w:id="94"/>
        <w:bookmarkEnd w:id="95"/>
        <w:bookmarkEnd w:id="96"/>
        <w:bookmarkEnd w:id="97"/>
      </w:ins>
    </w:p>
    <w:p w14:paraId="08C70C6A"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99" w:author="OPPO(Boyuan)" w:date="2021-11-08T09:59:00Z"/>
          <w:rFonts w:ascii="Calibri" w:hAnsi="Calibri" w:cs="Calibri"/>
        </w:rPr>
      </w:pPr>
      <w:ins w:id="100" w:author="OPPO(Boyuan)" w:date="2021-11-08T09:59:00Z">
        <w:r w:rsidRPr="00F90AE8">
          <w:rPr>
            <w:rFonts w:ascii="Calibri" w:hAnsi="Calibri" w:cs="Calibri"/>
          </w:rPr>
          <w:t xml:space="preserve">As in LTE, the RRC_IDLE/RRC_INACTIVE relay UE </w:t>
        </w:r>
        <w:proofErr w:type="gramStart"/>
        <w:r w:rsidRPr="00F90AE8">
          <w:rPr>
            <w:rFonts w:ascii="Calibri" w:hAnsi="Calibri" w:cs="Calibri"/>
          </w:rPr>
          <w:t>is able to</w:t>
        </w:r>
        <w:proofErr w:type="gramEnd"/>
        <w:r w:rsidRPr="00F90AE8">
          <w:rPr>
            <w:rFonts w:ascii="Calibri" w:hAnsi="Calibri" w:cs="Calibri"/>
          </w:rPr>
          <w:t xml:space="preserve"> perform discovery message transmission, in case:</w:t>
        </w:r>
      </w:ins>
    </w:p>
    <w:p w14:paraId="5733EA6A"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101" w:author="OPPO(Boyuan)" w:date="2021-11-08T09:59:00Z"/>
          <w:rFonts w:ascii="Calibri" w:hAnsi="Calibri" w:cs="Calibri"/>
        </w:rPr>
      </w:pPr>
      <w:proofErr w:type="spellStart"/>
      <w:ins w:id="102" w:author="OPPO(Boyuan)" w:date="2021-11-08T09:59:00Z">
        <w:r w:rsidRPr="00F90AE8">
          <w:rPr>
            <w:rFonts w:ascii="Calibri" w:hAnsi="Calibri" w:cs="Calibri"/>
          </w:rPr>
          <w:t>Uu</w:t>
        </w:r>
        <w:proofErr w:type="spellEnd"/>
        <w:r w:rsidRPr="00F90AE8">
          <w:rPr>
            <w:rFonts w:ascii="Calibri" w:hAnsi="Calibri" w:cs="Calibri"/>
          </w:rPr>
          <w:t xml:space="preserve"> RSRP is above a configured minimum threshold by a hysteresis and below a configured maximum threshold by a hysteresis, or</w:t>
        </w:r>
      </w:ins>
    </w:p>
    <w:p w14:paraId="7DB4CF47"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103" w:author="OPPO(Boyuan)" w:date="2021-11-08T09:59:00Z"/>
          <w:rFonts w:ascii="Calibri" w:hAnsi="Calibri" w:cs="Calibri"/>
        </w:rPr>
      </w:pPr>
      <w:ins w:id="104" w:author="OPPO(Boyuan)" w:date="2021-11-08T09:59:00Z">
        <w:r w:rsidRPr="00F90AE8">
          <w:rPr>
            <w:rFonts w:ascii="Calibri" w:hAnsi="Calibri" w:cs="Calibri"/>
          </w:rPr>
          <w:t xml:space="preserve">only minimum threshold is provided and </w:t>
        </w:r>
        <w:proofErr w:type="spellStart"/>
        <w:r w:rsidRPr="00F90AE8">
          <w:rPr>
            <w:rFonts w:ascii="Calibri" w:hAnsi="Calibri" w:cs="Calibri"/>
          </w:rPr>
          <w:t>Uu</w:t>
        </w:r>
        <w:proofErr w:type="spellEnd"/>
        <w:r w:rsidRPr="00F90AE8">
          <w:rPr>
            <w:rFonts w:ascii="Calibri" w:hAnsi="Calibri" w:cs="Calibri"/>
          </w:rPr>
          <w:t xml:space="preserve"> RSRP is above the minimum threshold by a hysteresis, or</w:t>
        </w:r>
      </w:ins>
    </w:p>
    <w:p w14:paraId="1C80D0C7"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105" w:author="OPPO(Boyuan)" w:date="2021-11-08T09:59:00Z"/>
          <w:rFonts w:ascii="Calibri" w:hAnsi="Calibri" w:cs="Calibri"/>
        </w:rPr>
      </w:pPr>
      <w:ins w:id="106" w:author="OPPO(Boyuan)" w:date="2021-11-08T09:59:00Z">
        <w:r w:rsidRPr="00F90AE8">
          <w:rPr>
            <w:rFonts w:ascii="Calibri" w:hAnsi="Calibri" w:cs="Calibri"/>
          </w:rPr>
          <w:t xml:space="preserve">only maximum threshold is provided and </w:t>
        </w:r>
        <w:proofErr w:type="spellStart"/>
        <w:r w:rsidRPr="00F90AE8">
          <w:rPr>
            <w:rFonts w:ascii="Calibri" w:hAnsi="Calibri" w:cs="Calibri"/>
          </w:rPr>
          <w:t>Uu</w:t>
        </w:r>
        <w:proofErr w:type="spellEnd"/>
        <w:r w:rsidRPr="00F90AE8">
          <w:rPr>
            <w:rFonts w:ascii="Calibri" w:hAnsi="Calibri" w:cs="Calibri"/>
          </w:rPr>
          <w:t xml:space="preserve"> RSRP is below the maximum threshold by a hysteresis</w:t>
        </w:r>
      </w:ins>
    </w:p>
    <w:p w14:paraId="14D6310C"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107" w:author="OPPO(Boyuan)" w:date="2021-11-08T09:59:00Z"/>
          <w:rFonts w:ascii="Calibri" w:hAnsi="Calibri" w:cs="Calibri"/>
        </w:rPr>
      </w:pPr>
      <w:ins w:id="108" w:author="OPPO(Boyuan)" w:date="2021-11-08T09:59:00Z">
        <w:r w:rsidRPr="00F90AE8">
          <w:rPr>
            <w:rFonts w:ascii="Calibri" w:hAnsi="Calibri" w:cs="Calibri"/>
          </w:rPr>
          <w:t xml:space="preserve">As in LTE, the RRC_IDLE/RRC_INACTIVE remote UE </w:t>
        </w:r>
        <w:proofErr w:type="gramStart"/>
        <w:r w:rsidRPr="00F90AE8">
          <w:rPr>
            <w:rFonts w:ascii="Calibri" w:hAnsi="Calibri" w:cs="Calibri"/>
          </w:rPr>
          <w:t>is able to</w:t>
        </w:r>
        <w:proofErr w:type="gramEnd"/>
        <w:r w:rsidRPr="00F90AE8">
          <w:rPr>
            <w:rFonts w:ascii="Calibri" w:hAnsi="Calibri" w:cs="Calibri"/>
          </w:rPr>
          <w:t xml:space="preserve"> perform discovery message transmission, if and only if </w:t>
        </w:r>
        <w:proofErr w:type="spellStart"/>
        <w:r w:rsidRPr="00F90AE8">
          <w:rPr>
            <w:rFonts w:ascii="Calibri" w:hAnsi="Calibri" w:cs="Calibri"/>
          </w:rPr>
          <w:t>Uu</w:t>
        </w:r>
        <w:proofErr w:type="spellEnd"/>
        <w:r w:rsidRPr="00F90AE8">
          <w:rPr>
            <w:rFonts w:ascii="Calibri" w:hAnsi="Calibri" w:cs="Calibri"/>
          </w:rPr>
          <w:t xml:space="preserve"> RSRP of serving cell is below a configured minimum threshold by a hysteresis.</w:t>
        </w:r>
      </w:ins>
    </w:p>
    <w:p w14:paraId="78244929"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109" w:author="OPPO(Boyuan)" w:date="2021-11-08T09:59:00Z"/>
          <w:rFonts w:ascii="Calibri" w:hAnsi="Calibri" w:cs="Calibri"/>
        </w:rPr>
      </w:pPr>
      <w:ins w:id="110" w:author="OPPO(Boyuan)" w:date="2021-11-08T09:59:00Z">
        <w:r w:rsidRPr="00F90AE8">
          <w:rPr>
            <w:rFonts w:ascii="Calibri" w:hAnsi="Calibri" w:cs="Calibri"/>
          </w:rPr>
          <w:lastRenderedPageBreak/>
          <w:t xml:space="preserve">Define </w:t>
        </w:r>
        <w:proofErr w:type="spellStart"/>
        <w:r w:rsidRPr="00F90AE8">
          <w:rPr>
            <w:rFonts w:ascii="Calibri" w:hAnsi="Calibri" w:cs="Calibri"/>
          </w:rPr>
          <w:t>threshHighRelay</w:t>
        </w:r>
        <w:proofErr w:type="spellEnd"/>
        <w:r w:rsidRPr="00F90AE8">
          <w:rPr>
            <w:rFonts w:ascii="Calibri" w:hAnsi="Calibri" w:cs="Calibri"/>
          </w:rPr>
          <w:t xml:space="preserve"> and </w:t>
        </w:r>
        <w:proofErr w:type="spellStart"/>
        <w:r w:rsidRPr="00F90AE8">
          <w:rPr>
            <w:rFonts w:ascii="Calibri" w:hAnsi="Calibri" w:cs="Calibri"/>
          </w:rPr>
          <w:t>threshLowRelay</w:t>
        </w:r>
        <w:proofErr w:type="spellEnd"/>
        <w:r w:rsidRPr="00F90AE8">
          <w:rPr>
            <w:rFonts w:ascii="Calibri" w:hAnsi="Calibri" w:cs="Calibri"/>
          </w:rPr>
          <w:t xml:space="preserve"> for relay UE and </w:t>
        </w:r>
        <w:proofErr w:type="spellStart"/>
        <w:r w:rsidRPr="00F90AE8">
          <w:rPr>
            <w:rFonts w:ascii="Calibri" w:hAnsi="Calibri" w:cs="Calibri"/>
          </w:rPr>
          <w:t>threshHighRemote</w:t>
        </w:r>
        <w:proofErr w:type="spellEnd"/>
        <w:r w:rsidRPr="00F90AE8">
          <w:rPr>
            <w:rFonts w:ascii="Calibri" w:hAnsi="Calibri" w:cs="Calibri"/>
          </w:rPr>
          <w:t xml:space="preserve"> for remote UE. The value range for the three thresholds can be half of RSRP-Range specified in TS 38.331.</w:t>
        </w:r>
      </w:ins>
    </w:p>
    <w:p w14:paraId="2317A5C1"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111" w:author="OPPO(Boyuan)" w:date="2021-11-08T09:59:00Z"/>
          <w:rFonts w:ascii="Calibri" w:hAnsi="Calibri" w:cs="Calibri"/>
        </w:rPr>
      </w:pPr>
      <w:ins w:id="112" w:author="OPPO(Boyuan)" w:date="2021-11-08T09:59:00Z">
        <w:r w:rsidRPr="00F90AE8">
          <w:rPr>
            <w:rFonts w:ascii="Calibri" w:hAnsi="Calibri" w:cs="Calibri"/>
          </w:rPr>
          <w:t xml:space="preserve">For determining whether remote UE and/or relay UE in RRC CONNECTED can trigger discovery message transmission, i.e., the remote UE and relay UE in the RRC_CONNECTED can use the </w:t>
        </w:r>
        <w:proofErr w:type="gramStart"/>
        <w:r w:rsidRPr="00F90AE8">
          <w:rPr>
            <w:rFonts w:ascii="Calibri" w:hAnsi="Calibri" w:cs="Calibri"/>
          </w:rPr>
          <w:t>threshold based</w:t>
        </w:r>
        <w:proofErr w:type="gramEnd"/>
        <w:r w:rsidRPr="00F90AE8">
          <w:rPr>
            <w:rFonts w:ascii="Calibri" w:hAnsi="Calibri" w:cs="Calibri"/>
          </w:rPr>
          <w:t xml:space="preserve"> methods as in IDLE/INACTIVE, to determine whether it is allowed to perform discovery message transmission.</w:t>
        </w:r>
      </w:ins>
    </w:p>
    <w:p w14:paraId="78A3BBF7" w14:textId="77777777" w:rsidR="002521F4" w:rsidRPr="00350F61" w:rsidRDefault="002521F4">
      <w:pPr>
        <w:rPr>
          <w:rFonts w:ascii="Calibri" w:eastAsia="Yu Mincho" w:hAnsi="Calibri" w:cs="Calibri"/>
        </w:rPr>
      </w:pPr>
    </w:p>
    <w:p w14:paraId="3C6EDA22" w14:textId="77777777" w:rsidR="002521F4" w:rsidRDefault="009B7CB8">
      <w:pPr>
        <w:jc w:val="both"/>
        <w:rPr>
          <w:rFonts w:ascii="Calibri" w:hAnsi="Calibri" w:cs="Calibri"/>
          <w:b/>
          <w:lang w:eastAsia="zh-CN"/>
        </w:rPr>
      </w:pPr>
      <w:r>
        <w:rPr>
          <w:rFonts w:ascii="Calibri" w:hAnsi="Calibri" w:cs="Calibri"/>
          <w:b/>
        </w:rPr>
        <w:t xml:space="preserve">Q3. Is there </w:t>
      </w:r>
      <w:r>
        <w:rPr>
          <w:rFonts w:ascii="Calibri" w:hAnsi="Calibri" w:cs="Calibri"/>
          <w:b/>
          <w:lang w:eastAsia="zh-CN"/>
        </w:rPr>
        <w:t>any missing agreement made for relay-related discovery needs to check on applicability to non-relay-related discovery?</w:t>
      </w:r>
    </w:p>
    <w:tbl>
      <w:tblPr>
        <w:tblStyle w:val="af"/>
        <w:tblW w:w="0" w:type="auto"/>
        <w:tblLook w:val="04A0" w:firstRow="1" w:lastRow="0" w:firstColumn="1" w:lastColumn="0" w:noHBand="0" w:noVBand="1"/>
      </w:tblPr>
      <w:tblGrid>
        <w:gridCol w:w="1555"/>
        <w:gridCol w:w="6741"/>
      </w:tblGrid>
      <w:tr w:rsidR="002521F4" w14:paraId="5D73FF27" w14:textId="77777777">
        <w:tc>
          <w:tcPr>
            <w:tcW w:w="1555" w:type="dxa"/>
          </w:tcPr>
          <w:p w14:paraId="03B3174F" w14:textId="77777777" w:rsidR="002521F4" w:rsidRDefault="009B7CB8">
            <w:pPr>
              <w:jc w:val="both"/>
              <w:rPr>
                <w:rFonts w:ascii="Calibri" w:hAnsi="Calibri" w:cs="Calibri"/>
                <w:lang w:eastAsia="zh-CN"/>
              </w:rPr>
            </w:pPr>
            <w:r>
              <w:rPr>
                <w:rFonts w:ascii="Calibri" w:hAnsi="Calibri" w:cs="Calibri" w:hint="eastAsia"/>
                <w:lang w:eastAsia="zh-CN"/>
              </w:rPr>
              <w:t>C</w:t>
            </w:r>
            <w:r>
              <w:rPr>
                <w:rFonts w:ascii="Calibri" w:hAnsi="Calibri" w:cs="Calibri"/>
                <w:lang w:eastAsia="zh-CN"/>
              </w:rPr>
              <w:t>ompany</w:t>
            </w:r>
          </w:p>
        </w:tc>
        <w:tc>
          <w:tcPr>
            <w:tcW w:w="6741" w:type="dxa"/>
          </w:tcPr>
          <w:p w14:paraId="0891D3B8" w14:textId="77777777" w:rsidR="002521F4" w:rsidRDefault="009B7CB8">
            <w:pPr>
              <w:jc w:val="both"/>
              <w:rPr>
                <w:rFonts w:ascii="Calibri" w:hAnsi="Calibri" w:cs="Calibri"/>
                <w:lang w:eastAsia="zh-CN"/>
              </w:rPr>
            </w:pPr>
            <w:r>
              <w:rPr>
                <w:rFonts w:ascii="Calibri" w:hAnsi="Calibri" w:cs="Calibri"/>
                <w:lang w:eastAsia="zh-CN"/>
              </w:rPr>
              <w:t>Missing agreement and comment</w:t>
            </w:r>
          </w:p>
        </w:tc>
      </w:tr>
      <w:tr w:rsidR="002521F4" w14:paraId="3E617E76" w14:textId="77777777">
        <w:tc>
          <w:tcPr>
            <w:tcW w:w="1555" w:type="dxa"/>
          </w:tcPr>
          <w:p w14:paraId="461055AE" w14:textId="2486C3B6" w:rsidR="002521F4" w:rsidRDefault="00D1355B" w:rsidP="00350F61">
            <w:pPr>
              <w:jc w:val="both"/>
              <w:rPr>
                <w:rFonts w:ascii="Calibri" w:hAnsi="Calibri" w:cs="Calibri"/>
                <w:lang w:eastAsia="zh-CN"/>
              </w:rPr>
            </w:pPr>
            <w:r>
              <w:rPr>
                <w:rFonts w:ascii="Calibri" w:hAnsi="Calibri" w:cs="Calibri" w:hint="eastAsia"/>
                <w:lang w:eastAsia="zh-CN"/>
              </w:rPr>
              <w:t>CATT</w:t>
            </w:r>
          </w:p>
        </w:tc>
        <w:tc>
          <w:tcPr>
            <w:tcW w:w="6741" w:type="dxa"/>
          </w:tcPr>
          <w:p w14:paraId="37175EF7" w14:textId="5FDC7EB7" w:rsidR="00D1355B" w:rsidRDefault="00D1355B" w:rsidP="00350F61">
            <w:pPr>
              <w:jc w:val="both"/>
              <w:rPr>
                <w:rFonts w:ascii="Calibri" w:hAnsi="Calibri" w:cs="Calibri"/>
                <w:lang w:eastAsia="zh-CN"/>
              </w:rPr>
            </w:pPr>
            <w:r>
              <w:rPr>
                <w:rFonts w:ascii="Calibri" w:hAnsi="Calibri" w:cs="Calibri" w:hint="eastAsia"/>
                <w:lang w:eastAsia="zh-CN"/>
              </w:rPr>
              <w:t>We wonder whether the below proposal needs to check on applicability to non-relay-related discovery.</w:t>
            </w:r>
          </w:p>
          <w:p w14:paraId="74FD0A37" w14:textId="77777777" w:rsidR="00D1355B" w:rsidRPr="00D1355B" w:rsidRDefault="00D1355B" w:rsidP="00590518">
            <w:pPr>
              <w:pBdr>
                <w:top w:val="single" w:sz="4" w:space="1" w:color="auto"/>
                <w:left w:val="single" w:sz="4" w:space="4" w:color="auto"/>
                <w:bottom w:val="single" w:sz="4" w:space="1" w:color="auto"/>
                <w:right w:val="single" w:sz="4" w:space="4" w:color="auto"/>
              </w:pBdr>
              <w:jc w:val="both"/>
              <w:rPr>
                <w:rFonts w:ascii="Calibri" w:hAnsi="Calibri" w:cs="Calibri"/>
                <w:lang w:eastAsia="zh-CN"/>
              </w:rPr>
            </w:pPr>
            <w:r w:rsidRPr="00D1355B">
              <w:rPr>
                <w:rFonts w:ascii="Calibri" w:hAnsi="Calibri" w:cs="Calibri"/>
                <w:lang w:eastAsia="zh-CN"/>
              </w:rPr>
              <w:t>RAN2#112-e</w:t>
            </w:r>
          </w:p>
          <w:p w14:paraId="7BB3DE3B" w14:textId="2A7DCC67" w:rsidR="002521F4" w:rsidRDefault="00D1355B" w:rsidP="00590518">
            <w:pPr>
              <w:pBdr>
                <w:top w:val="single" w:sz="4" w:space="1" w:color="auto"/>
                <w:left w:val="single" w:sz="4" w:space="4" w:color="auto"/>
                <w:bottom w:val="single" w:sz="4" w:space="1" w:color="auto"/>
                <w:right w:val="single" w:sz="4" w:space="4" w:color="auto"/>
              </w:pBdr>
              <w:jc w:val="both"/>
              <w:rPr>
                <w:rFonts w:ascii="Calibri" w:hAnsi="Calibri" w:cs="Calibri"/>
                <w:lang w:eastAsia="zh-CN"/>
              </w:rPr>
            </w:pPr>
            <w:r w:rsidRPr="00D1355B">
              <w:rPr>
                <w:rFonts w:ascii="Calibri" w:hAnsi="Calibri" w:cs="Calibri"/>
                <w:lang w:eastAsia="zh-CN"/>
              </w:rPr>
              <w:t>Proposal4: Discovery messages should be treated equally in terms of channel prioritization in LCP within the separate resource pool.</w:t>
            </w:r>
          </w:p>
        </w:tc>
      </w:tr>
      <w:tr w:rsidR="00C83B5F" w14:paraId="6636EF8B" w14:textId="77777777">
        <w:tc>
          <w:tcPr>
            <w:tcW w:w="1555" w:type="dxa"/>
          </w:tcPr>
          <w:p w14:paraId="30A83A97" w14:textId="0067DE9F" w:rsidR="00C83B5F" w:rsidRDefault="00C83B5F" w:rsidP="00350F61">
            <w:pPr>
              <w:jc w:val="both"/>
              <w:rPr>
                <w:rFonts w:ascii="Calibri" w:hAnsi="Calibri" w:cs="Calibri"/>
                <w:lang w:eastAsia="zh-CN"/>
              </w:rPr>
            </w:pPr>
            <w:r>
              <w:rPr>
                <w:rFonts w:ascii="Calibri" w:hAnsi="Calibri" w:cs="Calibri"/>
                <w:lang w:eastAsia="zh-CN"/>
              </w:rPr>
              <w:t>Xiaomi</w:t>
            </w:r>
          </w:p>
        </w:tc>
        <w:tc>
          <w:tcPr>
            <w:tcW w:w="6741" w:type="dxa"/>
          </w:tcPr>
          <w:p w14:paraId="40DC8068" w14:textId="36BD78D0" w:rsidR="00C83B5F" w:rsidRDefault="00C83B5F" w:rsidP="00350F61">
            <w:pPr>
              <w:jc w:val="both"/>
              <w:rPr>
                <w:rFonts w:ascii="Calibri" w:hAnsi="Calibri" w:cs="Calibri"/>
                <w:lang w:eastAsia="zh-CN"/>
              </w:rPr>
            </w:pPr>
            <w:r>
              <w:rPr>
                <w:rFonts w:ascii="Calibri" w:hAnsi="Calibri" w:cs="Calibri"/>
                <w:lang w:eastAsia="zh-CN"/>
              </w:rPr>
              <w:t>In response to CATT</w:t>
            </w:r>
            <w:r w:rsidR="00BD279F">
              <w:rPr>
                <w:rFonts w:ascii="Calibri" w:hAnsi="Calibri" w:cs="Calibri"/>
                <w:lang w:eastAsia="zh-CN"/>
              </w:rPr>
              <w:t xml:space="preserve"> above</w:t>
            </w:r>
            <w:r>
              <w:rPr>
                <w:rFonts w:ascii="Calibri" w:hAnsi="Calibri" w:cs="Calibri"/>
                <w:lang w:eastAsia="zh-CN"/>
              </w:rPr>
              <w:t xml:space="preserve"> in as much the agreement applies to handling for discovery messages </w:t>
            </w:r>
            <w:r w:rsidR="00D14751">
              <w:rPr>
                <w:rFonts w:ascii="Calibri" w:hAnsi="Calibri" w:cs="Calibri"/>
                <w:lang w:eastAsia="zh-CN"/>
              </w:rPr>
              <w:t xml:space="preserve">with the same priority </w:t>
            </w:r>
            <w:r>
              <w:rPr>
                <w:rFonts w:ascii="Calibri" w:hAnsi="Calibri" w:cs="Calibri"/>
                <w:lang w:eastAsia="zh-CN"/>
              </w:rPr>
              <w:t xml:space="preserve">within a resource pool </w:t>
            </w:r>
            <w:r w:rsidR="00BD279F">
              <w:rPr>
                <w:rFonts w:ascii="Calibri" w:hAnsi="Calibri" w:cs="Calibri"/>
                <w:lang w:eastAsia="zh-CN"/>
              </w:rPr>
              <w:t xml:space="preserve">we see </w:t>
            </w:r>
            <w:r>
              <w:rPr>
                <w:rFonts w:ascii="Calibri" w:hAnsi="Calibri" w:cs="Calibri"/>
                <w:lang w:eastAsia="zh-CN"/>
              </w:rPr>
              <w:t xml:space="preserve">no differentiation between relay related discovery and non-relay related discovery </w:t>
            </w:r>
            <w:r w:rsidR="00D14751">
              <w:rPr>
                <w:rFonts w:ascii="Calibri" w:hAnsi="Calibri" w:cs="Calibri"/>
                <w:lang w:eastAsia="zh-CN"/>
              </w:rPr>
              <w:t>should occur</w:t>
            </w:r>
            <w:r>
              <w:rPr>
                <w:rFonts w:ascii="Calibri" w:hAnsi="Calibri" w:cs="Calibri"/>
                <w:lang w:eastAsia="zh-CN"/>
              </w:rPr>
              <w:t xml:space="preserve"> </w:t>
            </w:r>
          </w:p>
        </w:tc>
      </w:tr>
      <w:tr w:rsidR="001D5E3C" w14:paraId="47B32073" w14:textId="77777777">
        <w:tc>
          <w:tcPr>
            <w:tcW w:w="1555" w:type="dxa"/>
          </w:tcPr>
          <w:p w14:paraId="0FAC62A8" w14:textId="0AE29D3E" w:rsidR="001D5E3C" w:rsidRDefault="001D5E3C" w:rsidP="00350F61">
            <w:pPr>
              <w:jc w:val="both"/>
              <w:rPr>
                <w:rFonts w:ascii="Calibri" w:hAnsi="Calibri" w:cs="Calibri"/>
                <w:lang w:eastAsia="zh-CN"/>
              </w:rPr>
            </w:pPr>
            <w:r>
              <w:rPr>
                <w:rFonts w:ascii="Calibri" w:hAnsi="Calibri" w:cs="Calibri"/>
                <w:lang w:eastAsia="zh-CN"/>
              </w:rPr>
              <w:t>Apple</w:t>
            </w:r>
          </w:p>
        </w:tc>
        <w:tc>
          <w:tcPr>
            <w:tcW w:w="6741" w:type="dxa"/>
          </w:tcPr>
          <w:p w14:paraId="6351799B" w14:textId="4D6D4D96" w:rsidR="001D5E3C" w:rsidRDefault="001D5E3C" w:rsidP="00350F61">
            <w:pPr>
              <w:jc w:val="both"/>
              <w:rPr>
                <w:rFonts w:ascii="Calibri" w:hAnsi="Calibri" w:cs="Calibri"/>
                <w:lang w:eastAsia="zh-CN"/>
              </w:rPr>
            </w:pPr>
            <w:r>
              <w:rPr>
                <w:rFonts w:ascii="Calibri" w:hAnsi="Calibri" w:cs="Calibri"/>
                <w:lang w:eastAsia="zh-CN"/>
              </w:rPr>
              <w:t>I think the 112-e agreement is made for dedicated discovery pool, and I agree with Xiaomi that this is applicable to non-relay discovery.</w:t>
            </w:r>
          </w:p>
        </w:tc>
      </w:tr>
    </w:tbl>
    <w:p w14:paraId="3D3D469D" w14:textId="5712FC09" w:rsidR="002521F4" w:rsidRPr="00350F61" w:rsidRDefault="00350F61" w:rsidP="00350F61">
      <w:pPr>
        <w:jc w:val="both"/>
        <w:rPr>
          <w:rFonts w:ascii="Calibri" w:eastAsiaTheme="minorEastAsia" w:hAnsi="Calibri" w:cs="Calibri"/>
          <w:lang w:eastAsia="zh-CN"/>
        </w:rPr>
      </w:pPr>
      <w:ins w:id="113" w:author="OPPO(Boyuan)" w:date="2021-11-08T10:00:00Z">
        <w:r>
          <w:rPr>
            <w:rFonts w:ascii="Calibri" w:eastAsiaTheme="minorEastAsia" w:hAnsi="Calibri" w:cs="Calibri" w:hint="eastAsia"/>
            <w:lang w:eastAsia="zh-CN"/>
          </w:rPr>
          <w:t>S</w:t>
        </w:r>
        <w:r>
          <w:rPr>
            <w:rFonts w:ascii="Calibri" w:eastAsiaTheme="minorEastAsia" w:hAnsi="Calibri" w:cs="Calibri"/>
            <w:lang w:eastAsia="zh-CN"/>
          </w:rPr>
          <w:t>ummary: Regarding to the proposal mentioned by CATT, rapporteur agrees that this proposal is applicable to both relay and non-relay discovery. However, as this proposal was made during SI phase, as well as rapporteur cannot see clear spec impact from this proposal, rapporteur suggests not to consider this proposal.</w:t>
        </w:r>
      </w:ins>
    </w:p>
    <w:bookmarkEnd w:id="81"/>
    <w:bookmarkEnd w:id="82"/>
    <w:bookmarkEnd w:id="83"/>
    <w:bookmarkEnd w:id="84"/>
    <w:bookmarkEnd w:id="85"/>
    <w:bookmarkEnd w:id="86"/>
    <w:bookmarkEnd w:id="87"/>
    <w:bookmarkEnd w:id="88"/>
    <w:bookmarkEnd w:id="89"/>
    <w:bookmarkEnd w:id="90"/>
    <w:p w14:paraId="72CAD564" w14:textId="2F29228A" w:rsidR="002521F4" w:rsidRDefault="00350F61" w:rsidP="00350F61">
      <w:pPr>
        <w:pStyle w:val="3"/>
        <w:rPr>
          <w:rFonts w:ascii="Calibri" w:hAnsi="Calibri" w:cs="Calibri"/>
          <w:sz w:val="36"/>
          <w:szCs w:val="36"/>
          <w:lang w:eastAsia="zh-CN"/>
        </w:rPr>
      </w:pPr>
      <w:r>
        <w:rPr>
          <w:rFonts w:ascii="Calibri" w:hAnsi="Calibri" w:cs="Calibri"/>
          <w:sz w:val="36"/>
          <w:szCs w:val="36"/>
          <w:lang w:eastAsia="zh-CN"/>
        </w:rPr>
        <w:t xml:space="preserve">2.3 </w:t>
      </w:r>
      <w:r w:rsidR="009B7CB8">
        <w:rPr>
          <w:rFonts w:ascii="Calibri" w:hAnsi="Calibri" w:cs="Calibri"/>
          <w:sz w:val="36"/>
          <w:szCs w:val="36"/>
          <w:lang w:eastAsia="zh-CN"/>
        </w:rPr>
        <w:t>Group-based discovery</w:t>
      </w:r>
    </w:p>
    <w:p w14:paraId="6A694DCB" w14:textId="77777777" w:rsidR="002521F4" w:rsidRDefault="009B7CB8" w:rsidP="00350F61">
      <w:pPr>
        <w:jc w:val="both"/>
        <w:rPr>
          <w:rFonts w:ascii="Calibri" w:hAnsi="Calibri" w:cs="Calibri"/>
          <w:lang w:eastAsia="zh-CN"/>
        </w:rPr>
      </w:pPr>
      <w:r>
        <w:rPr>
          <w:rFonts w:ascii="Calibri" w:hAnsi="Calibri" w:cs="Calibri" w:hint="eastAsia"/>
          <w:lang w:eastAsia="zh-CN"/>
        </w:rPr>
        <w:t>O</w:t>
      </w:r>
      <w:r>
        <w:rPr>
          <w:rFonts w:ascii="Calibri" w:hAnsi="Calibri" w:cs="Calibri"/>
          <w:lang w:eastAsia="zh-CN"/>
        </w:rPr>
        <w:t>ne issue being touched during RP is on the group member discovery.</w:t>
      </w:r>
    </w:p>
    <w:p w14:paraId="64DA574F" w14:textId="77777777" w:rsidR="002521F4" w:rsidRDefault="009B7CB8" w:rsidP="00350F61">
      <w:pPr>
        <w:jc w:val="both"/>
        <w:rPr>
          <w:rFonts w:ascii="Calibri" w:hAnsi="Calibri" w:cs="Calibri"/>
        </w:rPr>
      </w:pPr>
      <w:bookmarkStart w:id="114" w:name="_Toc85211801"/>
      <w:r>
        <w:rPr>
          <w:rFonts w:ascii="Calibri" w:hAnsi="Calibri" w:cs="Calibri"/>
        </w:rPr>
        <w:t xml:space="preserve">Although group-based discovery requires an additional cast-type for discovery message delivery, when recalling SL-SRB0, which is used to transmit direct communication request message in either unicast manner or broadcast manner, it seems that the usage of SL-RB is agnostic of cast type. </w:t>
      </w:r>
      <w:bookmarkEnd w:id="114"/>
      <w:r>
        <w:rPr>
          <w:rFonts w:ascii="Calibri" w:hAnsi="Calibri" w:cs="Calibri"/>
        </w:rPr>
        <w:t>Therefore, rapporteur would like to suggest companies to provide feedback for the below question.</w:t>
      </w:r>
    </w:p>
    <w:p w14:paraId="2754677D" w14:textId="77777777" w:rsidR="002521F4" w:rsidRDefault="009B7CB8" w:rsidP="00590518">
      <w:pPr>
        <w:rPr>
          <w:rFonts w:ascii="Calibri" w:hAnsi="Calibri" w:cs="Calibri"/>
        </w:rPr>
      </w:pPr>
      <w:r>
        <w:rPr>
          <w:rFonts w:ascii="Calibri" w:hAnsi="Calibri" w:cs="Calibri"/>
        </w:rPr>
        <w:t>Q3. Does company agree that the SL-SRB4 is also applicable the group-based discovery?</w:t>
      </w:r>
    </w:p>
    <w:tbl>
      <w:tblPr>
        <w:tblStyle w:val="af"/>
        <w:tblW w:w="0" w:type="auto"/>
        <w:tblLook w:val="04A0" w:firstRow="1" w:lastRow="0" w:firstColumn="1" w:lastColumn="0" w:noHBand="0" w:noVBand="1"/>
      </w:tblPr>
      <w:tblGrid>
        <w:gridCol w:w="1555"/>
        <w:gridCol w:w="1984"/>
        <w:gridCol w:w="4757"/>
      </w:tblGrid>
      <w:tr w:rsidR="002521F4" w14:paraId="752A0CBC" w14:textId="77777777">
        <w:tc>
          <w:tcPr>
            <w:tcW w:w="1555" w:type="dxa"/>
          </w:tcPr>
          <w:p w14:paraId="6C12EE90" w14:textId="77777777" w:rsidR="002521F4" w:rsidRDefault="009B7CB8" w:rsidP="00590518">
            <w:pPr>
              <w:rPr>
                <w:rFonts w:ascii="Calibri" w:hAnsi="Calibri" w:cs="Calibri"/>
                <w:lang w:eastAsia="zh-CN"/>
              </w:rPr>
            </w:pPr>
            <w:r>
              <w:rPr>
                <w:rFonts w:ascii="Calibri" w:hAnsi="Calibri" w:cs="Calibri"/>
                <w:lang w:eastAsia="zh-CN"/>
              </w:rPr>
              <w:lastRenderedPageBreak/>
              <w:t>Company</w:t>
            </w:r>
          </w:p>
        </w:tc>
        <w:tc>
          <w:tcPr>
            <w:tcW w:w="1984" w:type="dxa"/>
          </w:tcPr>
          <w:p w14:paraId="2D570772" w14:textId="77777777" w:rsidR="002521F4" w:rsidRDefault="009B7CB8">
            <w:pPr>
              <w:rPr>
                <w:rFonts w:ascii="Calibri" w:hAnsi="Calibri" w:cs="Calibri"/>
                <w:lang w:eastAsia="zh-CN"/>
              </w:rPr>
            </w:pPr>
            <w:r>
              <w:rPr>
                <w:rFonts w:ascii="Calibri" w:hAnsi="Calibri" w:cs="Calibri"/>
                <w:lang w:eastAsia="zh-CN"/>
              </w:rPr>
              <w:t>Yes/No</w:t>
            </w:r>
          </w:p>
        </w:tc>
        <w:tc>
          <w:tcPr>
            <w:tcW w:w="4757" w:type="dxa"/>
          </w:tcPr>
          <w:p w14:paraId="7EC56113" w14:textId="77777777" w:rsidR="002521F4" w:rsidRDefault="009B7CB8">
            <w:pPr>
              <w:rPr>
                <w:rFonts w:ascii="Calibri" w:hAnsi="Calibri" w:cs="Calibri"/>
                <w:lang w:eastAsia="zh-CN"/>
              </w:rPr>
            </w:pPr>
            <w:r>
              <w:rPr>
                <w:rFonts w:ascii="Calibri" w:hAnsi="Calibri" w:cs="Calibri"/>
                <w:lang w:eastAsia="zh-CN"/>
              </w:rPr>
              <w:t>Comment</w:t>
            </w:r>
          </w:p>
        </w:tc>
      </w:tr>
      <w:tr w:rsidR="002521F4" w14:paraId="47CB18EA" w14:textId="77777777">
        <w:tc>
          <w:tcPr>
            <w:tcW w:w="1555" w:type="dxa"/>
          </w:tcPr>
          <w:p w14:paraId="69378BCB" w14:textId="77777777" w:rsidR="002521F4" w:rsidRDefault="009B7CB8" w:rsidP="00350F61">
            <w:pPr>
              <w:rPr>
                <w:rFonts w:ascii="Calibri" w:hAnsi="Calibri" w:cs="Calibri"/>
                <w:lang w:eastAsia="zh-CN"/>
              </w:rPr>
            </w:pPr>
            <w:r>
              <w:rPr>
                <w:rFonts w:ascii="Calibri" w:hAnsi="Calibri" w:cs="Calibri" w:hint="eastAsia"/>
                <w:lang w:eastAsia="zh-CN"/>
              </w:rPr>
              <w:t>O</w:t>
            </w:r>
            <w:r>
              <w:rPr>
                <w:rFonts w:ascii="Calibri" w:hAnsi="Calibri" w:cs="Calibri"/>
                <w:lang w:eastAsia="zh-CN"/>
              </w:rPr>
              <w:t>PPO</w:t>
            </w:r>
          </w:p>
        </w:tc>
        <w:tc>
          <w:tcPr>
            <w:tcW w:w="1984" w:type="dxa"/>
          </w:tcPr>
          <w:p w14:paraId="12FAE28F" w14:textId="77777777" w:rsidR="002521F4" w:rsidRDefault="009B7CB8" w:rsidP="00350F61">
            <w:pPr>
              <w:rPr>
                <w:rFonts w:ascii="Calibri" w:hAnsi="Calibri" w:cs="Calibri"/>
                <w:lang w:eastAsia="zh-CN"/>
              </w:rPr>
            </w:pPr>
            <w:r>
              <w:rPr>
                <w:rFonts w:ascii="Calibri" w:hAnsi="Calibri" w:cs="Calibri" w:hint="eastAsia"/>
                <w:lang w:eastAsia="zh-CN"/>
              </w:rPr>
              <w:t>Y</w:t>
            </w:r>
            <w:r>
              <w:rPr>
                <w:rFonts w:ascii="Calibri" w:hAnsi="Calibri" w:cs="Calibri"/>
                <w:lang w:eastAsia="zh-CN"/>
              </w:rPr>
              <w:t>es</w:t>
            </w:r>
          </w:p>
        </w:tc>
        <w:tc>
          <w:tcPr>
            <w:tcW w:w="4757" w:type="dxa"/>
          </w:tcPr>
          <w:p w14:paraId="3DD24C6F" w14:textId="77777777" w:rsidR="002521F4" w:rsidRDefault="009B7CB8" w:rsidP="00590518">
            <w:pPr>
              <w:rPr>
                <w:rFonts w:ascii="Calibri" w:hAnsi="Calibri" w:cs="Calibri"/>
                <w:lang w:eastAsia="zh-CN"/>
              </w:rPr>
            </w:pPr>
            <w:r>
              <w:rPr>
                <w:rFonts w:ascii="Calibri" w:hAnsi="Calibri" w:cs="Calibri" w:hint="eastAsia"/>
                <w:lang w:eastAsia="zh-CN"/>
              </w:rPr>
              <w:t>W</w:t>
            </w:r>
            <w:r>
              <w:rPr>
                <w:rFonts w:ascii="Calibri" w:hAnsi="Calibri" w:cs="Calibri"/>
                <w:lang w:eastAsia="zh-CN"/>
              </w:rPr>
              <w:t>e think the usage of SL-SRB shall be de-coupled with the cast type. An example shown is the usage of SL-SRB0, which is applicable for both broadcast and unicast.</w:t>
            </w:r>
          </w:p>
        </w:tc>
      </w:tr>
      <w:tr w:rsidR="002521F4" w14:paraId="64AFB104" w14:textId="77777777">
        <w:tc>
          <w:tcPr>
            <w:tcW w:w="1555" w:type="dxa"/>
          </w:tcPr>
          <w:p w14:paraId="558793A3" w14:textId="77777777" w:rsidR="002521F4" w:rsidRDefault="009B7CB8" w:rsidP="00350F61">
            <w:pPr>
              <w:rPr>
                <w:rFonts w:ascii="Calibri" w:hAnsi="Calibri" w:cs="Calibri"/>
                <w:lang w:eastAsia="zh-CN"/>
              </w:rPr>
            </w:pPr>
            <w:r>
              <w:rPr>
                <w:rFonts w:ascii="Calibri" w:hAnsi="Calibri" w:cs="Calibri"/>
                <w:lang w:eastAsia="zh-CN"/>
              </w:rPr>
              <w:t>Qualcomm</w:t>
            </w:r>
          </w:p>
        </w:tc>
        <w:tc>
          <w:tcPr>
            <w:tcW w:w="1984" w:type="dxa"/>
          </w:tcPr>
          <w:p w14:paraId="4D37AAC2" w14:textId="77777777" w:rsidR="002521F4" w:rsidRDefault="009B7CB8" w:rsidP="00350F61">
            <w:pPr>
              <w:rPr>
                <w:rFonts w:ascii="Calibri" w:hAnsi="Calibri" w:cs="Calibri"/>
                <w:lang w:eastAsia="zh-CN"/>
              </w:rPr>
            </w:pPr>
            <w:r>
              <w:rPr>
                <w:rFonts w:ascii="Calibri" w:hAnsi="Calibri" w:cs="Calibri"/>
                <w:lang w:eastAsia="zh-CN"/>
              </w:rPr>
              <w:t>Yes</w:t>
            </w:r>
          </w:p>
        </w:tc>
        <w:tc>
          <w:tcPr>
            <w:tcW w:w="4757" w:type="dxa"/>
          </w:tcPr>
          <w:p w14:paraId="6B9EA672" w14:textId="77777777" w:rsidR="002521F4" w:rsidRDefault="009B7CB8" w:rsidP="00590518">
            <w:pPr>
              <w:rPr>
                <w:rFonts w:ascii="Calibri" w:hAnsi="Calibri" w:cs="Calibri"/>
                <w:lang w:eastAsia="zh-CN"/>
              </w:rPr>
            </w:pPr>
            <w:r>
              <w:rPr>
                <w:rFonts w:ascii="Calibri" w:hAnsi="Calibri" w:cs="Calibri"/>
                <w:lang w:eastAsia="zh-CN"/>
              </w:rPr>
              <w:t>Same view as OPPO. We can follow the similar principle of SL-SRB0 (for unicast and broadcast).</w:t>
            </w:r>
          </w:p>
          <w:p w14:paraId="406458AD" w14:textId="77777777" w:rsidR="002521F4" w:rsidRDefault="009B7CB8" w:rsidP="00590518">
            <w:pPr>
              <w:rPr>
                <w:rFonts w:ascii="Calibri" w:hAnsi="Calibri" w:cs="Calibri"/>
                <w:lang w:eastAsia="zh-CN"/>
              </w:rPr>
            </w:pPr>
            <w:r>
              <w:rPr>
                <w:rFonts w:ascii="Calibri" w:hAnsi="Calibri" w:cs="Calibri"/>
                <w:lang w:eastAsia="zh-CN"/>
              </w:rPr>
              <w:t>In addition, if the UE needs to have both unicast and groupcast discovery, our understanding is that the UE will establish two PC5 links with different L2 destination ID:</w:t>
            </w:r>
          </w:p>
          <w:p w14:paraId="64AAC906" w14:textId="77777777" w:rsidR="002521F4" w:rsidRDefault="009B7CB8">
            <w:pPr>
              <w:pStyle w:val="af2"/>
              <w:numPr>
                <w:ilvl w:val="0"/>
                <w:numId w:val="6"/>
              </w:numPr>
              <w:ind w:firstLineChars="0"/>
              <w:rPr>
                <w:rFonts w:ascii="Calibri" w:hAnsi="Calibri" w:cs="Calibri"/>
                <w:lang w:eastAsia="zh-CN"/>
              </w:rPr>
            </w:pPr>
            <w:r>
              <w:rPr>
                <w:rFonts w:ascii="Calibri" w:hAnsi="Calibri" w:cs="Calibri"/>
                <w:lang w:eastAsia="zh-CN"/>
              </w:rPr>
              <w:t>In the PC5 link with L2 destination ID corresponding to unicast, SL-SRB4 is established with cast-type of unicast.</w:t>
            </w:r>
          </w:p>
          <w:p w14:paraId="06EEE5C4" w14:textId="77777777" w:rsidR="002521F4" w:rsidRDefault="009B7CB8">
            <w:pPr>
              <w:pStyle w:val="af2"/>
              <w:numPr>
                <w:ilvl w:val="0"/>
                <w:numId w:val="6"/>
              </w:numPr>
              <w:ind w:firstLineChars="0"/>
              <w:rPr>
                <w:rFonts w:ascii="Calibri" w:hAnsi="Calibri" w:cs="Calibri"/>
                <w:lang w:eastAsia="zh-CN"/>
              </w:rPr>
            </w:pPr>
            <w:r>
              <w:rPr>
                <w:rFonts w:ascii="Calibri" w:hAnsi="Calibri" w:cs="Calibri"/>
                <w:lang w:eastAsia="zh-CN"/>
              </w:rPr>
              <w:t>In the PC5 link with L2 destination ID corresponding to groupcast, SL-SRB4 is established with cast-type of groupcast.</w:t>
            </w:r>
          </w:p>
          <w:p w14:paraId="15F149FA" w14:textId="77777777" w:rsidR="002521F4" w:rsidRDefault="009B7CB8">
            <w:pPr>
              <w:rPr>
                <w:rFonts w:ascii="Calibri" w:hAnsi="Calibri" w:cs="Calibri"/>
                <w:lang w:eastAsia="zh-CN"/>
              </w:rPr>
            </w:pPr>
            <w:r>
              <w:rPr>
                <w:rFonts w:ascii="Calibri" w:hAnsi="Calibri" w:cs="Calibri"/>
                <w:lang w:eastAsia="zh-CN"/>
              </w:rPr>
              <w:t>In all, we don’t see any AS spec impact to support groupcast discovery</w:t>
            </w:r>
          </w:p>
        </w:tc>
      </w:tr>
      <w:tr w:rsidR="002521F4" w14:paraId="4B3D593B" w14:textId="77777777">
        <w:tc>
          <w:tcPr>
            <w:tcW w:w="1555" w:type="dxa"/>
          </w:tcPr>
          <w:p w14:paraId="4326E54F" w14:textId="77777777" w:rsidR="002521F4" w:rsidRDefault="009B7CB8" w:rsidP="00350F61">
            <w:pPr>
              <w:rPr>
                <w:rFonts w:ascii="Calibri" w:hAnsi="Calibri" w:cs="Calibri"/>
                <w:lang w:eastAsia="zh-CN"/>
              </w:rPr>
            </w:pPr>
            <w:r>
              <w:rPr>
                <w:rFonts w:ascii="Calibri" w:hAnsi="Calibri" w:cs="Calibri"/>
                <w:lang w:eastAsia="zh-CN"/>
              </w:rPr>
              <w:t>Ericsson</w:t>
            </w:r>
          </w:p>
        </w:tc>
        <w:tc>
          <w:tcPr>
            <w:tcW w:w="1984" w:type="dxa"/>
          </w:tcPr>
          <w:p w14:paraId="4637CF08" w14:textId="77777777" w:rsidR="002521F4" w:rsidRDefault="009B7CB8" w:rsidP="00350F61">
            <w:pPr>
              <w:rPr>
                <w:rFonts w:ascii="Calibri" w:hAnsi="Calibri" w:cs="Calibri"/>
                <w:lang w:eastAsia="zh-CN"/>
              </w:rPr>
            </w:pPr>
            <w:r>
              <w:rPr>
                <w:rFonts w:ascii="Calibri" w:hAnsi="Calibri" w:cs="Calibri"/>
                <w:lang w:eastAsia="zh-CN"/>
              </w:rPr>
              <w:t>Yes</w:t>
            </w:r>
          </w:p>
        </w:tc>
        <w:tc>
          <w:tcPr>
            <w:tcW w:w="4757" w:type="dxa"/>
          </w:tcPr>
          <w:p w14:paraId="660E3CBF" w14:textId="77777777" w:rsidR="002521F4" w:rsidRDefault="009B7CB8" w:rsidP="00590518">
            <w:pPr>
              <w:rPr>
                <w:rFonts w:ascii="Calibri" w:hAnsi="Calibri" w:cs="Calibri"/>
                <w:lang w:eastAsia="zh-CN"/>
              </w:rPr>
            </w:pPr>
            <w:r>
              <w:rPr>
                <w:rFonts w:ascii="Calibri" w:hAnsi="Calibri" w:cs="Calibri"/>
                <w:lang w:eastAsia="zh-CN"/>
              </w:rPr>
              <w:t>Same as OPPO and Qualcomm</w:t>
            </w:r>
          </w:p>
        </w:tc>
      </w:tr>
      <w:tr w:rsidR="002521F4" w14:paraId="5234C8A5" w14:textId="77777777">
        <w:tc>
          <w:tcPr>
            <w:tcW w:w="1555" w:type="dxa"/>
          </w:tcPr>
          <w:p w14:paraId="0B951137" w14:textId="77777777" w:rsidR="002521F4" w:rsidRDefault="009B7CB8" w:rsidP="00350F61">
            <w:pPr>
              <w:rPr>
                <w:rFonts w:ascii="Calibri" w:hAnsi="Calibri" w:cs="Calibri"/>
                <w:lang w:eastAsia="zh-CN"/>
              </w:rPr>
            </w:pPr>
            <w:proofErr w:type="spellStart"/>
            <w:r>
              <w:rPr>
                <w:rFonts w:ascii="Calibri" w:hAnsi="Calibri" w:cs="Calibri"/>
                <w:lang w:eastAsia="zh-CN"/>
              </w:rPr>
              <w:t>InterDigital</w:t>
            </w:r>
            <w:proofErr w:type="spellEnd"/>
          </w:p>
        </w:tc>
        <w:tc>
          <w:tcPr>
            <w:tcW w:w="1984" w:type="dxa"/>
          </w:tcPr>
          <w:p w14:paraId="70C22A38" w14:textId="77777777" w:rsidR="002521F4" w:rsidRDefault="009B7CB8" w:rsidP="00350F61">
            <w:pPr>
              <w:rPr>
                <w:rFonts w:ascii="Calibri" w:hAnsi="Calibri" w:cs="Calibri"/>
                <w:lang w:eastAsia="zh-CN"/>
              </w:rPr>
            </w:pPr>
            <w:r>
              <w:rPr>
                <w:rFonts w:ascii="Calibri" w:hAnsi="Calibri" w:cs="Calibri"/>
                <w:lang w:eastAsia="zh-CN"/>
              </w:rPr>
              <w:t>Yes</w:t>
            </w:r>
          </w:p>
        </w:tc>
        <w:tc>
          <w:tcPr>
            <w:tcW w:w="4757" w:type="dxa"/>
          </w:tcPr>
          <w:p w14:paraId="63DA8BDF" w14:textId="77777777" w:rsidR="002521F4" w:rsidRDefault="009B7CB8" w:rsidP="00590518">
            <w:pPr>
              <w:rPr>
                <w:rFonts w:ascii="Calibri" w:hAnsi="Calibri" w:cs="Calibri"/>
                <w:lang w:eastAsia="zh-CN"/>
              </w:rPr>
            </w:pPr>
            <w:r>
              <w:rPr>
                <w:rFonts w:ascii="Calibri" w:hAnsi="Calibri" w:cs="Calibri"/>
                <w:lang w:eastAsia="zh-CN"/>
              </w:rPr>
              <w:t>Same view as other companies.</w:t>
            </w:r>
          </w:p>
        </w:tc>
      </w:tr>
      <w:tr w:rsidR="002521F4" w14:paraId="78AAC149" w14:textId="77777777">
        <w:tc>
          <w:tcPr>
            <w:tcW w:w="1555" w:type="dxa"/>
          </w:tcPr>
          <w:p w14:paraId="4E024B97" w14:textId="77777777" w:rsidR="002521F4" w:rsidRDefault="009B7CB8" w:rsidP="00350F61">
            <w:pPr>
              <w:rPr>
                <w:rFonts w:ascii="Calibri" w:eastAsia="Malgun Gothic" w:hAnsi="Calibri" w:cs="Calibri"/>
                <w:lang w:eastAsia="ko-KR"/>
              </w:rPr>
            </w:pPr>
            <w:r>
              <w:rPr>
                <w:rFonts w:ascii="Calibri" w:eastAsia="Malgun Gothic" w:hAnsi="Calibri" w:cs="Calibri" w:hint="eastAsia"/>
                <w:lang w:eastAsia="ko-KR"/>
              </w:rPr>
              <w:t>Samsung</w:t>
            </w:r>
          </w:p>
        </w:tc>
        <w:tc>
          <w:tcPr>
            <w:tcW w:w="1984" w:type="dxa"/>
          </w:tcPr>
          <w:p w14:paraId="491ABE0A" w14:textId="77777777" w:rsidR="002521F4" w:rsidRDefault="009B7CB8" w:rsidP="00350F61">
            <w:pPr>
              <w:rPr>
                <w:rFonts w:ascii="Calibri" w:eastAsia="Malgun Gothic" w:hAnsi="Calibri" w:cs="Calibri"/>
                <w:lang w:eastAsia="ko-KR"/>
              </w:rPr>
            </w:pPr>
            <w:r>
              <w:rPr>
                <w:rFonts w:ascii="Calibri" w:eastAsia="Malgun Gothic" w:hAnsi="Calibri" w:cs="Calibri" w:hint="eastAsia"/>
                <w:lang w:eastAsia="ko-KR"/>
              </w:rPr>
              <w:t>Yes</w:t>
            </w:r>
          </w:p>
        </w:tc>
        <w:tc>
          <w:tcPr>
            <w:tcW w:w="4757" w:type="dxa"/>
          </w:tcPr>
          <w:p w14:paraId="21F96BD6" w14:textId="77777777" w:rsidR="002521F4" w:rsidRDefault="002521F4" w:rsidP="00590518">
            <w:pPr>
              <w:rPr>
                <w:rFonts w:ascii="Calibri" w:hAnsi="Calibri" w:cs="Calibri"/>
                <w:lang w:eastAsia="zh-CN"/>
              </w:rPr>
            </w:pPr>
          </w:p>
        </w:tc>
      </w:tr>
      <w:tr w:rsidR="002521F4" w14:paraId="170A275F" w14:textId="77777777">
        <w:tc>
          <w:tcPr>
            <w:tcW w:w="1555" w:type="dxa"/>
          </w:tcPr>
          <w:p w14:paraId="49C617D6" w14:textId="77777777" w:rsidR="002521F4" w:rsidRDefault="009B7CB8" w:rsidP="00350F61">
            <w:pPr>
              <w:rPr>
                <w:rFonts w:ascii="Calibri" w:eastAsia="Malgun Gothic" w:hAnsi="Calibri" w:cs="Calibri"/>
                <w:lang w:eastAsia="ko-KR"/>
              </w:rPr>
            </w:pPr>
            <w:r>
              <w:rPr>
                <w:rFonts w:ascii="Calibri" w:hAnsi="Calibri" w:cs="Calibri" w:hint="eastAsia"/>
                <w:lang w:val="en-US" w:eastAsia="zh-CN"/>
              </w:rPr>
              <w:t>ZTE</w:t>
            </w:r>
          </w:p>
        </w:tc>
        <w:tc>
          <w:tcPr>
            <w:tcW w:w="1984" w:type="dxa"/>
          </w:tcPr>
          <w:p w14:paraId="4F8D5292" w14:textId="77777777" w:rsidR="002521F4" w:rsidRDefault="009B7CB8" w:rsidP="00350F61">
            <w:pPr>
              <w:rPr>
                <w:rFonts w:ascii="Calibri" w:eastAsia="Malgun Gothic" w:hAnsi="Calibri" w:cs="Calibri"/>
                <w:lang w:eastAsia="ko-KR"/>
              </w:rPr>
            </w:pPr>
            <w:r>
              <w:rPr>
                <w:rFonts w:ascii="Calibri" w:hAnsi="Calibri" w:cs="Calibri" w:hint="eastAsia"/>
                <w:lang w:val="en-US" w:eastAsia="zh-CN"/>
              </w:rPr>
              <w:t>Yes</w:t>
            </w:r>
          </w:p>
        </w:tc>
        <w:tc>
          <w:tcPr>
            <w:tcW w:w="4757" w:type="dxa"/>
          </w:tcPr>
          <w:p w14:paraId="7BA57F1B" w14:textId="77777777" w:rsidR="002521F4" w:rsidRDefault="009B7CB8" w:rsidP="00590518">
            <w:pPr>
              <w:rPr>
                <w:rFonts w:ascii="Calibri" w:hAnsi="Calibri" w:cs="Calibri"/>
                <w:lang w:eastAsia="zh-CN"/>
              </w:rPr>
            </w:pPr>
            <w:r>
              <w:rPr>
                <w:rFonts w:ascii="Calibri" w:hAnsi="Calibri" w:cs="Calibri" w:hint="eastAsia"/>
                <w:lang w:val="en-US" w:eastAsia="zh-CN"/>
              </w:rPr>
              <w:t xml:space="preserve">Agree with QC that multiple SL-SRB4 may be setup corresponding to different cast type and L2 destination ID. </w:t>
            </w:r>
          </w:p>
        </w:tc>
      </w:tr>
      <w:tr w:rsidR="001421FB" w14:paraId="05D6614E" w14:textId="77777777">
        <w:tc>
          <w:tcPr>
            <w:tcW w:w="1555" w:type="dxa"/>
          </w:tcPr>
          <w:p w14:paraId="68CB7F4C" w14:textId="5CB0E79D" w:rsidR="001421FB" w:rsidRDefault="001421FB" w:rsidP="00350F61">
            <w:pPr>
              <w:rPr>
                <w:rFonts w:ascii="Calibri" w:hAnsi="Calibri" w:cs="Calibri"/>
                <w:lang w:val="en-US" w:eastAsia="zh-CN"/>
              </w:rPr>
            </w:pPr>
            <w:r>
              <w:rPr>
                <w:rFonts w:ascii="Calibri" w:hAnsi="Calibri" w:cs="Calibri"/>
                <w:lang w:val="en-US" w:eastAsia="zh-CN"/>
              </w:rPr>
              <w:t>Nokia</w:t>
            </w:r>
          </w:p>
        </w:tc>
        <w:tc>
          <w:tcPr>
            <w:tcW w:w="1984" w:type="dxa"/>
          </w:tcPr>
          <w:p w14:paraId="61DF743A" w14:textId="73571CD3" w:rsidR="001421FB" w:rsidRDefault="001421FB" w:rsidP="00350F61">
            <w:pPr>
              <w:rPr>
                <w:rFonts w:ascii="Calibri" w:hAnsi="Calibri" w:cs="Calibri"/>
                <w:lang w:val="en-US" w:eastAsia="zh-CN"/>
              </w:rPr>
            </w:pPr>
            <w:r>
              <w:rPr>
                <w:rFonts w:ascii="Calibri" w:hAnsi="Calibri" w:cs="Calibri"/>
                <w:lang w:val="en-US" w:eastAsia="zh-CN"/>
              </w:rPr>
              <w:t>Yes</w:t>
            </w:r>
          </w:p>
        </w:tc>
        <w:tc>
          <w:tcPr>
            <w:tcW w:w="4757" w:type="dxa"/>
          </w:tcPr>
          <w:p w14:paraId="547ACB4E" w14:textId="77777777" w:rsidR="001421FB" w:rsidRDefault="001421FB" w:rsidP="00590518">
            <w:pPr>
              <w:rPr>
                <w:rFonts w:ascii="Calibri" w:hAnsi="Calibri" w:cs="Calibri"/>
                <w:lang w:val="en-US" w:eastAsia="zh-CN"/>
              </w:rPr>
            </w:pPr>
          </w:p>
        </w:tc>
      </w:tr>
      <w:tr w:rsidR="00A113C8" w14:paraId="775EF504" w14:textId="77777777">
        <w:tc>
          <w:tcPr>
            <w:tcW w:w="1555" w:type="dxa"/>
          </w:tcPr>
          <w:p w14:paraId="44D9C035" w14:textId="32554A95" w:rsidR="00A113C8" w:rsidRDefault="00A113C8" w:rsidP="00350F61">
            <w:pPr>
              <w:rPr>
                <w:rFonts w:ascii="Calibri" w:hAnsi="Calibri" w:cs="Calibri"/>
                <w:lang w:val="en-US" w:eastAsia="zh-CN"/>
              </w:rPr>
            </w:pPr>
            <w:r>
              <w:rPr>
                <w:rFonts w:ascii="Calibri" w:hAnsi="Calibri" w:cs="Calibri" w:hint="eastAsia"/>
                <w:lang w:eastAsia="zh-CN"/>
              </w:rPr>
              <w:t>v</w:t>
            </w:r>
            <w:r>
              <w:rPr>
                <w:rFonts w:ascii="Calibri" w:hAnsi="Calibri" w:cs="Calibri"/>
                <w:lang w:eastAsia="zh-CN"/>
              </w:rPr>
              <w:t>ivo</w:t>
            </w:r>
          </w:p>
        </w:tc>
        <w:tc>
          <w:tcPr>
            <w:tcW w:w="1984" w:type="dxa"/>
          </w:tcPr>
          <w:p w14:paraId="70AF7D3B" w14:textId="0D1B0DF3" w:rsidR="00A113C8" w:rsidRDefault="00A113C8" w:rsidP="00350F61">
            <w:pPr>
              <w:rPr>
                <w:rFonts w:ascii="Calibri" w:hAnsi="Calibri" w:cs="Calibri"/>
                <w:lang w:val="en-US" w:eastAsia="zh-CN"/>
              </w:rPr>
            </w:pPr>
            <w:r>
              <w:rPr>
                <w:rFonts w:ascii="Calibri" w:hAnsi="Calibri" w:cs="Calibri"/>
                <w:lang w:eastAsia="zh-CN"/>
              </w:rPr>
              <w:t>Yes</w:t>
            </w:r>
          </w:p>
        </w:tc>
        <w:tc>
          <w:tcPr>
            <w:tcW w:w="4757" w:type="dxa"/>
          </w:tcPr>
          <w:p w14:paraId="17642152" w14:textId="61F2D241" w:rsidR="00A113C8" w:rsidRDefault="00A113C8" w:rsidP="00590518">
            <w:pPr>
              <w:rPr>
                <w:rFonts w:ascii="Calibri" w:hAnsi="Calibri" w:cs="Calibri"/>
                <w:lang w:val="en-US" w:eastAsia="zh-CN"/>
              </w:rPr>
            </w:pPr>
            <w:r>
              <w:rPr>
                <w:rFonts w:ascii="Calibri" w:hAnsi="Calibri" w:cs="Calibri"/>
                <w:lang w:eastAsia="zh-CN"/>
              </w:rPr>
              <w:t>Same view as OPPO, there is no need to limit SL-SRB4 for certain cast type.</w:t>
            </w:r>
          </w:p>
        </w:tc>
      </w:tr>
      <w:tr w:rsidR="00503F97" w14:paraId="3DC7E77D" w14:textId="77777777">
        <w:tc>
          <w:tcPr>
            <w:tcW w:w="1555" w:type="dxa"/>
          </w:tcPr>
          <w:p w14:paraId="3442EF55" w14:textId="5CF38665" w:rsidR="00503F97" w:rsidRDefault="00503F97" w:rsidP="00350F61">
            <w:pPr>
              <w:rPr>
                <w:rFonts w:ascii="Calibri" w:hAnsi="Calibri" w:cs="Calibri"/>
                <w:lang w:eastAsia="zh-CN"/>
              </w:rPr>
            </w:pPr>
            <w:r>
              <w:rPr>
                <w:rFonts w:ascii="Calibri" w:hAnsi="Calibri" w:cs="Calibri" w:hint="eastAsia"/>
                <w:lang w:eastAsia="zh-CN"/>
              </w:rPr>
              <w:t>H</w:t>
            </w:r>
            <w:r>
              <w:rPr>
                <w:rFonts w:ascii="Calibri" w:hAnsi="Calibri" w:cs="Calibri"/>
                <w:lang w:eastAsia="zh-CN"/>
              </w:rPr>
              <w:t xml:space="preserve">uawei, </w:t>
            </w:r>
            <w:proofErr w:type="spellStart"/>
            <w:r>
              <w:rPr>
                <w:rFonts w:ascii="Calibri" w:hAnsi="Calibri" w:cs="Calibri"/>
                <w:lang w:eastAsia="zh-CN"/>
              </w:rPr>
              <w:t>HiSilicon</w:t>
            </w:r>
            <w:proofErr w:type="spellEnd"/>
          </w:p>
        </w:tc>
        <w:tc>
          <w:tcPr>
            <w:tcW w:w="1984" w:type="dxa"/>
          </w:tcPr>
          <w:p w14:paraId="06E46FCA" w14:textId="13DE28BB" w:rsidR="00503F97" w:rsidRDefault="00503F97" w:rsidP="00350F61">
            <w:pPr>
              <w:rPr>
                <w:rFonts w:ascii="Calibri" w:hAnsi="Calibri" w:cs="Calibri"/>
                <w:lang w:eastAsia="zh-CN"/>
              </w:rPr>
            </w:pPr>
            <w:r>
              <w:rPr>
                <w:rFonts w:ascii="Calibri" w:hAnsi="Calibri" w:cs="Calibri" w:hint="eastAsia"/>
                <w:lang w:eastAsia="zh-CN"/>
              </w:rPr>
              <w:t>Y</w:t>
            </w:r>
            <w:r>
              <w:rPr>
                <w:rFonts w:ascii="Calibri" w:hAnsi="Calibri" w:cs="Calibri"/>
                <w:lang w:eastAsia="zh-CN"/>
              </w:rPr>
              <w:t>es</w:t>
            </w:r>
          </w:p>
        </w:tc>
        <w:tc>
          <w:tcPr>
            <w:tcW w:w="4757" w:type="dxa"/>
          </w:tcPr>
          <w:p w14:paraId="04A15F0B" w14:textId="77777777" w:rsidR="00503F97" w:rsidRDefault="00503F97" w:rsidP="00590518">
            <w:pPr>
              <w:rPr>
                <w:rFonts w:ascii="Calibri" w:hAnsi="Calibri" w:cs="Calibri"/>
                <w:lang w:eastAsia="zh-CN"/>
              </w:rPr>
            </w:pPr>
          </w:p>
        </w:tc>
      </w:tr>
      <w:tr w:rsidR="000367FE" w14:paraId="28C340FE" w14:textId="77777777">
        <w:tc>
          <w:tcPr>
            <w:tcW w:w="1555" w:type="dxa"/>
          </w:tcPr>
          <w:p w14:paraId="7891166E" w14:textId="0DB43B6B" w:rsidR="000367FE" w:rsidRDefault="000367FE" w:rsidP="00350F61">
            <w:pPr>
              <w:rPr>
                <w:rFonts w:ascii="Calibri" w:hAnsi="Calibri" w:cs="Calibri"/>
                <w:lang w:eastAsia="zh-CN"/>
              </w:rPr>
            </w:pPr>
            <w:r>
              <w:rPr>
                <w:rFonts w:ascii="Calibri" w:hAnsi="Calibri" w:cs="Calibri" w:hint="eastAsia"/>
                <w:lang w:eastAsia="zh-CN"/>
              </w:rPr>
              <w:t>S</w:t>
            </w:r>
            <w:r>
              <w:rPr>
                <w:rFonts w:ascii="Calibri" w:hAnsi="Calibri" w:cs="Calibri"/>
                <w:lang w:eastAsia="zh-CN"/>
              </w:rPr>
              <w:t>harp</w:t>
            </w:r>
          </w:p>
        </w:tc>
        <w:tc>
          <w:tcPr>
            <w:tcW w:w="1984" w:type="dxa"/>
          </w:tcPr>
          <w:p w14:paraId="711660C3" w14:textId="60D88AB6" w:rsidR="000367FE" w:rsidRDefault="000367FE" w:rsidP="00350F61">
            <w:pPr>
              <w:rPr>
                <w:rFonts w:ascii="Calibri" w:hAnsi="Calibri" w:cs="Calibri"/>
                <w:lang w:eastAsia="zh-CN"/>
              </w:rPr>
            </w:pPr>
            <w:r>
              <w:rPr>
                <w:rFonts w:ascii="Calibri" w:hAnsi="Calibri" w:cs="Calibri" w:hint="eastAsia"/>
                <w:lang w:eastAsia="zh-CN"/>
              </w:rPr>
              <w:t>Y</w:t>
            </w:r>
            <w:r>
              <w:rPr>
                <w:rFonts w:ascii="Calibri" w:hAnsi="Calibri" w:cs="Calibri"/>
                <w:lang w:eastAsia="zh-CN"/>
              </w:rPr>
              <w:t>es</w:t>
            </w:r>
          </w:p>
        </w:tc>
        <w:tc>
          <w:tcPr>
            <w:tcW w:w="4757" w:type="dxa"/>
          </w:tcPr>
          <w:p w14:paraId="028AFAC6" w14:textId="77777777" w:rsidR="000367FE" w:rsidRDefault="000367FE" w:rsidP="00590518">
            <w:pPr>
              <w:rPr>
                <w:rFonts w:ascii="Calibri" w:hAnsi="Calibri" w:cs="Calibri"/>
                <w:lang w:eastAsia="zh-CN"/>
              </w:rPr>
            </w:pPr>
          </w:p>
        </w:tc>
      </w:tr>
      <w:tr w:rsidR="00584EF0" w14:paraId="384D7E4A" w14:textId="77777777">
        <w:tc>
          <w:tcPr>
            <w:tcW w:w="1555" w:type="dxa"/>
          </w:tcPr>
          <w:p w14:paraId="0F12AEAA" w14:textId="750F572D" w:rsidR="00584EF0" w:rsidRDefault="00584EF0" w:rsidP="00350F61">
            <w:pPr>
              <w:rPr>
                <w:rFonts w:ascii="Calibri" w:hAnsi="Calibri" w:cs="Calibri"/>
                <w:lang w:eastAsia="zh-CN"/>
              </w:rPr>
            </w:pPr>
            <w:proofErr w:type="spellStart"/>
            <w:r w:rsidRPr="00183021">
              <w:rPr>
                <w:rFonts w:ascii="Calibri" w:hAnsi="Calibri" w:cs="Calibri"/>
                <w:lang w:eastAsia="zh-CN"/>
              </w:rPr>
              <w:t>Spreadtrum</w:t>
            </w:r>
            <w:proofErr w:type="spellEnd"/>
          </w:p>
        </w:tc>
        <w:tc>
          <w:tcPr>
            <w:tcW w:w="1984" w:type="dxa"/>
          </w:tcPr>
          <w:p w14:paraId="5AC3700C" w14:textId="68904C96" w:rsidR="00584EF0" w:rsidRDefault="00584EF0" w:rsidP="00350F61">
            <w:pPr>
              <w:rPr>
                <w:rFonts w:ascii="Calibri" w:hAnsi="Calibri" w:cs="Calibri"/>
                <w:lang w:eastAsia="zh-CN"/>
              </w:rPr>
            </w:pPr>
            <w:r>
              <w:rPr>
                <w:rFonts w:ascii="Calibri" w:hAnsi="Calibri" w:cs="Calibri" w:hint="eastAsia"/>
                <w:lang w:eastAsia="zh-CN"/>
              </w:rPr>
              <w:t>Yes</w:t>
            </w:r>
          </w:p>
        </w:tc>
        <w:tc>
          <w:tcPr>
            <w:tcW w:w="4757" w:type="dxa"/>
          </w:tcPr>
          <w:p w14:paraId="16AE505B" w14:textId="77777777" w:rsidR="00584EF0" w:rsidRDefault="00584EF0" w:rsidP="00590518">
            <w:pPr>
              <w:rPr>
                <w:rFonts w:ascii="Calibri" w:hAnsi="Calibri" w:cs="Calibri"/>
                <w:lang w:eastAsia="zh-CN"/>
              </w:rPr>
            </w:pPr>
          </w:p>
        </w:tc>
      </w:tr>
      <w:tr w:rsidR="001233F5" w14:paraId="77D193ED" w14:textId="77777777">
        <w:tc>
          <w:tcPr>
            <w:tcW w:w="1555" w:type="dxa"/>
          </w:tcPr>
          <w:p w14:paraId="70660E46" w14:textId="3E24D6C5" w:rsidR="001233F5" w:rsidRPr="00183021" w:rsidRDefault="001233F5" w:rsidP="00350F61">
            <w:pPr>
              <w:rPr>
                <w:rFonts w:ascii="Calibri" w:hAnsi="Calibri" w:cs="Calibri"/>
                <w:lang w:eastAsia="zh-CN"/>
              </w:rPr>
            </w:pPr>
            <w:r>
              <w:rPr>
                <w:rFonts w:ascii="Calibri" w:hAnsi="Calibri" w:cs="Calibri" w:hint="eastAsia"/>
                <w:lang w:eastAsia="zh-CN"/>
              </w:rPr>
              <w:lastRenderedPageBreak/>
              <w:t>CATT</w:t>
            </w:r>
          </w:p>
        </w:tc>
        <w:tc>
          <w:tcPr>
            <w:tcW w:w="1984" w:type="dxa"/>
          </w:tcPr>
          <w:p w14:paraId="163E7BA8" w14:textId="26501E28" w:rsidR="001233F5" w:rsidRDefault="001233F5" w:rsidP="00350F61">
            <w:pPr>
              <w:rPr>
                <w:rFonts w:ascii="Calibri" w:hAnsi="Calibri" w:cs="Calibri"/>
                <w:lang w:eastAsia="zh-CN"/>
              </w:rPr>
            </w:pPr>
            <w:r>
              <w:rPr>
                <w:rFonts w:ascii="Calibri" w:hAnsi="Calibri" w:cs="Calibri" w:hint="eastAsia"/>
                <w:lang w:eastAsia="zh-CN"/>
              </w:rPr>
              <w:t>Yes</w:t>
            </w:r>
          </w:p>
        </w:tc>
        <w:tc>
          <w:tcPr>
            <w:tcW w:w="4757" w:type="dxa"/>
          </w:tcPr>
          <w:p w14:paraId="761AA8FB" w14:textId="234CF21E" w:rsidR="001233F5" w:rsidRDefault="00561731" w:rsidP="00590518">
            <w:pPr>
              <w:rPr>
                <w:rFonts w:ascii="Calibri" w:hAnsi="Calibri" w:cs="Calibri"/>
                <w:lang w:eastAsia="zh-CN"/>
              </w:rPr>
            </w:pPr>
            <w:r>
              <w:rPr>
                <w:rFonts w:ascii="Calibri" w:hAnsi="Calibri" w:cs="Calibri" w:hint="eastAsia"/>
                <w:lang w:eastAsia="zh-CN"/>
              </w:rPr>
              <w:t xml:space="preserve">According to the </w:t>
            </w:r>
            <w:proofErr w:type="gramStart"/>
            <w:r>
              <w:rPr>
                <w:rFonts w:ascii="Calibri" w:hAnsi="Calibri" w:cs="Calibri" w:hint="eastAsia"/>
                <w:lang w:eastAsia="zh-CN"/>
              </w:rPr>
              <w:t>current status</w:t>
            </w:r>
            <w:proofErr w:type="gramEnd"/>
            <w:r>
              <w:rPr>
                <w:rFonts w:ascii="Calibri" w:hAnsi="Calibri" w:cs="Calibri" w:hint="eastAsia"/>
                <w:lang w:eastAsia="zh-CN"/>
              </w:rPr>
              <w:t xml:space="preserve">, we wonder whether we can agree that the cast-type of </w:t>
            </w:r>
            <w:r>
              <w:rPr>
                <w:rFonts w:ascii="Calibri" w:hAnsi="Calibri" w:cs="Calibri"/>
              </w:rPr>
              <w:t>SL-SRB4</w:t>
            </w:r>
            <w:r>
              <w:rPr>
                <w:rFonts w:ascii="Calibri" w:hAnsi="Calibri" w:cs="Calibri" w:hint="eastAsia"/>
                <w:lang w:eastAsia="zh-CN"/>
              </w:rPr>
              <w:t xml:space="preserve"> can be unicast, broadcast and groupcast. Because there </w:t>
            </w:r>
            <w:proofErr w:type="gramStart"/>
            <w:r>
              <w:rPr>
                <w:rFonts w:ascii="Calibri" w:hAnsi="Calibri" w:cs="Calibri" w:hint="eastAsia"/>
                <w:lang w:eastAsia="zh-CN"/>
              </w:rPr>
              <w:t>has</w:t>
            </w:r>
            <w:proofErr w:type="gramEnd"/>
            <w:r>
              <w:rPr>
                <w:rFonts w:ascii="Calibri" w:hAnsi="Calibri" w:cs="Calibri" w:hint="eastAsia"/>
                <w:lang w:eastAsia="zh-CN"/>
              </w:rPr>
              <w:t xml:space="preserve"> related issues are under discussion in s</w:t>
            </w:r>
            <w:r w:rsidRPr="00561731">
              <w:rPr>
                <w:rFonts w:ascii="Calibri" w:hAnsi="Calibri" w:cs="Calibri"/>
                <w:lang w:eastAsia="zh-CN"/>
              </w:rPr>
              <w:t>ummary of Agenda item 8.7.3.1</w:t>
            </w:r>
            <w:r>
              <w:rPr>
                <w:rFonts w:ascii="Calibri" w:hAnsi="Calibri" w:cs="Calibri" w:hint="eastAsia"/>
                <w:lang w:eastAsia="zh-CN"/>
              </w:rPr>
              <w:t>.</w:t>
            </w:r>
          </w:p>
        </w:tc>
      </w:tr>
      <w:tr w:rsidR="00A57DBE" w14:paraId="7EFA94BC" w14:textId="77777777">
        <w:tc>
          <w:tcPr>
            <w:tcW w:w="1555" w:type="dxa"/>
          </w:tcPr>
          <w:p w14:paraId="19961186" w14:textId="5A013D43" w:rsidR="00A57DBE" w:rsidRDefault="00A57DBE" w:rsidP="00350F61">
            <w:pPr>
              <w:rPr>
                <w:rFonts w:ascii="Calibri" w:hAnsi="Calibri" w:cs="Calibri"/>
                <w:lang w:eastAsia="zh-CN"/>
              </w:rPr>
            </w:pPr>
            <w:r>
              <w:rPr>
                <w:rFonts w:ascii="Calibri" w:hAnsi="Calibri" w:cs="Calibri" w:hint="eastAsia"/>
                <w:lang w:eastAsia="zh-CN"/>
              </w:rPr>
              <w:t>L</w:t>
            </w:r>
            <w:r>
              <w:rPr>
                <w:rFonts w:ascii="Calibri" w:hAnsi="Calibri" w:cs="Calibri"/>
                <w:lang w:eastAsia="zh-CN"/>
              </w:rPr>
              <w:t>enovo</w:t>
            </w:r>
          </w:p>
        </w:tc>
        <w:tc>
          <w:tcPr>
            <w:tcW w:w="1984" w:type="dxa"/>
          </w:tcPr>
          <w:p w14:paraId="2D2AFF1F" w14:textId="72A0A667" w:rsidR="00A57DBE" w:rsidRDefault="00A57DBE" w:rsidP="00350F61">
            <w:pPr>
              <w:rPr>
                <w:rFonts w:ascii="Calibri" w:hAnsi="Calibri" w:cs="Calibri"/>
                <w:lang w:eastAsia="zh-CN"/>
              </w:rPr>
            </w:pPr>
            <w:r>
              <w:rPr>
                <w:rFonts w:ascii="Calibri" w:hAnsi="Calibri" w:cs="Calibri" w:hint="eastAsia"/>
                <w:lang w:eastAsia="zh-CN"/>
              </w:rPr>
              <w:t>Y</w:t>
            </w:r>
            <w:r>
              <w:rPr>
                <w:rFonts w:ascii="Calibri" w:hAnsi="Calibri" w:cs="Calibri"/>
                <w:lang w:eastAsia="zh-CN"/>
              </w:rPr>
              <w:t>es</w:t>
            </w:r>
          </w:p>
        </w:tc>
        <w:tc>
          <w:tcPr>
            <w:tcW w:w="4757" w:type="dxa"/>
          </w:tcPr>
          <w:p w14:paraId="658A2000" w14:textId="77777777" w:rsidR="00A57DBE" w:rsidRDefault="00A57DBE" w:rsidP="00590518">
            <w:pPr>
              <w:rPr>
                <w:rFonts w:ascii="Calibri" w:hAnsi="Calibri" w:cs="Calibri"/>
                <w:lang w:eastAsia="zh-CN"/>
              </w:rPr>
            </w:pPr>
          </w:p>
        </w:tc>
      </w:tr>
      <w:tr w:rsidR="00172DC1" w14:paraId="570E0613" w14:textId="77777777">
        <w:tc>
          <w:tcPr>
            <w:tcW w:w="1555" w:type="dxa"/>
          </w:tcPr>
          <w:p w14:paraId="22A263BD" w14:textId="2D1297AA" w:rsidR="00172DC1" w:rsidRDefault="00E3037C" w:rsidP="00350F61">
            <w:pPr>
              <w:rPr>
                <w:rFonts w:ascii="Calibri" w:hAnsi="Calibri" w:cs="Calibri"/>
                <w:lang w:eastAsia="zh-CN"/>
              </w:rPr>
            </w:pPr>
            <w:r>
              <w:rPr>
                <w:rFonts w:ascii="Calibri" w:hAnsi="Calibri" w:cs="Calibri"/>
                <w:lang w:eastAsia="zh-CN"/>
              </w:rPr>
              <w:t>Xiaomi</w:t>
            </w:r>
          </w:p>
        </w:tc>
        <w:tc>
          <w:tcPr>
            <w:tcW w:w="1984" w:type="dxa"/>
          </w:tcPr>
          <w:p w14:paraId="4AD9042E" w14:textId="19859F01" w:rsidR="00172DC1" w:rsidRDefault="00E3037C" w:rsidP="00350F61">
            <w:pPr>
              <w:rPr>
                <w:rFonts w:ascii="Calibri" w:hAnsi="Calibri" w:cs="Calibri"/>
                <w:lang w:eastAsia="zh-CN"/>
              </w:rPr>
            </w:pPr>
            <w:r>
              <w:rPr>
                <w:rFonts w:ascii="Calibri" w:hAnsi="Calibri" w:cs="Calibri"/>
                <w:lang w:eastAsia="zh-CN"/>
              </w:rPr>
              <w:t>Yes</w:t>
            </w:r>
          </w:p>
        </w:tc>
        <w:tc>
          <w:tcPr>
            <w:tcW w:w="4757" w:type="dxa"/>
          </w:tcPr>
          <w:p w14:paraId="02822D3C" w14:textId="26547A86" w:rsidR="00172DC1" w:rsidRDefault="00E3037C" w:rsidP="00590518">
            <w:pPr>
              <w:rPr>
                <w:rFonts w:ascii="Calibri" w:hAnsi="Calibri" w:cs="Calibri"/>
                <w:lang w:eastAsia="zh-CN"/>
              </w:rPr>
            </w:pPr>
            <w:r>
              <w:rPr>
                <w:rFonts w:ascii="Calibri" w:hAnsi="Calibri" w:cs="Calibri"/>
                <w:lang w:eastAsia="zh-CN"/>
              </w:rPr>
              <w:t>th</w:t>
            </w:r>
            <w:r w:rsidR="00D14751">
              <w:rPr>
                <w:rFonts w:ascii="Calibri" w:hAnsi="Calibri" w:cs="Calibri"/>
                <w:lang w:eastAsia="zh-CN"/>
              </w:rPr>
              <w:t>is</w:t>
            </w:r>
            <w:r>
              <w:rPr>
                <w:rFonts w:ascii="Calibri" w:hAnsi="Calibri" w:cs="Calibri"/>
                <w:lang w:eastAsia="zh-CN"/>
              </w:rPr>
              <w:t xml:space="preserve"> seems not specific to non-relay discovery (e.g. has a wider application), is it anticipated that this is only for non-relay discovery?</w:t>
            </w:r>
          </w:p>
        </w:tc>
      </w:tr>
      <w:tr w:rsidR="00136738" w14:paraId="1B51A6E5" w14:textId="77777777">
        <w:tc>
          <w:tcPr>
            <w:tcW w:w="1555" w:type="dxa"/>
          </w:tcPr>
          <w:p w14:paraId="69BED16D" w14:textId="2995C72F" w:rsidR="00136738" w:rsidRDefault="00136738" w:rsidP="00350F61">
            <w:pPr>
              <w:rPr>
                <w:rFonts w:ascii="Calibri" w:hAnsi="Calibri" w:cs="Calibri"/>
                <w:lang w:eastAsia="zh-CN"/>
              </w:rPr>
            </w:pPr>
            <w:r>
              <w:rPr>
                <w:rFonts w:ascii="Calibri" w:hAnsi="Calibri" w:cs="Calibri"/>
                <w:lang w:eastAsia="zh-CN"/>
              </w:rPr>
              <w:t>Apple</w:t>
            </w:r>
          </w:p>
        </w:tc>
        <w:tc>
          <w:tcPr>
            <w:tcW w:w="1984" w:type="dxa"/>
          </w:tcPr>
          <w:p w14:paraId="5875249A" w14:textId="0B5ABBA9" w:rsidR="00136738" w:rsidRDefault="00136738" w:rsidP="00350F61">
            <w:pPr>
              <w:rPr>
                <w:rFonts w:ascii="Calibri" w:hAnsi="Calibri" w:cs="Calibri"/>
                <w:lang w:eastAsia="zh-CN"/>
              </w:rPr>
            </w:pPr>
            <w:r>
              <w:rPr>
                <w:rFonts w:ascii="Calibri" w:hAnsi="Calibri" w:cs="Calibri"/>
                <w:lang w:eastAsia="zh-CN"/>
              </w:rPr>
              <w:t>Yes</w:t>
            </w:r>
          </w:p>
        </w:tc>
        <w:tc>
          <w:tcPr>
            <w:tcW w:w="4757" w:type="dxa"/>
          </w:tcPr>
          <w:p w14:paraId="210A1844" w14:textId="77777777" w:rsidR="00136738" w:rsidRDefault="00136738" w:rsidP="00590518">
            <w:pPr>
              <w:rPr>
                <w:rFonts w:ascii="Calibri" w:hAnsi="Calibri" w:cs="Calibri"/>
                <w:lang w:eastAsia="zh-CN"/>
              </w:rPr>
            </w:pPr>
          </w:p>
        </w:tc>
      </w:tr>
      <w:tr w:rsidR="00680945" w14:paraId="0527A4F1" w14:textId="77777777">
        <w:tc>
          <w:tcPr>
            <w:tcW w:w="1555" w:type="dxa"/>
          </w:tcPr>
          <w:p w14:paraId="39CE1728" w14:textId="5CEF7536" w:rsidR="00680945" w:rsidRDefault="00680945" w:rsidP="00350F61">
            <w:pPr>
              <w:rPr>
                <w:rFonts w:ascii="Calibri" w:hAnsi="Calibri" w:cs="Calibri"/>
                <w:lang w:eastAsia="zh-CN"/>
              </w:rPr>
            </w:pPr>
            <w:r>
              <w:rPr>
                <w:rFonts w:ascii="Calibri" w:hAnsi="Calibri" w:cs="Calibri"/>
                <w:lang w:eastAsia="zh-CN"/>
              </w:rPr>
              <w:t>MediaTek</w:t>
            </w:r>
          </w:p>
        </w:tc>
        <w:tc>
          <w:tcPr>
            <w:tcW w:w="1984" w:type="dxa"/>
          </w:tcPr>
          <w:p w14:paraId="325B21EA" w14:textId="69707347" w:rsidR="00680945" w:rsidRDefault="00680945" w:rsidP="00350F61">
            <w:pPr>
              <w:rPr>
                <w:rFonts w:ascii="Calibri" w:hAnsi="Calibri" w:cs="Calibri"/>
                <w:lang w:eastAsia="zh-CN"/>
              </w:rPr>
            </w:pPr>
            <w:r>
              <w:rPr>
                <w:rFonts w:ascii="Calibri" w:hAnsi="Calibri" w:cs="Calibri"/>
                <w:lang w:eastAsia="zh-CN"/>
              </w:rPr>
              <w:t>Yes</w:t>
            </w:r>
          </w:p>
        </w:tc>
        <w:tc>
          <w:tcPr>
            <w:tcW w:w="4757" w:type="dxa"/>
          </w:tcPr>
          <w:p w14:paraId="6D30D350" w14:textId="77777777" w:rsidR="00680945" w:rsidRDefault="00680945" w:rsidP="00590518">
            <w:pPr>
              <w:rPr>
                <w:rFonts w:ascii="Calibri" w:hAnsi="Calibri" w:cs="Calibri"/>
                <w:lang w:eastAsia="zh-CN"/>
              </w:rPr>
            </w:pPr>
          </w:p>
        </w:tc>
      </w:tr>
    </w:tbl>
    <w:p w14:paraId="7942A76F" w14:textId="77777777" w:rsidR="00350F61" w:rsidRPr="00956047" w:rsidRDefault="00350F61" w:rsidP="00350F61">
      <w:pPr>
        <w:jc w:val="both"/>
        <w:rPr>
          <w:ins w:id="115" w:author="OPPO(Boyuan)" w:date="2021-11-08T10:00:00Z"/>
          <w:rFonts w:ascii="Calibri" w:eastAsiaTheme="minorEastAsia" w:hAnsi="Calibri" w:cs="Calibri"/>
          <w:lang w:eastAsia="zh-CN"/>
        </w:rPr>
      </w:pPr>
      <w:ins w:id="116" w:author="OPPO(Boyuan)" w:date="2021-11-08T10:00:00Z">
        <w:r w:rsidRPr="00956047">
          <w:rPr>
            <w:rFonts w:ascii="Calibri" w:eastAsiaTheme="minorEastAsia" w:hAnsi="Calibri" w:cs="Calibri"/>
            <w:lang w:eastAsia="zh-CN"/>
          </w:rPr>
          <w:t>Summary: All companies agree that the SL-SRB4 is also applicable to group-based discovery. Therefore, rapporteur proposes that:</w:t>
        </w:r>
      </w:ins>
    </w:p>
    <w:p w14:paraId="0D1E4C68" w14:textId="4FA5C6AB" w:rsidR="00350F61" w:rsidRPr="00956047" w:rsidRDefault="00350F61" w:rsidP="00350F61">
      <w:pPr>
        <w:pStyle w:val="ProposalStyle"/>
        <w:spacing w:line="240" w:lineRule="auto"/>
        <w:rPr>
          <w:ins w:id="117" w:author="OPPO(Boyuan)" w:date="2021-11-08T10:00:00Z"/>
          <w:rFonts w:eastAsiaTheme="minorEastAsia"/>
          <w:b w:val="0"/>
          <w:lang w:val="en-US"/>
        </w:rPr>
      </w:pPr>
      <w:bookmarkStart w:id="118" w:name="_Toc87022887"/>
      <w:bookmarkStart w:id="119" w:name="_Toc87024430"/>
      <w:bookmarkStart w:id="120" w:name="_Toc87259000"/>
      <w:bookmarkStart w:id="121" w:name="_Toc87262078"/>
      <w:ins w:id="122" w:author="OPPO(Boyuan)" w:date="2021-11-08T10:00:00Z">
        <w:r w:rsidRPr="00956047">
          <w:rPr>
            <w:rFonts w:eastAsiaTheme="minorEastAsia"/>
            <w:lang w:val="en-US"/>
          </w:rPr>
          <w:t>RAN2 confirm that the SL-SRB4 is also applicable to group-based discovery</w:t>
        </w:r>
        <w:bookmarkEnd w:id="118"/>
        <w:bookmarkEnd w:id="119"/>
        <w:bookmarkEnd w:id="120"/>
        <w:bookmarkEnd w:id="121"/>
      </w:ins>
    </w:p>
    <w:p w14:paraId="5E65E7A7" w14:textId="77777777" w:rsidR="00350F61" w:rsidRDefault="00350F61" w:rsidP="00590518">
      <w:pPr>
        <w:jc w:val="both"/>
        <w:rPr>
          <w:ins w:id="123" w:author="OPPO(Boyuan)" w:date="2021-11-08T10:00:00Z"/>
          <w:rFonts w:ascii="Calibri" w:eastAsiaTheme="minorEastAsia" w:hAnsi="Calibri" w:cs="Calibri"/>
          <w:lang w:eastAsia="zh-CN"/>
        </w:rPr>
      </w:pPr>
      <w:ins w:id="124" w:author="OPPO(Boyuan)" w:date="2021-11-08T10:00:00Z">
        <w:r>
          <w:rPr>
            <w:rFonts w:ascii="Calibri" w:eastAsiaTheme="minorEastAsia" w:hAnsi="Calibri" w:cs="Calibri"/>
            <w:lang w:eastAsia="zh-CN"/>
          </w:rPr>
          <w:t xml:space="preserve">Besides the check on SRB4 applicability, </w:t>
        </w:r>
        <w:proofErr w:type="spellStart"/>
        <w:r>
          <w:rPr>
            <w:rFonts w:ascii="Calibri" w:eastAsiaTheme="minorEastAsia" w:hAnsi="Calibri" w:cs="Calibri"/>
            <w:lang w:eastAsia="zh-CN"/>
          </w:rPr>
          <w:t>rapp</w:t>
        </w:r>
        <w:proofErr w:type="spellEnd"/>
        <w:r>
          <w:rPr>
            <w:rFonts w:ascii="Calibri" w:eastAsiaTheme="minorEastAsia" w:hAnsi="Calibri" w:cs="Calibri"/>
            <w:lang w:eastAsia="zh-CN"/>
          </w:rPr>
          <w:t xml:space="preserve"> understand there is no further specific aspect / delta part that RAN2 </w:t>
        </w:r>
        <w:proofErr w:type="gramStart"/>
        <w:r>
          <w:rPr>
            <w:rFonts w:ascii="Calibri" w:eastAsiaTheme="minorEastAsia" w:hAnsi="Calibri" w:cs="Calibri"/>
            <w:lang w:eastAsia="zh-CN"/>
          </w:rPr>
          <w:t>has to</w:t>
        </w:r>
        <w:proofErr w:type="gramEnd"/>
        <w:r>
          <w:rPr>
            <w:rFonts w:ascii="Calibri" w:eastAsiaTheme="minorEastAsia" w:hAnsi="Calibri" w:cs="Calibri"/>
            <w:lang w:eastAsia="zh-CN"/>
          </w:rPr>
          <w:t xml:space="preserve"> look into in order to support GC-based discovery.</w:t>
        </w:r>
      </w:ins>
    </w:p>
    <w:p w14:paraId="7B952506" w14:textId="77777777" w:rsidR="002521F4" w:rsidRPr="00350F61" w:rsidRDefault="002521F4" w:rsidP="00590518">
      <w:pPr>
        <w:jc w:val="both"/>
        <w:rPr>
          <w:rFonts w:eastAsiaTheme="minorEastAsia" w:cs="Calibri"/>
          <w:b/>
          <w:lang w:eastAsia="zh-CN"/>
        </w:rPr>
      </w:pPr>
    </w:p>
    <w:p w14:paraId="23BA5C41" w14:textId="77777777" w:rsidR="002521F4" w:rsidRDefault="009B7CB8">
      <w:pPr>
        <w:jc w:val="both"/>
        <w:rPr>
          <w:rFonts w:ascii="Calibri" w:eastAsiaTheme="minorEastAsia" w:hAnsi="Calibri" w:cs="Calibri"/>
          <w:lang w:eastAsia="zh-CN"/>
        </w:rPr>
      </w:pPr>
      <w:r>
        <w:rPr>
          <w:rFonts w:ascii="Calibri" w:eastAsiaTheme="minorEastAsia" w:hAnsi="Calibri" w:cs="Calibri"/>
          <w:lang w:eastAsia="zh-CN"/>
        </w:rPr>
        <w:t xml:space="preserve">Besides the check on SRB4 applicability, </w:t>
      </w:r>
      <w:proofErr w:type="spellStart"/>
      <w:r>
        <w:rPr>
          <w:rFonts w:ascii="Calibri" w:eastAsiaTheme="minorEastAsia" w:hAnsi="Calibri" w:cs="Calibri"/>
          <w:lang w:eastAsia="zh-CN"/>
        </w:rPr>
        <w:t>rapp</w:t>
      </w:r>
      <w:proofErr w:type="spellEnd"/>
      <w:r>
        <w:rPr>
          <w:rFonts w:ascii="Calibri" w:eastAsiaTheme="minorEastAsia" w:hAnsi="Calibri" w:cs="Calibri"/>
          <w:lang w:eastAsia="zh-CN"/>
        </w:rPr>
        <w:t xml:space="preserve"> understand there is no further specific aspect / delta part that RAN2 </w:t>
      </w:r>
      <w:proofErr w:type="gramStart"/>
      <w:r>
        <w:rPr>
          <w:rFonts w:ascii="Calibri" w:eastAsiaTheme="minorEastAsia" w:hAnsi="Calibri" w:cs="Calibri"/>
          <w:lang w:eastAsia="zh-CN"/>
        </w:rPr>
        <w:t>has to</w:t>
      </w:r>
      <w:proofErr w:type="gramEnd"/>
      <w:r>
        <w:rPr>
          <w:rFonts w:ascii="Calibri" w:eastAsiaTheme="minorEastAsia" w:hAnsi="Calibri" w:cs="Calibri"/>
          <w:lang w:eastAsia="zh-CN"/>
        </w:rPr>
        <w:t xml:space="preserve"> look into in order to support GC-based discovery.</w:t>
      </w:r>
    </w:p>
    <w:p w14:paraId="3F71F3DE" w14:textId="77777777" w:rsidR="002521F4" w:rsidRDefault="009B7CB8">
      <w:pPr>
        <w:jc w:val="both"/>
        <w:rPr>
          <w:rFonts w:ascii="Calibri" w:eastAsiaTheme="minorEastAsia" w:hAnsi="Calibri" w:cs="Calibri"/>
          <w:b/>
          <w:lang w:eastAsia="zh-CN"/>
        </w:rPr>
      </w:pPr>
      <w:r>
        <w:rPr>
          <w:rFonts w:ascii="Calibri" w:eastAsiaTheme="minorEastAsia" w:hAnsi="Calibri" w:cs="Calibri"/>
          <w:b/>
          <w:lang w:eastAsia="zh-CN"/>
        </w:rPr>
        <w:t xml:space="preserve">Q4: Besides the SRB4 applicability issue, is there any other specific aspect / delta part that RAN2 </w:t>
      </w:r>
      <w:proofErr w:type="gramStart"/>
      <w:r>
        <w:rPr>
          <w:rFonts w:ascii="Calibri" w:eastAsiaTheme="minorEastAsia" w:hAnsi="Calibri" w:cs="Calibri"/>
          <w:b/>
          <w:lang w:eastAsia="zh-CN"/>
        </w:rPr>
        <w:t>has to</w:t>
      </w:r>
      <w:proofErr w:type="gramEnd"/>
      <w:r>
        <w:rPr>
          <w:rFonts w:ascii="Calibri" w:eastAsiaTheme="minorEastAsia" w:hAnsi="Calibri" w:cs="Calibri"/>
          <w:b/>
          <w:lang w:eastAsia="zh-CN"/>
        </w:rPr>
        <w:t xml:space="preserve"> look into in order to support GC-based discovery? If yes, what is the view?</w:t>
      </w:r>
    </w:p>
    <w:tbl>
      <w:tblPr>
        <w:tblStyle w:val="af"/>
        <w:tblW w:w="0" w:type="auto"/>
        <w:tblLook w:val="04A0" w:firstRow="1" w:lastRow="0" w:firstColumn="1" w:lastColumn="0" w:noHBand="0" w:noVBand="1"/>
      </w:tblPr>
      <w:tblGrid>
        <w:gridCol w:w="1555"/>
        <w:gridCol w:w="6741"/>
      </w:tblGrid>
      <w:tr w:rsidR="002521F4" w14:paraId="40B4C2B1" w14:textId="77777777">
        <w:tc>
          <w:tcPr>
            <w:tcW w:w="1555" w:type="dxa"/>
          </w:tcPr>
          <w:p w14:paraId="11A565B7" w14:textId="77777777" w:rsidR="002521F4" w:rsidRDefault="009B7CB8">
            <w:pPr>
              <w:jc w:val="both"/>
              <w:rPr>
                <w:rFonts w:ascii="Calibri" w:hAnsi="Calibri" w:cs="Calibri"/>
                <w:lang w:eastAsia="zh-CN"/>
              </w:rPr>
            </w:pPr>
            <w:r>
              <w:rPr>
                <w:rFonts w:ascii="Calibri" w:hAnsi="Calibri" w:cs="Calibri" w:hint="eastAsia"/>
                <w:lang w:eastAsia="zh-CN"/>
              </w:rPr>
              <w:t>C</w:t>
            </w:r>
            <w:r>
              <w:rPr>
                <w:rFonts w:ascii="Calibri" w:hAnsi="Calibri" w:cs="Calibri"/>
                <w:lang w:eastAsia="zh-CN"/>
              </w:rPr>
              <w:t>ompany</w:t>
            </w:r>
          </w:p>
        </w:tc>
        <w:tc>
          <w:tcPr>
            <w:tcW w:w="6741" w:type="dxa"/>
          </w:tcPr>
          <w:p w14:paraId="113BDDB2" w14:textId="77777777" w:rsidR="002521F4" w:rsidRDefault="009B7CB8">
            <w:pPr>
              <w:jc w:val="both"/>
              <w:rPr>
                <w:rFonts w:ascii="Calibri" w:hAnsi="Calibri" w:cs="Calibri"/>
                <w:lang w:eastAsia="zh-CN"/>
              </w:rPr>
            </w:pPr>
            <w:r>
              <w:rPr>
                <w:rFonts w:ascii="Calibri" w:hAnsi="Calibri" w:cs="Calibri"/>
                <w:lang w:eastAsia="zh-CN"/>
              </w:rPr>
              <w:t>Additional issue and comment</w:t>
            </w:r>
          </w:p>
        </w:tc>
      </w:tr>
      <w:tr w:rsidR="002521F4" w14:paraId="3B2B7E99" w14:textId="77777777">
        <w:tc>
          <w:tcPr>
            <w:tcW w:w="1555" w:type="dxa"/>
          </w:tcPr>
          <w:p w14:paraId="719DCFA6" w14:textId="77777777" w:rsidR="002521F4" w:rsidRDefault="009B7CB8" w:rsidP="00350F61">
            <w:pPr>
              <w:jc w:val="both"/>
              <w:rPr>
                <w:rFonts w:ascii="Calibri" w:hAnsi="Calibri" w:cs="Calibri"/>
                <w:lang w:eastAsia="zh-CN"/>
              </w:rPr>
            </w:pPr>
            <w:r>
              <w:rPr>
                <w:rFonts w:ascii="Calibri" w:hAnsi="Calibri" w:cs="Calibri" w:hint="eastAsia"/>
                <w:lang w:val="en-US" w:eastAsia="zh-CN"/>
              </w:rPr>
              <w:t>ZTE</w:t>
            </w:r>
          </w:p>
        </w:tc>
        <w:tc>
          <w:tcPr>
            <w:tcW w:w="6741" w:type="dxa"/>
          </w:tcPr>
          <w:p w14:paraId="4E33FADB" w14:textId="77777777" w:rsidR="002521F4" w:rsidRDefault="009B7CB8" w:rsidP="00350F61">
            <w:pPr>
              <w:jc w:val="both"/>
              <w:rPr>
                <w:rFonts w:ascii="Calibri" w:hAnsi="Calibri" w:cs="Calibri"/>
                <w:lang w:eastAsia="zh-CN"/>
              </w:rPr>
            </w:pPr>
            <w:r>
              <w:rPr>
                <w:rFonts w:ascii="Calibri" w:hAnsi="Calibri" w:cs="Calibri" w:hint="eastAsia"/>
                <w:lang w:val="en-US" w:eastAsia="zh-CN"/>
              </w:rPr>
              <w:t>For the groupcast based discovery, it is not clear whether the HARQ feedback should be supported. If yes, how to enable the HARQ feedback, via fixed configuration or network configuration?</w:t>
            </w:r>
          </w:p>
        </w:tc>
      </w:tr>
    </w:tbl>
    <w:p w14:paraId="4D228432" w14:textId="77777777" w:rsidR="00350F61" w:rsidRPr="00956047" w:rsidRDefault="00350F61" w:rsidP="00350F61">
      <w:pPr>
        <w:jc w:val="both"/>
        <w:rPr>
          <w:ins w:id="125" w:author="OPPO(Boyuan)" w:date="2021-11-08T10:01:00Z"/>
          <w:rFonts w:ascii="Calibri" w:eastAsiaTheme="minorEastAsia" w:hAnsi="Calibri" w:cs="Calibri"/>
          <w:lang w:eastAsia="zh-CN"/>
        </w:rPr>
      </w:pPr>
      <w:ins w:id="126" w:author="OPPO(Boyuan)" w:date="2021-11-08T10:01:00Z">
        <w:r w:rsidRPr="00956047">
          <w:rPr>
            <w:rFonts w:ascii="Calibri" w:eastAsiaTheme="minorEastAsia" w:hAnsi="Calibri" w:cs="Calibri"/>
            <w:lang w:eastAsia="zh-CN"/>
          </w:rPr>
          <w:t xml:space="preserve">Summary: Rapporteur agrees that the HARQ feedback attribute shall also be discussed for the transmission of discovery in both groupcast-based and unicast-based manner. </w:t>
        </w:r>
        <w:r>
          <w:rPr>
            <w:rFonts w:ascii="Calibri" w:eastAsiaTheme="minorEastAsia" w:hAnsi="Calibri" w:cs="Calibri"/>
            <w:lang w:eastAsia="zh-CN"/>
          </w:rPr>
          <w:t>However</w:t>
        </w:r>
        <w:r w:rsidRPr="00956047">
          <w:rPr>
            <w:rFonts w:ascii="Calibri" w:eastAsiaTheme="minorEastAsia" w:hAnsi="Calibri" w:cs="Calibri"/>
            <w:lang w:eastAsia="zh-CN"/>
          </w:rPr>
          <w:t xml:space="preserve">, rapporteur thinks this issue is also related to relay </w:t>
        </w:r>
        <w:proofErr w:type="gramStart"/>
        <w:r w:rsidRPr="00956047">
          <w:rPr>
            <w:rFonts w:ascii="Calibri" w:eastAsiaTheme="minorEastAsia" w:hAnsi="Calibri" w:cs="Calibri"/>
            <w:lang w:eastAsia="zh-CN"/>
          </w:rPr>
          <w:t>discovery(</w:t>
        </w:r>
        <w:proofErr w:type="gramEnd"/>
        <w:r w:rsidRPr="00956047">
          <w:rPr>
            <w:rFonts w:ascii="Calibri" w:eastAsiaTheme="minorEastAsia" w:hAnsi="Calibri" w:cs="Calibri"/>
            <w:lang w:eastAsia="zh-CN"/>
          </w:rPr>
          <w:t>which might be transmitted in unicast-based manner). Therefore, rapporteur would like to suggest to discuss this issue in the topic of relay/non-relay discovery common discussion.</w:t>
        </w:r>
      </w:ins>
    </w:p>
    <w:p w14:paraId="0EA481A9" w14:textId="77777777" w:rsidR="002521F4" w:rsidRPr="00350F61" w:rsidRDefault="002521F4" w:rsidP="00350F61">
      <w:pPr>
        <w:jc w:val="both"/>
        <w:rPr>
          <w:rFonts w:eastAsiaTheme="minorEastAsia" w:cs="Calibri"/>
          <w:b/>
          <w:lang w:eastAsia="zh-CN"/>
        </w:rPr>
      </w:pPr>
    </w:p>
    <w:p w14:paraId="580EEE36" w14:textId="05E2A487" w:rsidR="002521F4" w:rsidRDefault="00350F61" w:rsidP="00350F61">
      <w:pPr>
        <w:pStyle w:val="3"/>
        <w:rPr>
          <w:rFonts w:ascii="Calibri" w:hAnsi="Calibri" w:cs="Calibri"/>
          <w:sz w:val="36"/>
          <w:szCs w:val="36"/>
          <w:lang w:eastAsia="zh-CN"/>
        </w:rPr>
      </w:pPr>
      <w:r>
        <w:rPr>
          <w:rFonts w:ascii="Calibri" w:hAnsi="Calibri" w:cs="Calibri"/>
          <w:sz w:val="36"/>
          <w:szCs w:val="36"/>
          <w:lang w:eastAsia="zh-CN"/>
        </w:rPr>
        <w:lastRenderedPageBreak/>
        <w:t xml:space="preserve">2.4 </w:t>
      </w:r>
      <w:r w:rsidR="009B7CB8">
        <w:rPr>
          <w:rFonts w:ascii="Calibri" w:hAnsi="Calibri" w:cs="Calibri"/>
          <w:sz w:val="36"/>
          <w:szCs w:val="36"/>
          <w:lang w:eastAsia="zh-CN"/>
        </w:rPr>
        <w:t>Range-based discovery</w:t>
      </w:r>
    </w:p>
    <w:p w14:paraId="4FD561D6" w14:textId="77777777" w:rsidR="002521F4" w:rsidRDefault="009B7CB8">
      <w:pPr>
        <w:jc w:val="both"/>
        <w:rPr>
          <w:rFonts w:ascii="Calibri" w:hAnsi="Calibri" w:cs="Calibri"/>
          <w:lang w:eastAsia="zh-CN"/>
        </w:rPr>
      </w:pPr>
      <w:r>
        <w:rPr>
          <w:rFonts w:ascii="Calibri" w:hAnsi="Calibri" w:cs="Calibri" w:hint="eastAsia"/>
          <w:lang w:eastAsia="zh-CN"/>
        </w:rPr>
        <w:t>O</w:t>
      </w:r>
      <w:r>
        <w:rPr>
          <w:rFonts w:ascii="Calibri" w:hAnsi="Calibri" w:cs="Calibri"/>
          <w:lang w:eastAsia="zh-CN"/>
        </w:rPr>
        <w:t xml:space="preserve">n one hand, companies mentioned that range-based discovery message need to be considered. According to the description in TS 23.304, the range-based requirement is mentioned in the non-relay discovery section only. Thus, to help complete SA2’s work, it is suggested to introduce range-based discovery in RAN2. </w:t>
      </w:r>
    </w:p>
    <w:p w14:paraId="48172EE0" w14:textId="77777777" w:rsidR="002521F4" w:rsidRDefault="009B7CB8">
      <w:pPr>
        <w:jc w:val="both"/>
        <w:rPr>
          <w:rFonts w:ascii="Calibri" w:hAnsi="Calibri" w:cs="Calibri"/>
          <w:lang w:eastAsia="zh-CN"/>
        </w:rPr>
      </w:pPr>
      <w:r>
        <w:rPr>
          <w:rFonts w:ascii="Calibri" w:hAnsi="Calibri" w:cs="Calibri" w:hint="eastAsia"/>
          <w:lang w:eastAsia="zh-CN"/>
        </w:rPr>
        <w:t>But</w:t>
      </w:r>
      <w:r>
        <w:rPr>
          <w:rFonts w:ascii="Calibri" w:hAnsi="Calibri" w:cs="Calibri"/>
          <w:lang w:eastAsia="zh-CN"/>
        </w:rPr>
        <w:t xml:space="preserve"> on the other hand, when introducing range-based discovery, at AS-layer, the impact could be the spec impact on the maximum transmission power configuration as Rel-12 LTE D2D, also it has been discussed and proposed in [3]. However, from the opponent’s perspective, RAN1 impact cannot be avoided if to support to use range to configure the maximum transmission power, whereas it will somehow lag the progress of the completion of the whole work item. Therefore, rapporteur suggests companies to consider both the benefit and the impact of introducing range-based discovery in AS layer and provide feedback for the below question.   </w:t>
      </w:r>
    </w:p>
    <w:p w14:paraId="3C6E22F0" w14:textId="77777777" w:rsidR="002521F4" w:rsidRDefault="009B7CB8">
      <w:pPr>
        <w:jc w:val="both"/>
        <w:rPr>
          <w:rFonts w:ascii="Calibri" w:hAnsi="Calibri" w:cs="Calibri"/>
          <w:b/>
          <w:lang w:eastAsia="zh-CN"/>
        </w:rPr>
      </w:pPr>
      <w:r>
        <w:rPr>
          <w:rFonts w:ascii="Calibri" w:hAnsi="Calibri" w:cs="Calibri"/>
          <w:b/>
          <w:lang w:eastAsia="zh-CN"/>
        </w:rPr>
        <w:t>Q5. Is there a need to support range-based discovery for non-relay discovery in R17?</w:t>
      </w:r>
    </w:p>
    <w:tbl>
      <w:tblPr>
        <w:tblStyle w:val="af"/>
        <w:tblW w:w="0" w:type="auto"/>
        <w:tblLook w:val="04A0" w:firstRow="1" w:lastRow="0" w:firstColumn="1" w:lastColumn="0" w:noHBand="0" w:noVBand="1"/>
      </w:tblPr>
      <w:tblGrid>
        <w:gridCol w:w="1555"/>
        <w:gridCol w:w="1984"/>
        <w:gridCol w:w="4757"/>
      </w:tblGrid>
      <w:tr w:rsidR="002521F4" w14:paraId="486DE716" w14:textId="77777777">
        <w:tc>
          <w:tcPr>
            <w:tcW w:w="1555" w:type="dxa"/>
          </w:tcPr>
          <w:p w14:paraId="683F29AD" w14:textId="77777777" w:rsidR="002521F4" w:rsidRDefault="009B7CB8">
            <w:pPr>
              <w:rPr>
                <w:rFonts w:ascii="Calibri" w:hAnsi="Calibri" w:cs="Calibri"/>
                <w:lang w:eastAsia="zh-CN"/>
              </w:rPr>
            </w:pPr>
            <w:r>
              <w:rPr>
                <w:rFonts w:ascii="Calibri" w:hAnsi="Calibri" w:cs="Calibri"/>
                <w:lang w:eastAsia="zh-CN"/>
              </w:rPr>
              <w:t>Company</w:t>
            </w:r>
          </w:p>
        </w:tc>
        <w:tc>
          <w:tcPr>
            <w:tcW w:w="1984" w:type="dxa"/>
          </w:tcPr>
          <w:p w14:paraId="5A2EBF8B" w14:textId="77777777" w:rsidR="002521F4" w:rsidRDefault="009B7CB8">
            <w:pPr>
              <w:rPr>
                <w:rFonts w:ascii="Calibri" w:hAnsi="Calibri" w:cs="Calibri"/>
                <w:lang w:eastAsia="zh-CN"/>
              </w:rPr>
            </w:pPr>
            <w:r>
              <w:rPr>
                <w:rFonts w:ascii="Calibri" w:hAnsi="Calibri" w:cs="Calibri"/>
                <w:lang w:eastAsia="zh-CN"/>
              </w:rPr>
              <w:t>Yes/No</w:t>
            </w:r>
          </w:p>
        </w:tc>
        <w:tc>
          <w:tcPr>
            <w:tcW w:w="4757" w:type="dxa"/>
          </w:tcPr>
          <w:p w14:paraId="4E770E56" w14:textId="77777777" w:rsidR="002521F4" w:rsidRDefault="009B7CB8">
            <w:pPr>
              <w:rPr>
                <w:rFonts w:ascii="Calibri" w:hAnsi="Calibri" w:cs="Calibri"/>
                <w:lang w:eastAsia="zh-CN"/>
              </w:rPr>
            </w:pPr>
            <w:r>
              <w:rPr>
                <w:rFonts w:ascii="Calibri" w:hAnsi="Calibri" w:cs="Calibri"/>
                <w:lang w:eastAsia="zh-CN"/>
              </w:rPr>
              <w:t>Comment</w:t>
            </w:r>
          </w:p>
        </w:tc>
      </w:tr>
      <w:tr w:rsidR="002521F4" w14:paraId="40CBB55D" w14:textId="77777777">
        <w:tc>
          <w:tcPr>
            <w:tcW w:w="1555" w:type="dxa"/>
          </w:tcPr>
          <w:p w14:paraId="3B471BC5" w14:textId="77777777" w:rsidR="002521F4" w:rsidRDefault="009B7CB8">
            <w:pPr>
              <w:rPr>
                <w:rFonts w:ascii="Calibri" w:hAnsi="Calibri" w:cs="Calibri"/>
                <w:lang w:eastAsia="zh-CN"/>
              </w:rPr>
            </w:pPr>
            <w:r>
              <w:rPr>
                <w:rFonts w:ascii="Calibri" w:hAnsi="Calibri" w:cs="Calibri" w:hint="eastAsia"/>
                <w:lang w:eastAsia="zh-CN"/>
              </w:rPr>
              <w:t>O</w:t>
            </w:r>
            <w:r>
              <w:rPr>
                <w:rFonts w:ascii="Calibri" w:hAnsi="Calibri" w:cs="Calibri"/>
                <w:lang w:eastAsia="zh-CN"/>
              </w:rPr>
              <w:t>PPO</w:t>
            </w:r>
          </w:p>
        </w:tc>
        <w:tc>
          <w:tcPr>
            <w:tcW w:w="1984" w:type="dxa"/>
          </w:tcPr>
          <w:p w14:paraId="32013A2C" w14:textId="77777777" w:rsidR="002521F4" w:rsidRDefault="009B7CB8">
            <w:pPr>
              <w:rPr>
                <w:rFonts w:ascii="Calibri" w:hAnsi="Calibri" w:cs="Calibri"/>
                <w:lang w:eastAsia="zh-CN"/>
              </w:rPr>
            </w:pPr>
            <w:r>
              <w:rPr>
                <w:rFonts w:ascii="Calibri" w:hAnsi="Calibri" w:cs="Calibri" w:hint="eastAsia"/>
                <w:lang w:eastAsia="zh-CN"/>
              </w:rPr>
              <w:t>N</w:t>
            </w:r>
            <w:r>
              <w:rPr>
                <w:rFonts w:ascii="Calibri" w:hAnsi="Calibri" w:cs="Calibri"/>
                <w:lang w:eastAsia="zh-CN"/>
              </w:rPr>
              <w:t>o</w:t>
            </w:r>
          </w:p>
        </w:tc>
        <w:tc>
          <w:tcPr>
            <w:tcW w:w="4757" w:type="dxa"/>
          </w:tcPr>
          <w:p w14:paraId="74216925" w14:textId="77777777" w:rsidR="002521F4" w:rsidRDefault="009B7CB8">
            <w:pPr>
              <w:rPr>
                <w:rFonts w:ascii="Calibri" w:hAnsi="Calibri" w:cs="Calibri"/>
                <w:lang w:eastAsia="zh-CN"/>
              </w:rPr>
            </w:pPr>
            <w:r>
              <w:rPr>
                <w:rFonts w:ascii="Calibri" w:hAnsi="Calibri" w:cs="Calibri" w:hint="eastAsia"/>
                <w:lang w:eastAsia="zh-CN"/>
              </w:rPr>
              <w:t>W</w:t>
            </w:r>
            <w:r>
              <w:rPr>
                <w:rFonts w:ascii="Calibri" w:hAnsi="Calibri" w:cs="Calibri"/>
                <w:lang w:eastAsia="zh-CN"/>
              </w:rPr>
              <w:t>hen recalling the range requirement in Rel-16 NR V2X and LTE-</w:t>
            </w:r>
            <w:proofErr w:type="spellStart"/>
            <w:r>
              <w:rPr>
                <w:rFonts w:ascii="Calibri" w:hAnsi="Calibri" w:cs="Calibri"/>
                <w:lang w:eastAsia="zh-CN"/>
              </w:rPr>
              <w:t>ProSe</w:t>
            </w:r>
            <w:proofErr w:type="spellEnd"/>
            <w:r>
              <w:rPr>
                <w:rFonts w:ascii="Calibri" w:hAnsi="Calibri" w:cs="Calibri"/>
                <w:lang w:eastAsia="zh-CN"/>
              </w:rPr>
              <w:t xml:space="preserve">, the potential AS layer impact would be using range to </w:t>
            </w:r>
            <w:proofErr w:type="spellStart"/>
            <w:r>
              <w:rPr>
                <w:rFonts w:ascii="Calibri" w:hAnsi="Calibri" w:cs="Calibri"/>
                <w:lang w:eastAsia="zh-CN"/>
              </w:rPr>
              <w:t>to</w:t>
            </w:r>
            <w:proofErr w:type="spellEnd"/>
            <w:r>
              <w:rPr>
                <w:rFonts w:ascii="Calibri" w:hAnsi="Calibri" w:cs="Calibri"/>
                <w:lang w:eastAsia="zh-CN"/>
              </w:rPr>
              <w:t xml:space="preserve"> configure maximum transmission power. In either way, some RAN1 impact might be caused. Considering the limited time for the completion of Rel-17, there may not be enough time for LS discussion between RAN1/RAN2. Therefore, we suggest to not consider range for non-relay discovery.</w:t>
            </w:r>
          </w:p>
        </w:tc>
      </w:tr>
      <w:tr w:rsidR="002521F4" w14:paraId="4339CF9A" w14:textId="77777777">
        <w:tc>
          <w:tcPr>
            <w:tcW w:w="1555" w:type="dxa"/>
          </w:tcPr>
          <w:p w14:paraId="61F9939D" w14:textId="77777777" w:rsidR="002521F4" w:rsidRDefault="009B7CB8">
            <w:pPr>
              <w:rPr>
                <w:rFonts w:ascii="Calibri" w:hAnsi="Calibri" w:cs="Calibri"/>
                <w:lang w:eastAsia="zh-CN"/>
              </w:rPr>
            </w:pPr>
            <w:r>
              <w:rPr>
                <w:rFonts w:ascii="Calibri" w:hAnsi="Calibri" w:cs="Calibri"/>
                <w:lang w:eastAsia="zh-CN"/>
              </w:rPr>
              <w:t>Qualcomm</w:t>
            </w:r>
          </w:p>
        </w:tc>
        <w:tc>
          <w:tcPr>
            <w:tcW w:w="1984" w:type="dxa"/>
          </w:tcPr>
          <w:p w14:paraId="3EA0DE47" w14:textId="77777777" w:rsidR="002521F4" w:rsidRDefault="009B7CB8">
            <w:pPr>
              <w:rPr>
                <w:rFonts w:ascii="Calibri" w:hAnsi="Calibri" w:cs="Calibri"/>
                <w:lang w:eastAsia="zh-CN"/>
              </w:rPr>
            </w:pPr>
            <w:r>
              <w:rPr>
                <w:rFonts w:ascii="Calibri" w:hAnsi="Calibri" w:cs="Calibri"/>
                <w:lang w:eastAsia="zh-CN"/>
              </w:rPr>
              <w:t>No</w:t>
            </w:r>
          </w:p>
        </w:tc>
        <w:tc>
          <w:tcPr>
            <w:tcW w:w="4757" w:type="dxa"/>
          </w:tcPr>
          <w:p w14:paraId="3C7C2761" w14:textId="77777777" w:rsidR="002521F4" w:rsidRDefault="009B7CB8">
            <w:pPr>
              <w:pStyle w:val="af2"/>
              <w:numPr>
                <w:ilvl w:val="0"/>
                <w:numId w:val="7"/>
              </w:numPr>
              <w:ind w:firstLineChars="0"/>
              <w:rPr>
                <w:rFonts w:ascii="Calibri" w:hAnsi="Calibri" w:cs="Calibri"/>
                <w:lang w:eastAsia="zh-CN"/>
              </w:rPr>
            </w:pPr>
            <w:r>
              <w:rPr>
                <w:rFonts w:ascii="Calibri" w:hAnsi="Calibri" w:cs="Calibri"/>
                <w:lang w:eastAsia="zh-CN"/>
              </w:rPr>
              <w:t xml:space="preserve">In LTE, the range parameter is used for power control of discovery. However, in NR Rel-16, the range parameter was re-specified to control the ACK/NACK feedback transmission of groupcast, i.e., out of range UE won’t send HARQ NACK. Because it is such late stage of Rel-17, we don’t think it is necessary to discuss whether to bring </w:t>
            </w:r>
            <w:proofErr w:type="gramStart"/>
            <w:r>
              <w:rPr>
                <w:rFonts w:ascii="Calibri" w:hAnsi="Calibri" w:cs="Calibri"/>
                <w:lang w:eastAsia="zh-CN"/>
              </w:rPr>
              <w:t>range based</w:t>
            </w:r>
            <w:proofErr w:type="gramEnd"/>
            <w:r>
              <w:rPr>
                <w:rFonts w:ascii="Calibri" w:hAnsi="Calibri" w:cs="Calibri"/>
                <w:lang w:eastAsia="zh-CN"/>
              </w:rPr>
              <w:t xml:space="preserve"> power control back again. Please note that RAN2 has claimed that stage 2 spec work of discovery has been completed, which means RAN2 should not introduce new functionality beyond what were agreed in stage 2 or SI for discovery.</w:t>
            </w:r>
          </w:p>
          <w:p w14:paraId="01FF8910" w14:textId="77777777" w:rsidR="002521F4" w:rsidRDefault="009B7CB8">
            <w:pPr>
              <w:pStyle w:val="af2"/>
              <w:numPr>
                <w:ilvl w:val="0"/>
                <w:numId w:val="7"/>
              </w:numPr>
              <w:ind w:firstLineChars="0"/>
              <w:rPr>
                <w:rFonts w:ascii="Calibri" w:hAnsi="Calibri" w:cs="Calibri"/>
                <w:lang w:eastAsia="zh-CN"/>
              </w:rPr>
            </w:pPr>
            <w:r>
              <w:rPr>
                <w:rFonts w:ascii="Calibri" w:hAnsi="Calibri" w:cs="Calibri"/>
                <w:lang w:eastAsia="zh-CN"/>
              </w:rPr>
              <w:t xml:space="preserve">Based on above understanding, for the range-based requirement mentioned in TS 23.304, we </w:t>
            </w:r>
            <w:r>
              <w:rPr>
                <w:rFonts w:ascii="Calibri" w:hAnsi="Calibri" w:cs="Calibri"/>
                <w:lang w:eastAsia="zh-CN"/>
              </w:rPr>
              <w:lastRenderedPageBreak/>
              <w:t>understand it only applies to LTE discovery rather than NR discovery</w:t>
            </w:r>
          </w:p>
        </w:tc>
      </w:tr>
      <w:tr w:rsidR="002521F4" w14:paraId="548EA739" w14:textId="77777777">
        <w:tc>
          <w:tcPr>
            <w:tcW w:w="1555" w:type="dxa"/>
          </w:tcPr>
          <w:p w14:paraId="1BDE27E8" w14:textId="77777777" w:rsidR="002521F4" w:rsidRDefault="009B7CB8">
            <w:pPr>
              <w:rPr>
                <w:rFonts w:ascii="Calibri" w:hAnsi="Calibri" w:cs="Calibri"/>
                <w:lang w:eastAsia="zh-CN"/>
              </w:rPr>
            </w:pPr>
            <w:r>
              <w:rPr>
                <w:rFonts w:ascii="Calibri" w:hAnsi="Calibri" w:cs="Calibri"/>
                <w:lang w:eastAsia="zh-CN"/>
              </w:rPr>
              <w:lastRenderedPageBreak/>
              <w:t>Ericsson</w:t>
            </w:r>
          </w:p>
        </w:tc>
        <w:tc>
          <w:tcPr>
            <w:tcW w:w="1984" w:type="dxa"/>
          </w:tcPr>
          <w:p w14:paraId="34ADBB69" w14:textId="77777777" w:rsidR="002521F4" w:rsidRDefault="009B7CB8">
            <w:pPr>
              <w:rPr>
                <w:rFonts w:ascii="Calibri" w:hAnsi="Calibri" w:cs="Calibri"/>
                <w:lang w:eastAsia="zh-CN"/>
              </w:rPr>
            </w:pPr>
            <w:r>
              <w:rPr>
                <w:rFonts w:ascii="Calibri" w:hAnsi="Calibri" w:cs="Calibri"/>
                <w:lang w:eastAsia="zh-CN"/>
              </w:rPr>
              <w:t>No</w:t>
            </w:r>
          </w:p>
        </w:tc>
        <w:tc>
          <w:tcPr>
            <w:tcW w:w="4757" w:type="dxa"/>
          </w:tcPr>
          <w:p w14:paraId="07FB739B" w14:textId="77777777" w:rsidR="002521F4" w:rsidRDefault="009B7CB8">
            <w:pPr>
              <w:rPr>
                <w:rFonts w:ascii="Calibri" w:hAnsi="Calibri" w:cs="Calibri"/>
                <w:lang w:eastAsia="zh-CN"/>
              </w:rPr>
            </w:pPr>
            <w:r>
              <w:rPr>
                <w:rFonts w:ascii="Calibri" w:hAnsi="Calibri" w:cs="Calibri"/>
                <w:lang w:eastAsia="zh-CN"/>
              </w:rPr>
              <w:t>Agree with OPPO and Qualcomm</w:t>
            </w:r>
          </w:p>
        </w:tc>
      </w:tr>
      <w:tr w:rsidR="002521F4" w14:paraId="397A8015" w14:textId="77777777">
        <w:tc>
          <w:tcPr>
            <w:tcW w:w="1555" w:type="dxa"/>
          </w:tcPr>
          <w:p w14:paraId="7FB20C19" w14:textId="77777777" w:rsidR="002521F4" w:rsidRDefault="009B7CB8">
            <w:pPr>
              <w:rPr>
                <w:rFonts w:ascii="Calibri" w:hAnsi="Calibri" w:cs="Calibri"/>
                <w:lang w:eastAsia="zh-CN"/>
              </w:rPr>
            </w:pPr>
            <w:proofErr w:type="spellStart"/>
            <w:r>
              <w:rPr>
                <w:rFonts w:ascii="Calibri" w:hAnsi="Calibri" w:cs="Calibri"/>
                <w:lang w:eastAsia="zh-CN"/>
              </w:rPr>
              <w:t>InterDigital</w:t>
            </w:r>
            <w:proofErr w:type="spellEnd"/>
          </w:p>
        </w:tc>
        <w:tc>
          <w:tcPr>
            <w:tcW w:w="1984" w:type="dxa"/>
          </w:tcPr>
          <w:p w14:paraId="6C87057A" w14:textId="77777777" w:rsidR="002521F4" w:rsidRDefault="009B7CB8">
            <w:pPr>
              <w:rPr>
                <w:rFonts w:ascii="Calibri" w:hAnsi="Calibri" w:cs="Calibri"/>
                <w:lang w:eastAsia="zh-CN"/>
              </w:rPr>
            </w:pPr>
            <w:r>
              <w:rPr>
                <w:rFonts w:ascii="Calibri" w:hAnsi="Calibri" w:cs="Calibri"/>
                <w:lang w:eastAsia="zh-CN"/>
              </w:rPr>
              <w:t>Yes (see comments)</w:t>
            </w:r>
          </w:p>
        </w:tc>
        <w:tc>
          <w:tcPr>
            <w:tcW w:w="4757" w:type="dxa"/>
          </w:tcPr>
          <w:p w14:paraId="12EA16D4" w14:textId="77777777" w:rsidR="002521F4" w:rsidRDefault="009B7CB8">
            <w:pPr>
              <w:rPr>
                <w:rFonts w:ascii="Calibri" w:hAnsi="Calibri" w:cs="Calibri"/>
                <w:lang w:eastAsia="zh-CN"/>
              </w:rPr>
            </w:pPr>
            <w:r>
              <w:rPr>
                <w:rFonts w:ascii="Calibri" w:hAnsi="Calibri" w:cs="Calibri"/>
                <w:lang w:eastAsia="zh-CN"/>
              </w:rPr>
              <w:t xml:space="preserve">While we understand that it is quite late in the work, we also want to point out that in all aspects of discovery, LTE was used as baseline, and this should be no different here.  It should be possible to at least ask RAN1 whether this work can be completed or not in this release considering LTE baseline should be applied, and then decide based on their response </w:t>
            </w:r>
            <w:proofErr w:type="gramStart"/>
            <w:r>
              <w:rPr>
                <w:rFonts w:ascii="Calibri" w:hAnsi="Calibri" w:cs="Calibri"/>
                <w:lang w:eastAsia="zh-CN"/>
              </w:rPr>
              <w:t>whether or not</w:t>
            </w:r>
            <w:proofErr w:type="gramEnd"/>
            <w:r>
              <w:rPr>
                <w:rFonts w:ascii="Calibri" w:hAnsi="Calibri" w:cs="Calibri"/>
                <w:lang w:eastAsia="zh-CN"/>
              </w:rPr>
              <w:t xml:space="preserve"> to include it in R17.</w:t>
            </w:r>
          </w:p>
        </w:tc>
      </w:tr>
      <w:tr w:rsidR="002521F4" w14:paraId="02276CCD" w14:textId="77777777">
        <w:tc>
          <w:tcPr>
            <w:tcW w:w="1555" w:type="dxa"/>
          </w:tcPr>
          <w:p w14:paraId="2B9080E5" w14:textId="77777777" w:rsidR="002521F4" w:rsidRDefault="009B7CB8">
            <w:pPr>
              <w:rPr>
                <w:rFonts w:ascii="Calibri" w:eastAsia="Malgun Gothic" w:hAnsi="Calibri" w:cs="Calibri"/>
                <w:lang w:eastAsia="ko-KR"/>
              </w:rPr>
            </w:pPr>
            <w:r>
              <w:rPr>
                <w:rFonts w:ascii="Calibri" w:eastAsia="Malgun Gothic" w:hAnsi="Calibri" w:cs="Calibri" w:hint="eastAsia"/>
                <w:lang w:eastAsia="ko-KR"/>
              </w:rPr>
              <w:t>Samsung</w:t>
            </w:r>
          </w:p>
        </w:tc>
        <w:tc>
          <w:tcPr>
            <w:tcW w:w="1984" w:type="dxa"/>
          </w:tcPr>
          <w:p w14:paraId="61AD8DCF" w14:textId="77777777" w:rsidR="002521F4" w:rsidRDefault="009B7CB8">
            <w:pPr>
              <w:rPr>
                <w:rFonts w:ascii="Calibri" w:eastAsia="Malgun Gothic" w:hAnsi="Calibri" w:cs="Calibri"/>
                <w:lang w:eastAsia="ko-KR"/>
              </w:rPr>
            </w:pPr>
            <w:r>
              <w:rPr>
                <w:rFonts w:ascii="Calibri" w:eastAsia="Malgun Gothic" w:hAnsi="Calibri" w:cs="Calibri" w:hint="eastAsia"/>
                <w:lang w:eastAsia="ko-KR"/>
              </w:rPr>
              <w:t>No</w:t>
            </w:r>
          </w:p>
        </w:tc>
        <w:tc>
          <w:tcPr>
            <w:tcW w:w="4757" w:type="dxa"/>
          </w:tcPr>
          <w:p w14:paraId="5A261604" w14:textId="77777777" w:rsidR="002521F4" w:rsidRDefault="009B7CB8">
            <w:pPr>
              <w:rPr>
                <w:rFonts w:ascii="Calibri" w:eastAsia="Malgun Gothic" w:hAnsi="Calibri" w:cs="Calibri"/>
                <w:lang w:eastAsia="ko-KR"/>
              </w:rPr>
            </w:pPr>
            <w:r>
              <w:rPr>
                <w:rFonts w:ascii="Calibri" w:eastAsia="Malgun Gothic" w:hAnsi="Calibri" w:cs="Calibri" w:hint="eastAsia"/>
                <w:lang w:eastAsia="ko-KR"/>
              </w:rPr>
              <w:t>Agree with OPPO</w:t>
            </w:r>
            <w:r>
              <w:rPr>
                <w:rFonts w:ascii="Calibri" w:eastAsia="Malgun Gothic" w:hAnsi="Calibri" w:cs="Calibri"/>
                <w:lang w:eastAsia="ko-KR"/>
              </w:rPr>
              <w:t xml:space="preserve"> and Qualcomm</w:t>
            </w:r>
          </w:p>
        </w:tc>
      </w:tr>
      <w:tr w:rsidR="002521F4" w14:paraId="0DBCF817" w14:textId="77777777">
        <w:tc>
          <w:tcPr>
            <w:tcW w:w="1555" w:type="dxa"/>
          </w:tcPr>
          <w:p w14:paraId="3D85A3AE" w14:textId="77777777" w:rsidR="002521F4" w:rsidRDefault="009B7CB8">
            <w:pPr>
              <w:rPr>
                <w:rFonts w:ascii="Calibri" w:eastAsia="Malgun Gothic" w:hAnsi="Calibri" w:cs="Calibri"/>
                <w:lang w:eastAsia="ko-KR"/>
              </w:rPr>
            </w:pPr>
            <w:r>
              <w:rPr>
                <w:rFonts w:ascii="Calibri" w:hAnsi="Calibri" w:cs="Calibri" w:hint="eastAsia"/>
                <w:lang w:val="en-US" w:eastAsia="zh-CN"/>
              </w:rPr>
              <w:t>ZTE</w:t>
            </w:r>
          </w:p>
        </w:tc>
        <w:tc>
          <w:tcPr>
            <w:tcW w:w="1984" w:type="dxa"/>
          </w:tcPr>
          <w:p w14:paraId="4AE50E53" w14:textId="77777777" w:rsidR="002521F4" w:rsidRDefault="009B7CB8">
            <w:pPr>
              <w:rPr>
                <w:rFonts w:ascii="Calibri" w:eastAsia="Malgun Gothic" w:hAnsi="Calibri" w:cs="Calibri"/>
                <w:lang w:eastAsia="ko-KR"/>
              </w:rPr>
            </w:pPr>
            <w:r>
              <w:rPr>
                <w:rFonts w:ascii="Calibri" w:hAnsi="Calibri" w:cs="Calibri" w:hint="eastAsia"/>
                <w:lang w:val="en-US" w:eastAsia="zh-CN"/>
              </w:rPr>
              <w:t>No</w:t>
            </w:r>
          </w:p>
        </w:tc>
        <w:tc>
          <w:tcPr>
            <w:tcW w:w="4757" w:type="dxa"/>
          </w:tcPr>
          <w:p w14:paraId="506354E7" w14:textId="77777777" w:rsidR="002521F4" w:rsidRDefault="009B7CB8">
            <w:pPr>
              <w:rPr>
                <w:rFonts w:ascii="Calibri" w:eastAsia="Malgun Gothic" w:hAnsi="Calibri" w:cs="Calibri"/>
                <w:lang w:eastAsia="ko-KR"/>
              </w:rPr>
            </w:pPr>
            <w:r>
              <w:rPr>
                <w:rFonts w:ascii="Calibri" w:hAnsi="Calibri" w:cs="Calibri" w:hint="eastAsia"/>
                <w:lang w:val="en-US" w:eastAsia="zh-CN"/>
              </w:rPr>
              <w:t xml:space="preserve">Considering limited time in R17, it is suggested not to specify the discovery range R18. </w:t>
            </w:r>
          </w:p>
        </w:tc>
      </w:tr>
      <w:tr w:rsidR="001421FB" w14:paraId="6E874C96" w14:textId="77777777">
        <w:tc>
          <w:tcPr>
            <w:tcW w:w="1555" w:type="dxa"/>
          </w:tcPr>
          <w:p w14:paraId="783181D4" w14:textId="1841A80E" w:rsidR="001421FB" w:rsidRDefault="001421FB">
            <w:pPr>
              <w:rPr>
                <w:rFonts w:ascii="Calibri" w:hAnsi="Calibri" w:cs="Calibri"/>
                <w:lang w:val="en-US" w:eastAsia="zh-CN"/>
              </w:rPr>
            </w:pPr>
            <w:r>
              <w:rPr>
                <w:rFonts w:ascii="Calibri" w:hAnsi="Calibri" w:cs="Calibri"/>
                <w:lang w:val="en-US" w:eastAsia="zh-CN"/>
              </w:rPr>
              <w:t>Nokia</w:t>
            </w:r>
          </w:p>
        </w:tc>
        <w:tc>
          <w:tcPr>
            <w:tcW w:w="1984" w:type="dxa"/>
          </w:tcPr>
          <w:p w14:paraId="1E4EA66B" w14:textId="018725A6" w:rsidR="001421FB" w:rsidRDefault="001421FB">
            <w:pPr>
              <w:rPr>
                <w:rFonts w:ascii="Calibri" w:hAnsi="Calibri" w:cs="Calibri"/>
                <w:lang w:val="en-US" w:eastAsia="zh-CN"/>
              </w:rPr>
            </w:pPr>
            <w:r>
              <w:rPr>
                <w:rFonts w:ascii="Calibri" w:hAnsi="Calibri" w:cs="Calibri"/>
                <w:lang w:val="en-US" w:eastAsia="zh-CN"/>
              </w:rPr>
              <w:t>No</w:t>
            </w:r>
          </w:p>
        </w:tc>
        <w:tc>
          <w:tcPr>
            <w:tcW w:w="4757" w:type="dxa"/>
          </w:tcPr>
          <w:p w14:paraId="4A5308D9" w14:textId="6EAA60E1" w:rsidR="001421FB" w:rsidRDefault="001421FB">
            <w:pPr>
              <w:rPr>
                <w:rFonts w:ascii="Calibri" w:hAnsi="Calibri" w:cs="Calibri"/>
                <w:lang w:val="en-US" w:eastAsia="zh-CN"/>
              </w:rPr>
            </w:pPr>
            <w:r>
              <w:rPr>
                <w:rFonts w:ascii="Calibri" w:hAnsi="Calibri" w:cs="Calibri"/>
                <w:lang w:val="en-US" w:eastAsia="zh-CN"/>
              </w:rPr>
              <w:t>We agree with majority not to specify discovery range for Rel-17.</w:t>
            </w:r>
          </w:p>
        </w:tc>
      </w:tr>
      <w:tr w:rsidR="00A113C8" w14:paraId="0EA45F4B" w14:textId="77777777">
        <w:tc>
          <w:tcPr>
            <w:tcW w:w="1555" w:type="dxa"/>
          </w:tcPr>
          <w:p w14:paraId="54A5B6A1" w14:textId="1B8927AA" w:rsidR="00A113C8" w:rsidRDefault="00503F97" w:rsidP="00A113C8">
            <w:pPr>
              <w:rPr>
                <w:rFonts w:ascii="Calibri" w:hAnsi="Calibri" w:cs="Calibri"/>
                <w:lang w:val="en-US" w:eastAsia="zh-CN"/>
              </w:rPr>
            </w:pPr>
            <w:r>
              <w:rPr>
                <w:rFonts w:ascii="Calibri" w:hAnsi="Calibri" w:cs="Calibri"/>
                <w:lang w:eastAsia="zh-CN"/>
              </w:rPr>
              <w:t>V</w:t>
            </w:r>
            <w:r w:rsidR="00A113C8">
              <w:rPr>
                <w:rFonts w:ascii="Calibri" w:hAnsi="Calibri" w:cs="Calibri"/>
                <w:lang w:eastAsia="zh-CN"/>
              </w:rPr>
              <w:t>ivo</w:t>
            </w:r>
          </w:p>
        </w:tc>
        <w:tc>
          <w:tcPr>
            <w:tcW w:w="1984" w:type="dxa"/>
          </w:tcPr>
          <w:p w14:paraId="745C1135" w14:textId="624C6A9D" w:rsidR="00A113C8" w:rsidRDefault="00A113C8" w:rsidP="00A113C8">
            <w:pPr>
              <w:rPr>
                <w:rFonts w:ascii="Calibri" w:hAnsi="Calibri" w:cs="Calibri"/>
                <w:lang w:val="en-US" w:eastAsia="zh-CN"/>
              </w:rPr>
            </w:pPr>
            <w:r>
              <w:rPr>
                <w:rFonts w:ascii="Calibri" w:hAnsi="Calibri" w:cs="Calibri"/>
                <w:lang w:eastAsia="zh-CN"/>
              </w:rPr>
              <w:t>Yes</w:t>
            </w:r>
          </w:p>
        </w:tc>
        <w:tc>
          <w:tcPr>
            <w:tcW w:w="4757" w:type="dxa"/>
          </w:tcPr>
          <w:p w14:paraId="28A2E174" w14:textId="77777777" w:rsidR="00A113C8" w:rsidRDefault="00A113C8" w:rsidP="00A113C8">
            <w:pPr>
              <w:rPr>
                <w:rFonts w:ascii="Calibri" w:hAnsi="Calibri" w:cs="Calibri"/>
                <w:lang w:eastAsia="zh-CN"/>
              </w:rPr>
            </w:pPr>
            <w:r>
              <w:rPr>
                <w:rFonts w:ascii="Calibri" w:hAnsi="Calibri" w:cs="Calibri"/>
                <w:lang w:eastAsia="zh-CN"/>
              </w:rPr>
              <w:t xml:space="preserve">Although we understand the other companies ‘views that it is late and requiring inter-WG work, this issue needs to be addressed because the range requirement in TS 23.304 (which is for Rel-17 Prose) shouldn’t just be ignored. As Interdigital mentioned, if we don’t consider the range-based power control, it would be much different for LTE and this needs to be discussed. </w:t>
            </w:r>
          </w:p>
          <w:p w14:paraId="0B0D0C7A" w14:textId="2290B620" w:rsidR="00A113C8" w:rsidRDefault="00A113C8" w:rsidP="00A113C8">
            <w:pPr>
              <w:rPr>
                <w:rFonts w:ascii="Calibri" w:hAnsi="Calibri" w:cs="Calibri"/>
                <w:lang w:val="en-US" w:eastAsia="zh-CN"/>
              </w:rPr>
            </w:pPr>
            <w:r>
              <w:rPr>
                <w:rFonts w:ascii="Calibri" w:hAnsi="Calibri" w:cs="Calibri"/>
                <w:lang w:eastAsia="zh-CN"/>
              </w:rPr>
              <w:t xml:space="preserve">We should at least send LS to RAN1 to clarify this issue and further consider </w:t>
            </w:r>
            <w:r>
              <w:rPr>
                <w:rFonts w:ascii="Calibri" w:hAnsi="Calibri" w:cs="Calibri" w:hint="eastAsia"/>
                <w:lang w:eastAsia="zh-CN"/>
              </w:rPr>
              <w:t>whether</w:t>
            </w:r>
            <w:r>
              <w:rPr>
                <w:rFonts w:ascii="Calibri" w:hAnsi="Calibri" w:cs="Calibri"/>
                <w:lang w:eastAsia="zh-CN"/>
              </w:rPr>
              <w:t>/how to support it in RAN2. By reusing range classes, there shouldn’t be much specification work in RAN2 because we can simply inherit LTE principles.</w:t>
            </w:r>
          </w:p>
        </w:tc>
      </w:tr>
      <w:tr w:rsidR="00503F97" w14:paraId="5F0015E1" w14:textId="77777777">
        <w:tc>
          <w:tcPr>
            <w:tcW w:w="1555" w:type="dxa"/>
          </w:tcPr>
          <w:p w14:paraId="063452E6" w14:textId="71441FDE" w:rsidR="00503F97" w:rsidRDefault="00503F97" w:rsidP="00A113C8">
            <w:pPr>
              <w:rPr>
                <w:rFonts w:ascii="Calibri" w:hAnsi="Calibri" w:cs="Calibri"/>
                <w:lang w:eastAsia="zh-CN"/>
              </w:rPr>
            </w:pPr>
            <w:r>
              <w:rPr>
                <w:rFonts w:ascii="Calibri" w:hAnsi="Calibri" w:cs="Calibri" w:hint="eastAsia"/>
                <w:lang w:eastAsia="zh-CN"/>
              </w:rPr>
              <w:t>H</w:t>
            </w:r>
            <w:r>
              <w:rPr>
                <w:rFonts w:ascii="Calibri" w:hAnsi="Calibri" w:cs="Calibri"/>
                <w:lang w:eastAsia="zh-CN"/>
              </w:rPr>
              <w:t xml:space="preserve">uawei, </w:t>
            </w:r>
            <w:proofErr w:type="spellStart"/>
            <w:r>
              <w:rPr>
                <w:rFonts w:ascii="Calibri" w:hAnsi="Calibri" w:cs="Calibri"/>
                <w:lang w:eastAsia="zh-CN"/>
              </w:rPr>
              <w:t>HiSilicon</w:t>
            </w:r>
            <w:proofErr w:type="spellEnd"/>
          </w:p>
        </w:tc>
        <w:tc>
          <w:tcPr>
            <w:tcW w:w="1984" w:type="dxa"/>
          </w:tcPr>
          <w:p w14:paraId="205CE4C6" w14:textId="5D877425" w:rsidR="00503F97" w:rsidRDefault="00503F97" w:rsidP="00A113C8">
            <w:pPr>
              <w:rPr>
                <w:rFonts w:ascii="Calibri" w:hAnsi="Calibri" w:cs="Calibri"/>
                <w:lang w:eastAsia="zh-CN"/>
              </w:rPr>
            </w:pPr>
            <w:r>
              <w:rPr>
                <w:rFonts w:ascii="Calibri" w:hAnsi="Calibri" w:cs="Calibri"/>
                <w:lang w:eastAsia="zh-CN"/>
              </w:rPr>
              <w:t>No</w:t>
            </w:r>
          </w:p>
        </w:tc>
        <w:tc>
          <w:tcPr>
            <w:tcW w:w="4757" w:type="dxa"/>
          </w:tcPr>
          <w:p w14:paraId="26C141A5" w14:textId="31C1938B" w:rsidR="00503F97" w:rsidRDefault="00503F97" w:rsidP="00503F97">
            <w:pPr>
              <w:rPr>
                <w:rFonts w:ascii="Calibri" w:hAnsi="Calibri" w:cs="Calibri"/>
                <w:lang w:eastAsia="zh-CN"/>
              </w:rPr>
            </w:pPr>
            <w:r>
              <w:rPr>
                <w:rFonts w:ascii="Calibri" w:hAnsi="Calibri" w:cs="Calibri" w:hint="eastAsia"/>
                <w:lang w:eastAsia="zh-CN"/>
              </w:rPr>
              <w:t>W</w:t>
            </w:r>
            <w:r>
              <w:rPr>
                <w:rFonts w:ascii="Calibri" w:hAnsi="Calibri" w:cs="Calibri"/>
                <w:lang w:eastAsia="zh-CN"/>
              </w:rPr>
              <w:t>e share similar views with many others that range-based power control for discovery is not essential to be supported also considering the limited time.</w:t>
            </w:r>
          </w:p>
        </w:tc>
      </w:tr>
      <w:tr w:rsidR="000367FE" w14:paraId="7E2638A6" w14:textId="77777777">
        <w:tc>
          <w:tcPr>
            <w:tcW w:w="1555" w:type="dxa"/>
          </w:tcPr>
          <w:p w14:paraId="03446D6D" w14:textId="6C2A374C" w:rsidR="000367FE" w:rsidRDefault="000367FE" w:rsidP="000367FE">
            <w:pPr>
              <w:rPr>
                <w:rFonts w:ascii="Calibri" w:hAnsi="Calibri" w:cs="Calibri"/>
                <w:lang w:eastAsia="zh-CN"/>
              </w:rPr>
            </w:pPr>
            <w:r>
              <w:rPr>
                <w:rFonts w:ascii="Calibri" w:hAnsi="Calibri" w:cs="Calibri" w:hint="eastAsia"/>
                <w:lang w:eastAsia="zh-CN"/>
              </w:rPr>
              <w:t>S</w:t>
            </w:r>
            <w:r>
              <w:rPr>
                <w:rFonts w:ascii="Calibri" w:hAnsi="Calibri" w:cs="Calibri"/>
                <w:lang w:eastAsia="zh-CN"/>
              </w:rPr>
              <w:t>harp</w:t>
            </w:r>
          </w:p>
        </w:tc>
        <w:tc>
          <w:tcPr>
            <w:tcW w:w="1984" w:type="dxa"/>
          </w:tcPr>
          <w:p w14:paraId="7326A704" w14:textId="2A9849AF" w:rsidR="000367FE" w:rsidRDefault="000367FE" w:rsidP="000367FE">
            <w:pPr>
              <w:rPr>
                <w:rFonts w:ascii="Calibri" w:hAnsi="Calibri" w:cs="Calibri"/>
                <w:lang w:eastAsia="zh-CN"/>
              </w:rPr>
            </w:pPr>
            <w:r>
              <w:rPr>
                <w:rFonts w:ascii="Calibri" w:hAnsi="Calibri" w:cs="Calibri" w:hint="eastAsia"/>
                <w:lang w:eastAsia="zh-CN"/>
              </w:rPr>
              <w:t>N</w:t>
            </w:r>
            <w:r>
              <w:rPr>
                <w:rFonts w:ascii="Calibri" w:hAnsi="Calibri" w:cs="Calibri"/>
                <w:lang w:eastAsia="zh-CN"/>
              </w:rPr>
              <w:t>o</w:t>
            </w:r>
          </w:p>
        </w:tc>
        <w:tc>
          <w:tcPr>
            <w:tcW w:w="4757" w:type="dxa"/>
          </w:tcPr>
          <w:p w14:paraId="2CE23C0B" w14:textId="4671E1E5" w:rsidR="000367FE" w:rsidRDefault="000367FE" w:rsidP="000367FE">
            <w:pPr>
              <w:rPr>
                <w:rFonts w:ascii="Calibri" w:hAnsi="Calibri" w:cs="Calibri"/>
                <w:lang w:eastAsia="zh-CN"/>
              </w:rPr>
            </w:pPr>
            <w:r>
              <w:rPr>
                <w:rFonts w:ascii="Calibri" w:hAnsi="Calibri" w:cs="Calibri"/>
                <w:lang w:eastAsia="zh-CN"/>
              </w:rPr>
              <w:t xml:space="preserve">Agree with many companies that range-based </w:t>
            </w:r>
            <w:r w:rsidRPr="000367FE">
              <w:rPr>
                <w:rFonts w:ascii="Calibri" w:hAnsi="Calibri" w:cs="Calibri"/>
                <w:lang w:eastAsia="zh-CN"/>
              </w:rPr>
              <w:t>discovery for non-relay</w:t>
            </w:r>
            <w:r>
              <w:rPr>
                <w:rFonts w:ascii="Calibri" w:hAnsi="Calibri" w:cs="Calibri"/>
                <w:lang w:eastAsia="zh-CN"/>
              </w:rPr>
              <w:t xml:space="preserve"> is not supported in R17.</w:t>
            </w:r>
          </w:p>
        </w:tc>
      </w:tr>
      <w:tr w:rsidR="00584EF0" w14:paraId="64759342" w14:textId="77777777">
        <w:tc>
          <w:tcPr>
            <w:tcW w:w="1555" w:type="dxa"/>
          </w:tcPr>
          <w:p w14:paraId="1AD51AD0" w14:textId="3CDE02E8" w:rsidR="00584EF0" w:rsidRDefault="00584EF0" w:rsidP="00584EF0">
            <w:pPr>
              <w:rPr>
                <w:rFonts w:ascii="Calibri" w:hAnsi="Calibri" w:cs="Calibri"/>
                <w:lang w:eastAsia="zh-CN"/>
              </w:rPr>
            </w:pPr>
            <w:proofErr w:type="spellStart"/>
            <w:r w:rsidRPr="00E24A7A">
              <w:rPr>
                <w:rFonts w:ascii="Calibri" w:hAnsi="Calibri" w:cs="Calibri"/>
                <w:lang w:eastAsia="zh-CN"/>
              </w:rPr>
              <w:t>Spreadtrum</w:t>
            </w:r>
            <w:proofErr w:type="spellEnd"/>
          </w:p>
        </w:tc>
        <w:tc>
          <w:tcPr>
            <w:tcW w:w="1984" w:type="dxa"/>
          </w:tcPr>
          <w:p w14:paraId="7C725B00" w14:textId="2C224EFB" w:rsidR="00584EF0" w:rsidRDefault="00584EF0" w:rsidP="00584EF0">
            <w:pPr>
              <w:rPr>
                <w:rFonts w:ascii="Calibri" w:hAnsi="Calibri" w:cs="Calibri"/>
                <w:lang w:eastAsia="zh-CN"/>
              </w:rPr>
            </w:pPr>
            <w:r>
              <w:rPr>
                <w:rFonts w:ascii="Calibri" w:hAnsi="Calibri" w:cs="Calibri" w:hint="eastAsia"/>
                <w:lang w:eastAsia="zh-CN"/>
              </w:rPr>
              <w:t>No</w:t>
            </w:r>
          </w:p>
        </w:tc>
        <w:tc>
          <w:tcPr>
            <w:tcW w:w="4757" w:type="dxa"/>
          </w:tcPr>
          <w:p w14:paraId="4A1A0D1B" w14:textId="3B3CBEB6" w:rsidR="00584EF0" w:rsidRDefault="00584EF0" w:rsidP="00584EF0">
            <w:pPr>
              <w:rPr>
                <w:rFonts w:ascii="Calibri" w:hAnsi="Calibri" w:cs="Calibri"/>
                <w:lang w:eastAsia="zh-CN"/>
              </w:rPr>
            </w:pPr>
            <w:r w:rsidRPr="00E24A7A">
              <w:rPr>
                <w:rFonts w:ascii="Calibri" w:hAnsi="Calibri" w:cs="Calibri"/>
                <w:lang w:eastAsia="zh-CN"/>
              </w:rPr>
              <w:t>We agree</w:t>
            </w:r>
            <w:r>
              <w:rPr>
                <w:rFonts w:ascii="Calibri" w:hAnsi="Calibri" w:cs="Calibri" w:hint="eastAsia"/>
                <w:lang w:eastAsia="zh-CN"/>
              </w:rPr>
              <w:t xml:space="preserve"> </w:t>
            </w:r>
            <w:r>
              <w:rPr>
                <w:rFonts w:ascii="Calibri" w:hAnsi="Calibri" w:cs="Calibri"/>
                <w:lang w:eastAsia="zh-CN"/>
              </w:rPr>
              <w:t xml:space="preserve">not to </w:t>
            </w:r>
            <w:r w:rsidRPr="00E24A7A">
              <w:rPr>
                <w:rFonts w:ascii="Calibri" w:hAnsi="Calibri" w:cs="Calibri"/>
                <w:lang w:eastAsia="zh-CN"/>
              </w:rPr>
              <w:t xml:space="preserve">support range-based </w:t>
            </w:r>
            <w:r>
              <w:rPr>
                <w:rFonts w:ascii="Calibri" w:hAnsi="Calibri" w:cs="Calibri"/>
                <w:lang w:eastAsia="zh-CN"/>
              </w:rPr>
              <w:t>power control for non-relay discovery in this release.</w:t>
            </w:r>
          </w:p>
        </w:tc>
      </w:tr>
      <w:tr w:rsidR="00561731" w14:paraId="053AEE2C" w14:textId="77777777">
        <w:tc>
          <w:tcPr>
            <w:tcW w:w="1555" w:type="dxa"/>
          </w:tcPr>
          <w:p w14:paraId="5F8184BF" w14:textId="40CFD16C" w:rsidR="00561731" w:rsidRPr="00E24A7A" w:rsidRDefault="00561731" w:rsidP="00584EF0">
            <w:pPr>
              <w:rPr>
                <w:rFonts w:ascii="Calibri" w:hAnsi="Calibri" w:cs="Calibri"/>
                <w:lang w:eastAsia="zh-CN"/>
              </w:rPr>
            </w:pPr>
            <w:r>
              <w:rPr>
                <w:rFonts w:ascii="Calibri" w:hAnsi="Calibri" w:cs="Calibri" w:hint="eastAsia"/>
                <w:lang w:eastAsia="zh-CN"/>
              </w:rPr>
              <w:lastRenderedPageBreak/>
              <w:t>CATT</w:t>
            </w:r>
          </w:p>
        </w:tc>
        <w:tc>
          <w:tcPr>
            <w:tcW w:w="1984" w:type="dxa"/>
          </w:tcPr>
          <w:p w14:paraId="06CE7A6B" w14:textId="7FA1E1FD" w:rsidR="00561731" w:rsidRDefault="00561731" w:rsidP="00584EF0">
            <w:pPr>
              <w:rPr>
                <w:rFonts w:ascii="Calibri" w:hAnsi="Calibri" w:cs="Calibri"/>
                <w:lang w:eastAsia="zh-CN"/>
              </w:rPr>
            </w:pPr>
            <w:r>
              <w:rPr>
                <w:rFonts w:ascii="Calibri" w:hAnsi="Calibri" w:cs="Calibri" w:hint="eastAsia"/>
                <w:lang w:eastAsia="zh-CN"/>
              </w:rPr>
              <w:t>No</w:t>
            </w:r>
          </w:p>
        </w:tc>
        <w:tc>
          <w:tcPr>
            <w:tcW w:w="4757" w:type="dxa"/>
          </w:tcPr>
          <w:p w14:paraId="3A3B04FB" w14:textId="210E70B5" w:rsidR="00561731" w:rsidRPr="00E24A7A" w:rsidRDefault="00561731" w:rsidP="00561731">
            <w:pPr>
              <w:rPr>
                <w:rFonts w:ascii="Calibri" w:hAnsi="Calibri" w:cs="Calibri"/>
                <w:lang w:eastAsia="zh-CN"/>
              </w:rPr>
            </w:pPr>
            <w:r>
              <w:rPr>
                <w:rFonts w:ascii="Calibri" w:hAnsi="Calibri" w:cs="Calibri" w:hint="eastAsia"/>
                <w:lang w:eastAsia="zh-CN"/>
              </w:rPr>
              <w:t>We share the same view as OPPO.</w:t>
            </w:r>
          </w:p>
        </w:tc>
      </w:tr>
      <w:tr w:rsidR="00A57DBE" w14:paraId="080DFE73" w14:textId="77777777">
        <w:tc>
          <w:tcPr>
            <w:tcW w:w="1555" w:type="dxa"/>
          </w:tcPr>
          <w:p w14:paraId="54D20FF9" w14:textId="2B361034" w:rsidR="00A57DBE" w:rsidRDefault="00A57DBE" w:rsidP="00584EF0">
            <w:pPr>
              <w:rPr>
                <w:rFonts w:ascii="Calibri" w:hAnsi="Calibri" w:cs="Calibri"/>
                <w:lang w:eastAsia="zh-CN"/>
              </w:rPr>
            </w:pPr>
            <w:r>
              <w:rPr>
                <w:rFonts w:ascii="Calibri" w:hAnsi="Calibri" w:cs="Calibri" w:hint="eastAsia"/>
                <w:lang w:eastAsia="zh-CN"/>
              </w:rPr>
              <w:t>L</w:t>
            </w:r>
            <w:r>
              <w:rPr>
                <w:rFonts w:ascii="Calibri" w:hAnsi="Calibri" w:cs="Calibri"/>
                <w:lang w:eastAsia="zh-CN"/>
              </w:rPr>
              <w:t>enovo</w:t>
            </w:r>
          </w:p>
        </w:tc>
        <w:tc>
          <w:tcPr>
            <w:tcW w:w="1984" w:type="dxa"/>
          </w:tcPr>
          <w:p w14:paraId="19BBABC3" w14:textId="4D177000" w:rsidR="00A57DBE" w:rsidRDefault="00504EA8" w:rsidP="00584EF0">
            <w:pPr>
              <w:rPr>
                <w:rFonts w:ascii="Calibri" w:hAnsi="Calibri" w:cs="Calibri"/>
                <w:lang w:eastAsia="zh-CN"/>
              </w:rPr>
            </w:pPr>
            <w:r>
              <w:rPr>
                <w:rFonts w:ascii="Segoe UI" w:hAnsi="Segoe UI" w:cs="Segoe UI"/>
                <w:color w:val="242424"/>
                <w:sz w:val="21"/>
                <w:szCs w:val="21"/>
                <w:shd w:val="clear" w:color="auto" w:fill="FFFFFF"/>
              </w:rPr>
              <w:t>neutral</w:t>
            </w:r>
          </w:p>
        </w:tc>
        <w:tc>
          <w:tcPr>
            <w:tcW w:w="4757" w:type="dxa"/>
          </w:tcPr>
          <w:p w14:paraId="4FB90552" w14:textId="125E7608" w:rsidR="00A57DBE" w:rsidRDefault="00A57DBE" w:rsidP="00561731">
            <w:pPr>
              <w:rPr>
                <w:rFonts w:ascii="Calibri" w:hAnsi="Calibri" w:cs="Calibri"/>
                <w:lang w:eastAsia="zh-CN"/>
              </w:rPr>
            </w:pPr>
          </w:p>
        </w:tc>
      </w:tr>
      <w:tr w:rsidR="00E3037C" w14:paraId="4382FAFA" w14:textId="77777777">
        <w:tc>
          <w:tcPr>
            <w:tcW w:w="1555" w:type="dxa"/>
          </w:tcPr>
          <w:p w14:paraId="4DC07DBF" w14:textId="4F6ED377" w:rsidR="00E3037C" w:rsidRDefault="00E3037C" w:rsidP="00584EF0">
            <w:pPr>
              <w:rPr>
                <w:rFonts w:ascii="Calibri" w:hAnsi="Calibri" w:cs="Calibri"/>
                <w:lang w:eastAsia="zh-CN"/>
              </w:rPr>
            </w:pPr>
            <w:r>
              <w:rPr>
                <w:rFonts w:ascii="Calibri" w:hAnsi="Calibri" w:cs="Calibri"/>
                <w:lang w:eastAsia="zh-CN"/>
              </w:rPr>
              <w:t>Xiaomi</w:t>
            </w:r>
          </w:p>
        </w:tc>
        <w:tc>
          <w:tcPr>
            <w:tcW w:w="1984" w:type="dxa"/>
          </w:tcPr>
          <w:p w14:paraId="6CA4E8BE" w14:textId="4F9B3C15" w:rsidR="00E3037C" w:rsidRDefault="00D14751" w:rsidP="00584EF0">
            <w:pPr>
              <w:rPr>
                <w:rFonts w:ascii="Segoe UI" w:hAnsi="Segoe UI" w:cs="Segoe UI"/>
                <w:color w:val="242424"/>
                <w:sz w:val="21"/>
                <w:szCs w:val="21"/>
                <w:shd w:val="clear" w:color="auto" w:fill="FFFFFF"/>
              </w:rPr>
            </w:pPr>
            <w:r>
              <w:rPr>
                <w:rFonts w:ascii="Segoe UI" w:hAnsi="Segoe UI" w:cs="Segoe UI"/>
                <w:color w:val="242424"/>
                <w:sz w:val="21"/>
                <w:szCs w:val="21"/>
                <w:shd w:val="clear" w:color="auto" w:fill="FFFFFF"/>
              </w:rPr>
              <w:t>yes</w:t>
            </w:r>
          </w:p>
        </w:tc>
        <w:tc>
          <w:tcPr>
            <w:tcW w:w="4757" w:type="dxa"/>
          </w:tcPr>
          <w:p w14:paraId="1525341D" w14:textId="77777777" w:rsidR="00BD279F" w:rsidRDefault="00D14751" w:rsidP="00BD279F">
            <w:pPr>
              <w:rPr>
                <w:rFonts w:ascii="Calibri" w:hAnsi="Calibri" w:cs="Calibri"/>
                <w:lang w:eastAsia="zh-CN"/>
              </w:rPr>
            </w:pPr>
            <w:r>
              <w:rPr>
                <w:rFonts w:ascii="Calibri" w:hAnsi="Calibri" w:cs="Calibri"/>
                <w:lang w:eastAsia="zh-CN"/>
              </w:rPr>
              <w:t xml:space="preserve">We do not expect much RAN1 impact by re-use of range classes as per LTE although additional RAN2 complexity could be considered as higher. </w:t>
            </w:r>
            <w:proofErr w:type="gramStart"/>
            <w:r>
              <w:rPr>
                <w:rFonts w:ascii="Calibri" w:hAnsi="Calibri" w:cs="Calibri"/>
                <w:lang w:eastAsia="zh-CN"/>
              </w:rPr>
              <w:t>An</w:t>
            </w:r>
            <w:proofErr w:type="gramEnd"/>
            <w:r>
              <w:rPr>
                <w:rFonts w:ascii="Calibri" w:hAnsi="Calibri" w:cs="Calibri"/>
                <w:lang w:eastAsia="zh-CN"/>
              </w:rPr>
              <w:t xml:space="preserve"> LS to confirm RAN1 impact would be useful to allay concerns, or confirm omission if RAN1 is impacted.</w:t>
            </w:r>
            <w:r w:rsidR="00BD279F">
              <w:rPr>
                <w:rFonts w:ascii="Calibri" w:hAnsi="Calibri" w:cs="Calibri"/>
                <w:lang w:eastAsia="zh-CN"/>
              </w:rPr>
              <w:t xml:space="preserve"> </w:t>
            </w:r>
          </w:p>
          <w:p w14:paraId="0D81B17F" w14:textId="4F4CF99A" w:rsidR="00E3037C" w:rsidRDefault="00BD279F" w:rsidP="00561731">
            <w:pPr>
              <w:rPr>
                <w:rFonts w:ascii="Calibri" w:hAnsi="Calibri" w:cs="Calibri"/>
                <w:lang w:eastAsia="zh-CN"/>
              </w:rPr>
            </w:pPr>
            <w:r>
              <w:rPr>
                <w:rFonts w:ascii="Calibri" w:hAnsi="Calibri" w:cs="Calibri"/>
                <w:lang w:eastAsia="zh-CN"/>
              </w:rPr>
              <w:t xml:space="preserve">We also understand the use of LTE-range is to limit premises advertisement range based on transmit power through authorisation parameters. In as much that not limiting transmit range will impact this SA2 feature if RAN2 does not proceed then </w:t>
            </w:r>
            <w:proofErr w:type="gramStart"/>
            <w:r>
              <w:rPr>
                <w:rFonts w:ascii="Calibri" w:hAnsi="Calibri" w:cs="Calibri"/>
                <w:lang w:eastAsia="zh-CN"/>
              </w:rPr>
              <w:t>an</w:t>
            </w:r>
            <w:proofErr w:type="gramEnd"/>
            <w:r>
              <w:rPr>
                <w:rFonts w:ascii="Calibri" w:hAnsi="Calibri" w:cs="Calibri"/>
                <w:lang w:eastAsia="zh-CN"/>
              </w:rPr>
              <w:t xml:space="preserve"> LS to SA2 needs to inform them in order that the lack of support can be catered for in SA2 specifications. </w:t>
            </w:r>
          </w:p>
        </w:tc>
      </w:tr>
      <w:tr w:rsidR="00136738" w14:paraId="4A040827" w14:textId="77777777">
        <w:tc>
          <w:tcPr>
            <w:tcW w:w="1555" w:type="dxa"/>
          </w:tcPr>
          <w:p w14:paraId="6FBCE230" w14:textId="1810398D" w:rsidR="00136738" w:rsidRDefault="00136738" w:rsidP="00584EF0">
            <w:pPr>
              <w:rPr>
                <w:rFonts w:ascii="Calibri" w:hAnsi="Calibri" w:cs="Calibri"/>
                <w:lang w:eastAsia="zh-CN"/>
              </w:rPr>
            </w:pPr>
            <w:r>
              <w:rPr>
                <w:rFonts w:ascii="Calibri" w:hAnsi="Calibri" w:cs="Calibri"/>
                <w:lang w:eastAsia="zh-CN"/>
              </w:rPr>
              <w:t>Apple</w:t>
            </w:r>
          </w:p>
        </w:tc>
        <w:tc>
          <w:tcPr>
            <w:tcW w:w="1984" w:type="dxa"/>
          </w:tcPr>
          <w:p w14:paraId="3C3E451F" w14:textId="64CC2664" w:rsidR="00136738" w:rsidRDefault="00136738" w:rsidP="00584EF0">
            <w:pPr>
              <w:rPr>
                <w:rFonts w:ascii="Segoe UI" w:hAnsi="Segoe UI" w:cs="Segoe UI"/>
                <w:color w:val="242424"/>
                <w:sz w:val="21"/>
                <w:szCs w:val="21"/>
                <w:shd w:val="clear" w:color="auto" w:fill="FFFFFF"/>
              </w:rPr>
            </w:pPr>
            <w:r>
              <w:rPr>
                <w:rFonts w:ascii="Segoe UI" w:hAnsi="Segoe UI" w:cs="Segoe UI"/>
                <w:color w:val="242424"/>
                <w:sz w:val="21"/>
                <w:szCs w:val="21"/>
                <w:shd w:val="clear" w:color="auto" w:fill="FFFFFF"/>
              </w:rPr>
              <w:t>No</w:t>
            </w:r>
          </w:p>
        </w:tc>
        <w:tc>
          <w:tcPr>
            <w:tcW w:w="4757" w:type="dxa"/>
          </w:tcPr>
          <w:p w14:paraId="3BEE8F80" w14:textId="7D6177C1" w:rsidR="00136738" w:rsidRDefault="00136738" w:rsidP="00BD279F">
            <w:pPr>
              <w:rPr>
                <w:rFonts w:ascii="Calibri" w:hAnsi="Calibri" w:cs="Calibri"/>
                <w:lang w:eastAsia="zh-CN"/>
              </w:rPr>
            </w:pPr>
            <w:r>
              <w:rPr>
                <w:rFonts w:ascii="Calibri" w:hAnsi="Calibri" w:cs="Calibri"/>
                <w:lang w:eastAsia="zh-CN"/>
              </w:rPr>
              <w:t>Agree with OPPO’s concern on RAN1 impact</w:t>
            </w:r>
          </w:p>
        </w:tc>
      </w:tr>
      <w:tr w:rsidR="00680945" w14:paraId="64A81A28" w14:textId="77777777">
        <w:tc>
          <w:tcPr>
            <w:tcW w:w="1555" w:type="dxa"/>
          </w:tcPr>
          <w:p w14:paraId="3D381447" w14:textId="200057C9" w:rsidR="00680945" w:rsidRDefault="00680945" w:rsidP="00584EF0">
            <w:pPr>
              <w:rPr>
                <w:rFonts w:ascii="Calibri" w:hAnsi="Calibri" w:cs="Calibri"/>
                <w:lang w:eastAsia="zh-CN"/>
              </w:rPr>
            </w:pPr>
            <w:r>
              <w:rPr>
                <w:rFonts w:ascii="Calibri" w:hAnsi="Calibri" w:cs="Calibri"/>
                <w:lang w:eastAsia="zh-CN"/>
              </w:rPr>
              <w:t>MediaTek</w:t>
            </w:r>
          </w:p>
        </w:tc>
        <w:tc>
          <w:tcPr>
            <w:tcW w:w="1984" w:type="dxa"/>
          </w:tcPr>
          <w:p w14:paraId="2B6EB74B" w14:textId="48347909" w:rsidR="00680945" w:rsidRDefault="00680945" w:rsidP="00584EF0">
            <w:pPr>
              <w:rPr>
                <w:rFonts w:ascii="Segoe UI" w:hAnsi="Segoe UI" w:cs="Segoe UI"/>
                <w:color w:val="242424"/>
                <w:sz w:val="21"/>
                <w:szCs w:val="21"/>
                <w:shd w:val="clear" w:color="auto" w:fill="FFFFFF"/>
              </w:rPr>
            </w:pPr>
            <w:r>
              <w:rPr>
                <w:rFonts w:ascii="Segoe UI" w:hAnsi="Segoe UI" w:cs="Segoe UI"/>
                <w:color w:val="242424"/>
                <w:sz w:val="21"/>
                <w:szCs w:val="21"/>
                <w:shd w:val="clear" w:color="auto" w:fill="FFFFFF"/>
              </w:rPr>
              <w:t>No</w:t>
            </w:r>
          </w:p>
        </w:tc>
        <w:tc>
          <w:tcPr>
            <w:tcW w:w="4757" w:type="dxa"/>
          </w:tcPr>
          <w:p w14:paraId="517A875F" w14:textId="1AE73BA7" w:rsidR="00680945" w:rsidRDefault="00680945" w:rsidP="00BD279F">
            <w:pPr>
              <w:rPr>
                <w:rFonts w:ascii="Calibri" w:hAnsi="Calibri" w:cs="Calibri"/>
                <w:lang w:eastAsia="zh-CN"/>
              </w:rPr>
            </w:pPr>
            <w:r>
              <w:rPr>
                <w:rFonts w:ascii="Calibri" w:hAnsi="Calibri" w:cs="Calibri"/>
                <w:lang w:eastAsia="zh-CN"/>
              </w:rPr>
              <w:t>Considering limited time in Rel-17, we share same view with OPPO.</w:t>
            </w:r>
          </w:p>
        </w:tc>
      </w:tr>
    </w:tbl>
    <w:p w14:paraId="37B2081D" w14:textId="4B80B152" w:rsidR="00350F61" w:rsidRDefault="00350F61" w:rsidP="00350F61">
      <w:pPr>
        <w:jc w:val="both"/>
        <w:rPr>
          <w:ins w:id="127" w:author="OPPO(Boyuan)" w:date="2021-11-08T10:01:00Z"/>
          <w:rFonts w:ascii="Calibri" w:hAnsi="Calibri" w:cs="Calibri"/>
          <w:lang w:eastAsia="zh-CN"/>
        </w:rPr>
      </w:pPr>
      <w:ins w:id="128" w:author="OPPO(Boyuan)" w:date="2021-11-08T10:01:00Z">
        <w:r>
          <w:rPr>
            <w:rFonts w:ascii="Calibri" w:hAnsi="Calibri" w:cs="Calibri" w:hint="eastAsia"/>
            <w:lang w:eastAsia="zh-CN"/>
          </w:rPr>
          <w:t>S</w:t>
        </w:r>
        <w:r>
          <w:rPr>
            <w:rFonts w:ascii="Calibri" w:hAnsi="Calibri" w:cs="Calibri"/>
            <w:lang w:eastAsia="zh-CN"/>
          </w:rPr>
          <w:t>ummary: 1</w:t>
        </w:r>
      </w:ins>
      <w:ins w:id="129" w:author="OPPO(Boyuan)" w:date="2021-11-08T10:02:00Z">
        <w:r>
          <w:rPr>
            <w:rFonts w:ascii="Calibri" w:hAnsi="Calibri" w:cs="Calibri"/>
            <w:lang w:eastAsia="zh-CN"/>
          </w:rPr>
          <w:t>2</w:t>
        </w:r>
      </w:ins>
      <w:ins w:id="130" w:author="OPPO(Boyuan)" w:date="2021-11-08T10:01:00Z">
        <w:r>
          <w:rPr>
            <w:rFonts w:ascii="Calibri" w:hAnsi="Calibri" w:cs="Calibri"/>
            <w:lang w:eastAsia="zh-CN"/>
          </w:rPr>
          <w:t xml:space="preserve"> out of 1</w:t>
        </w:r>
      </w:ins>
      <w:ins w:id="131" w:author="OPPO(Boyuan)" w:date="2021-11-08T10:02:00Z">
        <w:r>
          <w:rPr>
            <w:rFonts w:ascii="Calibri" w:hAnsi="Calibri" w:cs="Calibri"/>
            <w:lang w:eastAsia="zh-CN"/>
          </w:rPr>
          <w:t>6</w:t>
        </w:r>
      </w:ins>
      <w:ins w:id="132" w:author="OPPO(Boyuan)" w:date="2021-11-08T10:01:00Z">
        <w:r>
          <w:rPr>
            <w:rFonts w:ascii="Calibri" w:hAnsi="Calibri" w:cs="Calibri"/>
            <w:lang w:eastAsia="zh-CN"/>
          </w:rPr>
          <w:t xml:space="preserve"> companies</w:t>
        </w:r>
      </w:ins>
      <w:ins w:id="133" w:author="OPPO(Boyuan)" w:date="2021-11-08T10:03:00Z">
        <w:r>
          <w:rPr>
            <w:rFonts w:ascii="Calibri" w:hAnsi="Calibri" w:cs="Calibri" w:hint="eastAsia"/>
            <w:lang w:eastAsia="zh-CN"/>
          </w:rPr>
          <w:t>（</w:t>
        </w:r>
        <w:r>
          <w:rPr>
            <w:rFonts w:ascii="Calibri" w:hAnsi="Calibri" w:cs="Calibri" w:hint="eastAsia"/>
            <w:lang w:eastAsia="zh-CN"/>
          </w:rPr>
          <w:t>w</w:t>
        </w:r>
        <w:r>
          <w:rPr>
            <w:rFonts w:ascii="Calibri" w:hAnsi="Calibri" w:cs="Calibri"/>
            <w:lang w:eastAsia="zh-CN"/>
          </w:rPr>
          <w:t>hich reaches 75%</w:t>
        </w:r>
        <w:r>
          <w:rPr>
            <w:rFonts w:ascii="Calibri" w:hAnsi="Calibri" w:cs="Calibri" w:hint="eastAsia"/>
            <w:lang w:eastAsia="zh-CN"/>
          </w:rPr>
          <w:t>）</w:t>
        </w:r>
      </w:ins>
      <w:ins w:id="134" w:author="OPPO(Boyuan)" w:date="2021-11-08T10:01:00Z">
        <w:r>
          <w:rPr>
            <w:rFonts w:ascii="Calibri" w:hAnsi="Calibri" w:cs="Calibri"/>
            <w:lang w:eastAsia="zh-CN"/>
          </w:rPr>
          <w:t xml:space="preserve"> believe that the range requirement shall not be considered in AS layer. Rapporteur believes that a clear majority view is shown from the counting result. Therefore, rapporteur proposes that:</w:t>
        </w:r>
      </w:ins>
    </w:p>
    <w:p w14:paraId="43EE10C9" w14:textId="70D5A848" w:rsidR="00350F61" w:rsidRPr="00956047" w:rsidRDefault="00350F61" w:rsidP="00350F61">
      <w:pPr>
        <w:pStyle w:val="ProposalStyle"/>
        <w:spacing w:line="240" w:lineRule="auto"/>
        <w:rPr>
          <w:ins w:id="135" w:author="OPPO(Boyuan)" w:date="2021-11-08T10:01:00Z"/>
          <w:rFonts w:eastAsiaTheme="minorEastAsia"/>
          <w:lang w:val="en-US"/>
        </w:rPr>
      </w:pPr>
      <w:bookmarkStart w:id="136" w:name="_Toc87022888"/>
      <w:bookmarkStart w:id="137" w:name="_Toc87024431"/>
      <w:bookmarkStart w:id="138" w:name="_Toc87259001"/>
      <w:bookmarkStart w:id="139" w:name="_Toc87262079"/>
      <w:ins w:id="140" w:author="OPPO(Boyuan)" w:date="2021-11-08T10:01:00Z">
        <w:r w:rsidRPr="00956047">
          <w:rPr>
            <w:rFonts w:eastAsiaTheme="minorEastAsia"/>
            <w:lang w:val="en-US"/>
          </w:rPr>
          <w:t>RAN2 confirm not support discovery range for non-relay discovery in Rel-17.</w:t>
        </w:r>
        <w:bookmarkEnd w:id="136"/>
        <w:bookmarkEnd w:id="137"/>
        <w:bookmarkEnd w:id="138"/>
        <w:bookmarkEnd w:id="139"/>
      </w:ins>
    </w:p>
    <w:p w14:paraId="2586397D" w14:textId="69E3BC46" w:rsidR="002521F4" w:rsidRPr="00350F61" w:rsidRDefault="00350F61">
      <w:pPr>
        <w:jc w:val="both"/>
        <w:rPr>
          <w:rFonts w:ascii="Calibri" w:hAnsi="Calibri" w:cs="Calibri"/>
          <w:lang w:val="en-US" w:eastAsia="zh-CN"/>
        </w:rPr>
      </w:pPr>
      <w:bookmarkStart w:id="141" w:name="_Toc87022816"/>
      <w:ins w:id="142" w:author="OPPO(Boyuan)" w:date="2021-11-08T10:04:00Z">
        <w:r w:rsidRPr="00956047">
          <w:rPr>
            <w:rFonts w:ascii="Calibri" w:hAnsi="Calibri" w:cs="Calibri"/>
          </w:rPr>
          <w:t>In addition, the Q6 is not necessary to be summarized</w:t>
        </w:r>
        <w:bookmarkEnd w:id="141"/>
        <w:r w:rsidRPr="00956047">
          <w:rPr>
            <w:rFonts w:ascii="Calibri" w:hAnsi="Calibri" w:cs="Calibri"/>
          </w:rPr>
          <w:t>.</w:t>
        </w:r>
      </w:ins>
    </w:p>
    <w:p w14:paraId="29582D8E" w14:textId="77777777" w:rsidR="002521F4" w:rsidRDefault="009B7CB8">
      <w:pPr>
        <w:jc w:val="both"/>
        <w:rPr>
          <w:rFonts w:ascii="Calibri" w:hAnsi="Calibri" w:cs="Calibri"/>
          <w:lang w:eastAsia="zh-CN"/>
        </w:rPr>
      </w:pPr>
      <w:r>
        <w:rPr>
          <w:rFonts w:ascii="Calibri" w:hAnsi="Calibri" w:cs="Calibri" w:hint="eastAsia"/>
          <w:lang w:eastAsia="zh-CN"/>
        </w:rPr>
        <w:t>E</w:t>
      </w:r>
      <w:r>
        <w:rPr>
          <w:rFonts w:ascii="Calibri" w:hAnsi="Calibri" w:cs="Calibri"/>
          <w:lang w:eastAsia="zh-CN"/>
        </w:rPr>
        <w:t>ven in case companies would like to support it in R17, it would be good to limit the impact to avoid additional change more than what LTE-</w:t>
      </w:r>
      <w:proofErr w:type="spellStart"/>
      <w:r>
        <w:rPr>
          <w:rFonts w:ascii="Calibri" w:hAnsi="Calibri" w:cs="Calibri"/>
          <w:lang w:eastAsia="zh-CN"/>
        </w:rPr>
        <w:t>ProSe</w:t>
      </w:r>
      <w:proofErr w:type="spellEnd"/>
      <w:r>
        <w:rPr>
          <w:rFonts w:ascii="Calibri" w:hAnsi="Calibri" w:cs="Calibri"/>
          <w:lang w:eastAsia="zh-CN"/>
        </w:rPr>
        <w:t xml:space="preserve"> specified, i.e.,</w:t>
      </w:r>
    </w:p>
    <w:p w14:paraId="36D85C74" w14:textId="77777777" w:rsidR="002521F4" w:rsidRDefault="009B7CB8">
      <w:pPr>
        <w:jc w:val="both"/>
        <w:rPr>
          <w:rFonts w:ascii="Calibri" w:hAnsi="Calibri" w:cs="Calibri"/>
          <w:lang w:eastAsia="zh-CN"/>
        </w:rPr>
      </w:pPr>
      <w:r>
        <w:rPr>
          <w:noProof/>
          <w:lang w:val="en-US" w:eastAsia="ko-KR"/>
        </w:rPr>
        <w:lastRenderedPageBreak/>
        <w:drawing>
          <wp:inline distT="0" distB="0" distL="0" distR="0" wp14:anchorId="43371844" wp14:editId="33AACA30">
            <wp:extent cx="5274310" cy="2875915"/>
            <wp:effectExtent l="0" t="0" r="254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274310" cy="2875915"/>
                    </a:xfrm>
                    <a:prstGeom prst="rect">
                      <a:avLst/>
                    </a:prstGeom>
                  </pic:spPr>
                </pic:pic>
              </a:graphicData>
            </a:graphic>
          </wp:inline>
        </w:drawing>
      </w:r>
    </w:p>
    <w:p w14:paraId="255FAD00" w14:textId="77777777" w:rsidR="002521F4" w:rsidRDefault="009B7CB8">
      <w:pPr>
        <w:jc w:val="both"/>
        <w:rPr>
          <w:rFonts w:ascii="Calibri" w:hAnsi="Calibri" w:cs="Calibri"/>
          <w:b/>
          <w:lang w:eastAsia="zh-CN"/>
        </w:rPr>
      </w:pPr>
      <w:r>
        <w:rPr>
          <w:rFonts w:ascii="Calibri" w:hAnsi="Calibri" w:cs="Calibri" w:hint="eastAsia"/>
          <w:b/>
          <w:lang w:eastAsia="zh-CN"/>
        </w:rPr>
        <w:t>Q</w:t>
      </w:r>
      <w:r>
        <w:rPr>
          <w:rFonts w:ascii="Calibri" w:hAnsi="Calibri" w:cs="Calibri"/>
          <w:b/>
          <w:lang w:eastAsia="zh-CN"/>
        </w:rPr>
        <w:t>6: if one answers yes to the Q5 above, do you agree to limit the impact to maximum transmission power limit as specified in LTE-</w:t>
      </w:r>
      <w:proofErr w:type="spellStart"/>
      <w:r>
        <w:rPr>
          <w:rFonts w:ascii="Calibri" w:hAnsi="Calibri" w:cs="Calibri"/>
          <w:b/>
          <w:lang w:eastAsia="zh-CN"/>
        </w:rPr>
        <w:t>ProSe</w:t>
      </w:r>
      <w:proofErr w:type="spellEnd"/>
      <w:r>
        <w:rPr>
          <w:rFonts w:ascii="Calibri" w:hAnsi="Calibri" w:cs="Calibri"/>
          <w:b/>
          <w:lang w:eastAsia="zh-CN"/>
        </w:rPr>
        <w:t>?</w:t>
      </w:r>
    </w:p>
    <w:tbl>
      <w:tblPr>
        <w:tblStyle w:val="af"/>
        <w:tblW w:w="0" w:type="auto"/>
        <w:tblLook w:val="04A0" w:firstRow="1" w:lastRow="0" w:firstColumn="1" w:lastColumn="0" w:noHBand="0" w:noVBand="1"/>
      </w:tblPr>
      <w:tblGrid>
        <w:gridCol w:w="1555"/>
        <w:gridCol w:w="1984"/>
        <w:gridCol w:w="4757"/>
      </w:tblGrid>
      <w:tr w:rsidR="002521F4" w14:paraId="60FACD56" w14:textId="77777777">
        <w:tc>
          <w:tcPr>
            <w:tcW w:w="1555" w:type="dxa"/>
          </w:tcPr>
          <w:p w14:paraId="627CB130" w14:textId="77777777" w:rsidR="002521F4" w:rsidRDefault="009B7CB8">
            <w:pPr>
              <w:rPr>
                <w:rFonts w:ascii="Calibri" w:hAnsi="Calibri" w:cs="Calibri"/>
                <w:lang w:eastAsia="zh-CN"/>
              </w:rPr>
            </w:pPr>
            <w:r>
              <w:rPr>
                <w:rFonts w:ascii="Calibri" w:hAnsi="Calibri" w:cs="Calibri"/>
                <w:lang w:eastAsia="zh-CN"/>
              </w:rPr>
              <w:t>Company</w:t>
            </w:r>
          </w:p>
        </w:tc>
        <w:tc>
          <w:tcPr>
            <w:tcW w:w="1984" w:type="dxa"/>
          </w:tcPr>
          <w:p w14:paraId="64A6769F" w14:textId="77777777" w:rsidR="002521F4" w:rsidRDefault="009B7CB8">
            <w:pPr>
              <w:rPr>
                <w:rFonts w:ascii="Calibri" w:hAnsi="Calibri" w:cs="Calibri"/>
                <w:lang w:eastAsia="zh-CN"/>
              </w:rPr>
            </w:pPr>
            <w:r>
              <w:rPr>
                <w:rFonts w:ascii="Calibri" w:hAnsi="Calibri" w:cs="Calibri"/>
                <w:lang w:eastAsia="zh-CN"/>
              </w:rPr>
              <w:t>Yes/No</w:t>
            </w:r>
          </w:p>
        </w:tc>
        <w:tc>
          <w:tcPr>
            <w:tcW w:w="4757" w:type="dxa"/>
          </w:tcPr>
          <w:p w14:paraId="61219916" w14:textId="77777777" w:rsidR="002521F4" w:rsidRDefault="009B7CB8">
            <w:pPr>
              <w:rPr>
                <w:rFonts w:ascii="Calibri" w:hAnsi="Calibri" w:cs="Calibri"/>
                <w:lang w:eastAsia="zh-CN"/>
              </w:rPr>
            </w:pPr>
            <w:r>
              <w:rPr>
                <w:rFonts w:ascii="Calibri" w:hAnsi="Calibri" w:cs="Calibri"/>
                <w:lang w:eastAsia="zh-CN"/>
              </w:rPr>
              <w:t>Comment</w:t>
            </w:r>
          </w:p>
        </w:tc>
      </w:tr>
      <w:tr w:rsidR="002521F4" w14:paraId="508255BC" w14:textId="77777777">
        <w:tc>
          <w:tcPr>
            <w:tcW w:w="1555" w:type="dxa"/>
          </w:tcPr>
          <w:p w14:paraId="10A44F1C" w14:textId="77777777" w:rsidR="002521F4" w:rsidRDefault="009B7CB8">
            <w:pPr>
              <w:rPr>
                <w:rFonts w:ascii="Calibri" w:hAnsi="Calibri" w:cs="Calibri"/>
                <w:lang w:eastAsia="zh-CN"/>
              </w:rPr>
            </w:pPr>
            <w:proofErr w:type="spellStart"/>
            <w:r>
              <w:rPr>
                <w:rFonts w:ascii="Calibri" w:hAnsi="Calibri" w:cs="Calibri"/>
                <w:lang w:eastAsia="zh-CN"/>
              </w:rPr>
              <w:t>InterDigital</w:t>
            </w:r>
            <w:proofErr w:type="spellEnd"/>
          </w:p>
        </w:tc>
        <w:tc>
          <w:tcPr>
            <w:tcW w:w="1984" w:type="dxa"/>
          </w:tcPr>
          <w:p w14:paraId="0A7BAA1C" w14:textId="77777777" w:rsidR="002521F4" w:rsidRDefault="009B7CB8">
            <w:pPr>
              <w:rPr>
                <w:rFonts w:ascii="Calibri" w:hAnsi="Calibri" w:cs="Calibri"/>
                <w:lang w:eastAsia="zh-CN"/>
              </w:rPr>
            </w:pPr>
            <w:r>
              <w:rPr>
                <w:rFonts w:ascii="Calibri" w:hAnsi="Calibri" w:cs="Calibri"/>
                <w:lang w:eastAsia="zh-CN"/>
              </w:rPr>
              <w:t>Yes</w:t>
            </w:r>
          </w:p>
        </w:tc>
        <w:tc>
          <w:tcPr>
            <w:tcW w:w="4757" w:type="dxa"/>
          </w:tcPr>
          <w:p w14:paraId="4539ABD8" w14:textId="77777777" w:rsidR="002521F4" w:rsidRDefault="009B7CB8">
            <w:pPr>
              <w:rPr>
                <w:rFonts w:ascii="Calibri" w:hAnsi="Calibri" w:cs="Calibri"/>
                <w:lang w:eastAsia="zh-CN"/>
              </w:rPr>
            </w:pPr>
            <w:r>
              <w:rPr>
                <w:rFonts w:ascii="Calibri" w:hAnsi="Calibri" w:cs="Calibri"/>
                <w:lang w:eastAsia="zh-CN"/>
              </w:rPr>
              <w:t>It seems natural to follow what is done in LTE.  The only difference would be to define a possibly configurable range of distances (based on range requirement) and the associated P-max parameter to be used.</w:t>
            </w:r>
          </w:p>
        </w:tc>
      </w:tr>
      <w:tr w:rsidR="00A113C8" w14:paraId="3A87F5A9" w14:textId="77777777">
        <w:tc>
          <w:tcPr>
            <w:tcW w:w="1555" w:type="dxa"/>
          </w:tcPr>
          <w:p w14:paraId="2272A68F" w14:textId="2A0B8632" w:rsidR="00A113C8" w:rsidRDefault="00A113C8" w:rsidP="00A113C8">
            <w:pPr>
              <w:rPr>
                <w:rFonts w:ascii="Calibri" w:hAnsi="Calibri" w:cs="Calibri"/>
                <w:lang w:eastAsia="zh-CN"/>
              </w:rPr>
            </w:pPr>
            <w:r>
              <w:rPr>
                <w:rFonts w:ascii="Calibri" w:hAnsi="Calibri" w:cs="Calibri" w:hint="eastAsia"/>
                <w:lang w:eastAsia="zh-CN"/>
              </w:rPr>
              <w:t>v</w:t>
            </w:r>
            <w:r>
              <w:rPr>
                <w:rFonts w:ascii="Calibri" w:hAnsi="Calibri" w:cs="Calibri"/>
                <w:lang w:eastAsia="zh-CN"/>
              </w:rPr>
              <w:t>ivo</w:t>
            </w:r>
          </w:p>
        </w:tc>
        <w:tc>
          <w:tcPr>
            <w:tcW w:w="1984" w:type="dxa"/>
          </w:tcPr>
          <w:p w14:paraId="236C6E9A" w14:textId="1727F034" w:rsidR="00A113C8" w:rsidRDefault="00A113C8" w:rsidP="00A113C8">
            <w:pPr>
              <w:rPr>
                <w:rFonts w:ascii="Calibri" w:hAnsi="Calibri" w:cs="Calibri"/>
                <w:lang w:eastAsia="zh-CN"/>
              </w:rPr>
            </w:pPr>
            <w:proofErr w:type="gramStart"/>
            <w:r>
              <w:rPr>
                <w:rFonts w:ascii="Calibri" w:hAnsi="Calibri" w:cs="Calibri"/>
                <w:lang w:eastAsia="zh-CN"/>
              </w:rPr>
              <w:t>Yes</w:t>
            </w:r>
            <w:proofErr w:type="gramEnd"/>
            <w:r>
              <w:rPr>
                <w:rFonts w:ascii="Calibri" w:hAnsi="Calibri" w:cs="Calibri"/>
                <w:lang w:eastAsia="zh-CN"/>
              </w:rPr>
              <w:t xml:space="preserve"> with comments</w:t>
            </w:r>
          </w:p>
        </w:tc>
        <w:tc>
          <w:tcPr>
            <w:tcW w:w="4757" w:type="dxa"/>
          </w:tcPr>
          <w:p w14:paraId="11DBDBB2" w14:textId="7236ABAB" w:rsidR="00A113C8" w:rsidRDefault="00A113C8" w:rsidP="00A113C8">
            <w:pPr>
              <w:rPr>
                <w:rFonts w:ascii="Calibri" w:hAnsi="Calibri" w:cs="Calibri"/>
                <w:lang w:eastAsia="zh-CN"/>
              </w:rPr>
            </w:pPr>
            <w:r>
              <w:rPr>
                <w:rFonts w:ascii="Calibri" w:hAnsi="Calibri" w:cs="Calibri"/>
                <w:lang w:eastAsia="zh-CN"/>
              </w:rPr>
              <w:t>We can take LTE as baseline to reuse range classes as much as possible but the final spec impact should be evaluated after we consult RAN1.</w:t>
            </w:r>
          </w:p>
        </w:tc>
      </w:tr>
      <w:tr w:rsidR="008469E0" w14:paraId="37CBD78F" w14:textId="77777777">
        <w:tc>
          <w:tcPr>
            <w:tcW w:w="1555" w:type="dxa"/>
          </w:tcPr>
          <w:p w14:paraId="54FE252D" w14:textId="262F2D8F" w:rsidR="008469E0" w:rsidRDefault="00D14751" w:rsidP="00A113C8">
            <w:pPr>
              <w:rPr>
                <w:rFonts w:ascii="Calibri" w:hAnsi="Calibri" w:cs="Calibri"/>
                <w:lang w:eastAsia="zh-CN"/>
              </w:rPr>
            </w:pPr>
            <w:r>
              <w:rPr>
                <w:rFonts w:ascii="Calibri" w:hAnsi="Calibri" w:cs="Calibri"/>
                <w:lang w:eastAsia="zh-CN"/>
              </w:rPr>
              <w:t>Xiaomi</w:t>
            </w:r>
          </w:p>
        </w:tc>
        <w:tc>
          <w:tcPr>
            <w:tcW w:w="1984" w:type="dxa"/>
          </w:tcPr>
          <w:p w14:paraId="34E5207E" w14:textId="72BF83B6" w:rsidR="008469E0" w:rsidRDefault="00D14751" w:rsidP="00A113C8">
            <w:pPr>
              <w:rPr>
                <w:rFonts w:ascii="Calibri" w:hAnsi="Calibri" w:cs="Calibri"/>
                <w:lang w:eastAsia="zh-CN"/>
              </w:rPr>
            </w:pPr>
            <w:r>
              <w:rPr>
                <w:rFonts w:ascii="Calibri" w:hAnsi="Calibri" w:cs="Calibri"/>
                <w:lang w:eastAsia="zh-CN"/>
              </w:rPr>
              <w:t>yes</w:t>
            </w:r>
          </w:p>
        </w:tc>
        <w:tc>
          <w:tcPr>
            <w:tcW w:w="4757" w:type="dxa"/>
          </w:tcPr>
          <w:p w14:paraId="551C3FE3" w14:textId="76CFCBCB" w:rsidR="008469E0" w:rsidRDefault="00D14751" w:rsidP="00A113C8">
            <w:pPr>
              <w:rPr>
                <w:rFonts w:ascii="Calibri" w:hAnsi="Calibri" w:cs="Calibri"/>
                <w:lang w:eastAsia="zh-CN"/>
              </w:rPr>
            </w:pPr>
            <w:r>
              <w:rPr>
                <w:rFonts w:ascii="Calibri" w:hAnsi="Calibri" w:cs="Calibri"/>
                <w:lang w:eastAsia="zh-CN"/>
              </w:rPr>
              <w:t>As much as possible LTE baseline should be followed and remain aligned with SA2 specifications</w:t>
            </w:r>
            <w:r w:rsidR="00BD279F">
              <w:rPr>
                <w:rFonts w:ascii="Calibri" w:hAnsi="Calibri" w:cs="Calibri"/>
                <w:lang w:eastAsia="zh-CN"/>
              </w:rPr>
              <w:t xml:space="preserve"> (no new behaviours)</w:t>
            </w:r>
            <w:r>
              <w:rPr>
                <w:rFonts w:ascii="Calibri" w:hAnsi="Calibri" w:cs="Calibri"/>
                <w:lang w:eastAsia="zh-CN"/>
              </w:rPr>
              <w:t>.</w:t>
            </w:r>
          </w:p>
        </w:tc>
      </w:tr>
    </w:tbl>
    <w:p w14:paraId="057452C2" w14:textId="05BEFB31" w:rsidR="00544F9D" w:rsidDel="00544F9D" w:rsidRDefault="00544F9D">
      <w:pPr>
        <w:jc w:val="both"/>
        <w:rPr>
          <w:del w:id="143" w:author="OPPO(Boyuan)" w:date="2021-11-08T10:08:00Z"/>
          <w:rFonts w:ascii="Calibri" w:hAnsi="Calibri" w:cs="Calibri"/>
          <w:lang w:eastAsia="zh-CN"/>
        </w:rPr>
      </w:pPr>
    </w:p>
    <w:p w14:paraId="5A979F16" w14:textId="3C94F5A8" w:rsidR="00544F9D" w:rsidRDefault="00544F9D">
      <w:pPr>
        <w:pStyle w:val="2"/>
        <w:rPr>
          <w:ins w:id="144" w:author="OPPO(Boyuan)" w:date="2021-11-08T10:08:00Z"/>
          <w:lang w:eastAsia="zh-CN"/>
        </w:rPr>
      </w:pPr>
      <w:ins w:id="145" w:author="OPPO(Boyuan)" w:date="2021-11-08T10:08:00Z">
        <w:r>
          <w:rPr>
            <w:rFonts w:hint="eastAsia"/>
            <w:lang w:eastAsia="zh-CN"/>
          </w:rPr>
          <w:t>P</w:t>
        </w:r>
        <w:r>
          <w:rPr>
            <w:lang w:eastAsia="zh-CN"/>
          </w:rPr>
          <w:t>HASE II</w:t>
        </w:r>
      </w:ins>
    </w:p>
    <w:p w14:paraId="39A0FB82" w14:textId="1811332B" w:rsidR="00544F9D" w:rsidRDefault="00544F9D" w:rsidP="00544F9D">
      <w:pPr>
        <w:jc w:val="both"/>
        <w:rPr>
          <w:ins w:id="146" w:author="OPPO(Boyuan)" w:date="2021-11-08T10:13:00Z"/>
          <w:rFonts w:ascii="Calibri" w:hAnsi="Calibri" w:cs="Calibri"/>
          <w:lang w:eastAsia="zh-CN"/>
        </w:rPr>
      </w:pPr>
      <w:ins w:id="147" w:author="OPPO(Boyuan)" w:date="2021-11-08T10:08:00Z">
        <w:r>
          <w:rPr>
            <w:rFonts w:ascii="Calibri" w:hAnsi="Calibri" w:cs="Calibri" w:hint="eastAsia"/>
            <w:lang w:eastAsia="zh-CN"/>
          </w:rPr>
          <w:t>T</w:t>
        </w:r>
        <w:r>
          <w:rPr>
            <w:rFonts w:ascii="Calibri" w:hAnsi="Calibri" w:cs="Calibri"/>
            <w:lang w:eastAsia="zh-CN"/>
          </w:rPr>
          <w:t xml:space="preserve">o avoid </w:t>
        </w:r>
      </w:ins>
      <w:ins w:id="148" w:author="OPPO(Boyuan)" w:date="2021-11-08T10:09:00Z">
        <w:r>
          <w:rPr>
            <w:rFonts w:ascii="Calibri" w:hAnsi="Calibri" w:cs="Calibri"/>
            <w:lang w:eastAsia="zh-CN"/>
          </w:rPr>
          <w:t>repetitive discussion in the future for non-relay specific issue, rapporteur would like to suggest that</w:t>
        </w:r>
      </w:ins>
      <w:ins w:id="149" w:author="OPPO(Boyuan)" w:date="2021-11-08T10:11:00Z">
        <w:r>
          <w:rPr>
            <w:rFonts w:ascii="Calibri" w:hAnsi="Calibri" w:cs="Calibri"/>
            <w:lang w:eastAsia="zh-CN"/>
          </w:rPr>
          <w:t xml:space="preserve"> starting from this meeting,</w:t>
        </w:r>
      </w:ins>
      <w:ins w:id="150" w:author="OPPO(Boyuan)" w:date="2021-11-08T10:09:00Z">
        <w:r>
          <w:rPr>
            <w:rFonts w:ascii="Calibri" w:hAnsi="Calibri" w:cs="Calibri"/>
            <w:lang w:eastAsia="zh-CN"/>
          </w:rPr>
          <w:t xml:space="preserve"> all agreement</w:t>
        </w:r>
      </w:ins>
      <w:ins w:id="151" w:author="OPPO(Boyuan)" w:date="2021-11-08T10:10:00Z">
        <w:r>
          <w:rPr>
            <w:rFonts w:ascii="Calibri" w:hAnsi="Calibri" w:cs="Calibri"/>
            <w:lang w:eastAsia="zh-CN"/>
          </w:rPr>
          <w:t xml:space="preserve">s made under discovery agenda item </w:t>
        </w:r>
      </w:ins>
      <w:ins w:id="152" w:author="OPPO(Boyuan)" w:date="2021-11-08T10:12:00Z">
        <w:r>
          <w:rPr>
            <w:rFonts w:ascii="Calibri" w:hAnsi="Calibri" w:cs="Calibri"/>
            <w:lang w:eastAsia="zh-CN"/>
          </w:rPr>
          <w:t>shall be on default applicable to both relay and non-relay scenario, unless</w:t>
        </w:r>
      </w:ins>
      <w:ins w:id="153" w:author="OPPO(Boyuan)" w:date="2021-11-08T10:13:00Z">
        <w:r>
          <w:rPr>
            <w:rFonts w:ascii="Calibri" w:hAnsi="Calibri" w:cs="Calibri"/>
            <w:lang w:eastAsia="zh-CN"/>
          </w:rPr>
          <w:t xml:space="preserve"> the agreement is specifically mentioned “relay scenario”</w:t>
        </w:r>
      </w:ins>
      <w:ins w:id="154" w:author="OPPO(Boyuan)" w:date="2021-11-08T11:06:00Z">
        <w:r w:rsidR="00F90AE8">
          <w:rPr>
            <w:rFonts w:ascii="Calibri" w:hAnsi="Calibri" w:cs="Calibri"/>
            <w:lang w:eastAsia="zh-CN"/>
          </w:rPr>
          <w:t xml:space="preserve"> or “non-relay discovery”</w:t>
        </w:r>
      </w:ins>
      <w:ins w:id="155" w:author="OPPO(Boyuan)" w:date="2021-11-08T10:13:00Z">
        <w:r>
          <w:rPr>
            <w:rFonts w:ascii="Calibri" w:hAnsi="Calibri" w:cs="Calibri" w:hint="eastAsia"/>
            <w:lang w:eastAsia="zh-CN"/>
          </w:rPr>
          <w:t>.</w:t>
        </w:r>
        <w:r>
          <w:rPr>
            <w:rFonts w:ascii="Calibri" w:hAnsi="Calibri" w:cs="Calibri"/>
            <w:lang w:eastAsia="zh-CN"/>
          </w:rPr>
          <w:t xml:space="preserve"> </w:t>
        </w:r>
        <w:r>
          <w:rPr>
            <w:rFonts w:ascii="Calibri" w:hAnsi="Calibri" w:cs="Calibri" w:hint="eastAsia"/>
            <w:lang w:eastAsia="zh-CN"/>
          </w:rPr>
          <w:t>Ra</w:t>
        </w:r>
        <w:r>
          <w:rPr>
            <w:rFonts w:ascii="Calibri" w:hAnsi="Calibri" w:cs="Calibri"/>
            <w:lang w:eastAsia="zh-CN"/>
          </w:rPr>
          <w:t>pporteur would like to check companies’ view on the way forward.</w:t>
        </w:r>
      </w:ins>
    </w:p>
    <w:p w14:paraId="0F1086CB" w14:textId="0828791B" w:rsidR="00544F9D" w:rsidRDefault="00544F9D" w:rsidP="00544F9D">
      <w:pPr>
        <w:rPr>
          <w:ins w:id="156" w:author="OPPO(Boyuan)" w:date="2021-11-08T10:14:00Z"/>
          <w:rFonts w:ascii="Calibri" w:hAnsi="Calibri" w:cs="Calibri"/>
          <w:b/>
          <w:bCs/>
          <w:sz w:val="22"/>
          <w:szCs w:val="22"/>
        </w:rPr>
      </w:pPr>
      <w:ins w:id="157" w:author="OPPO(Boyuan)" w:date="2021-11-08T10:14:00Z">
        <w:r w:rsidRPr="00544F9D">
          <w:rPr>
            <w:rFonts w:ascii="Calibri" w:hAnsi="Calibri" w:cs="Calibri"/>
            <w:b/>
            <w:lang w:eastAsia="zh-CN"/>
          </w:rPr>
          <w:lastRenderedPageBreak/>
          <w:t xml:space="preserve">Q7: Does company agree that </w:t>
        </w:r>
        <w:r w:rsidRPr="00544F9D">
          <w:rPr>
            <w:rFonts w:ascii="Calibri" w:hAnsi="Calibri" w:cs="Calibri"/>
            <w:b/>
            <w:bCs/>
            <w:sz w:val="22"/>
            <w:szCs w:val="22"/>
          </w:rPr>
          <w:t>since R2#116, unless an agreement is specifically mentioned for “relay discovery”</w:t>
        </w:r>
      </w:ins>
      <w:ins w:id="158" w:author="OPPO(Boyuan)" w:date="2021-11-08T11:06:00Z">
        <w:r w:rsidR="00F90AE8">
          <w:rPr>
            <w:rFonts w:ascii="Calibri" w:hAnsi="Calibri" w:cs="Calibri"/>
            <w:b/>
            <w:bCs/>
            <w:sz w:val="22"/>
            <w:szCs w:val="22"/>
          </w:rPr>
          <w:t xml:space="preserve"> or “non-relay discovery”</w:t>
        </w:r>
      </w:ins>
      <w:ins w:id="159" w:author="OPPO(Boyuan)" w:date="2021-11-08T10:14:00Z">
        <w:r w:rsidRPr="00544F9D">
          <w:rPr>
            <w:rFonts w:ascii="Calibri" w:hAnsi="Calibri" w:cs="Calibri"/>
            <w:b/>
            <w:bCs/>
            <w:sz w:val="22"/>
            <w:szCs w:val="22"/>
          </w:rPr>
          <w:t>, it is applicable to both relay and non-relay discovery?</w:t>
        </w:r>
      </w:ins>
    </w:p>
    <w:tbl>
      <w:tblPr>
        <w:tblStyle w:val="af"/>
        <w:tblW w:w="0" w:type="auto"/>
        <w:tblLook w:val="04A0" w:firstRow="1" w:lastRow="0" w:firstColumn="1" w:lastColumn="0" w:noHBand="0" w:noVBand="1"/>
      </w:tblPr>
      <w:tblGrid>
        <w:gridCol w:w="2765"/>
        <w:gridCol w:w="2765"/>
        <w:gridCol w:w="2766"/>
      </w:tblGrid>
      <w:tr w:rsidR="00544F9D" w14:paraId="3FF15351" w14:textId="77777777" w:rsidTr="00544F9D">
        <w:trPr>
          <w:ins w:id="160" w:author="OPPO(Boyuan)" w:date="2021-11-08T10:15:00Z"/>
        </w:trPr>
        <w:tc>
          <w:tcPr>
            <w:tcW w:w="2765" w:type="dxa"/>
          </w:tcPr>
          <w:p w14:paraId="68EB3425" w14:textId="7505932A" w:rsidR="00544F9D" w:rsidRDefault="00544F9D" w:rsidP="00544F9D">
            <w:pPr>
              <w:rPr>
                <w:ins w:id="161" w:author="OPPO(Boyuan)" w:date="2021-11-08T10:15:00Z"/>
                <w:rFonts w:ascii="Calibri" w:hAnsi="Calibri" w:cs="Calibri"/>
                <w:b/>
                <w:lang w:eastAsia="zh-CN"/>
              </w:rPr>
            </w:pPr>
            <w:ins w:id="162" w:author="OPPO(Boyuan)" w:date="2021-11-08T10:15:00Z">
              <w:r>
                <w:rPr>
                  <w:rFonts w:ascii="Calibri" w:hAnsi="Calibri" w:cs="Calibri" w:hint="eastAsia"/>
                  <w:b/>
                  <w:lang w:eastAsia="zh-CN"/>
                </w:rPr>
                <w:t>C</w:t>
              </w:r>
              <w:r>
                <w:rPr>
                  <w:rFonts w:ascii="Calibri" w:hAnsi="Calibri" w:cs="Calibri"/>
                  <w:b/>
                  <w:lang w:eastAsia="zh-CN"/>
                </w:rPr>
                <w:t>ompany</w:t>
              </w:r>
            </w:ins>
          </w:p>
        </w:tc>
        <w:tc>
          <w:tcPr>
            <w:tcW w:w="2765" w:type="dxa"/>
          </w:tcPr>
          <w:p w14:paraId="223C539F" w14:textId="3F8C066A" w:rsidR="00544F9D" w:rsidRDefault="00544F9D" w:rsidP="00544F9D">
            <w:pPr>
              <w:rPr>
                <w:ins w:id="163" w:author="OPPO(Boyuan)" w:date="2021-11-08T10:15:00Z"/>
                <w:rFonts w:ascii="Calibri" w:hAnsi="Calibri" w:cs="Calibri"/>
                <w:b/>
                <w:lang w:eastAsia="zh-CN"/>
              </w:rPr>
            </w:pPr>
            <w:ins w:id="164" w:author="OPPO(Boyuan)" w:date="2021-11-08T10:15:00Z">
              <w:r>
                <w:rPr>
                  <w:rFonts w:ascii="Calibri" w:hAnsi="Calibri" w:cs="Calibri" w:hint="eastAsia"/>
                  <w:b/>
                  <w:lang w:eastAsia="zh-CN"/>
                </w:rPr>
                <w:t>Y</w:t>
              </w:r>
              <w:r>
                <w:rPr>
                  <w:rFonts w:ascii="Calibri" w:hAnsi="Calibri" w:cs="Calibri"/>
                  <w:b/>
                  <w:lang w:eastAsia="zh-CN"/>
                </w:rPr>
                <w:t>es/No</w:t>
              </w:r>
            </w:ins>
          </w:p>
        </w:tc>
        <w:tc>
          <w:tcPr>
            <w:tcW w:w="2766" w:type="dxa"/>
          </w:tcPr>
          <w:p w14:paraId="7F60CEFA" w14:textId="75D09E07" w:rsidR="00544F9D" w:rsidRDefault="00544F9D" w:rsidP="00544F9D">
            <w:pPr>
              <w:rPr>
                <w:ins w:id="165" w:author="OPPO(Boyuan)" w:date="2021-11-08T10:15:00Z"/>
                <w:rFonts w:ascii="Calibri" w:hAnsi="Calibri" w:cs="Calibri"/>
                <w:b/>
                <w:lang w:eastAsia="zh-CN"/>
              </w:rPr>
            </w:pPr>
            <w:ins w:id="166" w:author="OPPO(Boyuan)" w:date="2021-11-08T10:15:00Z">
              <w:r>
                <w:rPr>
                  <w:rFonts w:ascii="Calibri" w:hAnsi="Calibri" w:cs="Calibri" w:hint="eastAsia"/>
                  <w:b/>
                  <w:lang w:eastAsia="zh-CN"/>
                </w:rPr>
                <w:t>C</w:t>
              </w:r>
              <w:r>
                <w:rPr>
                  <w:rFonts w:ascii="Calibri" w:hAnsi="Calibri" w:cs="Calibri"/>
                  <w:b/>
                  <w:lang w:eastAsia="zh-CN"/>
                </w:rPr>
                <w:t>omment</w:t>
              </w:r>
            </w:ins>
          </w:p>
        </w:tc>
      </w:tr>
      <w:tr w:rsidR="00544F9D" w14:paraId="4E2495DE" w14:textId="77777777" w:rsidTr="00544F9D">
        <w:trPr>
          <w:ins w:id="167" w:author="OPPO(Boyuan)" w:date="2021-11-08T10:15:00Z"/>
        </w:trPr>
        <w:tc>
          <w:tcPr>
            <w:tcW w:w="2765" w:type="dxa"/>
          </w:tcPr>
          <w:p w14:paraId="28162611" w14:textId="163DCBC7" w:rsidR="00544F9D" w:rsidRPr="00590518" w:rsidRDefault="00544F9D" w:rsidP="00544F9D">
            <w:pPr>
              <w:rPr>
                <w:ins w:id="168" w:author="OPPO(Boyuan)" w:date="2021-11-08T10:15:00Z"/>
                <w:rFonts w:ascii="Calibri" w:hAnsi="Calibri" w:cs="Calibri"/>
                <w:lang w:eastAsia="zh-CN"/>
              </w:rPr>
            </w:pPr>
            <w:ins w:id="169" w:author="OPPO(Boyuan)" w:date="2021-11-08T10:15:00Z">
              <w:r w:rsidRPr="00590518">
                <w:rPr>
                  <w:rFonts w:ascii="Calibri" w:hAnsi="Calibri" w:cs="Calibri" w:hint="eastAsia"/>
                  <w:lang w:eastAsia="zh-CN"/>
                </w:rPr>
                <w:t>O</w:t>
              </w:r>
              <w:r w:rsidRPr="00590518">
                <w:rPr>
                  <w:rFonts w:ascii="Calibri" w:hAnsi="Calibri" w:cs="Calibri"/>
                  <w:lang w:eastAsia="zh-CN"/>
                </w:rPr>
                <w:t>PPO</w:t>
              </w:r>
            </w:ins>
          </w:p>
        </w:tc>
        <w:tc>
          <w:tcPr>
            <w:tcW w:w="2765" w:type="dxa"/>
          </w:tcPr>
          <w:p w14:paraId="74BF1345" w14:textId="60160BA9" w:rsidR="00544F9D" w:rsidRPr="00590518" w:rsidRDefault="00544F9D" w:rsidP="00544F9D">
            <w:pPr>
              <w:rPr>
                <w:ins w:id="170" w:author="OPPO(Boyuan)" w:date="2021-11-08T10:15:00Z"/>
                <w:rFonts w:ascii="Calibri" w:hAnsi="Calibri" w:cs="Calibri"/>
                <w:lang w:eastAsia="zh-CN"/>
              </w:rPr>
            </w:pPr>
            <w:ins w:id="171" w:author="OPPO(Boyuan)" w:date="2021-11-08T10:15:00Z">
              <w:r w:rsidRPr="00590518">
                <w:rPr>
                  <w:rFonts w:ascii="Calibri" w:hAnsi="Calibri" w:cs="Calibri" w:hint="eastAsia"/>
                  <w:lang w:eastAsia="zh-CN"/>
                </w:rPr>
                <w:t>Y</w:t>
              </w:r>
              <w:r w:rsidRPr="00590518">
                <w:rPr>
                  <w:rFonts w:ascii="Calibri" w:hAnsi="Calibri" w:cs="Calibri"/>
                  <w:lang w:eastAsia="zh-CN"/>
                </w:rPr>
                <w:t>es</w:t>
              </w:r>
            </w:ins>
          </w:p>
        </w:tc>
        <w:tc>
          <w:tcPr>
            <w:tcW w:w="2766" w:type="dxa"/>
          </w:tcPr>
          <w:p w14:paraId="615327A3" w14:textId="77777777" w:rsidR="00544F9D" w:rsidRDefault="00544F9D" w:rsidP="00544F9D">
            <w:pPr>
              <w:rPr>
                <w:ins w:id="172" w:author="OPPO(Boyuan)" w:date="2021-11-08T10:15:00Z"/>
                <w:rFonts w:ascii="Calibri" w:hAnsi="Calibri" w:cs="Calibri"/>
                <w:b/>
                <w:lang w:eastAsia="zh-CN"/>
              </w:rPr>
            </w:pPr>
          </w:p>
        </w:tc>
      </w:tr>
      <w:tr w:rsidR="00544F9D" w14:paraId="43A632D1" w14:textId="77777777" w:rsidTr="00544F9D">
        <w:trPr>
          <w:ins w:id="173" w:author="OPPO(Boyuan)" w:date="2021-11-08T10:15:00Z"/>
        </w:trPr>
        <w:tc>
          <w:tcPr>
            <w:tcW w:w="2765" w:type="dxa"/>
          </w:tcPr>
          <w:p w14:paraId="09D51938" w14:textId="3F641965" w:rsidR="00544F9D" w:rsidRPr="001022CD" w:rsidRDefault="001022CD" w:rsidP="00544F9D">
            <w:pPr>
              <w:rPr>
                <w:ins w:id="174" w:author="OPPO(Boyuan)" w:date="2021-11-08T10:15:00Z"/>
                <w:rFonts w:ascii="Calibri" w:eastAsia="Malgun Gothic" w:hAnsi="Calibri" w:cs="Calibri"/>
                <w:b/>
                <w:lang w:eastAsia="ko-KR"/>
              </w:rPr>
            </w:pPr>
            <w:r>
              <w:rPr>
                <w:rFonts w:ascii="Calibri" w:eastAsia="Malgun Gothic" w:hAnsi="Calibri" w:cs="Calibri" w:hint="eastAsia"/>
                <w:b/>
                <w:lang w:eastAsia="ko-KR"/>
              </w:rPr>
              <w:t>Samsung</w:t>
            </w:r>
          </w:p>
        </w:tc>
        <w:tc>
          <w:tcPr>
            <w:tcW w:w="2765" w:type="dxa"/>
          </w:tcPr>
          <w:p w14:paraId="4F352AB9" w14:textId="578524F6" w:rsidR="00544F9D" w:rsidRPr="001022CD" w:rsidRDefault="001022CD" w:rsidP="00544F9D">
            <w:pPr>
              <w:rPr>
                <w:ins w:id="175" w:author="OPPO(Boyuan)" w:date="2021-11-08T10:15:00Z"/>
                <w:rFonts w:ascii="Calibri" w:eastAsia="Malgun Gothic" w:hAnsi="Calibri" w:cs="Calibri"/>
                <w:b/>
                <w:lang w:eastAsia="ko-KR"/>
              </w:rPr>
            </w:pPr>
            <w:r>
              <w:rPr>
                <w:rFonts w:ascii="Calibri" w:eastAsia="Malgun Gothic" w:hAnsi="Calibri" w:cs="Calibri" w:hint="eastAsia"/>
                <w:b/>
                <w:lang w:eastAsia="ko-KR"/>
              </w:rPr>
              <w:t>Yes</w:t>
            </w:r>
          </w:p>
        </w:tc>
        <w:tc>
          <w:tcPr>
            <w:tcW w:w="2766" w:type="dxa"/>
          </w:tcPr>
          <w:p w14:paraId="45B4C995" w14:textId="77777777" w:rsidR="00544F9D" w:rsidRDefault="00544F9D" w:rsidP="00544F9D">
            <w:pPr>
              <w:rPr>
                <w:ins w:id="176" w:author="OPPO(Boyuan)" w:date="2021-11-08T10:15:00Z"/>
                <w:rFonts w:ascii="Calibri" w:hAnsi="Calibri" w:cs="Calibri"/>
                <w:b/>
                <w:lang w:eastAsia="zh-CN"/>
              </w:rPr>
            </w:pPr>
          </w:p>
        </w:tc>
      </w:tr>
    </w:tbl>
    <w:p w14:paraId="12966274" w14:textId="77777777" w:rsidR="00544F9D" w:rsidRPr="00544F9D" w:rsidRDefault="00544F9D" w:rsidP="00544F9D">
      <w:pPr>
        <w:rPr>
          <w:ins w:id="177" w:author="OPPO(Boyuan)" w:date="2021-11-08T10:08:00Z"/>
          <w:rFonts w:ascii="Calibri" w:hAnsi="Calibri" w:cs="Calibri"/>
          <w:b/>
          <w:lang w:eastAsia="zh-CN"/>
        </w:rPr>
      </w:pPr>
    </w:p>
    <w:p w14:paraId="69CABD32" w14:textId="77777777" w:rsidR="002521F4" w:rsidRDefault="009B7CB8">
      <w:pPr>
        <w:pStyle w:val="1"/>
        <w:numPr>
          <w:ilvl w:val="0"/>
          <w:numId w:val="4"/>
        </w:numPr>
        <w:jc w:val="both"/>
        <w:rPr>
          <w:rFonts w:ascii="Calibri" w:hAnsi="Calibri" w:cs="Calibri"/>
        </w:rPr>
      </w:pPr>
      <w:r>
        <w:rPr>
          <w:rFonts w:ascii="Calibri" w:hAnsi="Calibri" w:cs="Calibri"/>
        </w:rPr>
        <w:t>Conclusion</w:t>
      </w:r>
    </w:p>
    <w:p w14:paraId="21C913E3" w14:textId="77777777" w:rsidR="002521F4" w:rsidRDefault="009B7CB8">
      <w:pPr>
        <w:jc w:val="both"/>
        <w:rPr>
          <w:rFonts w:ascii="Calibri" w:eastAsia="Yu Mincho" w:hAnsi="Calibri" w:cs="Calibri"/>
        </w:rPr>
      </w:pPr>
      <w:r>
        <w:rPr>
          <w:rFonts w:ascii="Calibri" w:eastAsiaTheme="minorEastAsia" w:hAnsi="Calibri" w:cs="Calibri"/>
          <w:lang w:eastAsia="zh-CN"/>
        </w:rPr>
        <w:t>During this meeting, the remaining issues of relay discovery have been pointed out and discussed</w:t>
      </w:r>
      <w:r>
        <w:rPr>
          <w:rFonts w:ascii="Calibri" w:eastAsiaTheme="minorEastAsia" w:hAnsi="Calibri" w:cs="Calibri" w:hint="eastAsia"/>
          <w:lang w:eastAsia="zh-CN"/>
        </w:rPr>
        <w:t>，</w:t>
      </w:r>
      <w:r>
        <w:rPr>
          <w:rFonts w:ascii="Calibri" w:eastAsia="Yu Mincho" w:hAnsi="Calibri" w:cs="Calibri"/>
          <w:szCs w:val="22"/>
          <w:lang w:val="en-US" w:eastAsia="zh-CN"/>
        </w:rPr>
        <w:t xml:space="preserve"> the following proposals are given out:</w:t>
      </w:r>
    </w:p>
    <w:p w14:paraId="32B57822" w14:textId="31322574" w:rsidR="00F90AE8" w:rsidRPr="00F90AE8" w:rsidRDefault="00544F9D">
      <w:pPr>
        <w:pStyle w:val="TOC1"/>
        <w:rPr>
          <w:ins w:id="178" w:author="OPPO(Boyuan)" w:date="2021-11-08T11:08:00Z"/>
          <w:rFonts w:ascii="Calibri" w:eastAsiaTheme="minorEastAsia" w:hAnsi="Calibri" w:cs="Calibri"/>
          <w:noProof/>
        </w:rPr>
      </w:pPr>
      <w:r w:rsidRPr="00F90AE8">
        <w:rPr>
          <w:rFonts w:ascii="Calibri" w:eastAsia="Yu Mincho" w:hAnsi="Calibri" w:cs="Calibri"/>
        </w:rPr>
        <w:fldChar w:fldCharType="begin"/>
      </w:r>
      <w:r w:rsidRPr="00F90AE8">
        <w:rPr>
          <w:rFonts w:ascii="Calibri" w:eastAsia="Yu Mincho" w:hAnsi="Calibri" w:cs="Calibri"/>
        </w:rPr>
        <w:instrText xml:space="preserve"> TOC \n \t "ProposalStyle,1" </w:instrText>
      </w:r>
      <w:r w:rsidRPr="00F90AE8">
        <w:rPr>
          <w:rFonts w:ascii="Calibri" w:eastAsia="Yu Mincho" w:hAnsi="Calibri" w:cs="Calibri"/>
        </w:rPr>
        <w:fldChar w:fldCharType="separate"/>
      </w:r>
      <w:ins w:id="179" w:author="OPPO(Boyuan)" w:date="2021-11-08T11:07:00Z">
        <w:r w:rsidR="00F90AE8" w:rsidRPr="00F90AE8">
          <w:rPr>
            <w:rFonts w:ascii="Calibri" w:eastAsiaTheme="minorEastAsia" w:hAnsi="Calibri" w:cs="Calibri"/>
            <w:noProof/>
          </w:rPr>
          <w:t>Proposal 1:</w:t>
        </w:r>
        <w:r w:rsidR="00F90AE8" w:rsidRPr="00F90AE8">
          <w:rPr>
            <w:rFonts w:ascii="Calibri" w:eastAsiaTheme="minorEastAsia" w:hAnsi="Calibri" w:cs="Calibri"/>
            <w:b w:val="0"/>
            <w:noProof/>
            <w:kern w:val="2"/>
            <w:sz w:val="21"/>
          </w:rPr>
          <w:tab/>
        </w:r>
        <w:r w:rsidR="00F90AE8" w:rsidRPr="00F90AE8">
          <w:rPr>
            <w:rFonts w:ascii="Calibri" w:eastAsiaTheme="minorEastAsia" w:hAnsi="Calibri" w:cs="Calibri"/>
            <w:noProof/>
          </w:rPr>
          <w:t>RAN2 confirm that the following relay-discovery related agreements are also applicable to non-relay discovery.</w:t>
        </w:r>
      </w:ins>
    </w:p>
    <w:p w14:paraId="715BFCF5"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180" w:author="OPPO(Boyuan)" w:date="2021-11-08T11:08:00Z"/>
          <w:rFonts w:ascii="Calibri" w:hAnsi="Calibri" w:cs="Calibri"/>
        </w:rPr>
      </w:pPr>
      <w:ins w:id="181" w:author="OPPO(Boyuan)" w:date="2021-11-08T11:08:00Z">
        <w:r w:rsidRPr="00F90AE8">
          <w:rPr>
            <w:rFonts w:ascii="Calibri" w:hAnsi="Calibri" w:cs="Calibri"/>
          </w:rPr>
          <w:t>One new SL-SRB4 is used for all discovery messages. Its parameters will be fixed and defined as SCCH configuration in 38.331. (FFS on the LCH priority in Proposal 8b)</w:t>
        </w:r>
      </w:ins>
    </w:p>
    <w:p w14:paraId="71042B60"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182" w:author="OPPO(Boyuan)" w:date="2021-11-08T11:08:00Z"/>
          <w:rFonts w:ascii="Calibri" w:hAnsi="Calibri" w:cs="Calibri"/>
        </w:rPr>
      </w:pPr>
      <w:ins w:id="183" w:author="OPPO(Boyuan)" w:date="2021-11-08T11:08:00Z">
        <w:r w:rsidRPr="00F90AE8">
          <w:rPr>
            <w:rFonts w:ascii="Calibri" w:hAnsi="Calibri" w:cs="Calibri"/>
          </w:rPr>
          <w:t>No ciphering and integrity protection in PDCP layer is needed for the discovery messages.</w:t>
        </w:r>
      </w:ins>
    </w:p>
    <w:p w14:paraId="48010320"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184" w:author="OPPO(Boyuan)" w:date="2021-11-08T11:08:00Z"/>
          <w:rFonts w:ascii="Calibri" w:hAnsi="Calibri" w:cs="Calibri"/>
        </w:rPr>
      </w:pPr>
      <w:ins w:id="185" w:author="OPPO(Boyuan)" w:date="2021-11-08T11:08:00Z">
        <w:r w:rsidRPr="00F90AE8">
          <w:rPr>
            <w:rFonts w:ascii="Calibri" w:hAnsi="Calibri" w:cs="Calibri"/>
          </w:rPr>
          <w:t>Shared resource pool shall be the baseline for discovery message transmission/reception.</w:t>
        </w:r>
      </w:ins>
    </w:p>
    <w:p w14:paraId="69E1C933"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186" w:author="OPPO(Boyuan)" w:date="2021-11-08T11:08:00Z"/>
          <w:rFonts w:ascii="Calibri" w:hAnsi="Calibri" w:cs="Calibri"/>
        </w:rPr>
      </w:pPr>
      <w:ins w:id="187" w:author="OPPO(Boyuan)" w:date="2021-11-08T11:08:00Z">
        <w:r w:rsidRPr="00F90AE8">
          <w:rPr>
            <w:rFonts w:ascii="Calibri" w:hAnsi="Calibri" w:cs="Calibri"/>
          </w:rPr>
          <w:t>Relay UE and remote UE (IC) in RRC CONNECTED can use the discovery configuration provided via dedicated signalling if available.</w:t>
        </w:r>
      </w:ins>
    </w:p>
    <w:p w14:paraId="15F09CEB"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188" w:author="OPPO(Boyuan)" w:date="2021-11-08T11:08:00Z"/>
          <w:rFonts w:ascii="Calibri" w:hAnsi="Calibri" w:cs="Calibri"/>
        </w:rPr>
      </w:pPr>
      <w:ins w:id="189" w:author="OPPO(Boyuan)" w:date="2021-11-08T11:08:00Z">
        <w:r w:rsidRPr="00F90AE8">
          <w:rPr>
            <w:rFonts w:ascii="Calibri" w:hAnsi="Calibri" w:cs="Calibri"/>
          </w:rPr>
          <w:t>Relay UE and remote UE (IC) in RRC IDLE or RRC INACTIVE shall use the discovery configuration provided via SIB if available.</w:t>
        </w:r>
      </w:ins>
    </w:p>
    <w:p w14:paraId="4AC0B2B8"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190" w:author="OPPO(Boyuan)" w:date="2021-11-08T11:08:00Z"/>
          <w:rFonts w:ascii="Calibri" w:hAnsi="Calibri" w:cs="Calibri"/>
        </w:rPr>
      </w:pPr>
      <w:ins w:id="191" w:author="OPPO(Boyuan)" w:date="2021-11-08T11:08:00Z">
        <w:r w:rsidRPr="00F90AE8">
          <w:rPr>
            <w:rFonts w:ascii="Calibri" w:hAnsi="Calibri" w:cs="Calibri"/>
          </w:rPr>
          <w:t>L2 relay UE will always use the discovery configuration provided by gNB (either via SIB or dedicated signalling).</w:t>
        </w:r>
      </w:ins>
    </w:p>
    <w:p w14:paraId="5D952465"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192" w:author="OPPO(Boyuan)" w:date="2021-11-08T11:08:00Z"/>
          <w:rFonts w:ascii="Calibri" w:hAnsi="Calibri" w:cs="Calibri"/>
        </w:rPr>
      </w:pPr>
      <w:ins w:id="193" w:author="OPPO(Boyuan)" w:date="2021-11-08T11:08:00Z">
        <w:r w:rsidRPr="00F90AE8">
          <w:rPr>
            <w:rFonts w:ascii="Calibri" w:hAnsi="Calibri" w:cs="Calibri"/>
          </w:rPr>
          <w:t>RAN2 confirm the SI conclusion that for L2 remote UE which is out-of-coverage, and is neither in RRC_CONNECTED nor RRC_IDLE/INACTIVE, it can rely on pre-configuration.</w:t>
        </w:r>
      </w:ins>
    </w:p>
    <w:p w14:paraId="3DA21194"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194" w:author="OPPO(Boyuan)" w:date="2021-11-08T11:08:00Z"/>
          <w:rFonts w:ascii="Calibri" w:hAnsi="Calibri" w:cs="Calibri"/>
        </w:rPr>
      </w:pPr>
      <w:ins w:id="195" w:author="OPPO(Boyuan)" w:date="2021-11-08T11:08:00Z">
        <w:r w:rsidRPr="00F90AE8">
          <w:rPr>
            <w:rFonts w:ascii="Calibri" w:hAnsi="Calibri" w:cs="Calibri"/>
          </w:rPr>
          <w:t>RAN2 confirm the SI conclusion that for L3 remote UE which is out-of-coverage, and is neither in RRC_CONNECTED nor RRC_IDLE/INACTIVE, it should follow pre-configuration.</w:t>
        </w:r>
      </w:ins>
    </w:p>
    <w:p w14:paraId="0D894145"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196" w:author="OPPO(Boyuan)" w:date="2021-11-08T11:08:00Z"/>
          <w:rFonts w:ascii="Calibri" w:hAnsi="Calibri" w:cs="Calibri"/>
        </w:rPr>
      </w:pPr>
      <w:ins w:id="197" w:author="OPPO(Boyuan)" w:date="2021-11-08T11:08:00Z">
        <w:r w:rsidRPr="00F90AE8">
          <w:rPr>
            <w:rFonts w:ascii="Calibri" w:hAnsi="Calibri" w:cs="Calibri"/>
          </w:rPr>
          <w:t>RAN2 agree that for L2 remote UE which is out-of-coverage, but connected to network via a relay UE (i.e., either in RRC CONNECTED or RRC IDLE/INACTIVE), it should follow network configuration, i.e., SIB or dedicated signalling, if available.</w:t>
        </w:r>
      </w:ins>
    </w:p>
    <w:p w14:paraId="6599BA1F"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198" w:author="OPPO(Boyuan)" w:date="2021-11-08T11:08:00Z"/>
          <w:rFonts w:ascii="Calibri" w:hAnsi="Calibri" w:cs="Calibri"/>
        </w:rPr>
      </w:pPr>
      <w:ins w:id="199" w:author="OPPO(Boyuan)" w:date="2021-11-08T11:08:00Z">
        <w:r w:rsidRPr="00F90AE8">
          <w:rPr>
            <w:rFonts w:ascii="Calibri" w:hAnsi="Calibri" w:cs="Calibri"/>
          </w:rP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ins>
    </w:p>
    <w:p w14:paraId="55863118"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200" w:author="OPPO(Boyuan)" w:date="2021-11-08T11:08:00Z"/>
          <w:rFonts w:ascii="Calibri" w:hAnsi="Calibri" w:cs="Calibri"/>
        </w:rPr>
      </w:pPr>
      <w:ins w:id="201" w:author="OPPO(Boyuan)" w:date="2021-11-08T11:08:00Z">
        <w:r w:rsidRPr="00F90AE8">
          <w:rPr>
            <w:rFonts w:ascii="Calibri" w:hAnsi="Calibri" w:cs="Calibri"/>
          </w:rPr>
          <w:t xml:space="preserve">If there is Uu deployedcoverage at the concerned SL frequency, UE shall 1) rely on the discovery related SIB, if any broadcasted in the concerned SL frequency; Or 2) if there </w:t>
        </w:r>
        <w:r w:rsidRPr="00F90AE8">
          <w:rPr>
            <w:rFonts w:ascii="Calibri" w:hAnsi="Calibri" w:cs="Calibri"/>
          </w:rPr>
          <w:lastRenderedPageBreak/>
          <w:t>is no discovery related SIB on the concerned SL frequency, UE does not perform SL discovery transmission/reception on the concerned frequency.</w:t>
        </w:r>
      </w:ins>
    </w:p>
    <w:p w14:paraId="18164CE6"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202" w:author="OPPO(Boyuan)" w:date="2021-11-08T11:08:00Z"/>
          <w:rFonts w:ascii="Calibri" w:hAnsi="Calibri" w:cs="Calibri"/>
        </w:rPr>
      </w:pPr>
      <w:ins w:id="203" w:author="OPPO(Boyuan)" w:date="2021-11-08T11:08:00Z">
        <w:r w:rsidRPr="00F90AE8">
          <w:rPr>
            <w:rFonts w:ascii="Calibri" w:hAnsi="Calibri" w:cs="Calibri"/>
          </w:rPr>
          <w:t>If there is no Uu deployedcoverage at the concerned frequency, UE shall rely on pre-configuration.</w:t>
        </w:r>
      </w:ins>
    </w:p>
    <w:p w14:paraId="2A90CB9A"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204" w:author="OPPO(Boyuan)" w:date="2021-11-08T11:08:00Z"/>
          <w:rFonts w:ascii="Calibri" w:hAnsi="Calibri" w:cs="Calibri"/>
        </w:rPr>
      </w:pPr>
      <w:ins w:id="205" w:author="OPPO(Boyuan)" w:date="2021-11-08T11:08:00Z">
        <w:r w:rsidRPr="00F90AE8">
          <w:rPr>
            <w:rFonts w:ascii="Calibri" w:hAnsi="Calibri" w:cs="Calibri"/>
          </w:rPr>
          <w:t>RAN2 agree that for relay/remote UE in RRC IDLE/INACTIVE state, in-coverage on the serving frequency</w:t>
        </w:r>
        <w:r w:rsidRPr="00F90AE8">
          <w:rPr>
            <w:rFonts w:ascii="Calibri" w:hAnsi="Calibri" w:cs="Calibri"/>
          </w:rPr>
          <w:t>，</w:t>
        </w:r>
        <w:r w:rsidRPr="00F90AE8">
          <w:rPr>
            <w:rFonts w:ascii="Calibri" w:hAnsi="Calibri" w:cs="Calibri"/>
          </w:rPr>
          <w:t xml:space="preserve">if the serving frequency is shared with concerned SL frequency </w:t>
        </w:r>
      </w:ins>
    </w:p>
    <w:p w14:paraId="0FDFA7B1"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206" w:author="OPPO(Boyuan)" w:date="2021-11-08T11:08:00Z"/>
          <w:rFonts w:ascii="Calibri" w:hAnsi="Calibri" w:cs="Calibri"/>
        </w:rPr>
      </w:pPr>
      <w:ins w:id="207" w:author="OPPO(Boyuan)" w:date="2021-11-08T11:08:00Z">
        <w:r w:rsidRPr="00F90AE8">
          <w:rPr>
            <w:rFonts w:ascii="Calibri" w:hAnsi="Calibri" w:cs="Calibri"/>
          </w:rPr>
          <w:t>If there is no discovery related SIB broadcasted on the serving carrier, UE does not perform SL discovery transmission/reception on the concerned frequency.</w:t>
        </w:r>
      </w:ins>
    </w:p>
    <w:p w14:paraId="1230F57D"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208" w:author="OPPO(Boyuan)" w:date="2021-11-08T11:08:00Z"/>
          <w:rFonts w:ascii="Calibri" w:hAnsi="Calibri" w:cs="Calibri"/>
        </w:rPr>
      </w:pPr>
      <w:ins w:id="209" w:author="OPPO(Boyuan)" w:date="2021-11-08T11:08:00Z">
        <w:r w:rsidRPr="00F90AE8">
          <w:rPr>
            <w:rFonts w:ascii="Calibri" w:hAnsi="Calibri" w:cs="Calibri"/>
          </w:rPr>
          <w:t>RAN2 agrees to reuse Rel-16 power control mechanism for transmission of discovery messages.</w:t>
        </w:r>
      </w:ins>
    </w:p>
    <w:p w14:paraId="7B467B1F"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210" w:author="OPPO(Boyuan)" w:date="2021-11-08T11:08:00Z"/>
          <w:rFonts w:ascii="Calibri" w:hAnsi="Calibri" w:cs="Calibri"/>
        </w:rPr>
      </w:pPr>
      <w:ins w:id="211" w:author="OPPO(Boyuan)" w:date="2021-11-08T11:08:00Z">
        <w:r w:rsidRPr="00F90AE8">
          <w:rPr>
            <w:rFonts w:ascii="Calibri" w:hAnsi="Calibri" w:cs="Calibri"/>
          </w:rPr>
          <w:t>The same PDCP data PDU format as SL-SRB0 is used for sidelink discovery message (SL-SRB4), and the SDU type field is not used for SL-SRB4.</w:t>
        </w:r>
      </w:ins>
    </w:p>
    <w:p w14:paraId="59EE55BD"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212" w:author="OPPO(Boyuan)" w:date="2021-11-08T11:08:00Z"/>
          <w:rFonts w:ascii="Calibri" w:hAnsi="Calibri" w:cs="Calibri"/>
        </w:rPr>
      </w:pPr>
      <w:ins w:id="213" w:author="OPPO(Boyuan)" w:date="2021-11-08T11:08:00Z">
        <w:r w:rsidRPr="00F90AE8">
          <w:rPr>
            <w:rFonts w:ascii="Calibri" w:hAnsi="Calibri" w:cs="Calibri"/>
          </w:rPr>
          <w:t>RAN2 rely on SA2 on the L2 ID design for discovery message. No LS is needed.</w:t>
        </w:r>
      </w:ins>
    </w:p>
    <w:p w14:paraId="275C08B5"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214" w:author="OPPO(Boyuan)" w:date="2021-11-08T11:08:00Z"/>
          <w:rFonts w:ascii="Calibri" w:hAnsi="Calibri" w:cs="Calibri"/>
        </w:rPr>
      </w:pPr>
      <w:ins w:id="215" w:author="OPPO(Boyuan)" w:date="2021-11-08T11:08:00Z">
        <w:r w:rsidRPr="00F90AE8">
          <w:rPr>
            <w:rFonts w:ascii="Calibri" w:hAnsi="Calibri" w:cs="Calibri"/>
          </w:rPr>
          <w:t>De-prioritize additional condition for discovery transmission/reception in Rel-17.</w:t>
        </w:r>
      </w:ins>
    </w:p>
    <w:p w14:paraId="10C6C174"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216" w:author="OPPO(Boyuan)" w:date="2021-11-08T11:08:00Z"/>
          <w:rFonts w:ascii="Calibri" w:hAnsi="Calibri" w:cs="Calibri"/>
        </w:rPr>
      </w:pPr>
      <w:ins w:id="217" w:author="OPPO(Boyuan)" w:date="2021-11-08T11:08:00Z">
        <w:r w:rsidRPr="00F90AE8">
          <w:rPr>
            <w:rFonts w:ascii="Calibri" w:hAnsi="Calibri" w:cs="Calibri"/>
          </w:rPr>
          <w:t>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ins>
    </w:p>
    <w:p w14:paraId="33F82D5F"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218" w:author="OPPO(Boyuan)" w:date="2021-11-08T11:08:00Z"/>
          <w:rFonts w:ascii="Calibri" w:hAnsi="Calibri" w:cs="Calibri"/>
        </w:rPr>
      </w:pPr>
      <w:ins w:id="219" w:author="OPPO(Boyuan)" w:date="2021-11-08T11:08:00Z">
        <w:r w:rsidRPr="00F90AE8">
          <w:rPr>
            <w:rFonts w:ascii="Calibri" w:hAnsi="Calibri" w:cs="Calibri"/>
          </w:rPr>
          <w:t>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ins>
    </w:p>
    <w:p w14:paraId="52F1721F"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220" w:author="OPPO(Boyuan)" w:date="2021-11-08T11:08:00Z"/>
          <w:rFonts w:ascii="Calibri" w:hAnsi="Calibri" w:cs="Calibri"/>
        </w:rPr>
      </w:pPr>
      <w:ins w:id="221" w:author="OPPO(Boyuan)" w:date="2021-11-08T11:08:00Z">
        <w:r w:rsidRPr="00F90AE8">
          <w:rPr>
            <w:rFonts w:ascii="Calibri" w:hAnsi="Calibri" w:cs="Calibri"/>
          </w:rPr>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ins>
    </w:p>
    <w:p w14:paraId="13B3FC96"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222" w:author="OPPO(Boyuan)" w:date="2021-11-08T11:08:00Z"/>
          <w:rFonts w:ascii="Calibri" w:hAnsi="Calibri" w:cs="Calibri"/>
        </w:rPr>
      </w:pPr>
      <w:ins w:id="223" w:author="OPPO(Boyuan)" w:date="2021-11-08T11:08:00Z">
        <w:r w:rsidRPr="00F90AE8">
          <w:rPr>
            <w:rFonts w:ascii="Calibri" w:hAnsi="Calibri" w:cs="Calibri"/>
          </w:rPr>
          <w:t>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ins>
    </w:p>
    <w:p w14:paraId="7AEDBA7D"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224" w:author="OPPO(Boyuan)" w:date="2021-11-08T11:08:00Z"/>
          <w:rFonts w:ascii="Calibri" w:hAnsi="Calibri" w:cs="Calibri"/>
        </w:rPr>
      </w:pPr>
      <w:ins w:id="225" w:author="OPPO(Boyuan)" w:date="2021-11-08T11:08:00Z">
        <w:r w:rsidRPr="00F90AE8">
          <w:rPr>
            <w:rFonts w:ascii="Calibri" w:hAnsi="Calibri" w:cs="Calibri"/>
          </w:rPr>
          <w:t>RAN2 agree that for L2 remote UE which is out-of-coverage, but connected to network via a relay UE and in RRC IDLE/INACTIVE state, if the network configuration is not available, i.e., SIB, remote UE shall rely on pre-configuration to perform discovery.</w:t>
        </w:r>
      </w:ins>
    </w:p>
    <w:p w14:paraId="0D184FDD"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226" w:author="OPPO(Boyuan)" w:date="2021-11-08T11:08:00Z"/>
          <w:rFonts w:ascii="Calibri" w:hAnsi="Calibri" w:cs="Calibri"/>
        </w:rPr>
      </w:pPr>
      <w:ins w:id="227" w:author="OPPO(Boyuan)" w:date="2021-11-08T11:08:00Z">
        <w:r w:rsidRPr="00F90AE8">
          <w:rPr>
            <w:rFonts w:ascii="Calibri" w:hAnsi="Calibri" w:cs="Calibri"/>
          </w:rPr>
          <w:t>RAN2 agrees to down-prioritize discovery specific resource allocation optimization in this release.</w:t>
        </w:r>
      </w:ins>
    </w:p>
    <w:p w14:paraId="78BC8DE6"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228" w:author="OPPO(Boyuan)" w:date="2021-11-08T11:08:00Z"/>
          <w:rFonts w:ascii="Calibri" w:hAnsi="Calibri" w:cs="Calibri"/>
        </w:rPr>
      </w:pPr>
      <w:ins w:id="229" w:author="OPPO(Boyuan)" w:date="2021-11-08T11:08:00Z">
        <w:r w:rsidRPr="00F90AE8">
          <w:rPr>
            <w:rFonts w:ascii="Calibri" w:hAnsi="Calibri" w:cs="Calibri"/>
          </w:rPr>
          <w:t>RAN2 agrees to down-prioritize the support of discovery gaps in this release.</w:t>
        </w:r>
      </w:ins>
    </w:p>
    <w:p w14:paraId="749CAEBB"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230" w:author="OPPO(Boyuan)" w:date="2021-11-08T11:08:00Z"/>
          <w:rFonts w:ascii="Calibri" w:hAnsi="Calibri" w:cs="Calibri"/>
        </w:rPr>
      </w:pPr>
      <w:ins w:id="231" w:author="OPPO(Boyuan)" w:date="2021-11-08T11:08:00Z">
        <w:r w:rsidRPr="00F90AE8">
          <w:rPr>
            <w:rFonts w:ascii="Calibri" w:hAnsi="Calibri" w:cs="Calibri"/>
          </w:rPr>
          <w:t>RAN2 agree that for L2 remote UE which is out-of-coverage, but connected to network via a relay UE and in RRC CONNECTED state, if the network configuration is not available, i.e., SIB or dedicated signalling, remote UE shall rely on pre-configuration to perform discovery.</w:t>
        </w:r>
      </w:ins>
    </w:p>
    <w:p w14:paraId="39E837A4"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232" w:author="OPPO(Boyuan)" w:date="2021-11-08T11:08:00Z"/>
          <w:rFonts w:ascii="Calibri" w:hAnsi="Calibri" w:cs="Calibri"/>
        </w:rPr>
      </w:pPr>
      <w:ins w:id="233" w:author="OPPO(Boyuan)" w:date="2021-11-08T11:08:00Z">
        <w:r w:rsidRPr="00F90AE8">
          <w:rPr>
            <w:rFonts w:ascii="Calibri" w:hAnsi="Calibri" w:cs="Calibri"/>
          </w:rPr>
          <w:t xml:space="preserve">RAN2 agrees dedicated discovery resource pool is supported besides shared resource </w:t>
        </w:r>
        <w:r w:rsidRPr="00F90AE8">
          <w:rPr>
            <w:rFonts w:ascii="Calibri" w:hAnsi="Calibri" w:cs="Calibri"/>
          </w:rPr>
          <w:lastRenderedPageBreak/>
          <w:t>pool configuration, whether it is configured is based on network implementation. And PHY layer parameters and design shall reuse the Rel-16 legacy resource pool design (including resource allocation design).</w:t>
        </w:r>
      </w:ins>
    </w:p>
    <w:p w14:paraId="1CAB6439"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234" w:author="OPPO(Boyuan)" w:date="2021-11-08T11:08:00Z"/>
          <w:rFonts w:ascii="Calibri" w:hAnsi="Calibri" w:cs="Calibri"/>
        </w:rPr>
      </w:pPr>
      <w:ins w:id="235" w:author="OPPO(Boyuan)" w:date="2021-11-08T11:08:00Z">
        <w:r w:rsidRPr="00F90AE8">
          <w:rPr>
            <w:rFonts w:ascii="Calibri" w:hAnsi="Calibri" w:cs="Calibri"/>
          </w:rPr>
          <w:t>RAN2 agrees to fix the priority value as 1 of sidelink discovery message in the specification.</w:t>
        </w:r>
      </w:ins>
    </w:p>
    <w:p w14:paraId="7630A9C8"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236" w:author="OPPO(Boyuan)" w:date="2021-11-08T11:08:00Z"/>
          <w:rFonts w:ascii="Calibri" w:hAnsi="Calibri" w:cs="Calibri"/>
        </w:rPr>
      </w:pPr>
      <w:ins w:id="237" w:author="OPPO(Boyuan)" w:date="2021-11-08T11:08:00Z">
        <w:r w:rsidRPr="00F90AE8">
          <w:rPr>
            <w:rFonts w:ascii="Calibri" w:hAnsi="Calibri" w:cs="Calibri"/>
          </w:rPr>
          <w:t>No ciphering and integrity protection in PDCP layer is needed for the discovery messages.</w:t>
        </w:r>
      </w:ins>
    </w:p>
    <w:p w14:paraId="43EE5E02"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238" w:author="OPPO(Boyuan)" w:date="2021-11-08T11:08:00Z"/>
          <w:rFonts w:ascii="Calibri" w:hAnsi="Calibri" w:cs="Calibri"/>
        </w:rPr>
      </w:pPr>
      <w:ins w:id="239" w:author="OPPO(Boyuan)" w:date="2021-11-08T11:08:00Z">
        <w:r w:rsidRPr="00F90AE8">
          <w:rPr>
            <w:rFonts w:ascii="Calibri" w:hAnsi="Calibri" w:cs="Calibri"/>
          </w:rPr>
          <w:t>Shared resource pool shall be the baseline for discovery message transmission/reception.</w:t>
        </w:r>
      </w:ins>
    </w:p>
    <w:p w14:paraId="6BD393CD" w14:textId="2A995269" w:rsidR="00F90AE8" w:rsidRPr="00F90AE8" w:rsidRDefault="00F90AE8" w:rsidP="00F90AE8">
      <w:pPr>
        <w:widowControl w:val="0"/>
        <w:overflowPunct/>
        <w:autoSpaceDE/>
        <w:autoSpaceDN/>
        <w:adjustRightInd/>
        <w:spacing w:after="0" w:line="240" w:lineRule="auto"/>
        <w:ind w:leftChars="638" w:left="1276"/>
        <w:jc w:val="both"/>
        <w:textAlignment w:val="auto"/>
        <w:rPr>
          <w:ins w:id="240" w:author="OPPO(Boyuan)" w:date="2021-11-08T11:07:00Z"/>
          <w:rFonts w:ascii="Calibri" w:hAnsi="Calibri" w:cs="Calibri"/>
        </w:rPr>
      </w:pPr>
      <w:ins w:id="241" w:author="OPPO(Boyuan)" w:date="2021-11-08T11:08:00Z">
        <w:r w:rsidRPr="00F90AE8">
          <w:rPr>
            <w:rFonts w:ascii="Calibri" w:hAnsi="Calibri" w:cs="Calibri"/>
          </w:rPr>
          <w:t>For mode 1, if agreed that both shared and dedicated resource pools can be configured, it is up to gNB which one the UE should use to transmit discovery message. For mode 2, if agreed that both shared and dedicated resource pools can be configured, downselect from the following options: a) Left to UE implementation; b) Dedicated pool should be prioritized; c) Shared pool should be prioritised</w:t>
        </w:r>
      </w:ins>
    </w:p>
    <w:p w14:paraId="76CE8012" w14:textId="53ECE717" w:rsidR="00F90AE8" w:rsidRPr="00F90AE8" w:rsidRDefault="00F90AE8">
      <w:pPr>
        <w:pStyle w:val="TOC1"/>
        <w:rPr>
          <w:ins w:id="242" w:author="OPPO(Boyuan)" w:date="2021-11-08T11:08:00Z"/>
          <w:rFonts w:ascii="Calibri" w:eastAsiaTheme="minorEastAsia" w:hAnsi="Calibri" w:cs="Calibri"/>
          <w:noProof/>
        </w:rPr>
      </w:pPr>
      <w:ins w:id="243" w:author="OPPO(Boyuan)" w:date="2021-11-08T11:07:00Z">
        <w:r w:rsidRPr="00F90AE8">
          <w:rPr>
            <w:rFonts w:ascii="Calibri" w:hAnsi="Calibri" w:cs="Calibri"/>
            <w:noProof/>
          </w:rPr>
          <w:t>Proposal 2:</w:t>
        </w:r>
        <w:r w:rsidRPr="00F90AE8">
          <w:rPr>
            <w:rFonts w:ascii="Calibri" w:eastAsiaTheme="minorEastAsia" w:hAnsi="Calibri" w:cs="Calibri"/>
            <w:b w:val="0"/>
            <w:noProof/>
            <w:kern w:val="2"/>
            <w:sz w:val="21"/>
          </w:rPr>
          <w:tab/>
        </w:r>
        <w:r w:rsidRPr="00F90AE8">
          <w:rPr>
            <w:rFonts w:ascii="Calibri" w:eastAsiaTheme="minorEastAsia" w:hAnsi="Calibri" w:cs="Calibri"/>
            <w:noProof/>
          </w:rPr>
          <w:t>RAN2 confirm that the following relay-discovery related agreements are not applicable to non-relay discovery.</w:t>
        </w:r>
      </w:ins>
    </w:p>
    <w:p w14:paraId="000DC841"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244" w:author="OPPO(Boyuan)" w:date="2021-11-08T11:08:00Z"/>
          <w:rFonts w:ascii="Calibri" w:hAnsi="Calibri" w:cs="Calibri"/>
        </w:rPr>
      </w:pPr>
      <w:ins w:id="245" w:author="OPPO(Boyuan)" w:date="2021-11-08T11:08:00Z">
        <w:r w:rsidRPr="00F90AE8">
          <w:rPr>
            <w:rFonts w:ascii="Calibri" w:hAnsi="Calibri" w:cs="Calibri"/>
          </w:rPr>
          <w:t>As in LTE, the RRC_IDLE/RRC_INACTIVE relay UE is able to perform discovery message transmission, in case:</w:t>
        </w:r>
      </w:ins>
    </w:p>
    <w:p w14:paraId="2BC812F2"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246" w:author="OPPO(Boyuan)" w:date="2021-11-08T11:08:00Z"/>
          <w:rFonts w:ascii="Calibri" w:hAnsi="Calibri" w:cs="Calibri"/>
        </w:rPr>
      </w:pPr>
      <w:ins w:id="247" w:author="OPPO(Boyuan)" w:date="2021-11-08T11:08:00Z">
        <w:r w:rsidRPr="00F90AE8">
          <w:rPr>
            <w:rFonts w:ascii="Calibri" w:hAnsi="Calibri" w:cs="Calibri"/>
          </w:rPr>
          <w:t>Uu RSRP is above a configured minimum threshold by a hysteresis and below a configured maximum threshold by a hysteresis, or</w:t>
        </w:r>
      </w:ins>
    </w:p>
    <w:p w14:paraId="358BA3A2"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248" w:author="OPPO(Boyuan)" w:date="2021-11-08T11:08:00Z"/>
          <w:rFonts w:ascii="Calibri" w:hAnsi="Calibri" w:cs="Calibri"/>
        </w:rPr>
      </w:pPr>
      <w:ins w:id="249" w:author="OPPO(Boyuan)" w:date="2021-11-08T11:08:00Z">
        <w:r w:rsidRPr="00F90AE8">
          <w:rPr>
            <w:rFonts w:ascii="Calibri" w:hAnsi="Calibri" w:cs="Calibri"/>
          </w:rPr>
          <w:t>only minimum threshold is provided and Uu RSRP is above the minimum threshold by a hysteresis, or</w:t>
        </w:r>
      </w:ins>
    </w:p>
    <w:p w14:paraId="49115D89"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250" w:author="OPPO(Boyuan)" w:date="2021-11-08T11:08:00Z"/>
          <w:rFonts w:ascii="Calibri" w:hAnsi="Calibri" w:cs="Calibri"/>
        </w:rPr>
      </w:pPr>
      <w:ins w:id="251" w:author="OPPO(Boyuan)" w:date="2021-11-08T11:08:00Z">
        <w:r w:rsidRPr="00F90AE8">
          <w:rPr>
            <w:rFonts w:ascii="Calibri" w:hAnsi="Calibri" w:cs="Calibri"/>
          </w:rPr>
          <w:t>only maximum threshold is provided and Uu RSRP is below the maximum threshold by a hysteresis</w:t>
        </w:r>
      </w:ins>
    </w:p>
    <w:p w14:paraId="3A3E28E3"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252" w:author="OPPO(Boyuan)" w:date="2021-11-08T11:08:00Z"/>
          <w:rFonts w:ascii="Calibri" w:hAnsi="Calibri" w:cs="Calibri"/>
        </w:rPr>
      </w:pPr>
      <w:ins w:id="253" w:author="OPPO(Boyuan)" w:date="2021-11-08T11:08:00Z">
        <w:r w:rsidRPr="00F90AE8">
          <w:rPr>
            <w:rFonts w:ascii="Calibri" w:hAnsi="Calibri" w:cs="Calibri"/>
          </w:rPr>
          <w:t>As in LTE, the RRC_IDLE/RRC_INACTIVE remote UE is able to perform discovery message transmission, if and only if Uu RSRP of serving cell is below a configured minimum threshold by a hysteresis.</w:t>
        </w:r>
      </w:ins>
    </w:p>
    <w:p w14:paraId="7DB35751"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254" w:author="OPPO(Boyuan)" w:date="2021-11-08T11:08:00Z"/>
          <w:rFonts w:ascii="Calibri" w:hAnsi="Calibri" w:cs="Calibri"/>
        </w:rPr>
      </w:pPr>
      <w:ins w:id="255" w:author="OPPO(Boyuan)" w:date="2021-11-08T11:08:00Z">
        <w:r w:rsidRPr="00F90AE8">
          <w:rPr>
            <w:rFonts w:ascii="Calibri" w:hAnsi="Calibri" w:cs="Calibri"/>
          </w:rPr>
          <w:t>Define threshHighRelay and threshLowRelay for relay UE and threshHighRemote for remote UE. The value range for the three thresholds can be half of RSRP-Range specified in TS 38.331.</w:t>
        </w:r>
      </w:ins>
    </w:p>
    <w:p w14:paraId="426A38B1" w14:textId="6429A9DF" w:rsidR="00F90AE8" w:rsidRPr="00F90AE8" w:rsidRDefault="00F90AE8" w:rsidP="00F90AE8">
      <w:pPr>
        <w:widowControl w:val="0"/>
        <w:overflowPunct/>
        <w:autoSpaceDE/>
        <w:autoSpaceDN/>
        <w:adjustRightInd/>
        <w:spacing w:after="0" w:line="240" w:lineRule="auto"/>
        <w:ind w:leftChars="638" w:left="1276"/>
        <w:jc w:val="both"/>
        <w:textAlignment w:val="auto"/>
        <w:rPr>
          <w:ins w:id="256" w:author="OPPO(Boyuan)" w:date="2021-11-08T11:07:00Z"/>
          <w:rFonts w:ascii="Calibri" w:hAnsi="Calibri" w:cs="Calibri"/>
        </w:rPr>
      </w:pPr>
      <w:ins w:id="257" w:author="OPPO(Boyuan)" w:date="2021-11-08T11:08:00Z">
        <w:r w:rsidRPr="00F90AE8">
          <w:rPr>
            <w:rFonts w:ascii="Calibri" w:hAnsi="Calibri" w:cs="Calibri"/>
          </w:rPr>
          <w:t>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ins>
    </w:p>
    <w:p w14:paraId="6B143CEE" w14:textId="77777777" w:rsidR="00F90AE8" w:rsidRPr="00F90AE8" w:rsidRDefault="00F90AE8">
      <w:pPr>
        <w:pStyle w:val="TOC1"/>
        <w:rPr>
          <w:ins w:id="258" w:author="OPPO(Boyuan)" w:date="2021-11-08T11:07:00Z"/>
          <w:rFonts w:ascii="Calibri" w:eastAsiaTheme="minorEastAsia" w:hAnsi="Calibri" w:cs="Calibri"/>
          <w:b w:val="0"/>
          <w:noProof/>
          <w:kern w:val="2"/>
          <w:sz w:val="21"/>
        </w:rPr>
      </w:pPr>
      <w:ins w:id="259" w:author="OPPO(Boyuan)" w:date="2021-11-08T11:07:00Z">
        <w:r w:rsidRPr="00F90AE8">
          <w:rPr>
            <w:rFonts w:ascii="Calibri" w:eastAsiaTheme="minorEastAsia" w:hAnsi="Calibri" w:cs="Calibri"/>
            <w:noProof/>
          </w:rPr>
          <w:t>Proposal 3:</w:t>
        </w:r>
        <w:r w:rsidRPr="00F90AE8">
          <w:rPr>
            <w:rFonts w:ascii="Calibri" w:eastAsiaTheme="minorEastAsia" w:hAnsi="Calibri" w:cs="Calibri"/>
            <w:b w:val="0"/>
            <w:noProof/>
            <w:kern w:val="2"/>
            <w:sz w:val="21"/>
          </w:rPr>
          <w:tab/>
        </w:r>
        <w:r w:rsidRPr="00F90AE8">
          <w:rPr>
            <w:rFonts w:ascii="Calibri" w:eastAsiaTheme="minorEastAsia" w:hAnsi="Calibri" w:cs="Calibri"/>
            <w:noProof/>
          </w:rPr>
          <w:t>RAN2 confirm that the SL-SRB4 is also applicable to group-based discovery</w:t>
        </w:r>
      </w:ins>
    </w:p>
    <w:p w14:paraId="02726330" w14:textId="77777777" w:rsidR="00F90AE8" w:rsidRPr="00F90AE8" w:rsidRDefault="00F90AE8">
      <w:pPr>
        <w:pStyle w:val="TOC1"/>
        <w:rPr>
          <w:ins w:id="260" w:author="OPPO(Boyuan)" w:date="2021-11-08T11:07:00Z"/>
          <w:rFonts w:ascii="Calibri" w:eastAsiaTheme="minorEastAsia" w:hAnsi="Calibri" w:cs="Calibri"/>
          <w:b w:val="0"/>
          <w:noProof/>
          <w:kern w:val="2"/>
          <w:sz w:val="21"/>
        </w:rPr>
      </w:pPr>
      <w:ins w:id="261" w:author="OPPO(Boyuan)" w:date="2021-11-08T11:07:00Z">
        <w:r w:rsidRPr="00F90AE8">
          <w:rPr>
            <w:rFonts w:ascii="Calibri" w:eastAsiaTheme="minorEastAsia" w:hAnsi="Calibri" w:cs="Calibri"/>
            <w:noProof/>
          </w:rPr>
          <w:t>Proposal 4:</w:t>
        </w:r>
        <w:r w:rsidRPr="00F90AE8">
          <w:rPr>
            <w:rFonts w:ascii="Calibri" w:eastAsiaTheme="minorEastAsia" w:hAnsi="Calibri" w:cs="Calibri"/>
            <w:b w:val="0"/>
            <w:noProof/>
            <w:kern w:val="2"/>
            <w:sz w:val="21"/>
          </w:rPr>
          <w:tab/>
        </w:r>
        <w:r w:rsidRPr="00F90AE8">
          <w:rPr>
            <w:rFonts w:ascii="Calibri" w:eastAsiaTheme="minorEastAsia" w:hAnsi="Calibri" w:cs="Calibri"/>
            <w:noProof/>
          </w:rPr>
          <w:t>RAN2 confirm not support discovery range for non-relay discovery in Rel-17.</w:t>
        </w:r>
      </w:ins>
    </w:p>
    <w:p w14:paraId="3A0CB472" w14:textId="13AEC482" w:rsidR="002521F4" w:rsidRDefault="00544F9D">
      <w:pPr>
        <w:jc w:val="both"/>
        <w:rPr>
          <w:rFonts w:ascii="Calibri" w:eastAsia="Yu Mincho" w:hAnsi="Calibri" w:cs="Calibri"/>
        </w:rPr>
      </w:pPr>
      <w:ins w:id="262" w:author="OPPO(Boyuan)" w:date="2021-11-08T10:16:00Z">
        <w:r w:rsidRPr="00F90AE8">
          <w:rPr>
            <w:rFonts w:ascii="Calibri" w:eastAsia="Yu Mincho" w:hAnsi="Calibri" w:cs="Calibri"/>
            <w:b/>
          </w:rPr>
          <w:fldChar w:fldCharType="end"/>
        </w:r>
      </w:ins>
    </w:p>
    <w:p w14:paraId="1473501C" w14:textId="77777777" w:rsidR="002521F4" w:rsidRDefault="009B7CB8">
      <w:pPr>
        <w:pStyle w:val="1"/>
        <w:numPr>
          <w:ilvl w:val="0"/>
          <w:numId w:val="4"/>
        </w:numPr>
        <w:jc w:val="both"/>
        <w:rPr>
          <w:rFonts w:ascii="Calibri" w:hAnsi="Calibri" w:cs="Calibri"/>
        </w:rPr>
      </w:pPr>
      <w:r>
        <w:rPr>
          <w:rFonts w:ascii="Calibri" w:hAnsi="Calibri" w:cs="Calibri"/>
        </w:rPr>
        <w:t>Reference</w:t>
      </w:r>
    </w:p>
    <w:p w14:paraId="26D4FBB8" w14:textId="77777777" w:rsidR="002521F4" w:rsidRDefault="009B7CB8">
      <w:pPr>
        <w:rPr>
          <w:rFonts w:ascii="Calibri" w:eastAsiaTheme="minorEastAsia" w:hAnsi="Calibri" w:cs="Calibri"/>
          <w:lang w:eastAsia="zh-CN"/>
        </w:rPr>
      </w:pPr>
      <w:r>
        <w:rPr>
          <w:rFonts w:ascii="Calibri" w:eastAsiaTheme="minorEastAsia" w:hAnsi="Calibri" w:cs="Calibri" w:hint="eastAsia"/>
          <w:lang w:eastAsia="zh-CN"/>
        </w:rPr>
        <w:t>[</w:t>
      </w:r>
      <w:r>
        <w:rPr>
          <w:rFonts w:ascii="Calibri" w:eastAsiaTheme="minorEastAsia" w:hAnsi="Calibri" w:cs="Calibri"/>
          <w:lang w:eastAsia="zh-CN"/>
        </w:rPr>
        <w:t xml:space="preserve">1] RP-212601 New WID on NR </w:t>
      </w:r>
      <w:proofErr w:type="spellStart"/>
      <w:r>
        <w:rPr>
          <w:rFonts w:ascii="Calibri" w:eastAsiaTheme="minorEastAsia" w:hAnsi="Calibri" w:cs="Calibri"/>
          <w:lang w:eastAsia="zh-CN"/>
        </w:rPr>
        <w:t>sidelink</w:t>
      </w:r>
      <w:proofErr w:type="spellEnd"/>
      <w:r>
        <w:rPr>
          <w:rFonts w:ascii="Calibri" w:eastAsiaTheme="minorEastAsia" w:hAnsi="Calibri" w:cs="Calibri"/>
          <w:lang w:eastAsia="zh-CN"/>
        </w:rPr>
        <w:t xml:space="preserve"> relay OPPO</w:t>
      </w:r>
    </w:p>
    <w:p w14:paraId="53C98880" w14:textId="77777777" w:rsidR="002521F4" w:rsidRDefault="009B7CB8">
      <w:pPr>
        <w:rPr>
          <w:rFonts w:ascii="Calibri" w:hAnsi="Calibri" w:cs="Calibri"/>
        </w:rPr>
      </w:pPr>
      <w:r>
        <w:rPr>
          <w:rFonts w:ascii="Calibri" w:eastAsiaTheme="minorEastAsia" w:hAnsi="Calibri" w:cs="Calibri"/>
          <w:lang w:eastAsia="zh-CN"/>
        </w:rPr>
        <w:lastRenderedPageBreak/>
        <w:t>[2]</w:t>
      </w:r>
      <w:r>
        <w:rPr>
          <w:rFonts w:ascii="Calibri" w:hAnsi="Calibri" w:cs="Calibri"/>
        </w:rPr>
        <w:t xml:space="preserve"> R2-2110501</w:t>
      </w:r>
      <w:r>
        <w:rPr>
          <w:rFonts w:ascii="Calibri" w:hAnsi="Calibri" w:cs="Calibri"/>
        </w:rPr>
        <w:tab/>
        <w:t>Discussion on non-relay discovery</w:t>
      </w:r>
      <w:r>
        <w:rPr>
          <w:rFonts w:ascii="Calibri" w:hAnsi="Calibri" w:cs="Calibri"/>
        </w:rPr>
        <w:tab/>
        <w:t>OPPO, Apple, Samsung, Ericsson, Qualcomm</w:t>
      </w:r>
    </w:p>
    <w:p w14:paraId="75867B5A" w14:textId="6ABB822A" w:rsidR="002521F4" w:rsidRDefault="009B7CB8">
      <w:pPr>
        <w:rPr>
          <w:rFonts w:ascii="Calibri" w:hAnsi="Calibri" w:cs="Calibri"/>
        </w:rPr>
      </w:pPr>
      <w:r>
        <w:rPr>
          <w:rFonts w:ascii="Calibri" w:eastAsiaTheme="minorEastAsia" w:hAnsi="Calibri" w:cs="Calibri"/>
          <w:lang w:eastAsia="zh-CN"/>
        </w:rPr>
        <w:t>[3]</w:t>
      </w:r>
      <w:r>
        <w:rPr>
          <w:rFonts w:ascii="Calibri" w:hAnsi="Calibri" w:cs="Calibri"/>
        </w:rPr>
        <w:t xml:space="preserve"> R2-2110749</w:t>
      </w:r>
      <w:r>
        <w:rPr>
          <w:rFonts w:ascii="Calibri" w:hAnsi="Calibri" w:cs="Calibri"/>
        </w:rPr>
        <w:tab/>
        <w:t xml:space="preserve">Discovery Range for 5G </w:t>
      </w:r>
      <w:proofErr w:type="spellStart"/>
      <w:r>
        <w:rPr>
          <w:rFonts w:ascii="Calibri" w:hAnsi="Calibri" w:cs="Calibri"/>
        </w:rPr>
        <w:t>ProSe</w:t>
      </w:r>
      <w:proofErr w:type="spellEnd"/>
      <w:r>
        <w:rPr>
          <w:rFonts w:ascii="Calibri" w:hAnsi="Calibri" w:cs="Calibri"/>
        </w:rPr>
        <w:t xml:space="preserve"> Direct Discovery</w:t>
      </w:r>
      <w:r>
        <w:rPr>
          <w:rFonts w:ascii="Calibri" w:hAnsi="Calibri" w:cs="Calibri"/>
        </w:rPr>
        <w:tab/>
        <w:t>Beijing Xiaomi Mobile Software</w:t>
      </w:r>
    </w:p>
    <w:p w14:paraId="367D6AF0" w14:textId="6B3DB252" w:rsidR="00C95D4F" w:rsidRPr="00C95D4F" w:rsidRDefault="00C95D4F">
      <w:pPr>
        <w:rPr>
          <w:rFonts w:ascii="Calibri" w:hAnsi="Calibri" w:cs="Calibri" w:hint="eastAsia"/>
        </w:rPr>
      </w:pPr>
      <w:r>
        <w:rPr>
          <w:rFonts w:ascii="Calibri" w:eastAsiaTheme="minorEastAsia" w:hAnsi="Calibri" w:cs="Calibri"/>
          <w:lang w:eastAsia="zh-CN"/>
        </w:rPr>
        <w:t>[4]</w:t>
      </w:r>
      <w:r w:rsidRPr="00C95D4F">
        <w:rPr>
          <w:rFonts w:ascii="Arial" w:hAnsi="Arial" w:cs="Arial"/>
          <w:color w:val="1F497D"/>
          <w:sz w:val="22"/>
          <w:szCs w:val="22"/>
        </w:rPr>
        <w:t xml:space="preserve"> </w:t>
      </w:r>
      <w:r w:rsidRPr="00C95D4F">
        <w:rPr>
          <w:rFonts w:ascii="Calibri" w:hAnsi="Calibri" w:cs="Calibri"/>
        </w:rPr>
        <w:t>R2-2110218</w:t>
      </w:r>
      <w:r>
        <w:rPr>
          <w:rFonts w:ascii="Calibri" w:hAnsi="Calibri" w:cs="Calibri"/>
        </w:rPr>
        <w:t xml:space="preserve"> </w:t>
      </w:r>
      <w:r w:rsidRPr="00C95D4F">
        <w:rPr>
          <w:rFonts w:ascii="Calibri" w:hAnsi="Calibri" w:cs="Calibri"/>
        </w:rPr>
        <w:t>Remaining Issues of Discovery Message T</w:t>
      </w:r>
      <w:bookmarkStart w:id="263" w:name="_GoBack"/>
      <w:bookmarkEnd w:id="263"/>
      <w:r w:rsidRPr="00C95D4F">
        <w:rPr>
          <w:rFonts w:ascii="Calibri" w:hAnsi="Calibri" w:cs="Calibri"/>
        </w:rPr>
        <w:t>ransmission</w:t>
      </w:r>
      <w:r>
        <w:rPr>
          <w:rFonts w:ascii="Calibri" w:hAnsi="Calibri" w:cs="Calibri"/>
        </w:rPr>
        <w:t xml:space="preserve"> vivo</w:t>
      </w:r>
    </w:p>
    <w:sectPr w:rsidR="00C95D4F" w:rsidRPr="00C95D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EE9E80" w14:textId="77777777" w:rsidR="00104799" w:rsidRDefault="00104799" w:rsidP="00FC35D6">
      <w:pPr>
        <w:spacing w:after="0" w:line="240" w:lineRule="auto"/>
      </w:pPr>
      <w:r>
        <w:separator/>
      </w:r>
    </w:p>
  </w:endnote>
  <w:endnote w:type="continuationSeparator" w:id="0">
    <w:p w14:paraId="38767420" w14:textId="77777777" w:rsidR="00104799" w:rsidRDefault="00104799" w:rsidP="00FC3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04CEA" w14:textId="77777777" w:rsidR="00104799" w:rsidRDefault="00104799" w:rsidP="00FC35D6">
      <w:pPr>
        <w:spacing w:after="0" w:line="240" w:lineRule="auto"/>
      </w:pPr>
      <w:r>
        <w:separator/>
      </w:r>
    </w:p>
  </w:footnote>
  <w:footnote w:type="continuationSeparator" w:id="0">
    <w:p w14:paraId="64FB5D97" w14:textId="77777777" w:rsidR="00104799" w:rsidRDefault="00104799" w:rsidP="00FC35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67739"/>
    <w:multiLevelType w:val="multilevel"/>
    <w:tmpl w:val="05067739"/>
    <w:lvl w:ilvl="0">
      <w:start w:val="1"/>
      <w:numFmt w:val="decimal"/>
      <w:pStyle w:val="ObservationStyle"/>
      <w:lvlText w:val="Observation %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BFE4293"/>
    <w:multiLevelType w:val="hybridMultilevel"/>
    <w:tmpl w:val="2356F8BE"/>
    <w:lvl w:ilvl="0" w:tplc="04090011">
      <w:start w:val="1"/>
      <w:numFmt w:val="decimal"/>
      <w:lvlText w:val="%1)"/>
      <w:lvlJc w:val="left"/>
      <w:pPr>
        <w:ind w:left="420" w:hanging="420"/>
      </w:pPr>
    </w:lvl>
    <w:lvl w:ilvl="1" w:tplc="DAE2BFF0">
      <w:numFmt w:val="bullet"/>
      <w:lvlText w:val="-"/>
      <w:lvlJc w:val="left"/>
      <w:pPr>
        <w:ind w:left="780" w:hanging="360"/>
      </w:pPr>
      <w:rPr>
        <w:rFonts w:ascii="等线" w:eastAsia="等线" w:hAnsi="等线" w:cstheme="minorBidi"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6926A1"/>
    <w:multiLevelType w:val="multilevel"/>
    <w:tmpl w:val="186926A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43EE53A6"/>
    <w:multiLevelType w:val="hybridMultilevel"/>
    <w:tmpl w:val="2BDC20BA"/>
    <w:lvl w:ilvl="0" w:tplc="04090011">
      <w:start w:val="1"/>
      <w:numFmt w:val="decimal"/>
      <w:lvlText w:val="%1)"/>
      <w:lvlJc w:val="left"/>
      <w:pPr>
        <w:ind w:left="420" w:hanging="420"/>
      </w:pPr>
    </w:lvl>
    <w:lvl w:ilvl="1" w:tplc="DAE2BFF0">
      <w:numFmt w:val="bullet"/>
      <w:lvlText w:val="-"/>
      <w:lvlJc w:val="left"/>
      <w:pPr>
        <w:ind w:left="780" w:hanging="360"/>
      </w:pPr>
      <w:rPr>
        <w:rFonts w:ascii="等线" w:eastAsia="等线" w:hAnsi="等线" w:cstheme="minorBidi"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101505E"/>
    <w:multiLevelType w:val="multilevel"/>
    <w:tmpl w:val="5101505E"/>
    <w:lvl w:ilvl="0">
      <w:start w:val="1"/>
      <w:numFmt w:val="decimal"/>
      <w:pStyle w:val="Observation"/>
      <w:lvlText w:val="Proposal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4256764"/>
    <w:multiLevelType w:val="multilevel"/>
    <w:tmpl w:val="5425676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75807D8"/>
    <w:multiLevelType w:val="hybridMultilevel"/>
    <w:tmpl w:val="2BDC20BA"/>
    <w:lvl w:ilvl="0" w:tplc="04090011">
      <w:start w:val="1"/>
      <w:numFmt w:val="decimal"/>
      <w:lvlText w:val="%1)"/>
      <w:lvlJc w:val="left"/>
      <w:pPr>
        <w:ind w:left="420" w:hanging="420"/>
      </w:pPr>
    </w:lvl>
    <w:lvl w:ilvl="1" w:tplc="DAE2BFF0">
      <w:numFmt w:val="bullet"/>
      <w:lvlText w:val="-"/>
      <w:lvlJc w:val="left"/>
      <w:pPr>
        <w:ind w:left="780" w:hanging="360"/>
      </w:pPr>
      <w:rPr>
        <w:rFonts w:ascii="等线" w:eastAsia="等线" w:hAnsi="等线" w:cstheme="minorBidi"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8167EBB"/>
    <w:multiLevelType w:val="multilevel"/>
    <w:tmpl w:val="58167EBB"/>
    <w:lvl w:ilvl="0">
      <w:start w:val="1"/>
      <w:numFmt w:val="decimal"/>
      <w:lvlText w:val="%1"/>
      <w:lvlJc w:val="left"/>
      <w:pPr>
        <w:ind w:left="1140" w:hanging="114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75701C0F"/>
    <w:multiLevelType w:val="multilevel"/>
    <w:tmpl w:val="75701C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C12249F"/>
    <w:multiLevelType w:val="hybridMultilevel"/>
    <w:tmpl w:val="2356F8BE"/>
    <w:lvl w:ilvl="0" w:tplc="04090011">
      <w:start w:val="1"/>
      <w:numFmt w:val="decimal"/>
      <w:lvlText w:val="%1)"/>
      <w:lvlJc w:val="left"/>
      <w:pPr>
        <w:ind w:left="420" w:hanging="420"/>
      </w:pPr>
    </w:lvl>
    <w:lvl w:ilvl="1" w:tplc="DAE2BFF0">
      <w:numFmt w:val="bullet"/>
      <w:lvlText w:val="-"/>
      <w:lvlJc w:val="left"/>
      <w:pPr>
        <w:ind w:left="780" w:hanging="360"/>
      </w:pPr>
      <w:rPr>
        <w:rFonts w:ascii="等线" w:eastAsia="等线" w:hAnsi="等线" w:cstheme="minorBidi"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4"/>
  </w:num>
  <w:num w:numId="3">
    <w:abstractNumId w:val="0"/>
  </w:num>
  <w:num w:numId="4">
    <w:abstractNumId w:val="8"/>
  </w:num>
  <w:num w:numId="5">
    <w:abstractNumId w:val="6"/>
  </w:num>
  <w:num w:numId="6">
    <w:abstractNumId w:val="9"/>
  </w:num>
  <w:num w:numId="7">
    <w:abstractNumId w:val="2"/>
  </w:num>
  <w:num w:numId="8">
    <w:abstractNumId w:val="7"/>
  </w:num>
  <w:num w:numId="9">
    <w:abstractNumId w:val="10"/>
  </w:num>
  <w:num w:numId="10">
    <w:abstractNumId w:val="3"/>
  </w:num>
  <w:num w:numId="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Boyuan)">
    <w15:presenceInfo w15:providerId="None" w15:userId="OPPO(Bo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0MLAwMzcztLA0MzNV0lEKTi0uzszPAykwNqwFAIgJjdgtAAAA"/>
  </w:docVars>
  <w:rsids>
    <w:rsidRoot w:val="0036488E"/>
    <w:rsid w:val="0000004C"/>
    <w:rsid w:val="00013D77"/>
    <w:rsid w:val="000167C3"/>
    <w:rsid w:val="00024042"/>
    <w:rsid w:val="000240C5"/>
    <w:rsid w:val="0003541A"/>
    <w:rsid w:val="000367FE"/>
    <w:rsid w:val="00042301"/>
    <w:rsid w:val="00056870"/>
    <w:rsid w:val="00067AD9"/>
    <w:rsid w:val="00071F56"/>
    <w:rsid w:val="000A257F"/>
    <w:rsid w:val="000A771E"/>
    <w:rsid w:val="000B59EF"/>
    <w:rsid w:val="000C3400"/>
    <w:rsid w:val="000E2BB8"/>
    <w:rsid w:val="000E45FA"/>
    <w:rsid w:val="000E5576"/>
    <w:rsid w:val="000F3424"/>
    <w:rsid w:val="001022CD"/>
    <w:rsid w:val="00104799"/>
    <w:rsid w:val="001055ED"/>
    <w:rsid w:val="001058BA"/>
    <w:rsid w:val="001233F5"/>
    <w:rsid w:val="00124B62"/>
    <w:rsid w:val="00136738"/>
    <w:rsid w:val="001421FB"/>
    <w:rsid w:val="001614E1"/>
    <w:rsid w:val="00165F42"/>
    <w:rsid w:val="0017172E"/>
    <w:rsid w:val="00172DC1"/>
    <w:rsid w:val="0017723A"/>
    <w:rsid w:val="00180686"/>
    <w:rsid w:val="001827A4"/>
    <w:rsid w:val="00185D34"/>
    <w:rsid w:val="001B6805"/>
    <w:rsid w:val="001D0546"/>
    <w:rsid w:val="001D56E6"/>
    <w:rsid w:val="001D5E3C"/>
    <w:rsid w:val="001E0916"/>
    <w:rsid w:val="001F440A"/>
    <w:rsid w:val="0020091E"/>
    <w:rsid w:val="0020135A"/>
    <w:rsid w:val="00227E04"/>
    <w:rsid w:val="002322E9"/>
    <w:rsid w:val="00251C30"/>
    <w:rsid w:val="002521F4"/>
    <w:rsid w:val="00252EEE"/>
    <w:rsid w:val="00253F45"/>
    <w:rsid w:val="00256A55"/>
    <w:rsid w:val="00260CF0"/>
    <w:rsid w:val="00292EA0"/>
    <w:rsid w:val="002964B9"/>
    <w:rsid w:val="00297055"/>
    <w:rsid w:val="002A695D"/>
    <w:rsid w:val="002B296B"/>
    <w:rsid w:val="002D2949"/>
    <w:rsid w:val="002D7C08"/>
    <w:rsid w:val="002E54EA"/>
    <w:rsid w:val="002F2B7D"/>
    <w:rsid w:val="00346E94"/>
    <w:rsid w:val="00350F61"/>
    <w:rsid w:val="0036488E"/>
    <w:rsid w:val="0036512B"/>
    <w:rsid w:val="0039765D"/>
    <w:rsid w:val="003A25B0"/>
    <w:rsid w:val="003A5CC4"/>
    <w:rsid w:val="003B1CC9"/>
    <w:rsid w:val="003C64DF"/>
    <w:rsid w:val="003F5715"/>
    <w:rsid w:val="00407F73"/>
    <w:rsid w:val="0041033B"/>
    <w:rsid w:val="004163C1"/>
    <w:rsid w:val="00426A88"/>
    <w:rsid w:val="00436FE6"/>
    <w:rsid w:val="00441F9D"/>
    <w:rsid w:val="00450FA1"/>
    <w:rsid w:val="00461D7F"/>
    <w:rsid w:val="00464183"/>
    <w:rsid w:val="00467D6F"/>
    <w:rsid w:val="00487691"/>
    <w:rsid w:val="004E7A3E"/>
    <w:rsid w:val="0050029A"/>
    <w:rsid w:val="00500C6C"/>
    <w:rsid w:val="00503F97"/>
    <w:rsid w:val="00504EA8"/>
    <w:rsid w:val="0051202B"/>
    <w:rsid w:val="005250B1"/>
    <w:rsid w:val="00544F9D"/>
    <w:rsid w:val="00561731"/>
    <w:rsid w:val="005707AD"/>
    <w:rsid w:val="00584EF0"/>
    <w:rsid w:val="00590518"/>
    <w:rsid w:val="005B32A3"/>
    <w:rsid w:val="005C4E1E"/>
    <w:rsid w:val="005E1CEA"/>
    <w:rsid w:val="00621AA2"/>
    <w:rsid w:val="00623ADA"/>
    <w:rsid w:val="0062414F"/>
    <w:rsid w:val="00635717"/>
    <w:rsid w:val="006413DA"/>
    <w:rsid w:val="00644FFE"/>
    <w:rsid w:val="00656768"/>
    <w:rsid w:val="00680945"/>
    <w:rsid w:val="006A0949"/>
    <w:rsid w:val="006B0408"/>
    <w:rsid w:val="006F3CBA"/>
    <w:rsid w:val="007614CA"/>
    <w:rsid w:val="0076587F"/>
    <w:rsid w:val="00771053"/>
    <w:rsid w:val="007A014A"/>
    <w:rsid w:val="007C1572"/>
    <w:rsid w:val="007D01CD"/>
    <w:rsid w:val="007D1CD3"/>
    <w:rsid w:val="007F263C"/>
    <w:rsid w:val="007F666D"/>
    <w:rsid w:val="00812A96"/>
    <w:rsid w:val="00815E8E"/>
    <w:rsid w:val="00825097"/>
    <w:rsid w:val="00827239"/>
    <w:rsid w:val="00833F72"/>
    <w:rsid w:val="00840548"/>
    <w:rsid w:val="00842AD9"/>
    <w:rsid w:val="008469E0"/>
    <w:rsid w:val="0085689F"/>
    <w:rsid w:val="00866E6F"/>
    <w:rsid w:val="00880F84"/>
    <w:rsid w:val="00895F61"/>
    <w:rsid w:val="0089646D"/>
    <w:rsid w:val="008A0BAB"/>
    <w:rsid w:val="008A43E5"/>
    <w:rsid w:val="008A68B7"/>
    <w:rsid w:val="008D2F32"/>
    <w:rsid w:val="008E1963"/>
    <w:rsid w:val="008E36FC"/>
    <w:rsid w:val="00913E40"/>
    <w:rsid w:val="00914FBE"/>
    <w:rsid w:val="00934331"/>
    <w:rsid w:val="00951658"/>
    <w:rsid w:val="00951A41"/>
    <w:rsid w:val="00982341"/>
    <w:rsid w:val="009B1C1A"/>
    <w:rsid w:val="009B7CB8"/>
    <w:rsid w:val="009D01BD"/>
    <w:rsid w:val="009E0CB5"/>
    <w:rsid w:val="009E1E03"/>
    <w:rsid w:val="009E5C79"/>
    <w:rsid w:val="00A003A4"/>
    <w:rsid w:val="00A00808"/>
    <w:rsid w:val="00A113C8"/>
    <w:rsid w:val="00A15EA4"/>
    <w:rsid w:val="00A2750F"/>
    <w:rsid w:val="00A45159"/>
    <w:rsid w:val="00A57DBE"/>
    <w:rsid w:val="00A63601"/>
    <w:rsid w:val="00AA365C"/>
    <w:rsid w:val="00AB2021"/>
    <w:rsid w:val="00AB2A06"/>
    <w:rsid w:val="00AC7362"/>
    <w:rsid w:val="00AE7FA3"/>
    <w:rsid w:val="00B032BB"/>
    <w:rsid w:val="00B14639"/>
    <w:rsid w:val="00B15780"/>
    <w:rsid w:val="00B24213"/>
    <w:rsid w:val="00B326B6"/>
    <w:rsid w:val="00B46B6C"/>
    <w:rsid w:val="00B537E2"/>
    <w:rsid w:val="00B53DEC"/>
    <w:rsid w:val="00B60559"/>
    <w:rsid w:val="00B62046"/>
    <w:rsid w:val="00B64193"/>
    <w:rsid w:val="00B73DF4"/>
    <w:rsid w:val="00B765A5"/>
    <w:rsid w:val="00B81622"/>
    <w:rsid w:val="00BB4A68"/>
    <w:rsid w:val="00BD1E9D"/>
    <w:rsid w:val="00BD279F"/>
    <w:rsid w:val="00BE1D4D"/>
    <w:rsid w:val="00BE4E37"/>
    <w:rsid w:val="00BE6782"/>
    <w:rsid w:val="00C33708"/>
    <w:rsid w:val="00C35562"/>
    <w:rsid w:val="00C43972"/>
    <w:rsid w:val="00C460C2"/>
    <w:rsid w:val="00C83B5F"/>
    <w:rsid w:val="00C83EDB"/>
    <w:rsid w:val="00C95D4F"/>
    <w:rsid w:val="00CB0EA7"/>
    <w:rsid w:val="00CB557E"/>
    <w:rsid w:val="00CB6ADD"/>
    <w:rsid w:val="00CB7D27"/>
    <w:rsid w:val="00CD1A84"/>
    <w:rsid w:val="00CE1D5D"/>
    <w:rsid w:val="00D1355B"/>
    <w:rsid w:val="00D14751"/>
    <w:rsid w:val="00D20510"/>
    <w:rsid w:val="00D303BB"/>
    <w:rsid w:val="00D41EDA"/>
    <w:rsid w:val="00D45E23"/>
    <w:rsid w:val="00D97A5F"/>
    <w:rsid w:val="00DA77F8"/>
    <w:rsid w:val="00DB0A82"/>
    <w:rsid w:val="00DC6B93"/>
    <w:rsid w:val="00DD22DB"/>
    <w:rsid w:val="00E217ED"/>
    <w:rsid w:val="00E237B1"/>
    <w:rsid w:val="00E3037C"/>
    <w:rsid w:val="00E32504"/>
    <w:rsid w:val="00E46BFF"/>
    <w:rsid w:val="00E57314"/>
    <w:rsid w:val="00E575ED"/>
    <w:rsid w:val="00E63F00"/>
    <w:rsid w:val="00E66805"/>
    <w:rsid w:val="00E81425"/>
    <w:rsid w:val="00EC01E5"/>
    <w:rsid w:val="00ED40F4"/>
    <w:rsid w:val="00EE401D"/>
    <w:rsid w:val="00EE744A"/>
    <w:rsid w:val="00F05127"/>
    <w:rsid w:val="00F25D46"/>
    <w:rsid w:val="00F36E1D"/>
    <w:rsid w:val="00F44764"/>
    <w:rsid w:val="00F56DBB"/>
    <w:rsid w:val="00F57EA9"/>
    <w:rsid w:val="00F65F50"/>
    <w:rsid w:val="00F90AE8"/>
    <w:rsid w:val="00FB50A3"/>
    <w:rsid w:val="00FB53FF"/>
    <w:rsid w:val="00FC35D6"/>
    <w:rsid w:val="00FC7805"/>
    <w:rsid w:val="00FD52F9"/>
    <w:rsid w:val="00FE242F"/>
    <w:rsid w:val="4AAB7486"/>
    <w:rsid w:val="4FA21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B1BDC"/>
  <w15:docId w15:val="{214B68C2-056A-4A48-9DC1-540C91F32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80"/>
      <w:textAlignment w:val="baseline"/>
    </w:pPr>
    <w:rPr>
      <w:rFonts w:ascii="Times New Roman" w:eastAsia="宋体" w:hAnsi="Times New Roman" w:cs="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cs="Times New Roman"/>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Body Text"/>
    <w:basedOn w:val="a"/>
    <w:link w:val="a6"/>
    <w:qFormat/>
    <w:pPr>
      <w:spacing w:after="120"/>
      <w:jc w:val="both"/>
    </w:pPr>
    <w:rPr>
      <w:rFonts w:ascii="Arial" w:hAnsi="Arial"/>
      <w:lang w:eastAsia="zh-CN"/>
    </w:rPr>
  </w:style>
  <w:style w:type="paragraph" w:styleId="TOC3">
    <w:name w:val="toc 3"/>
    <w:basedOn w:val="a"/>
    <w:next w:val="a"/>
    <w:uiPriority w:val="39"/>
    <w:unhideWhenUsed/>
    <w:qFormat/>
    <w:pPr>
      <w:ind w:leftChars="400" w:left="840"/>
    </w:pPr>
  </w:style>
  <w:style w:type="paragraph" w:styleId="a7">
    <w:name w:val="Balloon Text"/>
    <w:basedOn w:val="a"/>
    <w:link w:val="a8"/>
    <w:uiPriority w:val="99"/>
    <w:semiHidden/>
    <w:unhideWhenUsed/>
    <w:pPr>
      <w:spacing w:after="0"/>
    </w:pPr>
    <w:rPr>
      <w:sz w:val="18"/>
      <w:szCs w:val="18"/>
    </w:rPr>
  </w:style>
  <w:style w:type="paragraph" w:styleId="a9">
    <w:name w:val="footer"/>
    <w:basedOn w:val="a"/>
    <w:link w:val="aa"/>
    <w:uiPriority w:val="99"/>
    <w:unhideWhenUsed/>
    <w:qFormat/>
    <w:pPr>
      <w:tabs>
        <w:tab w:val="center" w:pos="4153"/>
        <w:tab w:val="right" w:pos="8306"/>
      </w:tabs>
      <w:snapToGrid w:val="0"/>
    </w:pPr>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jc w:val="center"/>
    </w:pPr>
    <w:rPr>
      <w:sz w:val="18"/>
      <w:szCs w:val="18"/>
    </w:rPr>
  </w:style>
  <w:style w:type="paragraph" w:styleId="TOC1">
    <w:name w:val="toc 1"/>
    <w:next w:val="a"/>
    <w:link w:val="TOC1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Calibri" w:hAnsi="Arial" w:cs="Times New Roman"/>
      <w:b/>
      <w:szCs w:val="22"/>
      <w:lang w:val="en-US" w:eastAsia="zh-CN"/>
    </w:rPr>
  </w:style>
  <w:style w:type="paragraph" w:styleId="TOC2">
    <w:name w:val="toc 2"/>
    <w:basedOn w:val="a"/>
    <w:next w:val="a"/>
    <w:uiPriority w:val="39"/>
    <w:unhideWhenUsed/>
    <w:qFormat/>
    <w:pPr>
      <w:ind w:leftChars="200" w:left="420"/>
    </w:pPr>
  </w:style>
  <w:style w:type="paragraph" w:styleId="ad">
    <w:name w:val="annotation subject"/>
    <w:basedOn w:val="a3"/>
    <w:next w:val="a3"/>
    <w:link w:val="ae"/>
    <w:uiPriority w:val="99"/>
    <w:semiHidden/>
    <w:unhideWhenUsed/>
    <w:rPr>
      <w:b/>
      <w:bCs/>
    </w:rPr>
  </w:style>
  <w:style w:type="table" w:styleId="af">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qFormat/>
    <w:rPr>
      <w:color w:val="0563C1" w:themeColor="hyperlink"/>
      <w:u w:val="single"/>
    </w:rPr>
  </w:style>
  <w:style w:type="character" w:styleId="af1">
    <w:name w:val="annotation reference"/>
    <w:basedOn w:val="a0"/>
    <w:uiPriority w:val="99"/>
    <w:semiHidden/>
    <w:unhideWhenUsed/>
    <w:qFormat/>
    <w:rPr>
      <w:sz w:val="21"/>
      <w:szCs w:val="21"/>
    </w:rPr>
  </w:style>
  <w:style w:type="character" w:customStyle="1" w:styleId="10">
    <w:name w:val="标题 1 字符"/>
    <w:basedOn w:val="a0"/>
    <w:link w:val="1"/>
    <w:qFormat/>
    <w:rPr>
      <w:rFonts w:ascii="Arial" w:eastAsia="宋体" w:hAnsi="Arial" w:cs="Times New Roman"/>
      <w:kern w:val="0"/>
      <w:sz w:val="36"/>
      <w:szCs w:val="20"/>
      <w:lang w:val="en-GB" w:eastAsia="ja-JP"/>
    </w:rPr>
  </w:style>
  <w:style w:type="character" w:customStyle="1" w:styleId="20">
    <w:name w:val="标题 2 字符"/>
    <w:basedOn w:val="a0"/>
    <w:link w:val="2"/>
    <w:rPr>
      <w:rFonts w:ascii="Arial" w:eastAsia="宋体" w:hAnsi="Arial" w:cs="Times New Roman"/>
      <w:kern w:val="0"/>
      <w:sz w:val="32"/>
      <w:szCs w:val="20"/>
      <w:lang w:val="en-GB" w:eastAsia="ja-JP"/>
    </w:rPr>
  </w:style>
  <w:style w:type="character" w:customStyle="1" w:styleId="a6">
    <w:name w:val="正文文本 字符"/>
    <w:basedOn w:val="a0"/>
    <w:link w:val="a5"/>
    <w:qFormat/>
    <w:rPr>
      <w:rFonts w:ascii="Arial" w:eastAsia="宋体" w:hAnsi="Arial" w:cs="Times New Roman"/>
      <w:kern w:val="0"/>
      <w:sz w:val="20"/>
      <w:szCs w:val="20"/>
      <w:lang w:val="en-GB"/>
    </w:rPr>
  </w:style>
  <w:style w:type="paragraph" w:customStyle="1" w:styleId="3GPPHeader">
    <w:name w:val="3GPP_Header"/>
    <w:basedOn w:val="a5"/>
    <w:qFormat/>
    <w:pPr>
      <w:tabs>
        <w:tab w:val="left" w:pos="1701"/>
        <w:tab w:val="right" w:pos="9639"/>
      </w:tabs>
      <w:spacing w:after="240"/>
    </w:pPr>
    <w:rPr>
      <w:b/>
      <w:sz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kern w:val="0"/>
      <w:sz w:val="20"/>
      <w:szCs w:val="24"/>
      <w:lang w:val="zh-CN"/>
    </w:rPr>
  </w:style>
  <w:style w:type="paragraph" w:customStyle="1" w:styleId="EmailDiscussion">
    <w:name w:val="EmailDiscussion"/>
    <w:basedOn w:val="a"/>
    <w:next w:val="a"/>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styleId="af2">
    <w:name w:val="List Paragraph"/>
    <w:basedOn w:val="a"/>
    <w:link w:val="af3"/>
    <w:uiPriority w:val="34"/>
    <w:qFormat/>
    <w:pPr>
      <w:ind w:firstLineChars="200" w:firstLine="420"/>
    </w:pPr>
  </w:style>
  <w:style w:type="character" w:customStyle="1" w:styleId="30">
    <w:name w:val="标题 3 字符"/>
    <w:basedOn w:val="a0"/>
    <w:link w:val="3"/>
    <w:uiPriority w:val="9"/>
    <w:qFormat/>
    <w:rPr>
      <w:rFonts w:ascii="Times New Roman" w:eastAsia="宋体" w:hAnsi="Times New Roman" w:cs="Times New Roman"/>
      <w:b/>
      <w:bCs/>
      <w:kern w:val="0"/>
      <w:sz w:val="32"/>
      <w:szCs w:val="32"/>
      <w:lang w:val="en-GB" w:eastAsia="ja-JP"/>
    </w:rPr>
  </w:style>
  <w:style w:type="character" w:customStyle="1" w:styleId="40">
    <w:name w:val="标题 4 字符"/>
    <w:basedOn w:val="a0"/>
    <w:link w:val="4"/>
    <w:uiPriority w:val="9"/>
    <w:qFormat/>
    <w:rPr>
      <w:rFonts w:asciiTheme="majorHAnsi" w:eastAsiaTheme="majorEastAsia" w:hAnsiTheme="majorHAnsi" w:cstheme="majorBidi"/>
      <w:b/>
      <w:bCs/>
      <w:kern w:val="0"/>
      <w:sz w:val="28"/>
      <w:szCs w:val="28"/>
      <w:lang w:val="en-GB" w:eastAsia="ja-JP"/>
    </w:rPr>
  </w:style>
  <w:style w:type="paragraph" w:customStyle="1" w:styleId="Observation">
    <w:name w:val="Observation"/>
    <w:basedOn w:val="a"/>
    <w:link w:val="Observation0"/>
    <w:qFormat/>
    <w:pPr>
      <w:numPr>
        <w:numId w:val="2"/>
      </w:numPr>
      <w:tabs>
        <w:tab w:val="left" w:pos="1701"/>
      </w:tabs>
      <w:spacing w:after="120"/>
      <w:jc w:val="both"/>
    </w:pPr>
    <w:rPr>
      <w:rFonts w:ascii="Arial" w:eastAsia="等线" w:hAnsi="Arial"/>
      <w:b/>
      <w:bCs/>
      <w:lang w:eastAsia="zh-CN"/>
    </w:rPr>
  </w:style>
  <w:style w:type="paragraph" w:customStyle="1" w:styleId="Proposal">
    <w:name w:val="Proposal"/>
    <w:basedOn w:val="TOC1"/>
    <w:link w:val="Proposal0"/>
    <w:rPr>
      <w:rFonts w:ascii="Calibri" w:hAnsi="Calibri" w:cs="Calibri"/>
    </w:rPr>
  </w:style>
  <w:style w:type="paragraph" w:customStyle="1" w:styleId="ProposalStyle">
    <w:name w:val="ProposalStyle"/>
    <w:basedOn w:val="Observation"/>
    <w:link w:val="ProposalStyle0"/>
    <w:qFormat/>
    <w:pPr>
      <w:ind w:left="1276" w:hanging="1276"/>
    </w:pPr>
    <w:rPr>
      <w:rFonts w:ascii="Calibri" w:eastAsia="Calibri" w:hAnsi="Calibri"/>
    </w:rPr>
  </w:style>
  <w:style w:type="character" w:customStyle="1" w:styleId="TOC10">
    <w:name w:val="TOC 1 字符"/>
    <w:basedOn w:val="a0"/>
    <w:link w:val="TOC1"/>
    <w:uiPriority w:val="39"/>
    <w:qFormat/>
    <w:rPr>
      <w:rFonts w:ascii="Arial" w:eastAsia="Calibri" w:hAnsi="Arial" w:cs="Times New Roman"/>
      <w:b/>
      <w:kern w:val="0"/>
      <w:sz w:val="20"/>
    </w:rPr>
  </w:style>
  <w:style w:type="character" w:customStyle="1" w:styleId="Proposal0">
    <w:name w:val="Proposal 字符"/>
    <w:basedOn w:val="TOC10"/>
    <w:link w:val="Proposal"/>
    <w:qFormat/>
    <w:rPr>
      <w:rFonts w:ascii="Calibri" w:eastAsia="等线" w:hAnsi="Calibri" w:cs="Calibri"/>
      <w:b/>
      <w:kern w:val="0"/>
      <w:sz w:val="20"/>
    </w:rPr>
  </w:style>
  <w:style w:type="paragraph" w:customStyle="1" w:styleId="ObservationStyle">
    <w:name w:val="ObservationStyle"/>
    <w:basedOn w:val="af2"/>
    <w:link w:val="ObservationStyle0"/>
    <w:qFormat/>
    <w:pPr>
      <w:numPr>
        <w:numId w:val="3"/>
      </w:numPr>
      <w:ind w:left="1276" w:firstLineChars="0" w:hanging="1276"/>
      <w:jc w:val="both"/>
    </w:pPr>
    <w:rPr>
      <w:rFonts w:ascii="Calibri" w:eastAsia="Calibri" w:hAnsi="Calibri" w:cs="Calibri"/>
      <w:b/>
      <w:lang w:eastAsia="zh-CN"/>
    </w:rPr>
  </w:style>
  <w:style w:type="character" w:customStyle="1" w:styleId="Observation0">
    <w:name w:val="Observation 字符"/>
    <w:basedOn w:val="a0"/>
    <w:link w:val="Observation"/>
    <w:rPr>
      <w:rFonts w:ascii="Arial" w:eastAsia="等线" w:hAnsi="Arial" w:cs="Times New Roman"/>
      <w:b/>
      <w:bCs/>
      <w:kern w:val="0"/>
      <w:sz w:val="20"/>
      <w:szCs w:val="20"/>
      <w:lang w:val="en-GB"/>
    </w:rPr>
  </w:style>
  <w:style w:type="character" w:customStyle="1" w:styleId="ProposalStyle0">
    <w:name w:val="ProposalStyle 字符"/>
    <w:basedOn w:val="Observation0"/>
    <w:link w:val="ProposalStyle"/>
    <w:rPr>
      <w:rFonts w:ascii="Calibri" w:eastAsia="Calibri" w:hAnsi="Calibri" w:cs="Times New Roman"/>
      <w:b/>
      <w:bCs/>
      <w:kern w:val="0"/>
      <w:sz w:val="20"/>
      <w:szCs w:val="20"/>
      <w:lang w:val="en-GB"/>
    </w:rPr>
  </w:style>
  <w:style w:type="character" w:customStyle="1" w:styleId="af3">
    <w:name w:val="列表段落 字符"/>
    <w:basedOn w:val="a0"/>
    <w:link w:val="af2"/>
    <w:uiPriority w:val="34"/>
    <w:qFormat/>
    <w:rPr>
      <w:rFonts w:ascii="Times New Roman" w:eastAsia="宋体" w:hAnsi="Times New Roman" w:cs="Times New Roman"/>
      <w:kern w:val="0"/>
      <w:sz w:val="20"/>
      <w:szCs w:val="20"/>
      <w:lang w:val="en-GB" w:eastAsia="ja-JP"/>
    </w:rPr>
  </w:style>
  <w:style w:type="character" w:customStyle="1" w:styleId="ObservationStyle0">
    <w:name w:val="ObservationStyle 字符"/>
    <w:basedOn w:val="af3"/>
    <w:link w:val="ObservationStyle"/>
    <w:qFormat/>
    <w:rPr>
      <w:rFonts w:ascii="Calibri" w:eastAsia="Calibri" w:hAnsi="Calibri" w:cs="Calibri"/>
      <w:b/>
      <w:kern w:val="0"/>
      <w:sz w:val="20"/>
      <w:szCs w:val="20"/>
      <w:lang w:val="en-GB" w:eastAsia="ja-JP"/>
    </w:rPr>
  </w:style>
  <w:style w:type="character" w:customStyle="1" w:styleId="ac">
    <w:name w:val="页眉 字符"/>
    <w:basedOn w:val="a0"/>
    <w:link w:val="ab"/>
    <w:uiPriority w:val="99"/>
    <w:qFormat/>
    <w:rPr>
      <w:rFonts w:ascii="Times New Roman" w:eastAsia="宋体" w:hAnsi="Times New Roman" w:cs="Times New Roman"/>
      <w:kern w:val="0"/>
      <w:sz w:val="18"/>
      <w:szCs w:val="18"/>
      <w:lang w:val="en-GB" w:eastAsia="ja-JP"/>
    </w:rPr>
  </w:style>
  <w:style w:type="character" w:customStyle="1" w:styleId="aa">
    <w:name w:val="页脚 字符"/>
    <w:basedOn w:val="a0"/>
    <w:link w:val="a9"/>
    <w:uiPriority w:val="99"/>
    <w:qFormat/>
    <w:rPr>
      <w:rFonts w:ascii="Times New Roman" w:eastAsia="宋体" w:hAnsi="Times New Roman" w:cs="Times New Roman"/>
      <w:kern w:val="0"/>
      <w:sz w:val="18"/>
      <w:szCs w:val="18"/>
      <w:lang w:val="en-GB" w:eastAsia="ja-JP"/>
    </w:rPr>
  </w:style>
  <w:style w:type="character" w:customStyle="1" w:styleId="a4">
    <w:name w:val="批注文字 字符"/>
    <w:basedOn w:val="a0"/>
    <w:link w:val="a3"/>
    <w:uiPriority w:val="99"/>
    <w:semiHidden/>
    <w:rPr>
      <w:rFonts w:ascii="Times New Roman" w:eastAsia="宋体" w:hAnsi="Times New Roman" w:cs="Times New Roman"/>
      <w:kern w:val="0"/>
      <w:sz w:val="20"/>
      <w:szCs w:val="20"/>
      <w:lang w:val="en-GB" w:eastAsia="ja-JP"/>
    </w:rPr>
  </w:style>
  <w:style w:type="character" w:customStyle="1" w:styleId="ae">
    <w:name w:val="批注主题 字符"/>
    <w:basedOn w:val="a4"/>
    <w:link w:val="ad"/>
    <w:uiPriority w:val="99"/>
    <w:semiHidden/>
    <w:qFormat/>
    <w:rPr>
      <w:rFonts w:ascii="Times New Roman" w:eastAsia="宋体" w:hAnsi="Times New Roman" w:cs="Times New Roman"/>
      <w:b/>
      <w:bCs/>
      <w:kern w:val="0"/>
      <w:sz w:val="20"/>
      <w:szCs w:val="20"/>
      <w:lang w:val="en-GB" w:eastAsia="ja-JP"/>
    </w:rPr>
  </w:style>
  <w:style w:type="character" w:customStyle="1" w:styleId="a8">
    <w:name w:val="批注框文本 字符"/>
    <w:basedOn w:val="a0"/>
    <w:link w:val="a7"/>
    <w:uiPriority w:val="99"/>
    <w:semiHidden/>
    <w:qFormat/>
    <w:rPr>
      <w:rFonts w:ascii="Times New Roman" w:eastAsia="宋体" w:hAnsi="Times New Roman" w:cs="Times New Roman"/>
      <w:kern w:val="0"/>
      <w:sz w:val="18"/>
      <w:szCs w:val="18"/>
      <w:lang w:val="en-GB" w:eastAsia="ja-JP"/>
    </w:rPr>
  </w:style>
  <w:style w:type="paragraph" w:customStyle="1" w:styleId="NO">
    <w:name w:val="NO"/>
    <w:basedOn w:val="a"/>
    <w:link w:val="NOChar"/>
    <w:qFormat/>
    <w:pPr>
      <w:keepLines/>
      <w:overflowPunct/>
      <w:autoSpaceDE/>
      <w:autoSpaceDN/>
      <w:adjustRightInd/>
      <w:ind w:left="1135" w:hanging="851"/>
      <w:textAlignment w:val="auto"/>
    </w:pPr>
    <w:rPr>
      <w:rFonts w:eastAsiaTheme="minorEastAsia"/>
      <w:lang w:eastAsia="en-US"/>
    </w:rPr>
  </w:style>
  <w:style w:type="paragraph" w:customStyle="1" w:styleId="B1">
    <w:name w:val="B1"/>
    <w:basedOn w:val="a"/>
    <w:link w:val="B1Char"/>
    <w:qFormat/>
    <w:pPr>
      <w:overflowPunct/>
      <w:autoSpaceDE/>
      <w:autoSpaceDN/>
      <w:adjustRightInd/>
      <w:ind w:left="568" w:hanging="284"/>
      <w:textAlignment w:val="auto"/>
    </w:pPr>
    <w:rPr>
      <w:rFonts w:eastAsiaTheme="minorEastAsia"/>
      <w:lang w:eastAsia="en-US"/>
    </w:rPr>
  </w:style>
  <w:style w:type="paragraph" w:customStyle="1" w:styleId="EditorsNote">
    <w:name w:val="Editor's Note"/>
    <w:basedOn w:val="NO"/>
    <w:link w:val="EditorsNoteChar"/>
    <w:qFormat/>
    <w:pPr>
      <w:ind w:left="1560" w:hanging="1276"/>
    </w:pPr>
    <w:rPr>
      <w:color w:val="FF0000"/>
    </w:rPr>
  </w:style>
  <w:style w:type="paragraph" w:customStyle="1" w:styleId="B2">
    <w:name w:val="B2"/>
    <w:basedOn w:val="a"/>
    <w:link w:val="B2Char"/>
    <w:qFormat/>
    <w:pPr>
      <w:overflowPunct/>
      <w:autoSpaceDE/>
      <w:autoSpaceDN/>
      <w:adjustRightInd/>
      <w:ind w:left="851" w:hanging="284"/>
      <w:textAlignment w:val="auto"/>
    </w:pPr>
    <w:rPr>
      <w:rFonts w:eastAsiaTheme="minorEastAsia"/>
      <w:lang w:eastAsia="en-US"/>
    </w:rPr>
  </w:style>
  <w:style w:type="paragraph" w:customStyle="1" w:styleId="B3">
    <w:name w:val="B3"/>
    <w:basedOn w:val="a"/>
    <w:link w:val="B3Car"/>
    <w:pPr>
      <w:overflowPunct/>
      <w:autoSpaceDE/>
      <w:autoSpaceDN/>
      <w:adjustRightInd/>
      <w:ind w:left="1135" w:hanging="284"/>
      <w:textAlignment w:val="auto"/>
    </w:pPr>
    <w:rPr>
      <w:rFonts w:eastAsiaTheme="minorEastAsia"/>
      <w:lang w:eastAsia="en-US"/>
    </w:rPr>
  </w:style>
  <w:style w:type="character" w:customStyle="1" w:styleId="NOChar">
    <w:name w:val="NO Char"/>
    <w:link w:val="NO"/>
    <w:locked/>
    <w:rPr>
      <w:rFonts w:ascii="Times New Roman" w:hAnsi="Times New Roman" w:cs="Times New Roman"/>
      <w:kern w:val="0"/>
      <w:sz w:val="20"/>
      <w:szCs w:val="20"/>
      <w:lang w:val="en-GB" w:eastAsia="en-US"/>
    </w:rPr>
  </w:style>
  <w:style w:type="character" w:customStyle="1" w:styleId="B1Char">
    <w:name w:val="B1 Char"/>
    <w:link w:val="B1"/>
    <w:qFormat/>
    <w:rPr>
      <w:rFonts w:ascii="Times New Roman" w:hAnsi="Times New Roman" w:cs="Times New Roman"/>
      <w:kern w:val="0"/>
      <w:sz w:val="20"/>
      <w:szCs w:val="20"/>
      <w:lang w:val="en-GB" w:eastAsia="en-US"/>
    </w:rPr>
  </w:style>
  <w:style w:type="character" w:customStyle="1" w:styleId="EditorsNoteChar">
    <w:name w:val="Editor's Note Char"/>
    <w:link w:val="EditorsNote"/>
    <w:rPr>
      <w:rFonts w:ascii="Times New Roman" w:hAnsi="Times New Roman" w:cs="Times New Roman"/>
      <w:color w:val="FF0000"/>
      <w:kern w:val="0"/>
      <w:sz w:val="20"/>
      <w:szCs w:val="20"/>
      <w:lang w:val="en-GB" w:eastAsia="en-US"/>
    </w:rPr>
  </w:style>
  <w:style w:type="character" w:customStyle="1" w:styleId="B2Char">
    <w:name w:val="B2 Char"/>
    <w:link w:val="B2"/>
    <w:qFormat/>
    <w:rPr>
      <w:rFonts w:ascii="Times New Roman" w:hAnsi="Times New Roman" w:cs="Times New Roman"/>
      <w:kern w:val="0"/>
      <w:sz w:val="20"/>
      <w:szCs w:val="20"/>
      <w:lang w:val="en-GB" w:eastAsia="en-US"/>
    </w:rPr>
  </w:style>
  <w:style w:type="character" w:customStyle="1" w:styleId="B3Car">
    <w:name w:val="B3 Car"/>
    <w:link w:val="B3"/>
    <w:qFormat/>
    <w:rPr>
      <w:rFonts w:ascii="Times New Roman" w:hAnsi="Times New Roman" w:cs="Times New Roman"/>
      <w:kern w:val="0"/>
      <w:sz w:val="20"/>
      <w:szCs w:val="20"/>
      <w:lang w:val="en-GB" w:eastAsia="en-US"/>
    </w:rPr>
  </w:style>
  <w:style w:type="paragraph" w:customStyle="1" w:styleId="TAH">
    <w:name w:val="TAH"/>
    <w:basedOn w:val="a"/>
    <w:link w:val="TAHCar"/>
    <w:qFormat/>
    <w:pPr>
      <w:keepNext/>
      <w:keepLines/>
      <w:spacing w:after="0"/>
      <w:jc w:val="center"/>
    </w:pPr>
    <w:rPr>
      <w:rFonts w:ascii="Arial" w:eastAsia="Times New Roman" w:hAnsi="Arial"/>
      <w:b/>
      <w:sz w:val="18"/>
    </w:rPr>
  </w:style>
  <w:style w:type="paragraph" w:customStyle="1" w:styleId="TAL">
    <w:name w:val="TAL"/>
    <w:basedOn w:val="a"/>
    <w:link w:val="TALCar"/>
    <w:qFormat/>
    <w:pPr>
      <w:keepNext/>
      <w:keepLines/>
      <w:spacing w:after="0"/>
    </w:pPr>
    <w:rPr>
      <w:rFonts w:ascii="Arial" w:eastAsia="Times New Roman" w:hAnsi="Arial"/>
      <w:sz w:val="18"/>
    </w:rPr>
  </w:style>
  <w:style w:type="character" w:customStyle="1" w:styleId="TALCar">
    <w:name w:val="TAL Car"/>
    <w:link w:val="TAL"/>
    <w:qFormat/>
    <w:rPr>
      <w:rFonts w:ascii="Arial" w:eastAsia="Times New Roman" w:hAnsi="Arial" w:cs="Times New Roman"/>
      <w:kern w:val="0"/>
      <w:sz w:val="18"/>
      <w:szCs w:val="20"/>
      <w:lang w:val="en-GB" w:eastAsia="ja-JP"/>
    </w:rPr>
  </w:style>
  <w:style w:type="character" w:customStyle="1" w:styleId="TAHCar">
    <w:name w:val="TAH Car"/>
    <w:link w:val="TAH"/>
    <w:qFormat/>
    <w:locked/>
    <w:rPr>
      <w:rFonts w:ascii="Arial" w:eastAsia="Times New Roman" w:hAnsi="Arial" w:cs="Times New Roman"/>
      <w:b/>
      <w:kern w:val="0"/>
      <w:sz w:val="18"/>
      <w:szCs w:val="20"/>
      <w:lang w:val="en-GB" w:eastAsia="ja-JP"/>
    </w:rPr>
  </w:style>
  <w:style w:type="paragraph" w:customStyle="1" w:styleId="TH">
    <w:name w:val="TH"/>
    <w:basedOn w:val="a"/>
    <w:link w:val="THChar"/>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kern w:val="0"/>
      <w:sz w:val="20"/>
      <w:szCs w:val="20"/>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character" w:customStyle="1" w:styleId="PLChar">
    <w:name w:val="PL Char"/>
    <w:link w:val="PL"/>
    <w:qFormat/>
    <w:rPr>
      <w:rFonts w:ascii="Courier New" w:eastAsia="Times New Roman" w:hAnsi="Courier New" w:cs="Times New Roman"/>
      <w:kern w:val="0"/>
      <w:sz w:val="16"/>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59FC2E-7EED-4DAE-9FF3-BE2DC1B7C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5853</Words>
  <Characters>33363</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张博源(Boyuan)</dc:creator>
  <cp:lastModifiedBy>OPPO(Boyuan)</cp:lastModifiedBy>
  <cp:revision>2</cp:revision>
  <dcterms:created xsi:type="dcterms:W3CDTF">2021-11-08T09:22:00Z</dcterms:created>
  <dcterms:modified xsi:type="dcterms:W3CDTF">2021-11-08T09:22:00Z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