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 xml:space="preserve">During the </w:t>
      </w:r>
      <w:r>
        <w:rPr>
          <w:rFonts w:eastAsia="SimSun"/>
          <w:kern w:val="2"/>
          <w:sz w:val="22"/>
          <w:szCs w:val="22"/>
          <w:lang w:eastAsia="zh-CN"/>
        </w:rPr>
        <w:t>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w:t>
            </w:r>
            <w:r>
              <w:rPr>
                <w:rFonts w:ascii="Arial" w:hAnsi="Arial" w:cs="Arial"/>
                <w:lang w:eastAsia="en-GB"/>
              </w:rPr>
              <w: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 xml:space="preserve">Draft an LS </w:t>
            </w:r>
            <w:r>
              <w:rPr>
                <w:rFonts w:ascii="Arial" w:hAnsi="Arial" w:cs="Arial"/>
                <w:lang w:eastAsia="en-GB"/>
              </w:rPr>
              <w:t>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w:t>
      </w:r>
      <w:r>
        <w:rPr>
          <w:rFonts w:eastAsia="SimSun"/>
          <w:sz w:val="22"/>
          <w:szCs w:val="22"/>
          <w:lang w:eastAsia="zh-CN"/>
        </w:rPr>
        <w:t>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w:t>
      </w:r>
      <w:r>
        <w:rPr>
          <w:sz w:val="22"/>
          <w:lang w:eastAsia="en-US"/>
        </w:rPr>
        <w:t>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w:t>
            </w:r>
            <w:r>
              <w:rPr>
                <w:sz w:val="22"/>
                <w:lang w:eastAsia="en-US"/>
              </w:rPr>
              <w: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 xml:space="preserve">Comment #1: are the presented use cases </w:t>
            </w:r>
            <w:r>
              <w:rPr>
                <w:rFonts w:eastAsia="SimSun"/>
                <w:sz w:val="22"/>
                <w:lang w:eastAsia="zh-CN"/>
              </w:rPr>
              <w:t>(Automotive,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Comment #2: It</w:t>
            </w:r>
            <w:r>
              <w:rPr>
                <w:rFonts w:eastAsia="SimSun"/>
                <w:sz w:val="22"/>
                <w:lang w:eastAsia="zh-CN"/>
              </w:rPr>
              <w:t xml:space="preserve">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w:t>
            </w:r>
            <w:r>
              <w:rPr>
                <w:rFonts w:eastAsia="SimSun"/>
                <w:sz w:val="22"/>
                <w:lang w:eastAsia="zh-CN"/>
              </w:rPr>
              <w:t>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w:t>
            </w:r>
            <w:r>
              <w:rPr>
                <w:rFonts w:ascii="Arial" w:eastAsia="SimSun" w:hAnsi="Arial" w:cs="Arial"/>
                <w:szCs w:val="22"/>
                <w:lang w:val="en-US" w:eastAsia="zh-CN"/>
              </w:rPr>
              <w:t>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hint="eastAsia"/>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hint="eastAsia"/>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hint="eastAsia"/>
                <w:lang w:val="en-US" w:eastAsia="zh-CN"/>
              </w:rPr>
            </w:pPr>
            <w:r>
              <w:rPr>
                <w:rFonts w:eastAsia="SimSun"/>
                <w:lang w:val="en-US" w:eastAsia="zh-CN"/>
              </w:rPr>
              <w:t>We prefer CATT’s revision</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 xml:space="preserve">Q 2: Do RAN2 delegates agree that we include in the LS a proposal for a 1 day online informal workshop with RTCM SC134 ?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In absence of a integrity standard from RTCM (which is expected to become available only after the end of our WI), a full day workshop could allow us to better understand the direction RTCM SC134 is going tow</w:t>
            </w:r>
            <w:r>
              <w:rPr>
                <w:lang w:eastAsia="en-US"/>
              </w:rPr>
              <w:t>ards. Also, it can help us decide if it´s best to keep GNSS integrity in Rel17 as simple as possible and defer more complex features for Release 18 when the RTCM integrity standard is supposed to be available. Lastly, Such an event would allow us to ask qu</w:t>
            </w:r>
            <w:r>
              <w:rPr>
                <w:lang w:eastAsia="en-US"/>
              </w:rPr>
              <w:t>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w:t>
            </w:r>
            <w:r>
              <w:rPr>
                <w:rFonts w:eastAsiaTheme="minorEastAsia" w:hint="eastAsia"/>
                <w:lang w:eastAsia="zh-CN"/>
              </w:rPr>
              <w:t xml:space="preserve">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w:t>
            </w:r>
            <w:r>
              <w:rPr>
                <w:rFonts w:eastAsia="SimSun" w:hint="eastAsia"/>
                <w:lang w:val="en-US" w:eastAsia="zh-CN"/>
              </w:rPr>
              <w:t>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hint="eastAsia"/>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hint="eastAsia"/>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hint="eastAsia"/>
                <w:lang w:val="en-US" w:eastAsia="zh-CN"/>
              </w:rPr>
            </w:pPr>
            <w:r>
              <w:rPr>
                <w:rFonts w:eastAsia="SimSun"/>
                <w:lang w:val="en-US" w:eastAsia="zh-CN"/>
              </w:rPr>
              <w:t>In general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lastRenderedPageBreak/>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61"/>
        <w:gridCol w:w="1597"/>
        <w:gridCol w:w="6094"/>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Q 3: Do RAN2 delegates agree that we include in LS question on overbounding errors: mean + sigma</w:t>
            </w:r>
            <w:r>
              <w:rPr>
                <w:sz w:val="22"/>
                <w:lang w:eastAsia="en-US"/>
              </w:rPr>
              <w:t xml:space="preserve"> vs sigma only?</w:t>
            </w:r>
          </w:p>
        </w:tc>
      </w:tr>
      <w:tr w:rsidR="00436FAA" w14:paraId="02484E50" w14:textId="77777777">
        <w:tc>
          <w:tcPr>
            <w:tcW w:w="1461" w:type="dxa"/>
          </w:tcPr>
          <w:p w14:paraId="4500ADBB" w14:textId="77777777" w:rsidR="00436FAA" w:rsidRDefault="00076905">
            <w:pPr>
              <w:rPr>
                <w:sz w:val="22"/>
                <w:lang w:eastAsia="en-US"/>
              </w:rPr>
            </w:pPr>
            <w:r>
              <w:rPr>
                <w:sz w:val="22"/>
                <w:lang w:eastAsia="en-US"/>
              </w:rPr>
              <w:t>Company</w:t>
            </w:r>
          </w:p>
        </w:tc>
        <w:tc>
          <w:tcPr>
            <w:tcW w:w="1461" w:type="dxa"/>
          </w:tcPr>
          <w:p w14:paraId="4615C104" w14:textId="77777777" w:rsidR="00436FAA" w:rsidRDefault="00076905">
            <w:pPr>
              <w:rPr>
                <w:sz w:val="22"/>
                <w:lang w:eastAsia="en-US"/>
              </w:rPr>
            </w:pPr>
            <w:r>
              <w:rPr>
                <w:sz w:val="22"/>
                <w:lang w:eastAsia="en-US"/>
              </w:rPr>
              <w:t>Agree/Disagree</w:t>
            </w:r>
          </w:p>
        </w:tc>
        <w:tc>
          <w:tcPr>
            <w:tcW w:w="6094" w:type="dxa"/>
          </w:tcPr>
          <w:p w14:paraId="4B9A8760" w14:textId="77777777" w:rsidR="00436FAA" w:rsidRDefault="00076905">
            <w:pPr>
              <w:rPr>
                <w:sz w:val="22"/>
                <w:lang w:eastAsia="en-US"/>
              </w:rPr>
            </w:pPr>
            <w:r>
              <w:rPr>
                <w:sz w:val="22"/>
                <w:lang w:eastAsia="en-US"/>
              </w:rPr>
              <w:t>Comments if any</w:t>
            </w:r>
          </w:p>
        </w:tc>
      </w:tr>
      <w:tr w:rsidR="00436FAA" w14:paraId="574DFCF1" w14:textId="77777777">
        <w:tc>
          <w:tcPr>
            <w:tcW w:w="1461" w:type="dxa"/>
            <w:shd w:val="clear" w:color="auto" w:fill="auto"/>
          </w:tcPr>
          <w:p w14:paraId="2AF0FDC6" w14:textId="77777777" w:rsidR="00436FAA" w:rsidRDefault="00076905">
            <w:pPr>
              <w:rPr>
                <w:highlight w:val="green"/>
                <w:lang w:eastAsia="en-US"/>
              </w:rPr>
            </w:pPr>
            <w:r>
              <w:rPr>
                <w:lang w:eastAsia="en-US"/>
              </w:rPr>
              <w:t>ESA</w:t>
            </w:r>
          </w:p>
        </w:tc>
        <w:tc>
          <w:tcPr>
            <w:tcW w:w="1461" w:type="dxa"/>
            <w:shd w:val="clear" w:color="auto" w:fill="auto"/>
          </w:tcPr>
          <w:p w14:paraId="7A445CEF" w14:textId="77777777" w:rsidR="00436FAA" w:rsidRDefault="00076905">
            <w:pPr>
              <w:rPr>
                <w:highlight w:val="green"/>
                <w:lang w:eastAsia="en-US"/>
              </w:rPr>
            </w:pPr>
            <w:r>
              <w:rPr>
                <w:highlight w:val="green"/>
                <w:lang w:eastAsia="en-US"/>
              </w:rPr>
              <w:t>Yes but only if RAN2 decides not to have a workshop with RTCM SC134</w:t>
            </w:r>
          </w:p>
        </w:tc>
        <w:tc>
          <w:tcPr>
            <w:tcW w:w="6094"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tc>
          <w:tcPr>
            <w:tcW w:w="1461"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461"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6094" w:type="dxa"/>
          </w:tcPr>
          <w:p w14:paraId="46119023" w14:textId="77777777" w:rsidR="00436FAA" w:rsidRDefault="00076905">
            <w:pPr>
              <w:jc w:val="both"/>
              <w:rPr>
                <w:rFonts w:eastAsia="SimSun"/>
                <w:lang w:eastAsia="zh-CN"/>
              </w:rPr>
            </w:pPr>
            <w:r>
              <w:rPr>
                <w:rFonts w:eastAsia="SimSun" w:hint="eastAsia"/>
                <w:lang w:eastAsia="zh-CN"/>
              </w:rPr>
              <w:t>We prefer to include the basic overbounding errors only.</w:t>
            </w:r>
          </w:p>
        </w:tc>
      </w:tr>
      <w:tr w:rsidR="00436FAA" w14:paraId="370814ED" w14:textId="77777777">
        <w:tc>
          <w:tcPr>
            <w:tcW w:w="1461"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461"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6094" w:type="dxa"/>
          </w:tcPr>
          <w:p w14:paraId="62A38A93" w14:textId="77777777" w:rsidR="00436FAA" w:rsidRDefault="00436FAA">
            <w:pPr>
              <w:jc w:val="both"/>
              <w:rPr>
                <w:rFonts w:eastAsia="SimSun"/>
                <w:lang w:eastAsia="zh-CN"/>
              </w:rPr>
            </w:pPr>
          </w:p>
        </w:tc>
      </w:tr>
      <w:tr w:rsidR="0080736E" w14:paraId="2B5608C0" w14:textId="77777777">
        <w:tc>
          <w:tcPr>
            <w:tcW w:w="1461" w:type="dxa"/>
            <w:shd w:val="clear" w:color="auto" w:fill="auto"/>
          </w:tcPr>
          <w:p w14:paraId="03AF1E9B" w14:textId="2123876B" w:rsidR="0080736E" w:rsidRDefault="0080736E">
            <w:pPr>
              <w:rPr>
                <w:rFonts w:eastAsia="SimSun" w:hint="eastAsia"/>
                <w:lang w:val="en-US" w:eastAsia="zh-CN"/>
              </w:rPr>
            </w:pPr>
            <w:r>
              <w:rPr>
                <w:rFonts w:eastAsia="SimSun"/>
                <w:lang w:val="en-US" w:eastAsia="zh-CN"/>
              </w:rPr>
              <w:t>Nokia</w:t>
            </w:r>
          </w:p>
        </w:tc>
        <w:tc>
          <w:tcPr>
            <w:tcW w:w="1461" w:type="dxa"/>
            <w:shd w:val="clear" w:color="auto" w:fill="auto"/>
          </w:tcPr>
          <w:p w14:paraId="7035CE50" w14:textId="10BFF631" w:rsidR="0080736E" w:rsidRDefault="0080736E">
            <w:pPr>
              <w:rPr>
                <w:rFonts w:eastAsia="SimSun" w:hint="eastAsia"/>
                <w:lang w:val="en-US" w:eastAsia="zh-CN"/>
              </w:rPr>
            </w:pPr>
            <w:r>
              <w:rPr>
                <w:rFonts w:eastAsia="SimSun"/>
                <w:lang w:val="en-US" w:eastAsia="zh-CN"/>
              </w:rPr>
              <w:t>Agree</w:t>
            </w:r>
          </w:p>
        </w:tc>
        <w:tc>
          <w:tcPr>
            <w:tcW w:w="6094" w:type="dxa"/>
          </w:tcPr>
          <w:p w14:paraId="5B38C121" w14:textId="77777777" w:rsidR="0080736E" w:rsidRDefault="0080736E">
            <w:pPr>
              <w:jc w:val="both"/>
              <w:rPr>
                <w:rFonts w:eastAsia="SimSun"/>
                <w:lang w:eastAsia="zh-CN"/>
              </w:rPr>
            </w:pP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 xml:space="preserve">It is not necessary since RAN2 only cares about part of research overlapped with RTCM. No need to attend their meeting. If </w:t>
            </w:r>
            <w:r>
              <w:rPr>
                <w:rFonts w:eastAsia="SimSun" w:hint="eastAsia"/>
                <w:lang w:val="en-US" w:eastAsia="zh-CN"/>
              </w:rPr>
              <w:t>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hint="eastAsia"/>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nt="eastAsia"/>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hint="eastAsia"/>
                <w:lang w:val="en-US" w:eastAsia="zh-CN"/>
              </w:rPr>
            </w:pPr>
            <w:r>
              <w:rPr>
                <w:rFonts w:eastAsia="SimSun"/>
                <w:lang w:val="en-US" w:eastAsia="zh-CN"/>
              </w:rPr>
              <w:t>Similar to our comments in Q2, we do not see why we need to rush and increase our burdens unnecessarily.</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77777777" w:rsidR="00436FAA" w:rsidRDefault="00436FAA">
            <w:pPr>
              <w:rPr>
                <w:highlight w:val="green"/>
                <w:lang w:eastAsia="en-US"/>
              </w:rPr>
            </w:pPr>
          </w:p>
        </w:tc>
        <w:tc>
          <w:tcPr>
            <w:tcW w:w="7565" w:type="dxa"/>
            <w:shd w:val="clear" w:color="auto" w:fill="auto"/>
          </w:tcPr>
          <w:p w14:paraId="1B8558BE" w14:textId="77777777" w:rsidR="00436FAA" w:rsidRDefault="00436FAA">
            <w:pPr>
              <w:jc w:val="both"/>
              <w:rPr>
                <w:lang w:eastAsia="en-US"/>
              </w:rPr>
            </w:pPr>
          </w:p>
        </w:tc>
      </w:tr>
    </w:tbl>
    <w:p w14:paraId="4D71DB36" w14:textId="77777777" w:rsidR="00436FAA" w:rsidRDefault="00436FAA">
      <w:pPr>
        <w:rPr>
          <w:lang w:eastAsia="en-US"/>
        </w:rPr>
      </w:pPr>
    </w:p>
    <w:p w14:paraId="23F38A46" w14:textId="77777777" w:rsidR="00436FAA" w:rsidRDefault="00436FAA">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 xml:space="preserve">LS on </w:t>
      </w:r>
      <w:r>
        <w:rPr>
          <w:color w:val="C00000"/>
        </w:rPr>
        <w:t>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lastRenderedPageBreak/>
        <w:t>Work Item:</w:t>
      </w:r>
      <w:r>
        <w:tab/>
      </w:r>
      <w:r>
        <w:rPr>
          <w:color w:val="000000"/>
        </w:rPr>
        <w:t>NR_pos_enh</w:t>
      </w:r>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Florin Grec</w:t>
      </w:r>
    </w:p>
    <w:p w14:paraId="4E9B1A2C" w14:textId="77777777" w:rsidR="00436FAA" w:rsidRDefault="00076905">
      <w:pPr>
        <w:pStyle w:val="Contact"/>
        <w:tabs>
          <w:tab w:val="clear" w:pos="2268"/>
        </w:tabs>
        <w:rPr>
          <w:bCs/>
        </w:rPr>
      </w:pPr>
      <w:r>
        <w:t>Tel. Number:</w:t>
      </w:r>
      <w:r>
        <w:rPr>
          <w:bCs/>
        </w:rPr>
        <w:tab/>
        <w:t>xxxxxx</w:t>
      </w:r>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TBC (pending companies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w:t>
      </w:r>
      <w:r>
        <w:rPr>
          <w:rFonts w:ascii="Arial" w:hAnsi="Arial" w:cs="Arial"/>
          <w:szCs w:val="22"/>
          <w:highlight w:val="yellow"/>
          <w:lang w:val="en-US"/>
        </w:rPr>
        <w:t xml:space="preserve">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w:t>
      </w:r>
      <w:r>
        <w:rPr>
          <w:rFonts w:ascii="Arial" w:hAnsi="Arial" w:cs="Arial"/>
          <w:color w:val="000000"/>
          <w:highlight w:val="yellow"/>
          <w:lang w:eastAsia="ko-KR"/>
        </w:rPr>
        <w:t xml:space="preserve">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w:t>
      </w:r>
      <w:r>
        <w:rPr>
          <w:rFonts w:ascii="Arial" w:hAnsi="Arial" w:cs="Arial"/>
          <w:szCs w:val="22"/>
          <w:highlight w:val="yellow"/>
          <w:lang w:val="en-US"/>
        </w:rPr>
        <w:t xml:space="preserv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r>
      <w:r>
        <w:rPr>
          <w:rFonts w:ascii="Arial" w:hAnsi="Arial" w:cs="Arial"/>
          <w:bCs/>
          <w:highlight w:val="yellow"/>
          <w:lang w:val="sv-SE"/>
        </w:rPr>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ADA45" w14:textId="77777777" w:rsidR="00076905" w:rsidRDefault="00076905" w:rsidP="0080736E">
      <w:pPr>
        <w:spacing w:after="0"/>
      </w:pPr>
      <w:r>
        <w:separator/>
      </w:r>
    </w:p>
  </w:endnote>
  <w:endnote w:type="continuationSeparator" w:id="0">
    <w:p w14:paraId="0B1CAD5F" w14:textId="77777777" w:rsidR="00076905" w:rsidRDefault="00076905"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7BCF4" w14:textId="77777777" w:rsidR="00076905" w:rsidRDefault="00076905" w:rsidP="0080736E">
      <w:pPr>
        <w:spacing w:after="0"/>
      </w:pPr>
      <w:r>
        <w:separator/>
      </w:r>
    </w:p>
  </w:footnote>
  <w:footnote w:type="continuationSeparator" w:id="0">
    <w:p w14:paraId="45036490" w14:textId="77777777" w:rsidR="00076905" w:rsidRDefault="00076905"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3AD6"/>
    <w:rsid w:val="00407970"/>
    <w:rsid w:val="00412598"/>
    <w:rsid w:val="0041305E"/>
    <w:rsid w:val="00420614"/>
    <w:rsid w:val="0042736A"/>
    <w:rsid w:val="00434461"/>
    <w:rsid w:val="00436784"/>
    <w:rsid w:val="00436FAA"/>
    <w:rsid w:val="00441653"/>
    <w:rsid w:val="00441F73"/>
    <w:rsid w:val="0045047B"/>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F0490"/>
    <w:rsid w:val="00DF1532"/>
    <w:rsid w:val="00DF2667"/>
    <w:rsid w:val="00DF2F04"/>
    <w:rsid w:val="00DF58D3"/>
    <w:rsid w:val="00E013FB"/>
    <w:rsid w:val="00E040EF"/>
    <w:rsid w:val="00E04E02"/>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Props1.xml><?xml version="1.0" encoding="utf-8"?>
<ds:datastoreItem xmlns:ds="http://schemas.openxmlformats.org/officeDocument/2006/customXml" ds:itemID="{6128034B-E4B0-4E7A-8A22-6E50BA58C51D}">
  <ds:schemaRefs>
    <ds:schemaRef ds:uri="http://schemas.openxmlformats.org/officeDocument/2006/bibliography"/>
  </ds:schemaRefs>
</ds:datastoreItem>
</file>

<file path=customXml/itemProps2.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6.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1209</Words>
  <Characters>6893</Characters>
  <Application>Microsoft Office Word</Application>
  <DocSecurity>0</DocSecurity>
  <Lines>57</Lines>
  <Paragraphs>16</Paragraphs>
  <ScaleCrop>false</ScaleCrop>
  <Company>ESA</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Wallace</cp:lastModifiedBy>
  <cp:revision>5</cp:revision>
  <dcterms:created xsi:type="dcterms:W3CDTF">2021-11-02T10:47:00Z</dcterms:created>
  <dcterms:modified xsi:type="dcterms:W3CDTF">2021-11-02T10:52:00Z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ies>
</file>