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3B" w:rsidRPr="004C5456" w:rsidRDefault="00762C3B" w:rsidP="004F26BF">
      <w:pPr>
        <w:pStyle w:val="a5"/>
        <w:spacing w:beforeLines="50" w:before="120" w:afterLines="50" w:after="120"/>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sidR="008340DF">
        <w:rPr>
          <w:rFonts w:eastAsia="宋体" w:hint="eastAsia"/>
          <w:sz w:val="22"/>
          <w:szCs w:val="22"/>
          <w:lang w:val="en-GB" w:eastAsia="zh-CN"/>
        </w:rPr>
        <w:t>1</w:t>
      </w:r>
      <w:r w:rsidR="003F0754">
        <w:rPr>
          <w:rFonts w:eastAsia="宋体" w:hint="eastAsia"/>
          <w:sz w:val="22"/>
          <w:szCs w:val="22"/>
          <w:lang w:val="en-GB" w:eastAsia="zh-CN"/>
        </w:rPr>
        <w:t>6</w:t>
      </w:r>
      <w:r w:rsidR="000C4381">
        <w:rPr>
          <w:rFonts w:eastAsia="宋体" w:hint="eastAsia"/>
          <w:sz w:val="22"/>
          <w:szCs w:val="22"/>
          <w:lang w:val="en-GB" w:eastAsia="zh-CN"/>
        </w:rPr>
        <w:t xml:space="preserve">-e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sidR="003C04F0">
        <w:rPr>
          <w:rFonts w:eastAsia="宋体" w:hint="eastAsia"/>
          <w:sz w:val="22"/>
          <w:szCs w:val="22"/>
          <w:lang w:eastAsia="zh-CN"/>
        </w:rPr>
        <w:t xml:space="preserve">    </w:t>
      </w:r>
      <w:r w:rsidR="006F239C">
        <w:rPr>
          <w:rFonts w:eastAsia="宋体" w:hint="eastAsia"/>
          <w:sz w:val="22"/>
          <w:szCs w:val="22"/>
          <w:lang w:eastAsia="zh-CN"/>
        </w:rPr>
        <w:t xml:space="preserve">  </w:t>
      </w:r>
      <w:r w:rsidR="009164DD">
        <w:rPr>
          <w:rFonts w:eastAsia="宋体" w:hint="eastAsia"/>
          <w:sz w:val="22"/>
          <w:szCs w:val="22"/>
          <w:lang w:eastAsia="zh-CN"/>
        </w:rPr>
        <w:t xml:space="preserve">    </w:t>
      </w:r>
      <w:r>
        <w:rPr>
          <w:sz w:val="22"/>
          <w:szCs w:val="22"/>
          <w:lang w:val="en-GB"/>
        </w:rPr>
        <w:t>R2-</w:t>
      </w:r>
      <w:r w:rsidR="003C04F0">
        <w:rPr>
          <w:rFonts w:eastAsiaTheme="minorEastAsia" w:hint="eastAsia"/>
          <w:sz w:val="22"/>
          <w:szCs w:val="22"/>
          <w:lang w:val="en-GB" w:eastAsia="zh-CN"/>
        </w:rPr>
        <w:t>2</w:t>
      </w:r>
      <w:r w:rsidR="009E7B71">
        <w:rPr>
          <w:rFonts w:eastAsiaTheme="minorEastAsia" w:hint="eastAsia"/>
          <w:sz w:val="22"/>
          <w:szCs w:val="22"/>
          <w:lang w:val="en-GB" w:eastAsia="zh-CN"/>
        </w:rPr>
        <w:t>1</w:t>
      </w:r>
      <w:r w:rsidR="005825B0">
        <w:rPr>
          <w:rFonts w:eastAsiaTheme="minorEastAsia" w:hint="eastAsia"/>
          <w:sz w:val="22"/>
          <w:szCs w:val="22"/>
          <w:lang w:val="en-GB" w:eastAsia="zh-CN"/>
        </w:rPr>
        <w:t>11255</w:t>
      </w:r>
    </w:p>
    <w:p w:rsidR="00762C3B" w:rsidRDefault="00DA00E3" w:rsidP="004F26BF">
      <w:pPr>
        <w:pStyle w:val="a5"/>
        <w:spacing w:beforeLines="50" w:before="120" w:afterLines="50" w:after="120"/>
        <w:jc w:val="both"/>
        <w:rPr>
          <w:rFonts w:eastAsiaTheme="minorEastAsia"/>
          <w:sz w:val="22"/>
          <w:szCs w:val="22"/>
          <w:lang w:val="en-GB" w:eastAsia="zh-CN"/>
        </w:rPr>
      </w:pPr>
      <w:r w:rsidRPr="00DA00E3">
        <w:rPr>
          <w:rFonts w:eastAsiaTheme="minorEastAsia"/>
          <w:sz w:val="22"/>
          <w:szCs w:val="22"/>
          <w:lang w:val="en-GB" w:eastAsia="zh-CN"/>
        </w:rPr>
        <w:t>Electronic</w:t>
      </w:r>
      <w:r w:rsidR="00762C3B" w:rsidRPr="00DA00E3">
        <w:rPr>
          <w:rFonts w:eastAsiaTheme="minorEastAsia"/>
          <w:sz w:val="22"/>
          <w:szCs w:val="22"/>
          <w:lang w:val="en-GB" w:eastAsia="zh-CN"/>
        </w:rPr>
        <w:t>,</w:t>
      </w:r>
      <w:r w:rsidR="00762C3B" w:rsidRPr="006D1973">
        <w:rPr>
          <w:rFonts w:eastAsiaTheme="minorEastAsia"/>
          <w:sz w:val="22"/>
          <w:szCs w:val="22"/>
          <w:lang w:val="en-GB" w:eastAsia="zh-CN"/>
        </w:rPr>
        <w:t xml:space="preserve"> </w:t>
      </w:r>
      <w:r w:rsidR="003F0754">
        <w:rPr>
          <w:rFonts w:eastAsiaTheme="minorEastAsia"/>
          <w:sz w:val="22"/>
          <w:szCs w:val="22"/>
          <w:lang w:val="en-GB" w:eastAsia="zh-CN"/>
        </w:rPr>
        <w:t>1</w:t>
      </w:r>
      <w:r w:rsidR="003F0754">
        <w:rPr>
          <w:rFonts w:eastAsiaTheme="minorEastAsia"/>
          <w:sz w:val="22"/>
          <w:szCs w:val="22"/>
          <w:vertAlign w:val="superscript"/>
          <w:lang w:val="en-GB" w:eastAsia="zh-CN"/>
        </w:rPr>
        <w:t>st</w:t>
      </w:r>
      <w:r w:rsidR="003F0754">
        <w:rPr>
          <w:rFonts w:eastAsiaTheme="minorEastAsia"/>
          <w:sz w:val="22"/>
          <w:szCs w:val="22"/>
          <w:lang w:val="en-GB" w:eastAsia="zh-CN"/>
        </w:rPr>
        <w:t xml:space="preserve"> - 12</w:t>
      </w:r>
      <w:r w:rsidR="003F0754">
        <w:rPr>
          <w:rFonts w:eastAsiaTheme="minorEastAsia"/>
          <w:sz w:val="22"/>
          <w:szCs w:val="22"/>
          <w:vertAlign w:val="superscript"/>
          <w:lang w:val="en-GB" w:eastAsia="zh-CN"/>
        </w:rPr>
        <w:t>th</w:t>
      </w:r>
      <w:r w:rsidR="003F0754">
        <w:rPr>
          <w:rFonts w:eastAsiaTheme="minorEastAsia"/>
          <w:sz w:val="22"/>
          <w:szCs w:val="22"/>
          <w:lang w:val="en-GB" w:eastAsia="zh-CN"/>
        </w:rPr>
        <w:t xml:space="preserve"> Nov, 2021</w:t>
      </w:r>
    </w:p>
    <w:p w:rsidR="004F6A36" w:rsidRDefault="004F6A36" w:rsidP="004F26BF">
      <w:pPr>
        <w:pStyle w:val="a5"/>
        <w:spacing w:beforeLines="50" w:before="120" w:afterLines="50" w:after="120"/>
        <w:jc w:val="both"/>
        <w:rPr>
          <w:sz w:val="22"/>
          <w:szCs w:val="22"/>
          <w:lang w:val="en-GB"/>
        </w:rPr>
      </w:pPr>
      <w:r>
        <w:rPr>
          <w:sz w:val="22"/>
          <w:szCs w:val="22"/>
          <w:lang w:val="en-GB"/>
        </w:rPr>
        <w:t xml:space="preserve">                                   </w:t>
      </w:r>
    </w:p>
    <w:p w:rsidR="004F6A36" w:rsidRDefault="004F6A36" w:rsidP="004F26BF">
      <w:pPr>
        <w:pStyle w:val="a5"/>
        <w:tabs>
          <w:tab w:val="clear" w:pos="4536"/>
          <w:tab w:val="left" w:pos="1910"/>
        </w:tabs>
        <w:spacing w:beforeLines="50" w:before="120" w:afterLines="50" w:after="120"/>
        <w:ind w:left="1800" w:hanging="1800"/>
        <w:jc w:val="both"/>
        <w:rPr>
          <w:rFonts w:eastAsia="宋体" w:cs="Arial"/>
          <w:sz w:val="22"/>
          <w:szCs w:val="22"/>
          <w:lang w:eastAsia="zh-CN"/>
        </w:rPr>
      </w:pPr>
      <w:r>
        <w:rPr>
          <w:rFonts w:cs="Arial"/>
          <w:sz w:val="22"/>
          <w:szCs w:val="22"/>
        </w:rPr>
        <w:t>Source:</w:t>
      </w:r>
      <w:r w:rsidR="00103199">
        <w:rPr>
          <w:rFonts w:eastAsiaTheme="minorEastAsia" w:cs="Arial" w:hint="eastAsia"/>
          <w:sz w:val="22"/>
          <w:szCs w:val="22"/>
          <w:lang w:eastAsia="zh-CN"/>
        </w:rPr>
        <w:t xml:space="preserve">              </w:t>
      </w:r>
      <w:r>
        <w:rPr>
          <w:rFonts w:eastAsia="宋体" w:cs="Arial"/>
          <w:sz w:val="22"/>
          <w:szCs w:val="22"/>
          <w:lang w:eastAsia="zh-CN"/>
        </w:rPr>
        <w:t xml:space="preserve">CATT </w:t>
      </w:r>
    </w:p>
    <w:p w:rsidR="004F6A36" w:rsidRPr="00DB2057" w:rsidRDefault="004F6A36" w:rsidP="004F26BF">
      <w:pPr>
        <w:pStyle w:val="a5"/>
        <w:tabs>
          <w:tab w:val="clear" w:pos="4536"/>
          <w:tab w:val="left" w:pos="1800"/>
        </w:tabs>
        <w:spacing w:beforeLines="50" w:before="120" w:afterLines="50" w:after="120"/>
        <w:ind w:left="866" w:hangingChars="392" w:hanging="866"/>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103199">
        <w:rPr>
          <w:rFonts w:eastAsiaTheme="minorEastAsia" w:cs="Arial" w:hint="eastAsia"/>
          <w:sz w:val="22"/>
          <w:szCs w:val="22"/>
          <w:lang w:eastAsia="zh-CN"/>
        </w:rPr>
        <w:t xml:space="preserve">           </w:t>
      </w:r>
      <w:r w:rsidR="00E84E61">
        <w:rPr>
          <w:rFonts w:eastAsiaTheme="minorEastAsia" w:cs="Arial" w:hint="eastAsia"/>
          <w:sz w:val="22"/>
          <w:szCs w:val="22"/>
          <w:lang w:eastAsia="zh-CN"/>
        </w:rPr>
        <w:t xml:space="preserve"> </w:t>
      </w:r>
      <w:r w:rsidR="00103199">
        <w:rPr>
          <w:rFonts w:eastAsiaTheme="minorEastAsia" w:cs="Arial" w:hint="eastAsia"/>
          <w:sz w:val="22"/>
          <w:szCs w:val="22"/>
          <w:lang w:eastAsia="zh-CN"/>
        </w:rPr>
        <w:t xml:space="preserve"> </w:t>
      </w:r>
      <w:r w:rsidR="00466FD4">
        <w:rPr>
          <w:rFonts w:eastAsiaTheme="minorEastAsia" w:cs="Arial" w:hint="eastAsia"/>
          <w:sz w:val="22"/>
          <w:szCs w:val="22"/>
          <w:lang w:eastAsia="zh-CN"/>
        </w:rPr>
        <w:t>[Draft]</w:t>
      </w:r>
      <w:r w:rsidR="00AE09DC">
        <w:rPr>
          <w:rFonts w:eastAsiaTheme="minorEastAsia" w:cs="Arial" w:hint="eastAsia"/>
          <w:sz w:val="22"/>
          <w:szCs w:val="22"/>
          <w:lang w:eastAsia="zh-CN"/>
        </w:rPr>
        <w:t xml:space="preserve"> </w:t>
      </w:r>
      <w:r w:rsidR="00C9113E">
        <w:rPr>
          <w:rFonts w:eastAsiaTheme="minorEastAsia" w:cs="Arial" w:hint="eastAsia"/>
          <w:sz w:val="22"/>
          <w:szCs w:val="22"/>
          <w:lang w:eastAsia="zh-CN"/>
        </w:rPr>
        <w:t>Summary of AI 8.7.3.1</w:t>
      </w:r>
    </w:p>
    <w:p w:rsidR="004F6A36" w:rsidRDefault="004F6A36" w:rsidP="004F26BF">
      <w:pPr>
        <w:pStyle w:val="a5"/>
        <w:tabs>
          <w:tab w:val="clear" w:pos="4536"/>
          <w:tab w:val="left" w:pos="1690"/>
        </w:tabs>
        <w:spacing w:beforeLines="50" w:before="120" w:afterLines="50" w:after="120"/>
        <w:jc w:val="both"/>
        <w:rPr>
          <w:rFonts w:eastAsia="宋体" w:cs="Arial"/>
          <w:sz w:val="22"/>
          <w:szCs w:val="22"/>
          <w:lang w:eastAsia="zh-CN"/>
        </w:rPr>
      </w:pPr>
      <w:r>
        <w:rPr>
          <w:rFonts w:cs="Arial"/>
          <w:sz w:val="22"/>
          <w:szCs w:val="22"/>
        </w:rPr>
        <w:t>Agenda Item:</w:t>
      </w:r>
      <w:bookmarkStart w:id="1" w:name="Source"/>
      <w:bookmarkEnd w:id="1"/>
      <w:r>
        <w:rPr>
          <w:rFonts w:cs="Arial"/>
          <w:sz w:val="22"/>
          <w:szCs w:val="22"/>
        </w:rPr>
        <w:tab/>
      </w:r>
      <w:r w:rsidR="00E30607">
        <w:rPr>
          <w:rFonts w:eastAsia="宋体" w:cs="Arial" w:hint="eastAsia"/>
          <w:sz w:val="22"/>
          <w:szCs w:val="22"/>
          <w:lang w:eastAsia="zh-CN"/>
        </w:rPr>
        <w:t>8</w:t>
      </w:r>
      <w:r w:rsidR="00D93D67">
        <w:rPr>
          <w:rFonts w:eastAsia="宋体" w:cs="Arial" w:hint="eastAsia"/>
          <w:sz w:val="22"/>
          <w:szCs w:val="22"/>
          <w:lang w:eastAsia="zh-CN"/>
        </w:rPr>
        <w:t>.</w:t>
      </w:r>
      <w:r w:rsidR="00C571E3">
        <w:rPr>
          <w:rFonts w:eastAsia="宋体" w:cs="Arial" w:hint="eastAsia"/>
          <w:sz w:val="22"/>
          <w:szCs w:val="22"/>
          <w:lang w:eastAsia="zh-CN"/>
        </w:rPr>
        <w:t>7.3</w:t>
      </w:r>
      <w:r w:rsidR="00E84E61">
        <w:rPr>
          <w:rFonts w:eastAsia="宋体" w:cs="Arial" w:hint="eastAsia"/>
          <w:sz w:val="22"/>
          <w:szCs w:val="22"/>
          <w:lang w:eastAsia="zh-CN"/>
        </w:rPr>
        <w:t>.1</w:t>
      </w:r>
      <w:r w:rsidR="00E30607">
        <w:rPr>
          <w:rFonts w:eastAsia="宋体" w:cs="Arial" w:hint="eastAsia"/>
          <w:sz w:val="22"/>
          <w:szCs w:val="22"/>
          <w:lang w:eastAsia="zh-CN"/>
        </w:rPr>
        <w:t xml:space="preserve">               </w:t>
      </w:r>
    </w:p>
    <w:p w:rsidR="004F6A36" w:rsidRDefault="004F6A36" w:rsidP="004F26BF">
      <w:pPr>
        <w:pStyle w:val="a5"/>
        <w:tabs>
          <w:tab w:val="left" w:pos="1690"/>
        </w:tabs>
        <w:spacing w:beforeLines="50" w:before="120" w:afterLines="50" w:after="120"/>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 and Decision</w:t>
      </w:r>
    </w:p>
    <w:p w:rsidR="00E3725B" w:rsidRPr="00E2577D" w:rsidRDefault="00E3725B" w:rsidP="004F26BF">
      <w:pPr>
        <w:pBdr>
          <w:bottom w:val="single" w:sz="4" w:space="1" w:color="auto"/>
        </w:pBdr>
        <w:tabs>
          <w:tab w:val="left" w:pos="2552"/>
        </w:tabs>
        <w:spacing w:beforeLines="50" w:before="120" w:afterLines="50" w:after="120"/>
        <w:jc w:val="both"/>
      </w:pPr>
    </w:p>
    <w:p w:rsidR="00E3725B" w:rsidRPr="00D62F40" w:rsidRDefault="00E3725B" w:rsidP="00AE09DC">
      <w:pPr>
        <w:pStyle w:val="1"/>
        <w:spacing w:beforeLines="100" w:before="240" w:afterLines="100" w:after="240"/>
        <w:jc w:val="both"/>
        <w:rPr>
          <w:szCs w:val="28"/>
        </w:rPr>
      </w:pPr>
      <w:bookmarkStart w:id="3" w:name="_Ref35586532"/>
      <w:r w:rsidRPr="00D62F40">
        <w:rPr>
          <w:szCs w:val="28"/>
        </w:rPr>
        <w:t>Introduction</w:t>
      </w:r>
      <w:bookmarkEnd w:id="3"/>
    </w:p>
    <w:p w:rsidR="008F4494" w:rsidRDefault="008F4494" w:rsidP="008F4494">
      <w:pPr>
        <w:pStyle w:val="a1"/>
        <w:rPr>
          <w:rFonts w:eastAsiaTheme="minorEastAsia"/>
          <w:lang w:eastAsia="zh-CN"/>
        </w:rPr>
      </w:pPr>
      <w:r w:rsidRPr="00A919B5">
        <w:rPr>
          <w:lang w:eastAsia="en-GB"/>
        </w:rPr>
        <w:t xml:space="preserve">This contribution is to summarize </w:t>
      </w:r>
      <w:r>
        <w:rPr>
          <w:rFonts w:eastAsiaTheme="minorEastAsia" w:hint="eastAsia"/>
          <w:lang w:eastAsia="zh-CN"/>
        </w:rPr>
        <w:t>the</w:t>
      </w:r>
      <w:r w:rsidRPr="00A919B5">
        <w:rPr>
          <w:lang w:eastAsia="en-GB"/>
        </w:rPr>
        <w:t xml:space="preserve"> </w:t>
      </w:r>
      <w:r>
        <w:rPr>
          <w:lang w:eastAsia="en-GB"/>
        </w:rPr>
        <w:t>contributions</w:t>
      </w:r>
      <w:r w:rsidRPr="00A919B5">
        <w:rPr>
          <w:lang w:eastAsia="en-GB"/>
        </w:rPr>
        <w:t xml:space="preserve"> from agenda item 8.7.</w:t>
      </w:r>
      <w:r>
        <w:rPr>
          <w:lang w:eastAsia="en-GB"/>
        </w:rPr>
        <w:t>3.</w:t>
      </w:r>
      <w:r w:rsidR="00AE09DC">
        <w:rPr>
          <w:rFonts w:eastAsiaTheme="minorEastAsia" w:hint="eastAsia"/>
          <w:lang w:eastAsia="zh-CN"/>
        </w:rPr>
        <w:t>1</w:t>
      </w:r>
      <w:r w:rsidRPr="00A919B5">
        <w:rPr>
          <w:lang w:eastAsia="en-GB"/>
        </w:rPr>
        <w:t xml:space="preserve"> on </w:t>
      </w:r>
      <w:proofErr w:type="spellStart"/>
      <w:r w:rsidR="00651448">
        <w:rPr>
          <w:rFonts w:eastAsiaTheme="minorEastAsia" w:hint="eastAsia"/>
          <w:lang w:eastAsia="zh-CN"/>
        </w:rPr>
        <w:t>sidelink</w:t>
      </w:r>
      <w:proofErr w:type="spellEnd"/>
      <w:r w:rsidR="00651448">
        <w:rPr>
          <w:rFonts w:eastAsiaTheme="minorEastAsia" w:hint="eastAsia"/>
          <w:lang w:eastAsia="zh-CN"/>
        </w:rPr>
        <w:t xml:space="preserve"> </w:t>
      </w:r>
      <w:r w:rsidR="004078DB">
        <w:rPr>
          <w:rFonts w:eastAsiaTheme="minorEastAsia" w:hint="eastAsia"/>
          <w:lang w:eastAsia="zh-CN"/>
        </w:rPr>
        <w:t xml:space="preserve">discovery </w:t>
      </w:r>
      <w:r>
        <w:rPr>
          <w:rFonts w:eastAsiaTheme="minorEastAsia" w:hint="eastAsia"/>
          <w:lang w:eastAsia="zh-CN"/>
        </w:rPr>
        <w:t>excluding the below two aspects:</w:t>
      </w:r>
    </w:p>
    <w:p w:rsidR="008F4494" w:rsidRDefault="008F4494" w:rsidP="00444ACD">
      <w:pPr>
        <w:pStyle w:val="a1"/>
        <w:numPr>
          <w:ilvl w:val="0"/>
          <w:numId w:val="39"/>
        </w:numPr>
        <w:rPr>
          <w:rFonts w:eastAsiaTheme="minorEastAsia"/>
          <w:lang w:eastAsia="zh-CN"/>
        </w:rPr>
      </w:pPr>
      <w:r>
        <w:rPr>
          <w:rFonts w:eastAsia="宋体" w:hint="eastAsia"/>
          <w:bCs/>
          <w:lang w:eastAsia="zh-CN"/>
        </w:rPr>
        <w:t>T</w:t>
      </w:r>
      <w:r w:rsidRPr="00C3705D">
        <w:rPr>
          <w:rFonts w:eastAsia="宋体"/>
          <w:bCs/>
        </w:rPr>
        <w:t xml:space="preserve">he </w:t>
      </w:r>
      <w:r>
        <w:rPr>
          <w:rFonts w:eastAsia="宋体"/>
          <w:bCs/>
        </w:rPr>
        <w:t xml:space="preserve">proposals </w:t>
      </w:r>
      <w:r w:rsidR="00C25FE3">
        <w:rPr>
          <w:rFonts w:eastAsia="宋体" w:hint="eastAsia"/>
          <w:bCs/>
          <w:lang w:eastAsia="zh-CN"/>
        </w:rPr>
        <w:t xml:space="preserve">related to the post email </w:t>
      </w:r>
      <w:r>
        <w:rPr>
          <w:rFonts w:eastAsia="宋体"/>
          <w:bCs/>
        </w:rPr>
        <w:t>discussion of</w:t>
      </w:r>
      <w:r w:rsidRPr="00C3705D">
        <w:rPr>
          <w:rFonts w:eastAsia="宋体"/>
          <w:bCs/>
        </w:rPr>
        <w:t xml:space="preserve"> </w:t>
      </w:r>
      <w:r w:rsidRPr="00A72576">
        <w:rPr>
          <w:rFonts w:eastAsia="宋体"/>
          <w:bCs/>
        </w:rPr>
        <w:t>[Post115-e][611][Relay] Discovery shared and dedicated pool issue</w:t>
      </w:r>
      <w:r>
        <w:rPr>
          <w:rFonts w:eastAsia="宋体" w:hint="eastAsia"/>
          <w:bCs/>
          <w:lang w:eastAsia="zh-CN"/>
        </w:rPr>
        <w:t>;</w:t>
      </w:r>
    </w:p>
    <w:p w:rsidR="009E0945" w:rsidRPr="004D2D07" w:rsidRDefault="008F4494" w:rsidP="00444ACD">
      <w:pPr>
        <w:pStyle w:val="a1"/>
        <w:numPr>
          <w:ilvl w:val="0"/>
          <w:numId w:val="39"/>
        </w:numPr>
        <w:spacing w:beforeLines="50" w:before="120" w:afterLines="50"/>
        <w:rPr>
          <w:rFonts w:eastAsiaTheme="minorEastAsia"/>
          <w:lang w:eastAsia="zh-CN"/>
        </w:rPr>
      </w:pPr>
      <w:r>
        <w:rPr>
          <w:rFonts w:eastAsiaTheme="minorEastAsia" w:hint="eastAsia"/>
          <w:lang w:eastAsia="zh-CN"/>
        </w:rPr>
        <w:t>The proposals related to non-relay discovery.</w:t>
      </w:r>
    </w:p>
    <w:p w:rsidR="00E3725B" w:rsidRDefault="00E3725B" w:rsidP="00AE09DC">
      <w:pPr>
        <w:pStyle w:val="1"/>
        <w:spacing w:beforeLines="100" w:before="240" w:afterLines="100" w:after="240"/>
        <w:jc w:val="both"/>
      </w:pPr>
      <w:r w:rsidRPr="00AA54B6">
        <w:rPr>
          <w:rFonts w:hint="eastAsia"/>
        </w:rPr>
        <w:t>Discussion</w:t>
      </w:r>
    </w:p>
    <w:p w:rsidR="00414AD5" w:rsidRPr="008F4494" w:rsidRDefault="00414AD5" w:rsidP="004F26BF">
      <w:pPr>
        <w:pStyle w:val="20"/>
        <w:spacing w:beforeLines="50" w:before="120" w:afterLines="50" w:after="120"/>
        <w:ind w:left="562" w:hanging="562"/>
        <w:jc w:val="both"/>
        <w:rPr>
          <w:szCs w:val="20"/>
        </w:rPr>
      </w:pPr>
      <w:bookmarkStart w:id="4" w:name="_Ref70087521"/>
      <w:r w:rsidRPr="008F4494">
        <w:rPr>
          <w:rFonts w:eastAsiaTheme="minorEastAsia" w:hint="eastAsia"/>
          <w:szCs w:val="20"/>
        </w:rPr>
        <w:t>High priority issues</w:t>
      </w:r>
    </w:p>
    <w:bookmarkEnd w:id="4"/>
    <w:p w:rsidR="00C9113E" w:rsidRPr="008F4494" w:rsidRDefault="00C9113E" w:rsidP="004F26BF">
      <w:pPr>
        <w:pStyle w:val="3"/>
        <w:spacing w:beforeLines="50" w:before="120" w:afterLines="50" w:after="120"/>
        <w:ind w:left="602" w:hangingChars="300" w:hanging="602"/>
        <w:jc w:val="both"/>
        <w:rPr>
          <w:rFonts w:eastAsiaTheme="minorEastAsia"/>
          <w:sz w:val="20"/>
          <w:szCs w:val="20"/>
          <w:lang w:eastAsia="zh-CN"/>
        </w:rPr>
      </w:pPr>
      <w:r w:rsidRPr="008F4494">
        <w:rPr>
          <w:sz w:val="20"/>
          <w:szCs w:val="20"/>
          <w:lang w:eastAsia="zh-CN"/>
        </w:rPr>
        <w:t xml:space="preserve">Multiplexing </w:t>
      </w:r>
      <w:r w:rsidR="00AA6BAC" w:rsidRPr="008F4494">
        <w:rPr>
          <w:rFonts w:eastAsiaTheme="minorEastAsia" w:hint="eastAsia"/>
          <w:sz w:val="20"/>
          <w:szCs w:val="20"/>
          <w:lang w:eastAsia="zh-CN"/>
        </w:rPr>
        <w:t xml:space="preserve">of </w:t>
      </w:r>
      <w:proofErr w:type="spellStart"/>
      <w:r w:rsidR="00AA6BAC" w:rsidRPr="008F4494">
        <w:rPr>
          <w:rFonts w:eastAsiaTheme="minorEastAsia" w:hint="eastAsia"/>
          <w:sz w:val="20"/>
          <w:szCs w:val="20"/>
          <w:lang w:eastAsia="zh-CN"/>
        </w:rPr>
        <w:t>sidelink</w:t>
      </w:r>
      <w:proofErr w:type="spellEnd"/>
      <w:r w:rsidR="00AA6BAC" w:rsidRPr="008F4494">
        <w:rPr>
          <w:rFonts w:eastAsiaTheme="minorEastAsia" w:hint="eastAsia"/>
          <w:sz w:val="20"/>
          <w:szCs w:val="20"/>
          <w:lang w:eastAsia="zh-CN"/>
        </w:rPr>
        <w:t xml:space="preserve"> discovery and </w:t>
      </w:r>
      <w:proofErr w:type="spellStart"/>
      <w:r w:rsidR="00AA6BAC" w:rsidRPr="008F4494">
        <w:rPr>
          <w:rFonts w:eastAsiaTheme="minorEastAsia" w:hint="eastAsia"/>
          <w:sz w:val="20"/>
          <w:szCs w:val="20"/>
          <w:lang w:eastAsia="zh-CN"/>
        </w:rPr>
        <w:t>sidelink</w:t>
      </w:r>
      <w:proofErr w:type="spellEnd"/>
      <w:r w:rsidR="00AA6BAC" w:rsidRPr="008F4494">
        <w:rPr>
          <w:rFonts w:eastAsiaTheme="minorEastAsia" w:hint="eastAsia"/>
          <w:sz w:val="20"/>
          <w:szCs w:val="20"/>
          <w:lang w:eastAsia="zh-CN"/>
        </w:rPr>
        <w:t xml:space="preserve"> communication </w:t>
      </w:r>
      <w:r w:rsidR="00AA6BAC" w:rsidRPr="008F4494">
        <w:rPr>
          <w:rFonts w:hint="eastAsia"/>
          <w:sz w:val="20"/>
          <w:szCs w:val="20"/>
          <w:lang w:eastAsia="zh-CN"/>
        </w:rPr>
        <w:t>data</w:t>
      </w:r>
    </w:p>
    <w:p w:rsidR="00CE4512" w:rsidRPr="008F4494" w:rsidRDefault="00CE451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 following contributions mentioned the issue of whether multiplexing of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data is allowed or not in the shared resource pool:</w:t>
      </w:r>
    </w:p>
    <w:tbl>
      <w:tblPr>
        <w:tblStyle w:val="a8"/>
        <w:tblW w:w="0" w:type="auto"/>
        <w:tblInd w:w="108" w:type="dxa"/>
        <w:tblLayout w:type="fixed"/>
        <w:tblLook w:val="04A0" w:firstRow="1" w:lastRow="0" w:firstColumn="1" w:lastColumn="0" w:noHBand="0" w:noVBand="1"/>
      </w:tblPr>
      <w:tblGrid>
        <w:gridCol w:w="1418"/>
        <w:gridCol w:w="1134"/>
        <w:gridCol w:w="5862"/>
      </w:tblGrid>
      <w:tr w:rsidR="00CE4512" w:rsidRPr="008F4494" w:rsidTr="007B2812">
        <w:tc>
          <w:tcPr>
            <w:tcW w:w="1418" w:type="dxa"/>
          </w:tcPr>
          <w:p w:rsidR="00CE4512" w:rsidRPr="008F4494" w:rsidRDefault="00CE4512" w:rsidP="004F26BF">
            <w:pPr>
              <w:spacing w:beforeLines="50" w:before="120" w:afterLines="50" w:after="120"/>
              <w:jc w:val="both"/>
              <w:rPr>
                <w:b/>
                <w:szCs w:val="20"/>
              </w:rPr>
            </w:pPr>
            <w:r w:rsidRPr="008F4494">
              <w:rPr>
                <w:b/>
                <w:szCs w:val="20"/>
              </w:rPr>
              <w:t>Toc#</w:t>
            </w:r>
          </w:p>
        </w:tc>
        <w:tc>
          <w:tcPr>
            <w:tcW w:w="1134" w:type="dxa"/>
          </w:tcPr>
          <w:p w:rsidR="00CE4512" w:rsidRPr="008F4494" w:rsidRDefault="00CE4512" w:rsidP="004F26BF">
            <w:pPr>
              <w:spacing w:beforeLines="50" w:before="120" w:afterLines="50" w:after="120"/>
              <w:jc w:val="both"/>
              <w:rPr>
                <w:b/>
                <w:szCs w:val="20"/>
              </w:rPr>
            </w:pPr>
            <w:r w:rsidRPr="008F4494">
              <w:rPr>
                <w:b/>
                <w:szCs w:val="20"/>
              </w:rPr>
              <w:t>Source</w:t>
            </w:r>
          </w:p>
        </w:tc>
        <w:tc>
          <w:tcPr>
            <w:tcW w:w="5862" w:type="dxa"/>
          </w:tcPr>
          <w:p w:rsidR="00CE4512" w:rsidRPr="008F4494" w:rsidRDefault="00CE4512" w:rsidP="004F26BF">
            <w:pPr>
              <w:spacing w:beforeLines="50" w:before="120" w:afterLines="50" w:after="120"/>
              <w:jc w:val="both"/>
              <w:rPr>
                <w:b/>
                <w:szCs w:val="20"/>
              </w:rPr>
            </w:pPr>
            <w:r w:rsidRPr="008F4494">
              <w:rPr>
                <w:b/>
                <w:szCs w:val="20"/>
              </w:rPr>
              <w:t>Related proposals</w:t>
            </w:r>
          </w:p>
        </w:tc>
      </w:tr>
      <w:tr w:rsidR="00CE4512" w:rsidRPr="008F4494" w:rsidTr="000C3B61">
        <w:tc>
          <w:tcPr>
            <w:tcW w:w="1418" w:type="dxa"/>
            <w:vAlign w:val="center"/>
          </w:tcPr>
          <w:p w:rsidR="00CE4512" w:rsidRPr="008F4494" w:rsidRDefault="00CE4512" w:rsidP="000C3B61">
            <w:pPr>
              <w:spacing w:beforeLines="50" w:before="120" w:afterLines="50" w:after="120"/>
              <w:jc w:val="both"/>
              <w:rPr>
                <w:szCs w:val="20"/>
              </w:rPr>
            </w:pPr>
            <w:r w:rsidRPr="008F4494">
              <w:rPr>
                <w:szCs w:val="20"/>
              </w:rPr>
              <w:t>R2-2109431</w:t>
            </w:r>
          </w:p>
        </w:tc>
        <w:tc>
          <w:tcPr>
            <w:tcW w:w="1134" w:type="dxa"/>
            <w:vAlign w:val="center"/>
          </w:tcPr>
          <w:p w:rsidR="00CE4512" w:rsidRPr="008F4494" w:rsidRDefault="00CE4512" w:rsidP="000C3B61">
            <w:pPr>
              <w:spacing w:beforeLines="50" w:before="120" w:afterLines="50" w:after="120"/>
              <w:jc w:val="both"/>
              <w:rPr>
                <w:szCs w:val="20"/>
              </w:rPr>
            </w:pPr>
            <w:r w:rsidRPr="008F4494">
              <w:rPr>
                <w:bCs/>
                <w:szCs w:val="20"/>
              </w:rPr>
              <w:t>Qualcomm</w:t>
            </w:r>
          </w:p>
        </w:tc>
        <w:tc>
          <w:tcPr>
            <w:tcW w:w="5862" w:type="dxa"/>
          </w:tcPr>
          <w:p w:rsidR="00CE4512" w:rsidRPr="008F4494" w:rsidRDefault="00CE4512" w:rsidP="004F26BF">
            <w:pPr>
              <w:spacing w:beforeLines="50" w:before="120" w:afterLines="50" w:after="120"/>
              <w:jc w:val="both"/>
              <w:rPr>
                <w:rFonts w:eastAsiaTheme="minorEastAsia"/>
                <w:szCs w:val="20"/>
                <w:lang w:val="en-GB" w:eastAsia="zh-CN"/>
              </w:rPr>
            </w:pPr>
            <w:r w:rsidRPr="008F4494">
              <w:rPr>
                <w:bCs/>
                <w:szCs w:val="20"/>
              </w:rPr>
              <w:t>Proposal 1: RAN2 confirm that discovery and data can’t be multiplexed in same TB in shared pool</w:t>
            </w:r>
            <w:r w:rsidR="001F6CC8" w:rsidRPr="008F4494">
              <w:rPr>
                <w:rFonts w:eastAsiaTheme="minorEastAsia" w:hint="eastAsia"/>
                <w:bCs/>
                <w:szCs w:val="20"/>
                <w:lang w:eastAsia="zh-CN"/>
              </w:rPr>
              <w:t>.</w:t>
            </w:r>
            <w:r w:rsidRPr="008F4494">
              <w:rPr>
                <w:szCs w:val="20"/>
              </w:rPr>
              <w:t xml:space="preserve"> </w:t>
            </w:r>
          </w:p>
        </w:tc>
      </w:tr>
      <w:tr w:rsidR="00CE4512" w:rsidRPr="008F4494" w:rsidTr="000C3B61">
        <w:trPr>
          <w:trHeight w:val="211"/>
        </w:trPr>
        <w:tc>
          <w:tcPr>
            <w:tcW w:w="1418" w:type="dxa"/>
            <w:vAlign w:val="center"/>
          </w:tcPr>
          <w:p w:rsidR="00CE4512" w:rsidRPr="008F4494" w:rsidRDefault="00CE4512" w:rsidP="000C3B61">
            <w:pPr>
              <w:spacing w:beforeLines="50" w:before="120" w:afterLines="50" w:after="120"/>
              <w:jc w:val="both"/>
              <w:rPr>
                <w:szCs w:val="20"/>
              </w:rPr>
            </w:pPr>
            <w:r w:rsidRPr="008F4494">
              <w:rPr>
                <w:szCs w:val="20"/>
              </w:rPr>
              <w:t>R2-2</w:t>
            </w:r>
            <w:r w:rsidRPr="008F4494">
              <w:rPr>
                <w:rFonts w:hint="eastAsia"/>
                <w:szCs w:val="20"/>
              </w:rPr>
              <w:t>109857</w:t>
            </w:r>
          </w:p>
        </w:tc>
        <w:tc>
          <w:tcPr>
            <w:tcW w:w="1134" w:type="dxa"/>
            <w:vAlign w:val="center"/>
          </w:tcPr>
          <w:p w:rsidR="00CE4512" w:rsidRPr="008F4494" w:rsidRDefault="00CE4512" w:rsidP="000C3B61">
            <w:pPr>
              <w:spacing w:beforeLines="50" w:before="120" w:afterLines="50" w:after="120"/>
              <w:jc w:val="both"/>
              <w:rPr>
                <w:rFonts w:eastAsia="宋体"/>
                <w:szCs w:val="20"/>
                <w:lang w:eastAsia="zh-CN"/>
              </w:rPr>
            </w:pPr>
            <w:r w:rsidRPr="008F4494">
              <w:rPr>
                <w:rFonts w:eastAsia="宋体" w:hint="eastAsia"/>
                <w:szCs w:val="20"/>
                <w:lang w:eastAsia="zh-CN"/>
              </w:rPr>
              <w:t>ZTE</w:t>
            </w:r>
          </w:p>
        </w:tc>
        <w:tc>
          <w:tcPr>
            <w:tcW w:w="5862" w:type="dxa"/>
          </w:tcPr>
          <w:p w:rsidR="00CE4512" w:rsidRPr="008F4494" w:rsidRDefault="00CE4512" w:rsidP="004F26BF">
            <w:pPr>
              <w:spacing w:beforeLines="50" w:before="120" w:afterLines="50" w:after="120"/>
              <w:jc w:val="both"/>
              <w:rPr>
                <w:rFonts w:eastAsiaTheme="minorEastAsia"/>
                <w:szCs w:val="20"/>
                <w:lang w:val="en-GB" w:eastAsia="zh-CN"/>
              </w:rPr>
            </w:pPr>
            <w:r w:rsidRPr="008F4494">
              <w:rPr>
                <w:rFonts w:hint="eastAsia"/>
                <w:bCs/>
                <w:szCs w:val="20"/>
              </w:rPr>
              <w:t>Proposal 7: Since the L2 destination ID for discovery message may be the same as the L2 group ID or source UE</w:t>
            </w:r>
            <w:r w:rsidRPr="008F4494">
              <w:rPr>
                <w:bCs/>
                <w:szCs w:val="20"/>
              </w:rPr>
              <w:t>’</w:t>
            </w:r>
            <w:r w:rsidRPr="008F4494">
              <w:rPr>
                <w:rFonts w:hint="eastAsia"/>
                <w:bCs/>
                <w:szCs w:val="20"/>
              </w:rPr>
              <w:t xml:space="preserve">s L2 ID, the </w:t>
            </w:r>
            <w:proofErr w:type="spellStart"/>
            <w:r w:rsidRPr="008F4494">
              <w:rPr>
                <w:rFonts w:hint="eastAsia"/>
                <w:bCs/>
                <w:szCs w:val="20"/>
              </w:rPr>
              <w:t>groupcast</w:t>
            </w:r>
            <w:proofErr w:type="spellEnd"/>
            <w:r w:rsidRPr="008F4494">
              <w:rPr>
                <w:rFonts w:hint="eastAsia"/>
                <w:bCs/>
                <w:szCs w:val="20"/>
              </w:rPr>
              <w:t xml:space="preserve">/unicast discovery message may be multiplexed with </w:t>
            </w:r>
            <w:proofErr w:type="spellStart"/>
            <w:r w:rsidRPr="008F4494">
              <w:rPr>
                <w:rFonts w:hint="eastAsia"/>
                <w:bCs/>
                <w:szCs w:val="20"/>
              </w:rPr>
              <w:t>sidelink</w:t>
            </w:r>
            <w:proofErr w:type="spellEnd"/>
            <w:r w:rsidRPr="008F4494">
              <w:rPr>
                <w:rFonts w:hint="eastAsia"/>
                <w:bCs/>
                <w:szCs w:val="20"/>
              </w:rPr>
              <w:t xml:space="preserve"> communication packet with same L2 destination ID if shared resource pool is used.</w:t>
            </w:r>
          </w:p>
        </w:tc>
      </w:tr>
      <w:tr w:rsidR="00CE4512" w:rsidRPr="008F4494" w:rsidTr="000C3B61">
        <w:tc>
          <w:tcPr>
            <w:tcW w:w="1418" w:type="dxa"/>
            <w:vAlign w:val="center"/>
          </w:tcPr>
          <w:p w:rsidR="00CE4512" w:rsidRPr="008F4494" w:rsidRDefault="00CE4512" w:rsidP="000C3B61">
            <w:pPr>
              <w:spacing w:beforeLines="50" w:before="120" w:afterLines="50" w:after="120"/>
              <w:jc w:val="both"/>
              <w:rPr>
                <w:rFonts w:eastAsia="宋体" w:cs="Arial"/>
                <w:bCs/>
                <w:szCs w:val="20"/>
                <w:lang w:eastAsia="zh-CN"/>
              </w:rPr>
            </w:pPr>
            <w:r w:rsidRPr="008F4494">
              <w:rPr>
                <w:szCs w:val="20"/>
                <w:lang w:val="en-GB"/>
              </w:rPr>
              <w:t>R2-2110271</w:t>
            </w:r>
          </w:p>
        </w:tc>
        <w:tc>
          <w:tcPr>
            <w:tcW w:w="1134" w:type="dxa"/>
            <w:vAlign w:val="center"/>
          </w:tcPr>
          <w:p w:rsidR="00CE4512" w:rsidRPr="008F4494" w:rsidRDefault="00CE4512" w:rsidP="000C3B61">
            <w:pPr>
              <w:spacing w:beforeLines="50" w:before="120" w:afterLines="50" w:after="120"/>
              <w:jc w:val="both"/>
              <w:rPr>
                <w:rFonts w:eastAsia="宋体"/>
                <w:szCs w:val="20"/>
                <w:lang w:eastAsia="zh-CN"/>
              </w:rPr>
            </w:pPr>
            <w:proofErr w:type="spellStart"/>
            <w:r w:rsidRPr="008F4494">
              <w:rPr>
                <w:szCs w:val="20"/>
              </w:rPr>
              <w:t>MediaTek</w:t>
            </w:r>
            <w:proofErr w:type="spellEnd"/>
          </w:p>
        </w:tc>
        <w:tc>
          <w:tcPr>
            <w:tcW w:w="5862" w:type="dxa"/>
          </w:tcPr>
          <w:p w:rsidR="00CE4512" w:rsidRPr="008F4494" w:rsidRDefault="00CE4512" w:rsidP="004F26BF">
            <w:pPr>
              <w:spacing w:beforeLines="50" w:before="120" w:afterLines="50" w:after="120"/>
              <w:jc w:val="both"/>
              <w:rPr>
                <w:bCs/>
                <w:szCs w:val="20"/>
                <w:lang w:val="en-GB"/>
              </w:rPr>
            </w:pPr>
            <w:r w:rsidRPr="008F4494">
              <w:rPr>
                <w:rFonts w:eastAsia="Malgun Gothic"/>
                <w:szCs w:val="20"/>
                <w:lang w:eastAsia="ko-KR"/>
              </w:rPr>
              <w:t>Proposal 3: RAN2 confirms that discovery messag</w:t>
            </w:r>
            <w:r w:rsidRPr="008F4494">
              <w:rPr>
                <w:rFonts w:eastAsia="宋体" w:hint="eastAsia"/>
                <w:szCs w:val="20"/>
                <w:lang w:eastAsia="zh-CN"/>
              </w:rPr>
              <w:t>e</w:t>
            </w:r>
            <w:r w:rsidRPr="008F4494">
              <w:rPr>
                <w:rFonts w:eastAsia="Malgun Gothic"/>
                <w:szCs w:val="20"/>
                <w:lang w:eastAsia="ko-KR"/>
              </w:rPr>
              <w:t xml:space="preserve"> and data (regardless of the same or different cast types) cannot be multiplexed together into the same MAC PDU.</w:t>
            </w:r>
          </w:p>
        </w:tc>
      </w:tr>
    </w:tbl>
    <w:p w:rsidR="00FF1421" w:rsidRPr="008F4494" w:rsidRDefault="008733A8"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According to the above proposals, regarding </w:t>
      </w:r>
      <w:r w:rsidR="00844431" w:rsidRPr="008F4494">
        <w:rPr>
          <w:rFonts w:eastAsiaTheme="minorEastAsia"/>
          <w:szCs w:val="20"/>
          <w:lang w:eastAsia="zh-CN"/>
        </w:rPr>
        <w:t xml:space="preserve">to </w:t>
      </w:r>
      <w:r w:rsidR="00844431" w:rsidRPr="008F4494">
        <w:rPr>
          <w:szCs w:val="20"/>
        </w:rPr>
        <w:t>the</w:t>
      </w:r>
      <w:r w:rsidR="00FF1421" w:rsidRPr="008F4494">
        <w:rPr>
          <w:szCs w:val="20"/>
        </w:rPr>
        <w:t xml:space="preserve"> issue of </w:t>
      </w:r>
      <w:r w:rsidR="00FF1421" w:rsidRPr="008F4494">
        <w:rPr>
          <w:rFonts w:eastAsiaTheme="minorEastAsia" w:hint="eastAsia"/>
          <w:szCs w:val="20"/>
          <w:lang w:eastAsia="zh-CN"/>
        </w:rPr>
        <w:t xml:space="preserve">whether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w:t>
      </w:r>
      <w:r w:rsidR="00FF1421" w:rsidRPr="008F4494">
        <w:rPr>
          <w:szCs w:val="20"/>
          <w:lang w:eastAsia="zh-CN"/>
        </w:rPr>
        <w:t xml:space="preserve">discovery </w:t>
      </w:r>
      <w:r w:rsidR="00FF1421" w:rsidRPr="008F4494">
        <w:rPr>
          <w:rFonts w:eastAsiaTheme="minorEastAsia" w:hint="eastAsia"/>
          <w:szCs w:val="20"/>
          <w:lang w:eastAsia="zh-CN"/>
        </w:rPr>
        <w:t xml:space="preserve">messages </w:t>
      </w:r>
      <w:r w:rsidR="00FF1421" w:rsidRPr="008F4494">
        <w:rPr>
          <w:szCs w:val="20"/>
          <w:lang w:eastAsia="zh-CN"/>
        </w:rPr>
        <w:t xml:space="preserve">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w:t>
      </w:r>
      <w:r w:rsidR="00FF1421" w:rsidRPr="008F4494">
        <w:rPr>
          <w:szCs w:val="20"/>
          <w:lang w:eastAsia="zh-CN"/>
        </w:rPr>
        <w:t>data</w:t>
      </w:r>
      <w:r w:rsidR="00FF1421" w:rsidRPr="008F4494">
        <w:rPr>
          <w:rFonts w:eastAsiaTheme="minorEastAsia" w:hint="eastAsia"/>
          <w:szCs w:val="20"/>
          <w:lang w:eastAsia="zh-CN"/>
        </w:rPr>
        <w:t xml:space="preserve"> can be multiplexed in </w:t>
      </w:r>
      <w:r w:rsidRPr="008F4494">
        <w:rPr>
          <w:rFonts w:eastAsiaTheme="minorEastAsia" w:hint="eastAsia"/>
          <w:szCs w:val="20"/>
          <w:lang w:eastAsia="zh-CN"/>
        </w:rPr>
        <w:t>one</w:t>
      </w:r>
      <w:r w:rsidR="00FF1421" w:rsidRPr="008F4494">
        <w:rPr>
          <w:rFonts w:eastAsiaTheme="minorEastAsia"/>
          <w:szCs w:val="20"/>
          <w:lang w:eastAsia="zh-CN"/>
        </w:rPr>
        <w:t xml:space="preserve"> </w:t>
      </w:r>
      <w:r w:rsidR="00FF1421" w:rsidRPr="008F4494">
        <w:rPr>
          <w:rFonts w:eastAsiaTheme="minorEastAsia" w:hint="eastAsia"/>
          <w:szCs w:val="20"/>
          <w:lang w:eastAsia="zh-CN"/>
        </w:rPr>
        <w:t>MAC PDU</w:t>
      </w:r>
      <w:r w:rsidR="00FF1421" w:rsidRPr="008F4494">
        <w:rPr>
          <w:rFonts w:eastAsiaTheme="minorEastAsia"/>
          <w:szCs w:val="20"/>
          <w:lang w:eastAsia="zh-CN"/>
        </w:rPr>
        <w:t xml:space="preserve"> in shared pool</w:t>
      </w:r>
      <w:r w:rsidR="00FF1421" w:rsidRPr="008F4494">
        <w:rPr>
          <w:rFonts w:eastAsiaTheme="minorEastAsia" w:hint="eastAsia"/>
          <w:szCs w:val="20"/>
          <w:lang w:eastAsia="zh-CN"/>
        </w:rPr>
        <w:t xml:space="preserve">, two companies suggested </w:t>
      </w:r>
      <w:r w:rsidRPr="008F4494">
        <w:rPr>
          <w:rFonts w:eastAsiaTheme="minorEastAsia" w:hint="eastAsia"/>
          <w:szCs w:val="20"/>
          <w:lang w:eastAsia="zh-CN"/>
        </w:rPr>
        <w:t>no</w:t>
      </w:r>
      <w:r w:rsidR="00FF1421" w:rsidRPr="008F4494">
        <w:rPr>
          <w:rFonts w:eastAsiaTheme="minorEastAsia" w:hint="eastAsia"/>
          <w:szCs w:val="20"/>
          <w:lang w:eastAsia="zh-CN"/>
        </w:rPr>
        <w:t>, one company suggested</w:t>
      </w:r>
      <w:r w:rsidRPr="008F4494">
        <w:rPr>
          <w:rFonts w:eastAsiaTheme="minorEastAsia" w:hint="eastAsia"/>
          <w:szCs w:val="20"/>
          <w:lang w:eastAsia="zh-CN"/>
        </w:rPr>
        <w:t xml:space="preserve"> yes</w:t>
      </w:r>
      <w:r w:rsidR="00FF1421" w:rsidRPr="008F4494">
        <w:rPr>
          <w:rFonts w:eastAsiaTheme="minorEastAsia" w:hint="eastAsia"/>
          <w:szCs w:val="20"/>
          <w:lang w:eastAsia="zh-CN"/>
        </w:rPr>
        <w:t xml:space="preserve">. </w:t>
      </w:r>
    </w:p>
    <w:p w:rsidR="00A5586E" w:rsidRPr="008F4494" w:rsidRDefault="00077ADA"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Note that </w:t>
      </w:r>
      <w:r w:rsidR="00A5586E" w:rsidRPr="008F4494">
        <w:rPr>
          <w:szCs w:val="20"/>
        </w:rPr>
        <w:t xml:space="preserve">SA2 has agreed </w:t>
      </w:r>
      <w:r w:rsidR="00D24B57" w:rsidRPr="008F4494">
        <w:rPr>
          <w:rFonts w:eastAsiaTheme="minorEastAsia" w:hint="eastAsia"/>
          <w:szCs w:val="20"/>
          <w:lang w:eastAsia="zh-CN"/>
        </w:rPr>
        <w:t xml:space="preserve">that the L2 </w:t>
      </w:r>
      <w:r w:rsidR="00A5586E" w:rsidRPr="008F4494">
        <w:rPr>
          <w:szCs w:val="20"/>
        </w:rPr>
        <w:t xml:space="preserve">destination L2 ID </w:t>
      </w:r>
      <w:r w:rsidR="00D24B57" w:rsidRPr="008F4494">
        <w:rPr>
          <w:rFonts w:eastAsiaTheme="minorEastAsia" w:hint="eastAsia"/>
          <w:szCs w:val="20"/>
          <w:lang w:eastAsia="zh-CN"/>
        </w:rPr>
        <w:t xml:space="preserve">used for </w:t>
      </w:r>
      <w:proofErr w:type="spellStart"/>
      <w:r w:rsidR="00D24B57" w:rsidRPr="008F4494">
        <w:rPr>
          <w:rFonts w:eastAsiaTheme="minorEastAsia" w:hint="eastAsia"/>
          <w:szCs w:val="20"/>
          <w:lang w:eastAsia="zh-CN"/>
        </w:rPr>
        <w:t>sidelink</w:t>
      </w:r>
      <w:proofErr w:type="spellEnd"/>
      <w:r w:rsidR="00A5586E" w:rsidRPr="008F4494">
        <w:rPr>
          <w:szCs w:val="20"/>
        </w:rPr>
        <w:t xml:space="preserve"> discovery is different from </w:t>
      </w:r>
      <w:r w:rsidR="00D24B57" w:rsidRPr="008F4494">
        <w:rPr>
          <w:rFonts w:eastAsiaTheme="minorEastAsia" w:hint="eastAsia"/>
          <w:szCs w:val="20"/>
          <w:lang w:eastAsia="zh-CN"/>
        </w:rPr>
        <w:t xml:space="preserve">the </w:t>
      </w:r>
      <w:r w:rsidR="00A5586E" w:rsidRPr="008F4494">
        <w:rPr>
          <w:szCs w:val="20"/>
        </w:rPr>
        <w:t xml:space="preserve">destination L2 ID </w:t>
      </w:r>
      <w:r w:rsidR="00D24B57" w:rsidRPr="008F4494">
        <w:rPr>
          <w:rFonts w:eastAsiaTheme="minorEastAsia" w:hint="eastAsia"/>
          <w:szCs w:val="20"/>
          <w:lang w:eastAsia="zh-CN"/>
        </w:rPr>
        <w:t xml:space="preserve">used for </w:t>
      </w:r>
      <w:r w:rsidR="00A5586E" w:rsidRPr="008F4494">
        <w:rPr>
          <w:szCs w:val="20"/>
        </w:rPr>
        <w:t>SL communication</w:t>
      </w:r>
      <w:r w:rsidR="00D24B57" w:rsidRPr="008F4494">
        <w:rPr>
          <w:rFonts w:eastAsiaTheme="minorEastAsia" w:hint="eastAsia"/>
          <w:szCs w:val="20"/>
          <w:lang w:eastAsia="zh-CN"/>
        </w:rPr>
        <w:t>, as described</w:t>
      </w:r>
      <w:r w:rsidRPr="008F4494">
        <w:rPr>
          <w:szCs w:val="20"/>
        </w:rPr>
        <w:t xml:space="preserve"> in clause 5.1.2.1</w:t>
      </w:r>
      <w:r w:rsidR="00D24B57" w:rsidRPr="008F4494">
        <w:rPr>
          <w:rFonts w:eastAsiaTheme="minorEastAsia" w:hint="eastAsia"/>
          <w:szCs w:val="20"/>
          <w:lang w:eastAsia="zh-CN"/>
        </w:rPr>
        <w:t xml:space="preserve"> of </w:t>
      </w:r>
      <w:r w:rsidR="00D24B57" w:rsidRPr="008F4494">
        <w:rPr>
          <w:szCs w:val="20"/>
        </w:rPr>
        <w:t>TS 23.304</w:t>
      </w:r>
      <w:r w:rsidR="006D5064" w:rsidRPr="008F4494">
        <w:rPr>
          <w:rFonts w:eastAsiaTheme="minorEastAsia" w:hint="eastAsia"/>
          <w:szCs w:val="20"/>
          <w:lang w:eastAsia="zh-CN"/>
        </w:rPr>
        <w:t>:</w:t>
      </w:r>
      <w:r w:rsidR="00D24B57" w:rsidRPr="008F4494">
        <w:rPr>
          <w:rFonts w:eastAsiaTheme="minorEastAsia" w:hint="eastAsia"/>
          <w:szCs w:val="20"/>
          <w:lang w:eastAsia="zh-CN"/>
        </w:rPr>
        <w:t xml:space="preserve"> </w:t>
      </w:r>
    </w:p>
    <w:p w:rsidR="00A5586E" w:rsidRPr="008F4494" w:rsidRDefault="00A5586E" w:rsidP="00227554">
      <w:pPr>
        <w:pStyle w:val="NO"/>
        <w:pBdr>
          <w:top w:val="single" w:sz="4" w:space="0" w:color="auto"/>
          <w:left w:val="single" w:sz="4" w:space="4" w:color="auto"/>
          <w:bottom w:val="single" w:sz="4" w:space="1" w:color="auto"/>
          <w:right w:val="single" w:sz="4" w:space="4" w:color="auto"/>
        </w:pBdr>
        <w:spacing w:beforeLines="50" w:before="120" w:afterLines="50" w:after="120"/>
        <w:ind w:left="851" w:hanging="709"/>
        <w:jc w:val="both"/>
        <w:rPr>
          <w:lang w:eastAsia="zh-CN"/>
        </w:rPr>
      </w:pPr>
      <w:r w:rsidRPr="008F4494">
        <w:t xml:space="preserve">NOTE 3: The values provisioned for the Destination Layer-2 ID(s) for 5G </w:t>
      </w:r>
      <w:proofErr w:type="spellStart"/>
      <w:r w:rsidRPr="008F4494">
        <w:t>ProSe</w:t>
      </w:r>
      <w:proofErr w:type="spellEnd"/>
      <w:r w:rsidRPr="008F4494">
        <w:t xml:space="preserve"> Direct Discovery are different to the values provisioned for Destination Layer-2 ID(s) for 5G </w:t>
      </w:r>
      <w:proofErr w:type="spellStart"/>
      <w:r w:rsidRPr="008F4494">
        <w:t>ProSe</w:t>
      </w:r>
      <w:proofErr w:type="spellEnd"/>
      <w:r w:rsidRPr="008F4494">
        <w:t xml:space="preserve"> Direct Communication, defined in clause 5.1.3.1.</w:t>
      </w:r>
    </w:p>
    <w:p w:rsidR="006D5064" w:rsidRPr="008F4494" w:rsidRDefault="006D5064"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Hence, according to the rapporteur</w:t>
      </w:r>
      <w:r w:rsidRPr="008F4494">
        <w:rPr>
          <w:rFonts w:eastAsiaTheme="minorEastAsia"/>
          <w:szCs w:val="20"/>
          <w:lang w:eastAsia="zh-CN"/>
        </w:rPr>
        <w:t>’</w:t>
      </w:r>
      <w:r w:rsidRPr="008F4494">
        <w:rPr>
          <w:rFonts w:eastAsiaTheme="minorEastAsia" w:hint="eastAsia"/>
          <w:szCs w:val="20"/>
          <w:lang w:eastAsia="zh-CN"/>
        </w:rPr>
        <w:t xml:space="preserve">s understanding, since </w:t>
      </w:r>
      <w:r w:rsidRPr="008F4494">
        <w:rPr>
          <w:rFonts w:eastAsiaTheme="minorEastAsia"/>
          <w:szCs w:val="20"/>
          <w:lang w:eastAsia="zh-CN"/>
        </w:rPr>
        <w:t>different</w:t>
      </w:r>
      <w:r w:rsidRPr="008F4494">
        <w:rPr>
          <w:rFonts w:eastAsiaTheme="minorEastAsia" w:hint="eastAsia"/>
          <w:szCs w:val="20"/>
          <w:lang w:eastAsia="zh-CN"/>
        </w:rPr>
        <w:t xml:space="preserve"> destination L2 IDs are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hence it is obvious that they can</w:t>
      </w:r>
      <w:r w:rsidRPr="008F4494">
        <w:rPr>
          <w:rFonts w:eastAsiaTheme="minorEastAsia"/>
          <w:szCs w:val="20"/>
          <w:lang w:eastAsia="zh-CN"/>
        </w:rPr>
        <w:t>’</w:t>
      </w:r>
      <w:r w:rsidRPr="008F4494">
        <w:rPr>
          <w:rFonts w:eastAsiaTheme="minorEastAsia" w:hint="eastAsia"/>
          <w:szCs w:val="20"/>
          <w:lang w:eastAsia="zh-CN"/>
        </w:rPr>
        <w:t>t be multiplexed into the</w:t>
      </w:r>
      <w:r w:rsidR="00220597" w:rsidRPr="008F4494">
        <w:rPr>
          <w:rFonts w:eastAsiaTheme="minorEastAsia" w:hint="eastAsia"/>
          <w:szCs w:val="20"/>
          <w:lang w:eastAsia="zh-CN"/>
        </w:rPr>
        <w:t xml:space="preserve"> same MAC PDU no matter shared or dedicated resource pool is used.</w:t>
      </w:r>
      <w:ins w:id="5" w:author="CATT-hao" w:date="2021-11-01T15:42:00Z">
        <w:r w:rsidR="0022534D">
          <w:rPr>
            <w:rFonts w:eastAsiaTheme="minorEastAsia" w:hint="eastAsia"/>
            <w:szCs w:val="20"/>
            <w:lang w:eastAsia="zh-CN"/>
          </w:rPr>
          <w:t xml:space="preserve"> Considering some companies </w:t>
        </w:r>
        <w:r w:rsidR="0022534D">
          <w:rPr>
            <w:rFonts w:eastAsiaTheme="minorEastAsia" w:hint="eastAsia"/>
            <w:szCs w:val="20"/>
            <w:lang w:eastAsia="zh-CN"/>
          </w:rPr>
          <w:lastRenderedPageBreak/>
          <w:t>raised concern of different understanding for the above SA2</w:t>
        </w:r>
      </w:ins>
      <w:ins w:id="6" w:author="CATT-hao" w:date="2021-11-01T15:43:00Z">
        <w:r w:rsidR="0022534D">
          <w:rPr>
            <w:rFonts w:eastAsiaTheme="minorEastAsia"/>
            <w:szCs w:val="20"/>
            <w:lang w:eastAsia="zh-CN"/>
          </w:rPr>
          <w:t>’</w:t>
        </w:r>
        <w:r w:rsidR="0022534D">
          <w:rPr>
            <w:rFonts w:eastAsiaTheme="minorEastAsia" w:hint="eastAsia"/>
            <w:szCs w:val="20"/>
            <w:lang w:eastAsia="zh-CN"/>
          </w:rPr>
          <w:t xml:space="preserve">s conclusion. </w:t>
        </w:r>
        <w:proofErr w:type="gramStart"/>
        <w:r w:rsidR="0022534D">
          <w:rPr>
            <w:rFonts w:eastAsiaTheme="minorEastAsia" w:hint="eastAsia"/>
            <w:szCs w:val="20"/>
            <w:lang w:eastAsia="zh-CN"/>
          </w:rPr>
          <w:t>Rapp output the below proposal.</w:t>
        </w:r>
      </w:ins>
      <w:proofErr w:type="gramEnd"/>
    </w:p>
    <w:p w:rsidR="005A4038" w:rsidRPr="008F4494" w:rsidRDefault="005C4545" w:rsidP="004F26BF">
      <w:pPr>
        <w:spacing w:beforeLines="50" w:before="120" w:afterLines="50" w:after="120"/>
        <w:jc w:val="both"/>
        <w:rPr>
          <w:rFonts w:eastAsiaTheme="minorEastAsia"/>
          <w:szCs w:val="20"/>
          <w:lang w:eastAsia="zh-CN"/>
        </w:rPr>
      </w:pPr>
      <w:bookmarkStart w:id="7" w:name="_Ref8614844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w:t>
      </w:r>
      <w:r w:rsidRPr="008F4494">
        <w:rPr>
          <w:b/>
          <w:szCs w:val="20"/>
        </w:rPr>
        <w:fldChar w:fldCharType="end"/>
      </w:r>
      <w:r w:rsidR="00F5278A" w:rsidRPr="008F4494">
        <w:rPr>
          <w:rFonts w:hint="eastAsia"/>
          <w:b/>
          <w:szCs w:val="20"/>
        </w:rPr>
        <w:t>:</w:t>
      </w:r>
      <w:r w:rsidR="00F5278A" w:rsidRPr="008F4494">
        <w:rPr>
          <w:rFonts w:hint="eastAsia"/>
          <w:b/>
          <w:szCs w:val="20"/>
          <w:lang w:eastAsia="zh-CN"/>
        </w:rPr>
        <w:t xml:space="preserve">  </w:t>
      </w:r>
      <w:ins w:id="8" w:author="CATT-hao" w:date="2021-11-01T15:43:00Z">
        <w:r w:rsidR="0022534D">
          <w:rPr>
            <w:rFonts w:eastAsiaTheme="minorEastAsia" w:hint="eastAsia"/>
            <w:b/>
            <w:szCs w:val="20"/>
            <w:lang w:eastAsia="zh-CN"/>
          </w:rPr>
          <w:t xml:space="preserve">RAN2 to discuss whether </w:t>
        </w:r>
      </w:ins>
      <w:del w:id="9" w:author="CATT-hao" w:date="2021-11-01T15:44:00Z">
        <w:r w:rsidR="002C64B5" w:rsidRPr="008F4494" w:rsidDel="0022534D">
          <w:rPr>
            <w:rFonts w:eastAsiaTheme="minorEastAsia" w:hint="eastAsia"/>
            <w:b/>
            <w:szCs w:val="20"/>
            <w:lang w:eastAsia="zh-CN"/>
          </w:rPr>
          <w:delText xml:space="preserve">Sidelink </w:delText>
        </w:r>
      </w:del>
      <w:proofErr w:type="spellStart"/>
      <w:ins w:id="10" w:author="CATT-hao" w:date="2021-11-01T15:44:00Z">
        <w:r w:rsidR="0022534D">
          <w:rPr>
            <w:rFonts w:eastAsiaTheme="minorEastAsia" w:hint="eastAsia"/>
            <w:b/>
            <w:szCs w:val="20"/>
            <w:lang w:eastAsia="zh-CN"/>
          </w:rPr>
          <w:t>s</w:t>
        </w:r>
        <w:r w:rsidR="0022534D" w:rsidRPr="008F4494">
          <w:rPr>
            <w:rFonts w:eastAsiaTheme="minorEastAsia" w:hint="eastAsia"/>
            <w:b/>
            <w:szCs w:val="20"/>
            <w:lang w:eastAsia="zh-CN"/>
          </w:rPr>
          <w:t>idelink</w:t>
        </w:r>
        <w:proofErr w:type="spellEnd"/>
        <w:r w:rsidR="0022534D" w:rsidRPr="008F4494">
          <w:rPr>
            <w:rFonts w:eastAsiaTheme="minorEastAsia" w:hint="eastAsia"/>
            <w:b/>
            <w:szCs w:val="20"/>
            <w:lang w:eastAsia="zh-CN"/>
          </w:rPr>
          <w:t xml:space="preserve"> </w:t>
        </w:r>
      </w:ins>
      <w:r w:rsidR="002C64B5" w:rsidRPr="008F4494">
        <w:rPr>
          <w:rFonts w:eastAsiaTheme="minorEastAsia" w:hint="eastAsia"/>
          <w:b/>
          <w:szCs w:val="20"/>
          <w:lang w:eastAsia="zh-CN"/>
        </w:rPr>
        <w:t xml:space="preserve">discovery and </w:t>
      </w:r>
      <w:proofErr w:type="spellStart"/>
      <w:r w:rsidR="002C64B5" w:rsidRPr="008F4494">
        <w:rPr>
          <w:rFonts w:eastAsiaTheme="minorEastAsia" w:hint="eastAsia"/>
          <w:b/>
          <w:szCs w:val="20"/>
          <w:lang w:eastAsia="zh-CN"/>
        </w:rPr>
        <w:t>sidelink</w:t>
      </w:r>
      <w:proofErr w:type="spellEnd"/>
      <w:r w:rsidR="002C64B5" w:rsidRPr="008F4494">
        <w:rPr>
          <w:rFonts w:eastAsiaTheme="minorEastAsia" w:hint="eastAsia"/>
          <w:b/>
          <w:szCs w:val="20"/>
          <w:lang w:eastAsia="zh-CN"/>
        </w:rPr>
        <w:t xml:space="preserve"> communication data</w:t>
      </w:r>
      <w:r w:rsidR="004D40BA" w:rsidRPr="008F4494">
        <w:rPr>
          <w:b/>
          <w:szCs w:val="20"/>
        </w:rPr>
        <w:t xml:space="preserve"> can</w:t>
      </w:r>
      <w:del w:id="11" w:author="CATT-hao" w:date="2021-11-01T15:43:00Z">
        <w:r w:rsidR="00A5586E" w:rsidRPr="008F4494" w:rsidDel="0022534D">
          <w:rPr>
            <w:rFonts w:eastAsiaTheme="minorEastAsia"/>
            <w:b/>
            <w:szCs w:val="20"/>
            <w:lang w:eastAsia="zh-CN"/>
          </w:rPr>
          <w:delText>’</w:delText>
        </w:r>
        <w:r w:rsidR="00A5586E" w:rsidRPr="008F4494" w:rsidDel="0022534D">
          <w:rPr>
            <w:rFonts w:eastAsiaTheme="minorEastAsia" w:hint="eastAsia"/>
            <w:b/>
            <w:szCs w:val="20"/>
            <w:lang w:eastAsia="zh-CN"/>
          </w:rPr>
          <w:delText>t</w:delText>
        </w:r>
      </w:del>
      <w:r w:rsidR="004D40BA" w:rsidRPr="008F4494">
        <w:rPr>
          <w:b/>
          <w:szCs w:val="20"/>
        </w:rPr>
        <w:t xml:space="preserve"> be multiplexed in</w:t>
      </w:r>
      <w:r w:rsidR="00FF1421" w:rsidRPr="008F4494">
        <w:rPr>
          <w:rFonts w:eastAsiaTheme="minorEastAsia" w:hint="eastAsia"/>
          <w:b/>
          <w:szCs w:val="20"/>
          <w:lang w:eastAsia="zh-CN"/>
        </w:rPr>
        <w:t>to</w:t>
      </w:r>
      <w:r w:rsidR="002C64B5" w:rsidRPr="008F4494">
        <w:rPr>
          <w:rFonts w:eastAsiaTheme="minorEastAsia" w:hint="eastAsia"/>
          <w:b/>
          <w:szCs w:val="20"/>
          <w:lang w:eastAsia="zh-CN"/>
        </w:rPr>
        <w:t xml:space="preserve"> one</w:t>
      </w:r>
      <w:r w:rsidR="004D40BA" w:rsidRPr="008F4494">
        <w:rPr>
          <w:b/>
          <w:szCs w:val="20"/>
        </w:rPr>
        <w:t xml:space="preserve"> </w:t>
      </w:r>
      <w:r w:rsidR="004D40BA" w:rsidRPr="008F4494">
        <w:rPr>
          <w:rFonts w:eastAsiaTheme="minorEastAsia" w:hint="eastAsia"/>
          <w:b/>
          <w:szCs w:val="20"/>
          <w:lang w:eastAsia="zh-CN"/>
        </w:rPr>
        <w:t>MAC PDU.</w:t>
      </w:r>
      <w:bookmarkEnd w:id="7"/>
      <w:r w:rsidR="00A5586E" w:rsidRPr="008F4494">
        <w:rPr>
          <w:rFonts w:eastAsiaTheme="minorEastAsia" w:hint="eastAsia"/>
          <w:b/>
          <w:szCs w:val="20"/>
          <w:lang w:eastAsia="zh-CN"/>
        </w:rPr>
        <w:t xml:space="preserve">  </w:t>
      </w:r>
    </w:p>
    <w:p w:rsidR="00E26AC3" w:rsidRPr="008F4494" w:rsidRDefault="00F5278A"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How does the netwo</w:t>
      </w:r>
      <w:r w:rsidR="00693B9E" w:rsidRPr="008F4494">
        <w:rPr>
          <w:rFonts w:hint="eastAsia"/>
          <w:sz w:val="20"/>
          <w:szCs w:val="20"/>
          <w:lang w:eastAsia="zh-CN"/>
        </w:rPr>
        <w:t>r</w:t>
      </w:r>
      <w:r w:rsidRPr="008F4494">
        <w:rPr>
          <w:rFonts w:hint="eastAsia"/>
          <w:sz w:val="20"/>
          <w:szCs w:val="20"/>
          <w:lang w:eastAsia="zh-CN"/>
        </w:rPr>
        <w:t xml:space="preserve">k identify the </w:t>
      </w:r>
      <w:r w:rsidR="00A42A2F" w:rsidRPr="008F4494">
        <w:rPr>
          <w:rFonts w:hint="eastAsia"/>
          <w:sz w:val="20"/>
          <w:szCs w:val="20"/>
          <w:lang w:eastAsia="zh-CN"/>
        </w:rPr>
        <w:t>buffer size</w:t>
      </w:r>
      <w:r w:rsidRPr="008F4494">
        <w:rPr>
          <w:rFonts w:hint="eastAsia"/>
          <w:sz w:val="20"/>
          <w:szCs w:val="20"/>
          <w:lang w:eastAsia="zh-CN"/>
        </w:rPr>
        <w:t xml:space="preserve"> for discovery?</w:t>
      </w:r>
    </w:p>
    <w:p w:rsidR="00FF4D61" w:rsidRPr="008F4494" w:rsidRDefault="00FF4D61"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In this meeting, the following contributions mentioned the issue of how to identify the BSR for discovery:</w:t>
      </w:r>
    </w:p>
    <w:tbl>
      <w:tblPr>
        <w:tblStyle w:val="a8"/>
        <w:tblW w:w="0" w:type="auto"/>
        <w:tblInd w:w="108" w:type="dxa"/>
        <w:tblLayout w:type="fixed"/>
        <w:tblLook w:val="04A0" w:firstRow="1" w:lastRow="0" w:firstColumn="1" w:lastColumn="0" w:noHBand="0" w:noVBand="1"/>
      </w:tblPr>
      <w:tblGrid>
        <w:gridCol w:w="1418"/>
        <w:gridCol w:w="1276"/>
        <w:gridCol w:w="5720"/>
      </w:tblGrid>
      <w:tr w:rsidR="00FF4D61" w:rsidRPr="008F4494" w:rsidTr="007B2812">
        <w:tc>
          <w:tcPr>
            <w:tcW w:w="1418" w:type="dxa"/>
          </w:tcPr>
          <w:p w:rsidR="00FF4D61" w:rsidRPr="008F4494" w:rsidRDefault="00FF4D61" w:rsidP="004F26BF">
            <w:pPr>
              <w:spacing w:beforeLines="50" w:before="120" w:afterLines="50" w:after="120"/>
              <w:jc w:val="both"/>
              <w:rPr>
                <w:b/>
                <w:szCs w:val="20"/>
              </w:rPr>
            </w:pPr>
            <w:r w:rsidRPr="008F4494">
              <w:rPr>
                <w:b/>
                <w:szCs w:val="20"/>
              </w:rPr>
              <w:t>Toc#</w:t>
            </w:r>
          </w:p>
        </w:tc>
        <w:tc>
          <w:tcPr>
            <w:tcW w:w="1276" w:type="dxa"/>
          </w:tcPr>
          <w:p w:rsidR="00FF4D61" w:rsidRPr="008F4494" w:rsidRDefault="00FF4D61" w:rsidP="004F26BF">
            <w:pPr>
              <w:spacing w:beforeLines="50" w:before="120" w:afterLines="50" w:after="120"/>
              <w:jc w:val="both"/>
              <w:rPr>
                <w:b/>
                <w:szCs w:val="20"/>
              </w:rPr>
            </w:pPr>
            <w:r w:rsidRPr="008F4494">
              <w:rPr>
                <w:b/>
                <w:szCs w:val="20"/>
              </w:rPr>
              <w:t>Source</w:t>
            </w:r>
          </w:p>
        </w:tc>
        <w:tc>
          <w:tcPr>
            <w:tcW w:w="5720" w:type="dxa"/>
          </w:tcPr>
          <w:p w:rsidR="00FF4D61" w:rsidRPr="008F4494" w:rsidRDefault="00FF4D61" w:rsidP="004F26BF">
            <w:pPr>
              <w:spacing w:beforeLines="50" w:before="120" w:afterLines="50" w:after="120"/>
              <w:jc w:val="both"/>
              <w:rPr>
                <w:b/>
                <w:szCs w:val="20"/>
              </w:rPr>
            </w:pPr>
            <w:r w:rsidRPr="008F4494">
              <w:rPr>
                <w:b/>
                <w:szCs w:val="20"/>
              </w:rPr>
              <w:t>Related proposals</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R2-2109431</w:t>
            </w:r>
          </w:p>
        </w:tc>
        <w:tc>
          <w:tcPr>
            <w:tcW w:w="1276" w:type="dxa"/>
            <w:vAlign w:val="center"/>
          </w:tcPr>
          <w:p w:rsidR="00FF4D61" w:rsidRPr="008F4494" w:rsidRDefault="00FF4D61" w:rsidP="000C3B61">
            <w:pPr>
              <w:spacing w:beforeLines="50" w:before="120" w:afterLines="50" w:after="120"/>
              <w:jc w:val="both"/>
              <w:rPr>
                <w:szCs w:val="20"/>
              </w:rPr>
            </w:pPr>
            <w:r w:rsidRPr="008F4494">
              <w:rPr>
                <w:szCs w:val="20"/>
              </w:rPr>
              <w:t>Qualcomm</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3: For Mode 1 RA, the UE reports destination L2 ID of discovery to </w:t>
            </w:r>
            <w:proofErr w:type="spellStart"/>
            <w:r w:rsidRPr="008F4494">
              <w:rPr>
                <w:szCs w:val="20"/>
              </w:rPr>
              <w:t>gNB</w:t>
            </w:r>
            <w:proofErr w:type="spellEnd"/>
            <w:r w:rsidRPr="008F4494">
              <w:rPr>
                <w:szCs w:val="20"/>
              </w:rPr>
              <w:t xml:space="preserve"> via SUI, so that </w:t>
            </w:r>
            <w:proofErr w:type="spellStart"/>
            <w:r w:rsidRPr="008F4494">
              <w:rPr>
                <w:szCs w:val="20"/>
              </w:rPr>
              <w:t>gNB</w:t>
            </w:r>
            <w:proofErr w:type="spellEnd"/>
            <w:r w:rsidRPr="008F4494">
              <w:rPr>
                <w:szCs w:val="20"/>
              </w:rPr>
              <w:t xml:space="preserve"> can differentiate dedicated buffer size for discovery message based on the destination L2 ID included in MAC-CE of SL-BSR</w:t>
            </w:r>
            <w:r w:rsidRPr="008F4494">
              <w:rPr>
                <w:rFonts w:hint="eastAsia"/>
                <w:szCs w:val="20"/>
              </w:rPr>
              <w:t>.</w:t>
            </w:r>
          </w:p>
        </w:tc>
      </w:tr>
      <w:tr w:rsidR="00FF4D61" w:rsidRPr="008F4494" w:rsidTr="000C3B61">
        <w:trPr>
          <w:trHeight w:val="211"/>
        </w:trPr>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w:t>
            </w:r>
            <w:r w:rsidRPr="008F4494">
              <w:rPr>
                <w:rFonts w:hint="eastAsia"/>
                <w:szCs w:val="20"/>
              </w:rPr>
              <w:t>109857</w:t>
            </w:r>
          </w:p>
        </w:tc>
        <w:tc>
          <w:tcPr>
            <w:tcW w:w="1276" w:type="dxa"/>
            <w:vAlign w:val="center"/>
          </w:tcPr>
          <w:p w:rsidR="00FF4D61" w:rsidRPr="008F4494" w:rsidRDefault="00FF4D61" w:rsidP="000C3B61">
            <w:pPr>
              <w:spacing w:beforeLines="50" w:before="120" w:afterLines="50" w:after="120"/>
              <w:jc w:val="both"/>
              <w:rPr>
                <w:szCs w:val="20"/>
              </w:rPr>
            </w:pPr>
            <w:r w:rsidRPr="008F4494">
              <w:rPr>
                <w:rFonts w:hint="eastAsia"/>
                <w:szCs w:val="20"/>
              </w:rPr>
              <w:t>ZTE</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w:t>
            </w:r>
            <w:r w:rsidRPr="008F4494">
              <w:rPr>
                <w:rFonts w:hint="eastAsia"/>
                <w:szCs w:val="20"/>
              </w:rPr>
              <w:t>4</w:t>
            </w:r>
            <w:r w:rsidRPr="008F4494">
              <w:rPr>
                <w:szCs w:val="20"/>
              </w:rPr>
              <w:t xml:space="preserve">: In order for the </w:t>
            </w:r>
            <w:proofErr w:type="spellStart"/>
            <w:r w:rsidRPr="008F4494">
              <w:rPr>
                <w:szCs w:val="20"/>
              </w:rPr>
              <w:t>gNB</w:t>
            </w:r>
            <w:proofErr w:type="spellEnd"/>
            <w:r w:rsidRPr="008F4494">
              <w:rPr>
                <w:szCs w:val="20"/>
              </w:rPr>
              <w:t xml:space="preserve"> to differentiate the buffer size of discovery message and other PC5 </w:t>
            </w:r>
            <w:proofErr w:type="spellStart"/>
            <w:r w:rsidRPr="008F4494">
              <w:rPr>
                <w:szCs w:val="20"/>
              </w:rPr>
              <w:t>signalling</w:t>
            </w:r>
            <w:proofErr w:type="spellEnd"/>
            <w:r w:rsidRPr="008F4494">
              <w:rPr>
                <w:szCs w:val="20"/>
              </w:rPr>
              <w:t xml:space="preserve">, </w:t>
            </w:r>
            <w:r w:rsidRPr="008F4494">
              <w:rPr>
                <w:rFonts w:hint="eastAsia"/>
                <w:szCs w:val="20"/>
              </w:rPr>
              <w:t xml:space="preserve">it is suggested to set </w:t>
            </w:r>
            <w:r w:rsidRPr="008F4494">
              <w:rPr>
                <w:szCs w:val="20"/>
              </w:rPr>
              <w:t xml:space="preserve">one </w:t>
            </w:r>
            <w:r w:rsidRPr="008F4494">
              <w:rPr>
                <w:rFonts w:hint="eastAsia"/>
                <w:szCs w:val="20"/>
              </w:rPr>
              <w:t>dedicated</w:t>
            </w:r>
            <w:r w:rsidRPr="008F4494">
              <w:rPr>
                <w:szCs w:val="20"/>
              </w:rPr>
              <w:t xml:space="preserve"> logical channel group </w:t>
            </w:r>
            <w:r w:rsidRPr="008F4494">
              <w:rPr>
                <w:rFonts w:hint="eastAsia"/>
                <w:szCs w:val="20"/>
              </w:rPr>
              <w:t>ID</w:t>
            </w:r>
            <w:r w:rsidRPr="008F4494">
              <w:rPr>
                <w:szCs w:val="20"/>
              </w:rPr>
              <w:t xml:space="preserve"> for SL-SRB4.</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R2-2110218</w:t>
            </w:r>
          </w:p>
        </w:tc>
        <w:tc>
          <w:tcPr>
            <w:tcW w:w="1276" w:type="dxa"/>
            <w:vAlign w:val="center"/>
          </w:tcPr>
          <w:p w:rsidR="00FF4D61" w:rsidRPr="008F4494" w:rsidRDefault="00782F1C" w:rsidP="000C3B61">
            <w:pPr>
              <w:spacing w:beforeLines="50" w:before="120" w:afterLines="50" w:after="120"/>
              <w:jc w:val="both"/>
              <w:rPr>
                <w:rFonts w:eastAsiaTheme="minorEastAsia"/>
                <w:szCs w:val="20"/>
                <w:lang w:eastAsia="zh-CN"/>
              </w:rPr>
            </w:pPr>
            <w:r w:rsidRPr="008F4494">
              <w:rPr>
                <w:rFonts w:eastAsiaTheme="minorEastAsia" w:hint="eastAsia"/>
                <w:szCs w:val="20"/>
                <w:lang w:eastAsia="zh-CN"/>
              </w:rPr>
              <w:t>vivo</w:t>
            </w:r>
          </w:p>
        </w:tc>
        <w:tc>
          <w:tcPr>
            <w:tcW w:w="5720" w:type="dxa"/>
          </w:tcPr>
          <w:p w:rsidR="00FF4D61" w:rsidRPr="008F4494" w:rsidRDefault="00FF4D61" w:rsidP="004F26BF">
            <w:pPr>
              <w:spacing w:beforeLines="50" w:before="120" w:afterLines="50" w:after="120"/>
              <w:jc w:val="both"/>
              <w:rPr>
                <w:szCs w:val="20"/>
              </w:rPr>
            </w:pPr>
            <w:r w:rsidRPr="008F4494">
              <w:rPr>
                <w:szCs w:val="20"/>
              </w:rPr>
              <w:t>Proposal 3: No new LCG ID is introduced to distinguish discovery message from communication data in SL BSR report.</w:t>
            </w:r>
          </w:p>
          <w:p w:rsidR="00FF4D61" w:rsidRPr="008F4494" w:rsidRDefault="00FF4D61" w:rsidP="004F26BF">
            <w:pPr>
              <w:spacing w:beforeLines="50" w:before="120" w:afterLines="50" w:after="120"/>
              <w:jc w:val="both"/>
              <w:rPr>
                <w:szCs w:val="20"/>
              </w:rPr>
            </w:pPr>
            <w:r w:rsidRPr="008F4494">
              <w:rPr>
                <w:szCs w:val="20"/>
              </w:rPr>
              <w:t>Proposal 4: In case the same L2 ID is used for communication data and discovery message transmission, this L2 ID can be assigned with two different destination indexes respectively for communication data and discovery message by the UE.</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R2-2110500</w:t>
            </w:r>
          </w:p>
        </w:tc>
        <w:tc>
          <w:tcPr>
            <w:tcW w:w="1276" w:type="dxa"/>
            <w:vAlign w:val="center"/>
          </w:tcPr>
          <w:p w:rsidR="00FF4D61" w:rsidRPr="008F4494" w:rsidRDefault="00FF4D61" w:rsidP="000C3B61">
            <w:pPr>
              <w:spacing w:beforeLines="50" w:before="120" w:afterLines="50" w:after="120"/>
              <w:jc w:val="both"/>
              <w:rPr>
                <w:rFonts w:eastAsiaTheme="minorEastAsia"/>
                <w:szCs w:val="20"/>
                <w:lang w:eastAsia="zh-CN"/>
              </w:rPr>
            </w:pPr>
            <w:r w:rsidRPr="008F4494">
              <w:rPr>
                <w:rFonts w:hint="eastAsia"/>
                <w:szCs w:val="20"/>
              </w:rPr>
              <w:t>O</w:t>
            </w:r>
            <w:r w:rsidR="00782F1C" w:rsidRPr="008F4494">
              <w:rPr>
                <w:rFonts w:eastAsiaTheme="minorEastAsia" w:hint="eastAsia"/>
                <w:szCs w:val="20"/>
                <w:lang w:eastAsia="zh-CN"/>
              </w:rPr>
              <w:t>PPO</w:t>
            </w:r>
          </w:p>
        </w:tc>
        <w:tc>
          <w:tcPr>
            <w:tcW w:w="5720" w:type="dxa"/>
          </w:tcPr>
          <w:p w:rsidR="00FF4D61" w:rsidRPr="008F4494" w:rsidRDefault="00FF4D61" w:rsidP="004F26BF">
            <w:pPr>
              <w:spacing w:beforeLines="50" w:before="120" w:afterLines="50" w:after="120"/>
              <w:jc w:val="both"/>
              <w:rPr>
                <w:szCs w:val="20"/>
              </w:rPr>
            </w:pPr>
            <w:r w:rsidRPr="008F4494">
              <w:rPr>
                <w:szCs w:val="20"/>
              </w:rPr>
              <w:t>Proposal 1: UE reports its interest in discovery transmission/reception towards the network via SUI message.</w:t>
            </w:r>
          </w:p>
          <w:p w:rsidR="00FF4D61" w:rsidRPr="008F4494" w:rsidRDefault="00FF4D61" w:rsidP="004F26BF">
            <w:pPr>
              <w:spacing w:beforeLines="50" w:before="120" w:afterLines="50" w:after="120"/>
              <w:jc w:val="both"/>
              <w:rPr>
                <w:szCs w:val="20"/>
              </w:rPr>
            </w:pPr>
            <w:r w:rsidRPr="008F4494">
              <w:rPr>
                <w:szCs w:val="20"/>
              </w:rPr>
              <w:t>Proposal 5:</w:t>
            </w:r>
            <w:r w:rsidRPr="008F4494">
              <w:rPr>
                <w:rFonts w:hint="eastAsia"/>
                <w:szCs w:val="20"/>
              </w:rPr>
              <w:t xml:space="preserve"> </w:t>
            </w:r>
            <w:r w:rsidRPr="008F4494">
              <w:rPr>
                <w:szCs w:val="20"/>
              </w:rPr>
              <w:t>A specific LCGID should be used to indicate the necessity of discovery message transmission when reporting SL-BSR MAC CE towards the network.</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R2-2110271</w:t>
            </w:r>
          </w:p>
        </w:tc>
        <w:tc>
          <w:tcPr>
            <w:tcW w:w="1276" w:type="dxa"/>
            <w:vAlign w:val="center"/>
          </w:tcPr>
          <w:p w:rsidR="00FF4D61" w:rsidRPr="008F4494" w:rsidRDefault="00FF4D61" w:rsidP="000C3B61">
            <w:pPr>
              <w:spacing w:beforeLines="50" w:before="120" w:afterLines="50" w:after="120"/>
              <w:jc w:val="both"/>
              <w:rPr>
                <w:szCs w:val="20"/>
              </w:rPr>
            </w:pPr>
            <w:proofErr w:type="spellStart"/>
            <w:r w:rsidRPr="008F4494">
              <w:rPr>
                <w:szCs w:val="20"/>
              </w:rPr>
              <w:t>MediaTek</w:t>
            </w:r>
            <w:proofErr w:type="spellEnd"/>
          </w:p>
        </w:tc>
        <w:tc>
          <w:tcPr>
            <w:tcW w:w="5720" w:type="dxa"/>
          </w:tcPr>
          <w:p w:rsidR="00FF4D61" w:rsidRPr="008F4494" w:rsidRDefault="00FF4D61" w:rsidP="004F26BF">
            <w:pPr>
              <w:spacing w:beforeLines="50" w:before="120" w:afterLines="50" w:after="120"/>
              <w:jc w:val="both"/>
              <w:rPr>
                <w:szCs w:val="20"/>
              </w:rPr>
            </w:pPr>
            <w:r w:rsidRPr="008F4494">
              <w:rPr>
                <w:szCs w:val="20"/>
              </w:rPr>
              <w:t>Proposal 4: A SL logical channel is associated with discovery messages in one of the following ways:</w:t>
            </w:r>
          </w:p>
          <w:p w:rsidR="00FF4D61" w:rsidRPr="008F4494" w:rsidRDefault="00FF4D61" w:rsidP="004F26BF">
            <w:pPr>
              <w:pStyle w:val="af0"/>
              <w:numPr>
                <w:ilvl w:val="0"/>
                <w:numId w:val="10"/>
              </w:numPr>
              <w:spacing w:beforeLines="50" w:before="120" w:afterLines="50" w:after="120"/>
              <w:jc w:val="both"/>
              <w:rPr>
                <w:rFonts w:eastAsia="Times New Roman"/>
                <w:lang w:val="en-US"/>
              </w:rPr>
            </w:pPr>
            <w:r w:rsidRPr="008F4494">
              <w:rPr>
                <w:rFonts w:eastAsia="Times New Roman"/>
                <w:lang w:val="en-US"/>
              </w:rPr>
              <w:t xml:space="preserve">A SL logical channel is associated with discovery </w:t>
            </w:r>
            <w:proofErr w:type="spellStart"/>
            <w:r w:rsidRPr="008F4494">
              <w:rPr>
                <w:rFonts w:eastAsia="Times New Roman"/>
                <w:lang w:val="en-US"/>
              </w:rPr>
              <w:t>messasge</w:t>
            </w:r>
            <w:proofErr w:type="spellEnd"/>
            <w:r w:rsidRPr="008F4494">
              <w:rPr>
                <w:rFonts w:eastAsia="Times New Roman"/>
                <w:lang w:val="en-US"/>
              </w:rPr>
              <w:t xml:space="preserve"> by an explicit indicator in RRC IE</w:t>
            </w:r>
            <w:r w:rsidRPr="008F4494">
              <w:rPr>
                <w:rFonts w:eastAsiaTheme="minorEastAsia" w:hint="eastAsia"/>
                <w:lang w:val="en-US" w:eastAsia="zh-CN"/>
              </w:rPr>
              <w:t>.</w:t>
            </w:r>
          </w:p>
          <w:p w:rsidR="00FF4D61" w:rsidRPr="008F4494" w:rsidRDefault="00FF4D61" w:rsidP="004F26BF">
            <w:pPr>
              <w:pStyle w:val="af0"/>
              <w:numPr>
                <w:ilvl w:val="0"/>
                <w:numId w:val="10"/>
              </w:numPr>
              <w:spacing w:beforeLines="50" w:before="120" w:afterLines="50" w:after="120"/>
              <w:jc w:val="both"/>
              <w:rPr>
                <w:rFonts w:eastAsia="Times New Roman"/>
                <w:lang w:val="en-US"/>
              </w:rPr>
            </w:pPr>
            <w:r w:rsidRPr="008F4494">
              <w:rPr>
                <w:rFonts w:eastAsia="Times New Roman"/>
                <w:lang w:val="en-US"/>
              </w:rPr>
              <w:t xml:space="preserve">A SL logical channel is associated with a discovery message specific L2 </w:t>
            </w:r>
            <w:proofErr w:type="spellStart"/>
            <w:r w:rsidRPr="008F4494">
              <w:rPr>
                <w:rFonts w:eastAsia="Times New Roman"/>
                <w:lang w:val="en-US"/>
              </w:rPr>
              <w:t>desitnation</w:t>
            </w:r>
            <w:proofErr w:type="spellEnd"/>
            <w:r w:rsidRPr="008F4494">
              <w:rPr>
                <w:rFonts w:eastAsia="Times New Roman"/>
                <w:lang w:val="en-US"/>
              </w:rPr>
              <w:t xml:space="preserve"> ID</w:t>
            </w:r>
            <w:r w:rsidRPr="008F4494">
              <w:rPr>
                <w:rFonts w:eastAsiaTheme="minorEastAsia" w:hint="eastAsia"/>
                <w:lang w:val="en-US" w:eastAsia="zh-CN"/>
              </w:rPr>
              <w:t>.</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R2-2110489</w:t>
            </w:r>
          </w:p>
        </w:tc>
        <w:tc>
          <w:tcPr>
            <w:tcW w:w="1276" w:type="dxa"/>
            <w:vAlign w:val="center"/>
          </w:tcPr>
          <w:p w:rsidR="00FF4D61" w:rsidRPr="008F4494" w:rsidRDefault="00FF4D61" w:rsidP="000C3B61">
            <w:pPr>
              <w:spacing w:beforeLines="50" w:before="120" w:afterLines="50" w:after="120"/>
              <w:jc w:val="both"/>
              <w:rPr>
                <w:szCs w:val="20"/>
              </w:rPr>
            </w:pPr>
            <w:r w:rsidRPr="008F4494">
              <w:rPr>
                <w:szCs w:val="20"/>
              </w:rPr>
              <w:t>Huawei</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3: UE shall inform </w:t>
            </w:r>
            <w:proofErr w:type="spellStart"/>
            <w:r w:rsidRPr="008F4494">
              <w:rPr>
                <w:szCs w:val="20"/>
              </w:rPr>
              <w:t>gNB</w:t>
            </w:r>
            <w:proofErr w:type="spellEnd"/>
            <w:r w:rsidRPr="008F4494">
              <w:rPr>
                <w:szCs w:val="20"/>
              </w:rPr>
              <w:t xml:space="preserve"> whether the destination ID is for discovery message transmission in </w:t>
            </w:r>
            <w:proofErr w:type="spellStart"/>
            <w:r w:rsidRPr="008F4494">
              <w:rPr>
                <w:szCs w:val="20"/>
              </w:rPr>
              <w:t>SidelinkUEInformation</w:t>
            </w:r>
            <w:proofErr w:type="spellEnd"/>
            <w:r w:rsidRPr="008F4494">
              <w:rPr>
                <w:szCs w:val="20"/>
              </w:rPr>
              <w:t xml:space="preserve"> message.</w:t>
            </w:r>
          </w:p>
        </w:tc>
      </w:tr>
    </w:tbl>
    <w:p w:rsidR="00FF4D61" w:rsidRPr="008F4494" w:rsidRDefault="00005C01"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According to the above contributions, </w:t>
      </w:r>
      <w:r w:rsidR="003A0CE6" w:rsidRPr="008F4494">
        <w:rPr>
          <w:rFonts w:eastAsiaTheme="minorEastAsia" w:hint="eastAsia"/>
          <w:szCs w:val="20"/>
          <w:lang w:eastAsia="zh-CN"/>
        </w:rPr>
        <w:t xml:space="preserve">2 </w:t>
      </w:r>
      <w:r w:rsidRPr="008F4494">
        <w:rPr>
          <w:rFonts w:eastAsiaTheme="minorEastAsia" w:hint="eastAsia"/>
          <w:szCs w:val="20"/>
          <w:lang w:eastAsia="zh-CN"/>
        </w:rPr>
        <w:t>companies</w:t>
      </w:r>
      <w:r w:rsidR="00B304B4">
        <w:rPr>
          <w:rFonts w:eastAsiaTheme="minorEastAsia" w:hint="eastAsia"/>
          <w:szCs w:val="20"/>
          <w:lang w:eastAsia="zh-CN"/>
        </w:rPr>
        <w:t xml:space="preserve"> </w:t>
      </w:r>
      <w:r w:rsidR="003A0CE6" w:rsidRPr="008F4494">
        <w:rPr>
          <w:rFonts w:eastAsiaTheme="minorEastAsia"/>
          <w:szCs w:val="20"/>
          <w:lang w:eastAsia="zh-CN"/>
        </w:rPr>
        <w:fldChar w:fldCharType="begin"/>
      </w:r>
      <w:r w:rsidR="003A0CE6" w:rsidRPr="008F4494">
        <w:rPr>
          <w:rFonts w:eastAsiaTheme="minorEastAsia"/>
          <w:szCs w:val="20"/>
          <w:lang w:eastAsia="zh-CN"/>
        </w:rPr>
        <w:instrText xml:space="preserve"> </w:instrText>
      </w:r>
      <w:r w:rsidR="003A0CE6" w:rsidRPr="008F4494">
        <w:rPr>
          <w:rFonts w:eastAsiaTheme="minorEastAsia" w:hint="eastAsia"/>
          <w:szCs w:val="20"/>
          <w:lang w:eastAsia="zh-CN"/>
        </w:rPr>
        <w:instrText>REF _Ref86138305 \n \h</w:instrText>
      </w:r>
      <w:r w:rsidR="003A0CE6"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3A0CE6" w:rsidRPr="008F4494">
        <w:rPr>
          <w:rFonts w:eastAsiaTheme="minorEastAsia"/>
          <w:szCs w:val="20"/>
          <w:lang w:eastAsia="zh-CN"/>
        </w:rPr>
      </w:r>
      <w:r w:rsidR="003A0CE6" w:rsidRPr="008F4494">
        <w:rPr>
          <w:rFonts w:eastAsiaTheme="minorEastAsia"/>
          <w:szCs w:val="20"/>
          <w:lang w:eastAsia="zh-CN"/>
        </w:rPr>
        <w:fldChar w:fldCharType="separate"/>
      </w:r>
      <w:r w:rsidR="00932939" w:rsidRPr="008F4494">
        <w:rPr>
          <w:rFonts w:eastAsiaTheme="minorEastAsia"/>
          <w:szCs w:val="20"/>
          <w:lang w:eastAsia="zh-CN"/>
        </w:rPr>
        <w:t>[1]</w:t>
      </w:r>
      <w:r w:rsidR="003A0CE6" w:rsidRPr="008F4494">
        <w:rPr>
          <w:rFonts w:eastAsiaTheme="minorEastAsia"/>
          <w:szCs w:val="20"/>
          <w:lang w:eastAsia="zh-CN"/>
        </w:rPr>
        <w:fldChar w:fldCharType="end"/>
      </w:r>
      <w:r w:rsidR="003A0CE6" w:rsidRPr="008F4494">
        <w:rPr>
          <w:rFonts w:eastAsiaTheme="minorEastAsia"/>
          <w:szCs w:val="20"/>
          <w:lang w:eastAsia="zh-CN"/>
        </w:rPr>
        <w:fldChar w:fldCharType="begin"/>
      </w:r>
      <w:r w:rsidR="003A0CE6" w:rsidRPr="008F4494">
        <w:rPr>
          <w:rFonts w:eastAsiaTheme="minorEastAsia"/>
          <w:szCs w:val="20"/>
          <w:lang w:eastAsia="zh-CN"/>
        </w:rPr>
        <w:instrText xml:space="preserve"> REF _Ref86138315 \n \h </w:instrText>
      </w:r>
      <w:r w:rsidR="00593147" w:rsidRPr="008F4494">
        <w:rPr>
          <w:rFonts w:eastAsiaTheme="minorEastAsia"/>
          <w:szCs w:val="20"/>
          <w:lang w:eastAsia="zh-CN"/>
        </w:rPr>
        <w:instrText xml:space="preserve"> \* MERGEFORMAT </w:instrText>
      </w:r>
      <w:r w:rsidR="003A0CE6" w:rsidRPr="008F4494">
        <w:rPr>
          <w:rFonts w:eastAsiaTheme="minorEastAsia"/>
          <w:szCs w:val="20"/>
          <w:lang w:eastAsia="zh-CN"/>
        </w:rPr>
      </w:r>
      <w:r w:rsidR="003A0CE6" w:rsidRPr="008F4494">
        <w:rPr>
          <w:rFonts w:eastAsiaTheme="minorEastAsia"/>
          <w:szCs w:val="20"/>
          <w:lang w:eastAsia="zh-CN"/>
        </w:rPr>
        <w:fldChar w:fldCharType="separate"/>
      </w:r>
      <w:r w:rsidR="00932939" w:rsidRPr="008F4494">
        <w:rPr>
          <w:rFonts w:eastAsiaTheme="minorEastAsia"/>
          <w:szCs w:val="20"/>
          <w:lang w:eastAsia="zh-CN"/>
        </w:rPr>
        <w:t>[12]</w:t>
      </w:r>
      <w:r w:rsidR="003A0CE6" w:rsidRPr="008F4494">
        <w:rPr>
          <w:rFonts w:eastAsiaTheme="minorEastAsia"/>
          <w:szCs w:val="20"/>
          <w:lang w:eastAsia="zh-CN"/>
        </w:rPr>
        <w:fldChar w:fldCharType="end"/>
      </w:r>
      <w:r w:rsidRPr="008F4494">
        <w:rPr>
          <w:rFonts w:eastAsiaTheme="minorEastAsia" w:hint="eastAsia"/>
          <w:szCs w:val="20"/>
          <w:lang w:eastAsia="zh-CN"/>
        </w:rPr>
        <w:t xml:space="preserve"> suggested that UE should report the destination L2 ID of discovery</w:t>
      </w:r>
      <w:r w:rsidR="003E13A7" w:rsidRPr="008F4494">
        <w:rPr>
          <w:rFonts w:eastAsiaTheme="minorEastAsia" w:hint="eastAsia"/>
          <w:szCs w:val="20"/>
          <w:lang w:eastAsia="zh-CN"/>
        </w:rPr>
        <w:t xml:space="preserve"> to network</w:t>
      </w:r>
      <w:r w:rsidR="003A0CE6" w:rsidRPr="008F4494">
        <w:rPr>
          <w:rFonts w:eastAsiaTheme="minorEastAsia" w:hint="eastAsia"/>
          <w:szCs w:val="20"/>
          <w:lang w:eastAsia="zh-CN"/>
        </w:rPr>
        <w:t xml:space="preserve"> using SUI</w:t>
      </w:r>
      <w:r w:rsidR="003E13A7" w:rsidRPr="008F4494">
        <w:rPr>
          <w:rFonts w:eastAsiaTheme="minorEastAsia" w:hint="eastAsia"/>
          <w:szCs w:val="20"/>
          <w:lang w:eastAsia="zh-CN"/>
        </w:rPr>
        <w:t xml:space="preserve"> in order to let the </w:t>
      </w:r>
      <w:proofErr w:type="spellStart"/>
      <w:r w:rsidR="003E13A7" w:rsidRPr="008F4494">
        <w:rPr>
          <w:rFonts w:eastAsiaTheme="minorEastAsia" w:hint="eastAsia"/>
          <w:szCs w:val="20"/>
          <w:lang w:eastAsia="zh-CN"/>
        </w:rPr>
        <w:t>gNB</w:t>
      </w:r>
      <w:proofErr w:type="spellEnd"/>
      <w:r w:rsidR="003E13A7" w:rsidRPr="008F4494">
        <w:rPr>
          <w:rFonts w:eastAsiaTheme="minorEastAsia" w:hint="eastAsia"/>
          <w:szCs w:val="20"/>
          <w:lang w:eastAsia="zh-CN"/>
        </w:rPr>
        <w:t xml:space="preserve"> to identify the dedicated buffer size for </w:t>
      </w:r>
      <w:proofErr w:type="spellStart"/>
      <w:r w:rsidR="003E13A7" w:rsidRPr="008F4494">
        <w:rPr>
          <w:rFonts w:eastAsiaTheme="minorEastAsia" w:hint="eastAsia"/>
          <w:szCs w:val="20"/>
          <w:lang w:eastAsia="zh-CN"/>
        </w:rPr>
        <w:t>sidelink</w:t>
      </w:r>
      <w:proofErr w:type="spellEnd"/>
      <w:r w:rsidR="003E13A7" w:rsidRPr="008F4494">
        <w:rPr>
          <w:rFonts w:eastAsiaTheme="minorEastAsia" w:hint="eastAsia"/>
          <w:szCs w:val="20"/>
          <w:lang w:eastAsia="zh-CN"/>
        </w:rPr>
        <w:t xml:space="preserve"> discovery.</w:t>
      </w:r>
      <w:r w:rsidR="003A0CE6" w:rsidRPr="008F4494">
        <w:rPr>
          <w:rFonts w:eastAsiaTheme="minorEastAsia" w:hint="eastAsia"/>
          <w:szCs w:val="20"/>
          <w:lang w:eastAsia="zh-CN"/>
        </w:rPr>
        <w:t xml:space="preserve"> 2 companies</w:t>
      </w:r>
      <w:r w:rsidR="00F91DFC" w:rsidRPr="008F4494">
        <w:rPr>
          <w:rFonts w:eastAsiaTheme="minorEastAsia" w:hint="eastAsia"/>
          <w:szCs w:val="20"/>
          <w:lang w:eastAsia="zh-CN"/>
        </w:rPr>
        <w:t xml:space="preserve"> </w:t>
      </w:r>
      <w:r w:rsidR="00F91DFC" w:rsidRPr="008F4494">
        <w:rPr>
          <w:rFonts w:eastAsiaTheme="minorEastAsia"/>
          <w:szCs w:val="20"/>
          <w:lang w:eastAsia="zh-CN"/>
        </w:rPr>
        <w:fldChar w:fldCharType="begin"/>
      </w:r>
      <w:r w:rsidR="00F91DFC" w:rsidRPr="008F4494">
        <w:rPr>
          <w:rFonts w:eastAsiaTheme="minorEastAsia"/>
          <w:szCs w:val="20"/>
          <w:lang w:eastAsia="zh-CN"/>
        </w:rPr>
        <w:instrText xml:space="preserve"> </w:instrText>
      </w:r>
      <w:r w:rsidR="00F91DFC" w:rsidRPr="008F4494">
        <w:rPr>
          <w:rFonts w:eastAsiaTheme="minorEastAsia" w:hint="eastAsia"/>
          <w:szCs w:val="20"/>
          <w:lang w:eastAsia="zh-CN"/>
        </w:rPr>
        <w:instrText>REF _Ref86138402 \n \h</w:instrText>
      </w:r>
      <w:r w:rsidR="00F91DFC"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F91DFC" w:rsidRPr="008F4494">
        <w:rPr>
          <w:rFonts w:eastAsiaTheme="minorEastAsia"/>
          <w:szCs w:val="20"/>
          <w:lang w:eastAsia="zh-CN"/>
        </w:rPr>
      </w:r>
      <w:r w:rsidR="00F91DFC" w:rsidRPr="008F4494">
        <w:rPr>
          <w:rFonts w:eastAsiaTheme="minorEastAsia"/>
          <w:szCs w:val="20"/>
          <w:lang w:eastAsia="zh-CN"/>
        </w:rPr>
        <w:fldChar w:fldCharType="separate"/>
      </w:r>
      <w:r w:rsidR="00932939" w:rsidRPr="008F4494">
        <w:rPr>
          <w:rFonts w:eastAsiaTheme="minorEastAsia"/>
          <w:szCs w:val="20"/>
          <w:lang w:eastAsia="zh-CN"/>
        </w:rPr>
        <w:t>[4]</w:t>
      </w:r>
      <w:r w:rsidR="00F91DFC" w:rsidRPr="008F4494">
        <w:rPr>
          <w:rFonts w:eastAsiaTheme="minorEastAsia"/>
          <w:szCs w:val="20"/>
          <w:lang w:eastAsia="zh-CN"/>
        </w:rPr>
        <w:fldChar w:fldCharType="end"/>
      </w:r>
      <w:r w:rsidR="00B304B4" w:rsidRPr="008F4494">
        <w:rPr>
          <w:rFonts w:eastAsiaTheme="minorEastAsia"/>
          <w:szCs w:val="20"/>
          <w:lang w:eastAsia="zh-CN"/>
        </w:rPr>
        <w:t xml:space="preserve"> </w:t>
      </w:r>
      <w:r w:rsidR="00F91DFC" w:rsidRPr="008F4494">
        <w:rPr>
          <w:rFonts w:eastAsiaTheme="minorEastAsia"/>
          <w:szCs w:val="20"/>
          <w:lang w:eastAsia="zh-CN"/>
        </w:rPr>
        <w:fldChar w:fldCharType="begin"/>
      </w:r>
      <w:r w:rsidR="00F91DFC" w:rsidRPr="008F4494">
        <w:rPr>
          <w:rFonts w:eastAsiaTheme="minorEastAsia"/>
          <w:szCs w:val="20"/>
          <w:lang w:eastAsia="zh-CN"/>
        </w:rPr>
        <w:instrText xml:space="preserve"> </w:instrText>
      </w:r>
      <w:r w:rsidR="00F91DFC" w:rsidRPr="008F4494">
        <w:rPr>
          <w:rFonts w:eastAsiaTheme="minorEastAsia" w:hint="eastAsia"/>
          <w:szCs w:val="20"/>
          <w:lang w:eastAsia="zh-CN"/>
        </w:rPr>
        <w:instrText>REF _Ref86138420 \n \h</w:instrText>
      </w:r>
      <w:r w:rsidR="00F91DFC"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F91DFC" w:rsidRPr="008F4494">
        <w:rPr>
          <w:rFonts w:eastAsiaTheme="minorEastAsia"/>
          <w:szCs w:val="20"/>
          <w:lang w:eastAsia="zh-CN"/>
        </w:rPr>
      </w:r>
      <w:r w:rsidR="00F91DFC" w:rsidRPr="008F4494">
        <w:rPr>
          <w:rFonts w:eastAsiaTheme="minorEastAsia"/>
          <w:szCs w:val="20"/>
          <w:lang w:eastAsia="zh-CN"/>
        </w:rPr>
        <w:fldChar w:fldCharType="separate"/>
      </w:r>
      <w:r w:rsidR="00932939" w:rsidRPr="008F4494">
        <w:rPr>
          <w:rFonts w:eastAsiaTheme="minorEastAsia"/>
          <w:szCs w:val="20"/>
          <w:lang w:eastAsia="zh-CN"/>
        </w:rPr>
        <w:t>[13]</w:t>
      </w:r>
      <w:r w:rsidR="00F91DFC" w:rsidRPr="008F4494">
        <w:rPr>
          <w:rFonts w:eastAsiaTheme="minorEastAsia"/>
          <w:szCs w:val="20"/>
          <w:lang w:eastAsia="zh-CN"/>
        </w:rPr>
        <w:fldChar w:fldCharType="end"/>
      </w:r>
      <w:r w:rsidR="003A0CE6" w:rsidRPr="008F4494">
        <w:rPr>
          <w:rFonts w:eastAsiaTheme="minorEastAsia" w:hint="eastAsia"/>
          <w:szCs w:val="20"/>
          <w:lang w:eastAsia="zh-CN"/>
        </w:rPr>
        <w:t xml:space="preserve"> suggested to introduce dedicated LCG ID for </w:t>
      </w:r>
      <w:proofErr w:type="spellStart"/>
      <w:r w:rsidR="003A0CE6" w:rsidRPr="008F4494">
        <w:rPr>
          <w:rFonts w:eastAsiaTheme="minorEastAsia" w:hint="eastAsia"/>
          <w:szCs w:val="20"/>
          <w:lang w:eastAsia="zh-CN"/>
        </w:rPr>
        <w:t>sidelink</w:t>
      </w:r>
      <w:proofErr w:type="spellEnd"/>
      <w:r w:rsidR="003A0CE6" w:rsidRPr="008F4494">
        <w:rPr>
          <w:rFonts w:eastAsiaTheme="minorEastAsia" w:hint="eastAsia"/>
          <w:szCs w:val="20"/>
          <w:lang w:eastAsia="zh-CN"/>
        </w:rPr>
        <w:t xml:space="preserve"> discovery</w:t>
      </w:r>
      <w:r w:rsidR="00F91DFC" w:rsidRPr="008F4494">
        <w:rPr>
          <w:rFonts w:eastAsiaTheme="minorEastAsia" w:hint="eastAsia"/>
          <w:szCs w:val="20"/>
          <w:lang w:eastAsia="zh-CN"/>
        </w:rPr>
        <w:t>.</w:t>
      </w:r>
    </w:p>
    <w:p w:rsidR="006F5300" w:rsidRPr="008F4494" w:rsidDel="00F76930" w:rsidRDefault="006F5300" w:rsidP="004F26BF">
      <w:pPr>
        <w:spacing w:beforeLines="50" w:before="120" w:afterLines="50" w:after="120"/>
        <w:jc w:val="both"/>
        <w:rPr>
          <w:del w:id="12" w:author="CATT-hao" w:date="2021-10-28T19:00:00Z"/>
          <w:rFonts w:eastAsiaTheme="minorEastAsia"/>
          <w:szCs w:val="20"/>
          <w:lang w:eastAsia="zh-CN"/>
        </w:rPr>
      </w:pPr>
      <w:del w:id="13" w:author="CATT-hao" w:date="2021-10-28T19:00:00Z">
        <w:r w:rsidRPr="008F4494" w:rsidDel="00F76930">
          <w:rPr>
            <w:rFonts w:eastAsiaTheme="minorEastAsia" w:hint="eastAsia"/>
            <w:szCs w:val="20"/>
            <w:lang w:eastAsia="zh-CN"/>
          </w:rPr>
          <w:delText xml:space="preserve">As discussed in section 2.1.1, since </w:delText>
        </w:r>
        <w:r w:rsidRPr="008F4494" w:rsidDel="00F76930">
          <w:rPr>
            <w:szCs w:val="20"/>
          </w:rPr>
          <w:delText xml:space="preserve">SA2 has agreed </w:delText>
        </w:r>
        <w:r w:rsidRPr="008F4494" w:rsidDel="00F76930">
          <w:rPr>
            <w:rFonts w:eastAsiaTheme="minorEastAsia" w:hint="eastAsia"/>
            <w:szCs w:val="20"/>
            <w:lang w:eastAsia="zh-CN"/>
          </w:rPr>
          <w:delText xml:space="preserve">that the L2 </w:delText>
        </w:r>
        <w:r w:rsidRPr="008F4494" w:rsidDel="00F76930">
          <w:rPr>
            <w:szCs w:val="20"/>
          </w:rPr>
          <w:delText xml:space="preserve">destination L2 ID </w:delText>
        </w:r>
        <w:r w:rsidRPr="008F4494" w:rsidDel="00F76930">
          <w:rPr>
            <w:rFonts w:eastAsiaTheme="minorEastAsia" w:hint="eastAsia"/>
            <w:szCs w:val="20"/>
            <w:lang w:eastAsia="zh-CN"/>
          </w:rPr>
          <w:delText>used for sidelink</w:delText>
        </w:r>
        <w:r w:rsidRPr="008F4494" w:rsidDel="00F76930">
          <w:rPr>
            <w:szCs w:val="20"/>
          </w:rPr>
          <w:delText xml:space="preserve"> discovery is different from </w:delText>
        </w:r>
        <w:r w:rsidRPr="008F4494" w:rsidDel="00F76930">
          <w:rPr>
            <w:rFonts w:eastAsiaTheme="minorEastAsia" w:hint="eastAsia"/>
            <w:szCs w:val="20"/>
            <w:lang w:eastAsia="zh-CN"/>
          </w:rPr>
          <w:delText xml:space="preserve">the </w:delText>
        </w:r>
        <w:r w:rsidRPr="008F4494" w:rsidDel="00F76930">
          <w:rPr>
            <w:szCs w:val="20"/>
          </w:rPr>
          <w:delText xml:space="preserve">destination L2 ID </w:delText>
        </w:r>
        <w:r w:rsidRPr="008F4494" w:rsidDel="00F76930">
          <w:rPr>
            <w:rFonts w:eastAsiaTheme="minorEastAsia" w:hint="eastAsia"/>
            <w:szCs w:val="20"/>
            <w:lang w:eastAsia="zh-CN"/>
          </w:rPr>
          <w:delText xml:space="preserve">used for </w:delText>
        </w:r>
        <w:r w:rsidRPr="008F4494" w:rsidDel="00F76930">
          <w:rPr>
            <w:szCs w:val="20"/>
          </w:rPr>
          <w:delText>SL communication</w:delText>
        </w:r>
        <w:r w:rsidRPr="008F4494" w:rsidDel="00F76930">
          <w:rPr>
            <w:rFonts w:eastAsiaTheme="minorEastAsia" w:hint="eastAsia"/>
            <w:szCs w:val="20"/>
            <w:lang w:eastAsia="zh-CN"/>
          </w:rPr>
          <w:delText>, hence it does not need to introduce a specific LCG ID for sidelink discovery.</w:delText>
        </w:r>
      </w:del>
    </w:p>
    <w:p w:rsidR="001B6812" w:rsidRPr="008F4494" w:rsidDel="00F76930" w:rsidRDefault="005C4545" w:rsidP="004F26BF">
      <w:pPr>
        <w:pStyle w:val="a6"/>
        <w:spacing w:beforeLines="50" w:afterLines="50"/>
        <w:jc w:val="both"/>
        <w:rPr>
          <w:del w:id="14" w:author="CATT-hao" w:date="2021-10-28T19:00:00Z"/>
          <w:rFonts w:eastAsiaTheme="minorEastAsia"/>
          <w:b/>
          <w:lang w:eastAsia="zh-CN"/>
        </w:rPr>
      </w:pPr>
      <w:bookmarkStart w:id="15" w:name="_Ref86148446"/>
      <w:del w:id="16" w:author="CATT-hao" w:date="2021-10-28T19:00:00Z">
        <w:r w:rsidRPr="008F4494" w:rsidDel="00F76930">
          <w:rPr>
            <w:b/>
          </w:rPr>
          <w:delText xml:space="preserve">Proposal </w:delText>
        </w:r>
        <w:r w:rsidRPr="008F4494" w:rsidDel="00F76930">
          <w:rPr>
            <w:b/>
          </w:rPr>
          <w:fldChar w:fldCharType="begin"/>
        </w:r>
        <w:r w:rsidRPr="008F4494" w:rsidDel="00F76930">
          <w:rPr>
            <w:b/>
          </w:rPr>
          <w:delInstrText xml:space="preserve"> SEQ Proposal \* ARABIC </w:delInstrText>
        </w:r>
        <w:r w:rsidRPr="008F4494" w:rsidDel="00F76930">
          <w:rPr>
            <w:b/>
          </w:rPr>
          <w:fldChar w:fldCharType="separate"/>
        </w:r>
        <w:r w:rsidR="00932939" w:rsidRPr="008F4494" w:rsidDel="00F76930">
          <w:rPr>
            <w:b/>
            <w:noProof/>
          </w:rPr>
          <w:delText>2</w:delText>
        </w:r>
        <w:r w:rsidRPr="008F4494" w:rsidDel="00F76930">
          <w:rPr>
            <w:b/>
          </w:rPr>
          <w:fldChar w:fldCharType="end"/>
        </w:r>
        <w:r w:rsidR="00C30F8D" w:rsidRPr="008F4494" w:rsidDel="00F76930">
          <w:rPr>
            <w:rFonts w:hint="eastAsia"/>
            <w:b/>
          </w:rPr>
          <w:delText xml:space="preserve">: </w:delText>
        </w:r>
        <w:r w:rsidR="00C30F8D" w:rsidRPr="008F4494" w:rsidDel="00F76930">
          <w:rPr>
            <w:rFonts w:eastAsiaTheme="minorEastAsia" w:hint="eastAsia"/>
            <w:b/>
            <w:lang w:eastAsia="zh-CN"/>
          </w:rPr>
          <w:delText>It is unnecessary to introduce a specific LCG ID for sidelink discovery.</w:delText>
        </w:r>
        <w:bookmarkEnd w:id="15"/>
      </w:del>
    </w:p>
    <w:p w:rsidR="001B6812" w:rsidRPr="008F4494" w:rsidRDefault="001B681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addition, as discussed in contribution </w:t>
      </w:r>
      <w:r w:rsidRPr="008F4494">
        <w:rPr>
          <w:rFonts w:eastAsiaTheme="minorEastAsia"/>
          <w:szCs w:val="20"/>
          <w:lang w:eastAsia="zh-CN"/>
        </w:rPr>
        <w:fldChar w:fldCharType="begin"/>
      </w:r>
      <w:r w:rsidRPr="008F4494">
        <w:rPr>
          <w:rFonts w:eastAsiaTheme="minorEastAsia"/>
          <w:szCs w:val="20"/>
          <w:lang w:eastAsia="zh-CN"/>
        </w:rPr>
        <w:instrText xml:space="preserve"> </w:instrText>
      </w:r>
      <w:r w:rsidRPr="008F4494">
        <w:rPr>
          <w:rFonts w:eastAsiaTheme="minorEastAsia" w:hint="eastAsia"/>
          <w:szCs w:val="20"/>
          <w:lang w:eastAsia="zh-CN"/>
        </w:rPr>
        <w:instrText>REF _Ref86138305 \n \h</w:instrText>
      </w:r>
      <w:r w:rsidRPr="008F4494">
        <w:rPr>
          <w:rFonts w:eastAsiaTheme="minorEastAsia"/>
          <w:szCs w:val="20"/>
          <w:lang w:eastAsia="zh-CN"/>
        </w:rPr>
        <w:instrText xml:space="preserve"> </w:instrText>
      </w:r>
      <w:r w:rsidR="00FC48ED"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[1]</w:t>
      </w:r>
      <w:r w:rsidRPr="008F4494">
        <w:rPr>
          <w:rFonts w:eastAsiaTheme="minorEastAsia"/>
          <w:szCs w:val="20"/>
          <w:lang w:eastAsia="zh-CN"/>
        </w:rPr>
        <w:fldChar w:fldCharType="end"/>
      </w:r>
      <w:r w:rsidRPr="008F4494">
        <w:rPr>
          <w:rFonts w:eastAsiaTheme="minorEastAsia" w:hint="eastAsia"/>
          <w:szCs w:val="20"/>
          <w:lang w:eastAsia="zh-CN"/>
        </w:rPr>
        <w:t xml:space="preserve">, </w:t>
      </w:r>
      <w:r w:rsidRPr="008F4494">
        <w:rPr>
          <w:rFonts w:eastAsiaTheme="minorEastAsia"/>
          <w:szCs w:val="20"/>
          <w:lang w:eastAsia="zh-CN"/>
        </w:rPr>
        <w:t xml:space="preserve">when discovery message is transmitted using </w:t>
      </w:r>
      <w:r w:rsidRPr="008F4494">
        <w:rPr>
          <w:rFonts w:eastAsiaTheme="minorEastAsia" w:hint="eastAsia"/>
          <w:szCs w:val="20"/>
          <w:lang w:eastAsia="zh-CN"/>
        </w:rPr>
        <w:t>m</w:t>
      </w:r>
      <w:r w:rsidRPr="008F4494">
        <w:rPr>
          <w:rFonts w:eastAsiaTheme="minorEastAsia"/>
          <w:szCs w:val="20"/>
          <w:lang w:eastAsia="zh-CN"/>
        </w:rPr>
        <w:t xml:space="preserve">ode 1 </w:t>
      </w:r>
      <w:r w:rsidRPr="008F4494">
        <w:rPr>
          <w:rFonts w:eastAsiaTheme="minorEastAsia" w:hint="eastAsia"/>
          <w:szCs w:val="20"/>
          <w:lang w:eastAsia="zh-CN"/>
        </w:rPr>
        <w:t>resource allocation, the</w:t>
      </w:r>
      <w:r w:rsidRPr="008F4494">
        <w:rPr>
          <w:rFonts w:eastAsiaTheme="minorEastAsia"/>
          <w:szCs w:val="20"/>
          <w:lang w:eastAsia="zh-CN"/>
        </w:rPr>
        <w:t xml:space="preserve"> </w:t>
      </w:r>
      <w:proofErr w:type="spellStart"/>
      <w:r w:rsidRPr="008F4494">
        <w:rPr>
          <w:rFonts w:eastAsiaTheme="minorEastAsia"/>
          <w:szCs w:val="20"/>
          <w:lang w:eastAsia="zh-CN"/>
        </w:rPr>
        <w:t>gNB</w:t>
      </w:r>
      <w:proofErr w:type="spellEnd"/>
      <w:r w:rsidRPr="008F4494">
        <w:rPr>
          <w:rFonts w:eastAsiaTheme="minorEastAsia"/>
          <w:szCs w:val="20"/>
          <w:lang w:eastAsia="zh-CN"/>
        </w:rPr>
        <w:t xml:space="preserve"> should assign SL grant for discovery payload only. However, </w:t>
      </w:r>
      <w:proofErr w:type="spellStart"/>
      <w:r w:rsidRPr="008F4494">
        <w:rPr>
          <w:rFonts w:eastAsiaTheme="minorEastAsia"/>
          <w:szCs w:val="20"/>
          <w:lang w:eastAsia="zh-CN"/>
        </w:rPr>
        <w:t>gNB</w:t>
      </w:r>
      <w:proofErr w:type="spellEnd"/>
      <w:r w:rsidRPr="008F4494">
        <w:rPr>
          <w:rFonts w:eastAsiaTheme="minorEastAsia"/>
          <w:szCs w:val="20"/>
          <w:lang w:eastAsia="zh-CN"/>
        </w:rPr>
        <w:t xml:space="preserve"> can’t differentiate whether the received SR is for discovery message or data traffic, and it also doesn’t know the dedicated buffer size for discovery message. Spec change is required to fill the gap.</w:t>
      </w:r>
    </w:p>
    <w:p w:rsidR="001B6812" w:rsidRPr="008F4494" w:rsidRDefault="005C4545" w:rsidP="004F26BF">
      <w:pPr>
        <w:spacing w:beforeLines="50" w:before="120" w:afterLines="50" w:after="120"/>
        <w:jc w:val="both"/>
        <w:rPr>
          <w:rFonts w:eastAsiaTheme="minorEastAsia"/>
          <w:b/>
          <w:szCs w:val="20"/>
          <w:lang w:eastAsia="zh-CN"/>
        </w:rPr>
      </w:pPr>
      <w:bookmarkStart w:id="17" w:name="_Ref86148454"/>
      <w:r w:rsidRPr="008F4494">
        <w:rPr>
          <w:b/>
          <w:szCs w:val="20"/>
        </w:rPr>
        <w:lastRenderedPageBreak/>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3</w:t>
      </w:r>
      <w:r w:rsidRPr="008F4494">
        <w:rPr>
          <w:b/>
          <w:szCs w:val="20"/>
        </w:rPr>
        <w:fldChar w:fldCharType="end"/>
      </w:r>
      <w:r w:rsidR="001B6812" w:rsidRPr="008F4494">
        <w:rPr>
          <w:b/>
          <w:szCs w:val="20"/>
        </w:rPr>
        <w:t xml:space="preserve">: </w:t>
      </w:r>
      <w:del w:id="18" w:author="CATT-hao" w:date="2021-10-28T19:07:00Z">
        <w:r w:rsidR="001B6812" w:rsidRPr="008F4494" w:rsidDel="00851054">
          <w:rPr>
            <w:rFonts w:eastAsiaTheme="minorEastAsia" w:hint="eastAsia"/>
            <w:b/>
            <w:szCs w:val="20"/>
            <w:lang w:eastAsia="zh-CN"/>
          </w:rPr>
          <w:delText xml:space="preserve">If mode 1 resource allocation is used, </w:delText>
        </w:r>
        <w:r w:rsidR="001B6812" w:rsidRPr="008F4494" w:rsidDel="00851054">
          <w:rPr>
            <w:b/>
            <w:szCs w:val="20"/>
          </w:rPr>
          <w:delText xml:space="preserve">UE </w:delText>
        </w:r>
        <w:r w:rsidR="001B6812" w:rsidRPr="008F4494" w:rsidDel="00851054">
          <w:rPr>
            <w:rFonts w:eastAsiaTheme="minorEastAsia" w:hint="eastAsia"/>
            <w:b/>
            <w:szCs w:val="20"/>
            <w:lang w:eastAsia="zh-CN"/>
          </w:rPr>
          <w:delText xml:space="preserve">should </w:delText>
        </w:r>
        <w:r w:rsidR="001B6812" w:rsidRPr="008F4494" w:rsidDel="00851054">
          <w:rPr>
            <w:b/>
            <w:szCs w:val="20"/>
          </w:rPr>
          <w:delText>report</w:delText>
        </w:r>
        <w:r w:rsidR="001B6812" w:rsidRPr="008F4494" w:rsidDel="00851054">
          <w:rPr>
            <w:rFonts w:eastAsiaTheme="minorEastAsia" w:hint="eastAsia"/>
            <w:b/>
            <w:szCs w:val="20"/>
            <w:lang w:eastAsia="zh-CN"/>
          </w:rPr>
          <w:delText xml:space="preserve"> the </w:delText>
        </w:r>
        <w:r w:rsidR="001B6812" w:rsidRPr="008F4494" w:rsidDel="00851054">
          <w:rPr>
            <w:b/>
            <w:szCs w:val="20"/>
          </w:rPr>
          <w:delText>destination L2 ID of discovery to gNB via SUI</w:delText>
        </w:r>
        <w:r w:rsidR="001B6812" w:rsidRPr="008F4494" w:rsidDel="00851054">
          <w:rPr>
            <w:rFonts w:eastAsiaTheme="minorEastAsia" w:hint="eastAsia"/>
            <w:b/>
            <w:szCs w:val="20"/>
            <w:lang w:eastAsia="zh-CN"/>
          </w:rPr>
          <w:delText>.</w:delText>
        </w:r>
      </w:del>
      <w:bookmarkEnd w:id="17"/>
      <w:ins w:id="19" w:author="CATT-hao" w:date="2021-10-28T19:07:00Z">
        <w:r w:rsidR="00851054" w:rsidRPr="00851054">
          <w:rPr>
            <w:rFonts w:eastAsiaTheme="minorEastAsia"/>
            <w:b/>
            <w:szCs w:val="20"/>
            <w:lang w:eastAsia="zh-CN"/>
          </w:rPr>
          <w:t xml:space="preserve">UE should report the destination L2 ID of discovery to </w:t>
        </w:r>
        <w:proofErr w:type="spellStart"/>
        <w:r w:rsidR="00851054" w:rsidRPr="00851054">
          <w:rPr>
            <w:rFonts w:eastAsiaTheme="minorEastAsia"/>
            <w:b/>
            <w:szCs w:val="20"/>
            <w:lang w:eastAsia="zh-CN"/>
          </w:rPr>
          <w:t>gNB</w:t>
        </w:r>
        <w:proofErr w:type="spellEnd"/>
        <w:r w:rsidR="00851054" w:rsidRPr="00851054">
          <w:rPr>
            <w:rFonts w:eastAsiaTheme="minorEastAsia"/>
            <w:b/>
            <w:szCs w:val="20"/>
            <w:lang w:eastAsia="zh-CN"/>
          </w:rPr>
          <w:t xml:space="preserve"> via SUI, which is used for </w:t>
        </w:r>
        <w:proofErr w:type="spellStart"/>
        <w:r w:rsidR="00851054" w:rsidRPr="00851054">
          <w:rPr>
            <w:rFonts w:eastAsiaTheme="minorEastAsia"/>
            <w:b/>
            <w:szCs w:val="20"/>
            <w:lang w:eastAsia="zh-CN"/>
          </w:rPr>
          <w:t>gNB</w:t>
        </w:r>
        <w:proofErr w:type="spellEnd"/>
        <w:r w:rsidR="00851054" w:rsidRPr="00851054">
          <w:rPr>
            <w:rFonts w:eastAsiaTheme="minorEastAsia"/>
            <w:b/>
            <w:szCs w:val="20"/>
            <w:lang w:eastAsia="zh-CN"/>
          </w:rPr>
          <w:t xml:space="preserve"> to associate between destination L2 ID and reported SL-BSR in case of mode-1 resource allocation.</w:t>
        </w:r>
      </w:ins>
    </w:p>
    <w:p w:rsidR="0066101E" w:rsidRPr="008F4494" w:rsidRDefault="00A27C34" w:rsidP="004F26BF">
      <w:pPr>
        <w:pStyle w:val="3"/>
        <w:spacing w:beforeLines="50" w:before="120" w:afterLines="50" w:after="120"/>
        <w:ind w:left="602" w:hangingChars="300" w:hanging="602"/>
        <w:jc w:val="both"/>
        <w:rPr>
          <w:sz w:val="20"/>
          <w:szCs w:val="20"/>
          <w:lang w:eastAsia="zh-CN"/>
        </w:rPr>
      </w:pPr>
      <w:bookmarkStart w:id="20" w:name="P1"/>
      <w:r w:rsidRPr="008F4494">
        <w:rPr>
          <w:rFonts w:hint="eastAsia"/>
          <w:sz w:val="20"/>
          <w:szCs w:val="20"/>
          <w:lang w:eastAsia="zh-CN"/>
        </w:rPr>
        <w:t xml:space="preserve">For </w:t>
      </w:r>
      <w:proofErr w:type="spellStart"/>
      <w:r w:rsidRPr="008F4494">
        <w:rPr>
          <w:rFonts w:hint="eastAsia"/>
          <w:sz w:val="20"/>
          <w:szCs w:val="20"/>
          <w:lang w:eastAsia="zh-CN"/>
        </w:rPr>
        <w:t>sidelink</w:t>
      </w:r>
      <w:proofErr w:type="spellEnd"/>
      <w:r w:rsidRPr="008F4494">
        <w:rPr>
          <w:rFonts w:hint="eastAsia"/>
          <w:sz w:val="20"/>
          <w:szCs w:val="20"/>
          <w:lang w:eastAsia="zh-CN"/>
        </w:rPr>
        <w:t xml:space="preserve"> discovery, </w:t>
      </w:r>
      <w:r w:rsidR="00A53B20">
        <w:rPr>
          <w:rFonts w:eastAsiaTheme="minorEastAsia" w:hint="eastAsia"/>
          <w:sz w:val="20"/>
          <w:szCs w:val="20"/>
          <w:lang w:eastAsia="zh-CN"/>
        </w:rPr>
        <w:t>h</w:t>
      </w:r>
      <w:r w:rsidR="00A53B20" w:rsidRPr="008F4494">
        <w:rPr>
          <w:rFonts w:eastAsiaTheme="minorEastAsia" w:hint="eastAsia"/>
          <w:sz w:val="20"/>
          <w:szCs w:val="20"/>
          <w:lang w:eastAsia="zh-CN"/>
        </w:rPr>
        <w:t xml:space="preserve">ow </w:t>
      </w:r>
      <w:r w:rsidR="00934CA8" w:rsidRPr="008F4494">
        <w:rPr>
          <w:rFonts w:eastAsiaTheme="minorEastAsia" w:hint="eastAsia"/>
          <w:sz w:val="20"/>
          <w:szCs w:val="20"/>
          <w:lang w:eastAsia="zh-CN"/>
        </w:rPr>
        <w:t>to design and use the</w:t>
      </w:r>
      <w:r w:rsidRPr="008F4494">
        <w:rPr>
          <w:rFonts w:hint="eastAsia"/>
          <w:sz w:val="20"/>
          <w:szCs w:val="20"/>
          <w:lang w:eastAsia="zh-CN"/>
        </w:rPr>
        <w:t xml:space="preserve"> e</w:t>
      </w:r>
      <w:r w:rsidR="00524E2A" w:rsidRPr="008F4494">
        <w:rPr>
          <w:sz w:val="20"/>
          <w:szCs w:val="20"/>
          <w:lang w:eastAsia="zh-CN"/>
        </w:rPr>
        <w:t>xceptional pool</w:t>
      </w:r>
      <w:r w:rsidR="00934CA8" w:rsidRPr="008F4494">
        <w:rPr>
          <w:rFonts w:eastAsiaTheme="minorEastAsia" w:hint="eastAsia"/>
          <w:sz w:val="20"/>
          <w:szCs w:val="20"/>
          <w:lang w:eastAsia="zh-CN"/>
        </w:rPr>
        <w:t>?</w:t>
      </w:r>
      <w:r w:rsidRPr="008F4494">
        <w:rPr>
          <w:rFonts w:hint="eastAsia"/>
          <w:sz w:val="20"/>
          <w:szCs w:val="20"/>
          <w:lang w:eastAsia="zh-CN"/>
        </w:rPr>
        <w:t xml:space="preserve"> </w:t>
      </w:r>
    </w:p>
    <w:p w:rsidR="00B70B57" w:rsidRPr="008F4494" w:rsidRDefault="00B70B57" w:rsidP="004F26BF">
      <w:pPr>
        <w:spacing w:beforeLines="50" w:before="120" w:afterLines="50" w:after="120"/>
        <w:jc w:val="both"/>
        <w:rPr>
          <w:rFonts w:eastAsiaTheme="minorEastAsia"/>
          <w:szCs w:val="20"/>
          <w:lang w:eastAsia="zh-CN"/>
        </w:rPr>
      </w:pPr>
      <w:r w:rsidRPr="008F4494">
        <w:rPr>
          <w:rFonts w:eastAsiaTheme="minorEastAsia"/>
          <w:szCs w:val="20"/>
          <w:lang w:eastAsia="zh-CN"/>
        </w:rPr>
        <w:t xml:space="preserve">In this meeting, the following contributions </w:t>
      </w:r>
      <w:r w:rsidR="00CE6E66" w:rsidRPr="008F4494">
        <w:rPr>
          <w:rFonts w:eastAsiaTheme="minorEastAsia"/>
          <w:szCs w:val="20"/>
          <w:lang w:eastAsia="zh-CN"/>
        </w:rPr>
        <w:t>discussed</w:t>
      </w:r>
      <w:r w:rsidRPr="008F4494">
        <w:rPr>
          <w:rFonts w:eastAsiaTheme="minorEastAsia"/>
          <w:szCs w:val="20"/>
          <w:lang w:eastAsia="zh-CN"/>
        </w:rPr>
        <w:t xml:space="preserve"> the exceptional pool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tbl>
      <w:tblPr>
        <w:tblStyle w:val="a8"/>
        <w:tblW w:w="8364" w:type="dxa"/>
        <w:tblInd w:w="108" w:type="dxa"/>
        <w:tblLayout w:type="fixed"/>
        <w:tblLook w:val="04A0" w:firstRow="1" w:lastRow="0" w:firstColumn="1" w:lastColumn="0" w:noHBand="0" w:noVBand="1"/>
      </w:tblPr>
      <w:tblGrid>
        <w:gridCol w:w="1276"/>
        <w:gridCol w:w="1418"/>
        <w:gridCol w:w="5670"/>
      </w:tblGrid>
      <w:tr w:rsidR="00B70B57" w:rsidRPr="008F4494" w:rsidTr="007B2812">
        <w:tc>
          <w:tcPr>
            <w:tcW w:w="1276" w:type="dxa"/>
          </w:tcPr>
          <w:p w:rsidR="00B70B57" w:rsidRPr="008F4494" w:rsidRDefault="00B70B57" w:rsidP="004F26BF">
            <w:pPr>
              <w:spacing w:beforeLines="50" w:before="120" w:afterLines="50" w:after="120"/>
              <w:jc w:val="both"/>
              <w:rPr>
                <w:b/>
                <w:szCs w:val="20"/>
              </w:rPr>
            </w:pPr>
            <w:r w:rsidRPr="008F4494">
              <w:rPr>
                <w:b/>
                <w:szCs w:val="20"/>
              </w:rPr>
              <w:t>Toc#</w:t>
            </w:r>
          </w:p>
        </w:tc>
        <w:tc>
          <w:tcPr>
            <w:tcW w:w="1418" w:type="dxa"/>
          </w:tcPr>
          <w:p w:rsidR="00B70B57" w:rsidRPr="008F4494" w:rsidRDefault="00B70B57" w:rsidP="004F26BF">
            <w:pPr>
              <w:spacing w:beforeLines="50" w:before="120" w:afterLines="50" w:after="120"/>
              <w:jc w:val="both"/>
              <w:rPr>
                <w:b/>
                <w:szCs w:val="20"/>
              </w:rPr>
            </w:pPr>
            <w:r w:rsidRPr="008F4494">
              <w:rPr>
                <w:b/>
                <w:szCs w:val="20"/>
              </w:rPr>
              <w:t>Source</w:t>
            </w:r>
          </w:p>
        </w:tc>
        <w:tc>
          <w:tcPr>
            <w:tcW w:w="5670" w:type="dxa"/>
          </w:tcPr>
          <w:p w:rsidR="00B70B57" w:rsidRPr="008F4494" w:rsidRDefault="00B70B57" w:rsidP="004F26BF">
            <w:pPr>
              <w:spacing w:beforeLines="50" w:before="120" w:afterLines="50" w:after="120"/>
              <w:jc w:val="both"/>
              <w:rPr>
                <w:b/>
                <w:szCs w:val="20"/>
              </w:rPr>
            </w:pPr>
            <w:r w:rsidRPr="008F4494">
              <w:rPr>
                <w:b/>
                <w:szCs w:val="20"/>
              </w:rPr>
              <w:t>Related proposals</w:t>
            </w:r>
          </w:p>
        </w:tc>
      </w:tr>
      <w:tr w:rsidR="00B70B57" w:rsidRPr="008F4494" w:rsidTr="000C3B61">
        <w:tc>
          <w:tcPr>
            <w:tcW w:w="1276" w:type="dxa"/>
            <w:vAlign w:val="center"/>
          </w:tcPr>
          <w:p w:rsidR="00B70B57" w:rsidRPr="008F4494" w:rsidRDefault="00B70B57" w:rsidP="000C3B61">
            <w:pPr>
              <w:spacing w:beforeLines="50" w:before="120" w:afterLines="50" w:after="120"/>
              <w:jc w:val="both"/>
              <w:rPr>
                <w:szCs w:val="20"/>
              </w:rPr>
            </w:pPr>
            <w:r w:rsidRPr="008F4494">
              <w:rPr>
                <w:szCs w:val="20"/>
              </w:rPr>
              <w:t>R2-2109431</w:t>
            </w:r>
          </w:p>
        </w:tc>
        <w:tc>
          <w:tcPr>
            <w:tcW w:w="1418" w:type="dxa"/>
            <w:vAlign w:val="center"/>
          </w:tcPr>
          <w:p w:rsidR="00B70B57" w:rsidRPr="008F4494" w:rsidRDefault="00B70B57" w:rsidP="000C3B61">
            <w:pPr>
              <w:spacing w:beforeLines="50" w:before="120" w:afterLines="50" w:after="120"/>
              <w:jc w:val="both"/>
              <w:rPr>
                <w:szCs w:val="20"/>
              </w:rPr>
            </w:pPr>
            <w:r w:rsidRPr="008F4494">
              <w:rPr>
                <w:bCs/>
                <w:szCs w:val="20"/>
              </w:rPr>
              <w:t>Qualcomm</w:t>
            </w:r>
          </w:p>
        </w:tc>
        <w:tc>
          <w:tcPr>
            <w:tcW w:w="5670" w:type="dxa"/>
          </w:tcPr>
          <w:p w:rsidR="00B70B57" w:rsidRPr="008F4494" w:rsidRDefault="00B70B57" w:rsidP="004F26BF">
            <w:pPr>
              <w:spacing w:beforeLines="50" w:before="120" w:afterLines="50" w:after="120"/>
              <w:jc w:val="both"/>
              <w:rPr>
                <w:bCs/>
                <w:szCs w:val="20"/>
              </w:rPr>
            </w:pPr>
            <w:r w:rsidRPr="008F4494">
              <w:rPr>
                <w:bCs/>
                <w:szCs w:val="20"/>
              </w:rPr>
              <w:t xml:space="preserve">Proposal 4: Exceptional pool specified in Rel-16 can be used to transmit discovery under the same conditions defined in Rel-16. And there is no need to introduce dedicated exceptional pool only for discovery.  </w:t>
            </w:r>
          </w:p>
          <w:p w:rsidR="00B70B57" w:rsidRPr="008F4494" w:rsidRDefault="00B70B57" w:rsidP="004F26BF">
            <w:pPr>
              <w:spacing w:beforeLines="50" w:before="120" w:afterLines="50" w:after="120"/>
              <w:jc w:val="both"/>
              <w:rPr>
                <w:rFonts w:eastAsiaTheme="minorEastAsia"/>
                <w:szCs w:val="20"/>
                <w:lang w:val="en-GB" w:eastAsia="zh-CN"/>
              </w:rPr>
            </w:pPr>
          </w:p>
        </w:tc>
      </w:tr>
      <w:tr w:rsidR="00B70B57" w:rsidRPr="008F4494" w:rsidTr="000C3B61">
        <w:trPr>
          <w:trHeight w:val="211"/>
        </w:trPr>
        <w:tc>
          <w:tcPr>
            <w:tcW w:w="1276" w:type="dxa"/>
            <w:vAlign w:val="center"/>
          </w:tcPr>
          <w:p w:rsidR="00B70B57" w:rsidRPr="008F4494" w:rsidRDefault="00B70B57" w:rsidP="000C3B61">
            <w:pPr>
              <w:spacing w:beforeLines="50" w:before="120" w:afterLines="50" w:after="120"/>
              <w:jc w:val="both"/>
              <w:rPr>
                <w:rFonts w:eastAsia="宋体"/>
                <w:bCs/>
                <w:szCs w:val="20"/>
                <w:lang w:eastAsia="zh-CN"/>
              </w:rPr>
            </w:pPr>
            <w:r w:rsidRPr="008F4494">
              <w:rPr>
                <w:szCs w:val="20"/>
              </w:rPr>
              <w:t>R2-2110500</w:t>
            </w:r>
          </w:p>
        </w:tc>
        <w:tc>
          <w:tcPr>
            <w:tcW w:w="1418" w:type="dxa"/>
            <w:vAlign w:val="center"/>
          </w:tcPr>
          <w:p w:rsidR="00B70B57" w:rsidRPr="008F4494" w:rsidRDefault="00B70B57" w:rsidP="000C3B61">
            <w:pPr>
              <w:spacing w:beforeLines="50" w:before="120" w:afterLines="50" w:after="120"/>
              <w:jc w:val="both"/>
              <w:rPr>
                <w:rFonts w:eastAsia="宋体"/>
                <w:szCs w:val="20"/>
                <w:lang w:eastAsia="zh-CN"/>
              </w:rPr>
            </w:pPr>
            <w:r w:rsidRPr="008F4494">
              <w:rPr>
                <w:rFonts w:eastAsia="宋体"/>
                <w:szCs w:val="20"/>
                <w:lang w:eastAsia="zh-CN"/>
              </w:rPr>
              <w:t>OPPO</w:t>
            </w:r>
          </w:p>
        </w:tc>
        <w:tc>
          <w:tcPr>
            <w:tcW w:w="5670" w:type="dxa"/>
          </w:tcPr>
          <w:p w:rsidR="00B70B57" w:rsidRPr="008F4494" w:rsidRDefault="00B70B57" w:rsidP="004F26BF">
            <w:pPr>
              <w:spacing w:beforeLines="50" w:before="120" w:afterLines="50" w:after="120"/>
              <w:jc w:val="both"/>
              <w:rPr>
                <w:bCs/>
                <w:szCs w:val="20"/>
              </w:rPr>
            </w:pPr>
            <w:r w:rsidRPr="008F4494">
              <w:rPr>
                <w:bCs/>
                <w:szCs w:val="20"/>
              </w:rPr>
              <w:t>Proposal 2:</w:t>
            </w:r>
            <w:r w:rsidRPr="008F4494">
              <w:rPr>
                <w:rFonts w:eastAsiaTheme="minorEastAsia"/>
                <w:bCs/>
                <w:szCs w:val="20"/>
                <w:lang w:eastAsia="zh-CN"/>
              </w:rPr>
              <w:t xml:space="preserve"> </w:t>
            </w:r>
            <w:r w:rsidRPr="008F4494">
              <w:rPr>
                <w:bCs/>
                <w:szCs w:val="20"/>
              </w:rPr>
              <w:t>When the UE is configured with mode 1 resource allocation scheme, it can use the exceptional resource pool to transmit discovery message when T301, T304, T310 or T311 is running.</w:t>
            </w:r>
          </w:p>
          <w:p w:rsidR="00B70B57" w:rsidRPr="008F4494" w:rsidRDefault="00B70B57" w:rsidP="004F26BF">
            <w:pPr>
              <w:spacing w:beforeLines="50" w:before="120" w:afterLines="50" w:after="120"/>
              <w:jc w:val="both"/>
              <w:rPr>
                <w:bCs/>
                <w:szCs w:val="20"/>
              </w:rPr>
            </w:pPr>
            <w:r w:rsidRPr="008F4494">
              <w:rPr>
                <w:bCs/>
                <w:szCs w:val="20"/>
              </w:rPr>
              <w:t>Proposal 3:</w:t>
            </w:r>
            <w:r w:rsidRPr="008F4494">
              <w:rPr>
                <w:rFonts w:eastAsiaTheme="minorEastAsia"/>
                <w:bCs/>
                <w:szCs w:val="20"/>
                <w:lang w:eastAsia="zh-CN"/>
              </w:rPr>
              <w:t xml:space="preserve"> </w:t>
            </w:r>
            <w:r w:rsidRPr="008F4494">
              <w:rPr>
                <w:bCs/>
                <w:szCs w:val="20"/>
              </w:rPr>
              <w:t>When the UE is configured with mode 2 resource allocation scheme, it can use the exceptional resource pool to transmit discovery message when there is no available sensing result in dedicated discovery resource pool or shared resource pool.</w:t>
            </w:r>
          </w:p>
          <w:p w:rsidR="00B70B57" w:rsidRPr="008F4494" w:rsidRDefault="00B70B57" w:rsidP="004F26BF">
            <w:pPr>
              <w:spacing w:beforeLines="50" w:before="120" w:afterLines="50" w:after="120"/>
              <w:jc w:val="both"/>
              <w:rPr>
                <w:bCs/>
                <w:szCs w:val="20"/>
              </w:rPr>
            </w:pPr>
            <w:r w:rsidRPr="008F4494">
              <w:rPr>
                <w:bCs/>
                <w:szCs w:val="20"/>
              </w:rPr>
              <w:t>Proposal 4:</w:t>
            </w:r>
            <w:r w:rsidRPr="008F4494">
              <w:rPr>
                <w:rFonts w:eastAsiaTheme="minorEastAsia"/>
                <w:bCs/>
                <w:szCs w:val="20"/>
                <w:lang w:eastAsia="zh-CN"/>
              </w:rPr>
              <w:t xml:space="preserve"> </w:t>
            </w:r>
            <w:r w:rsidRPr="008F4494">
              <w:rPr>
                <w:bCs/>
                <w:szCs w:val="20"/>
              </w:rPr>
              <w:t>The dedicated discovery exceptional resource pool is not needed.</w:t>
            </w:r>
          </w:p>
          <w:p w:rsidR="00B70B57" w:rsidRPr="008F4494" w:rsidRDefault="00B70B57" w:rsidP="004F26BF">
            <w:pPr>
              <w:spacing w:beforeLines="50" w:before="120" w:afterLines="50" w:after="120"/>
              <w:jc w:val="both"/>
              <w:rPr>
                <w:bCs/>
                <w:szCs w:val="20"/>
              </w:rPr>
            </w:pPr>
          </w:p>
        </w:tc>
      </w:tr>
    </w:tbl>
    <w:p w:rsidR="001F2922" w:rsidRPr="008F4494" w:rsidRDefault="001F2922" w:rsidP="004F26BF">
      <w:pPr>
        <w:pStyle w:val="a1"/>
        <w:spacing w:beforeLines="50" w:before="120" w:afterLines="50"/>
        <w:rPr>
          <w:rFonts w:eastAsiaTheme="minorEastAsia"/>
          <w:szCs w:val="20"/>
          <w:lang w:eastAsia="zh-CN"/>
        </w:rPr>
      </w:pPr>
      <w:r w:rsidRPr="008F4494">
        <w:rPr>
          <w:rFonts w:eastAsiaTheme="minorEastAsia"/>
          <w:szCs w:val="20"/>
          <w:lang w:eastAsia="zh-CN"/>
        </w:rPr>
        <w:t>According to the above contribution, both of the two contributions suggest that no dedicated discovery exceptional resource pool is needed.</w:t>
      </w:r>
    </w:p>
    <w:p w:rsidR="00BF5C1B" w:rsidRPr="008F4494" w:rsidRDefault="005C4545" w:rsidP="004F26BF">
      <w:pPr>
        <w:spacing w:beforeLines="50" w:before="120" w:afterLines="50" w:after="120"/>
        <w:jc w:val="both"/>
        <w:rPr>
          <w:rFonts w:eastAsiaTheme="minorEastAsia"/>
          <w:b/>
          <w:szCs w:val="20"/>
          <w:lang w:eastAsia="zh-CN"/>
        </w:rPr>
      </w:pPr>
      <w:bookmarkStart w:id="21" w:name="_Ref8614846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4</w:t>
      </w:r>
      <w:r w:rsidRPr="008F4494">
        <w:rPr>
          <w:b/>
          <w:szCs w:val="20"/>
        </w:rPr>
        <w:fldChar w:fldCharType="end"/>
      </w:r>
      <w:r w:rsidR="00BF5C1B" w:rsidRPr="008F4494">
        <w:rPr>
          <w:b/>
          <w:szCs w:val="20"/>
        </w:rPr>
        <w:t>:</w:t>
      </w:r>
      <w:r w:rsidR="00BF5C1B" w:rsidRPr="008F4494">
        <w:rPr>
          <w:rFonts w:eastAsiaTheme="minorEastAsia"/>
          <w:b/>
          <w:szCs w:val="20"/>
          <w:lang w:eastAsia="zh-CN"/>
        </w:rPr>
        <w:t xml:space="preserve"> The discovery dedicated exceptional resource pool is not introduced.</w:t>
      </w:r>
      <w:bookmarkEnd w:id="21"/>
    </w:p>
    <w:p w:rsidR="005C4545" w:rsidRPr="008F4494" w:rsidRDefault="005C4545"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Furthermore, the conditions for using the exceptional resource pool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 should be further discussed. Both of the above two contributions suggested to follow the legacy Rel-16 mechanism.</w:t>
      </w:r>
    </w:p>
    <w:p w:rsidR="005C4545" w:rsidRPr="008F4494" w:rsidRDefault="005C4545" w:rsidP="008F4494">
      <w:pPr>
        <w:spacing w:beforeLines="50" w:before="120" w:afterLines="50" w:after="120"/>
        <w:jc w:val="both"/>
        <w:rPr>
          <w:rFonts w:eastAsiaTheme="minorEastAsia"/>
          <w:szCs w:val="20"/>
          <w:lang w:eastAsia="zh-CN"/>
        </w:rPr>
      </w:pPr>
      <w:bookmarkStart w:id="22" w:name="_Ref86148466"/>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5</w:t>
      </w:r>
      <w:r w:rsidRPr="008F4494">
        <w:rPr>
          <w:b/>
          <w:szCs w:val="20"/>
        </w:rPr>
        <w:fldChar w:fldCharType="end"/>
      </w:r>
      <w:r w:rsidRPr="008F4494">
        <w:rPr>
          <w:b/>
          <w:szCs w:val="20"/>
        </w:rPr>
        <w:t xml:space="preserve">: </w:t>
      </w:r>
      <w:r w:rsidR="006C12E5" w:rsidRPr="008F4494">
        <w:rPr>
          <w:rFonts w:eastAsiaTheme="minorEastAsia" w:hint="eastAsia"/>
          <w:b/>
          <w:szCs w:val="20"/>
          <w:lang w:eastAsia="zh-CN"/>
        </w:rPr>
        <w:t xml:space="preserve">The exceptional pool usage condition for discovery can follow </w:t>
      </w:r>
      <w:r w:rsidR="00A22DD4">
        <w:rPr>
          <w:rFonts w:eastAsiaTheme="minorEastAsia" w:hint="eastAsia"/>
          <w:b/>
          <w:szCs w:val="20"/>
          <w:lang w:eastAsia="zh-CN"/>
        </w:rPr>
        <w:t xml:space="preserve">the </w:t>
      </w:r>
      <w:r w:rsidR="006C12E5" w:rsidRPr="008F4494">
        <w:rPr>
          <w:rFonts w:eastAsiaTheme="minorEastAsia" w:hint="eastAsia"/>
          <w:b/>
          <w:szCs w:val="20"/>
          <w:lang w:eastAsia="zh-CN"/>
        </w:rPr>
        <w:t>legacy Rel-16 mechanism, i.e., UE</w:t>
      </w:r>
      <w:r w:rsidR="006C12E5" w:rsidRPr="008F4494">
        <w:rPr>
          <w:b/>
          <w:szCs w:val="20"/>
        </w:rPr>
        <w:t xml:space="preserve"> can use the exceptional resource pool to transmit discovery message when T301, T304, T310 or T311 is running</w:t>
      </w:r>
      <w:r w:rsidR="006C12E5" w:rsidRPr="008F4494">
        <w:rPr>
          <w:rFonts w:eastAsiaTheme="minorEastAsia" w:hint="eastAsia"/>
          <w:b/>
          <w:szCs w:val="20"/>
          <w:lang w:eastAsia="zh-CN"/>
        </w:rPr>
        <w:t xml:space="preserve"> for mode 1, or </w:t>
      </w:r>
      <w:r w:rsidR="006C12E5" w:rsidRPr="008F4494">
        <w:rPr>
          <w:rFonts w:eastAsiaTheme="minorEastAsia"/>
          <w:b/>
          <w:szCs w:val="20"/>
          <w:lang w:eastAsia="zh-CN"/>
        </w:rPr>
        <w:t>when there is no available sensing result</w:t>
      </w:r>
      <w:r w:rsidR="006C12E5" w:rsidRPr="008F4494">
        <w:rPr>
          <w:rFonts w:eastAsiaTheme="minorEastAsia" w:hint="eastAsia"/>
          <w:b/>
          <w:szCs w:val="20"/>
          <w:lang w:eastAsia="zh-CN"/>
        </w:rPr>
        <w:t xml:space="preserve"> for mode 2</w:t>
      </w:r>
      <w:r w:rsidR="006C12E5" w:rsidRPr="008F4494">
        <w:rPr>
          <w:b/>
          <w:szCs w:val="20"/>
        </w:rPr>
        <w:t>.</w:t>
      </w:r>
      <w:bookmarkEnd w:id="22"/>
    </w:p>
    <w:p w:rsidR="00C9113E" w:rsidRPr="008F4494" w:rsidRDefault="00A23111" w:rsidP="004F26BF">
      <w:pPr>
        <w:pStyle w:val="3"/>
        <w:spacing w:beforeLines="50" w:before="120" w:afterLines="50" w:after="120"/>
        <w:ind w:left="602" w:hangingChars="300" w:hanging="602"/>
        <w:jc w:val="both"/>
        <w:rPr>
          <w:sz w:val="20"/>
          <w:szCs w:val="20"/>
          <w:lang w:eastAsia="zh-CN"/>
        </w:rPr>
      </w:pPr>
      <w:r w:rsidRPr="008F4494">
        <w:rPr>
          <w:rFonts w:eastAsiaTheme="minorEastAsia" w:hint="eastAsia"/>
          <w:sz w:val="20"/>
          <w:szCs w:val="20"/>
          <w:lang w:eastAsia="zh-CN"/>
        </w:rPr>
        <w:t xml:space="preserve">How to carry the </w:t>
      </w:r>
      <w:proofErr w:type="spellStart"/>
      <w:r w:rsidRPr="008F4494">
        <w:rPr>
          <w:rFonts w:eastAsiaTheme="minorEastAsia" w:hint="eastAsia"/>
          <w:sz w:val="20"/>
          <w:szCs w:val="20"/>
          <w:lang w:eastAsia="zh-CN"/>
        </w:rPr>
        <w:t>s</w:t>
      </w:r>
      <w:r w:rsidR="00105278" w:rsidRPr="008F4494">
        <w:rPr>
          <w:rFonts w:eastAsiaTheme="minorEastAsia" w:hint="eastAsia"/>
          <w:sz w:val="20"/>
          <w:szCs w:val="20"/>
          <w:lang w:eastAsia="zh-CN"/>
        </w:rPr>
        <w:t>idelink</w:t>
      </w:r>
      <w:proofErr w:type="spellEnd"/>
      <w:r w:rsidR="00105278" w:rsidRPr="008F4494">
        <w:rPr>
          <w:rFonts w:eastAsiaTheme="minorEastAsia" w:hint="eastAsia"/>
          <w:sz w:val="20"/>
          <w:szCs w:val="20"/>
          <w:lang w:eastAsia="zh-CN"/>
        </w:rPr>
        <w:t xml:space="preserve"> </w:t>
      </w:r>
      <w:r w:rsidR="00105278" w:rsidRPr="008F4494">
        <w:rPr>
          <w:rFonts w:eastAsiaTheme="minorEastAsia"/>
          <w:sz w:val="20"/>
          <w:szCs w:val="20"/>
          <w:lang w:eastAsia="zh-CN"/>
        </w:rPr>
        <w:t>discovery</w:t>
      </w:r>
      <w:r w:rsidR="00190A2D" w:rsidRPr="008F4494">
        <w:rPr>
          <w:rFonts w:eastAsiaTheme="minorEastAsia" w:hint="eastAsia"/>
          <w:sz w:val="20"/>
          <w:szCs w:val="20"/>
          <w:lang w:eastAsia="zh-CN"/>
        </w:rPr>
        <w:t>/relay</w:t>
      </w:r>
      <w:r w:rsidR="00105278" w:rsidRPr="008F4494">
        <w:rPr>
          <w:rFonts w:eastAsiaTheme="minorEastAsia" w:hint="eastAsia"/>
          <w:sz w:val="20"/>
          <w:szCs w:val="20"/>
          <w:lang w:eastAsia="zh-CN"/>
        </w:rPr>
        <w:t xml:space="preserve"> configuration in SIB</w:t>
      </w:r>
      <w:r w:rsidRPr="008F4494">
        <w:rPr>
          <w:rFonts w:eastAsiaTheme="minorEastAsia" w:hint="eastAsia"/>
          <w:sz w:val="20"/>
          <w:szCs w:val="20"/>
          <w:lang w:eastAsia="zh-CN"/>
        </w:rPr>
        <w:t>?</w:t>
      </w:r>
    </w:p>
    <w:p w:rsidR="00105363" w:rsidRPr="008F4494" w:rsidRDefault="00105363"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there are four contributions mentioned how to provide the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configuration in SIB, the corresponding proposals are listed below:</w:t>
      </w:r>
    </w:p>
    <w:tbl>
      <w:tblPr>
        <w:tblStyle w:val="a8"/>
        <w:tblW w:w="0" w:type="auto"/>
        <w:tblInd w:w="108" w:type="dxa"/>
        <w:tblLayout w:type="fixed"/>
        <w:tblLook w:val="04A0" w:firstRow="1" w:lastRow="0" w:firstColumn="1" w:lastColumn="0" w:noHBand="0" w:noVBand="1"/>
      </w:tblPr>
      <w:tblGrid>
        <w:gridCol w:w="1276"/>
        <w:gridCol w:w="1276"/>
        <w:gridCol w:w="5862"/>
      </w:tblGrid>
      <w:tr w:rsidR="00105363" w:rsidRPr="008F4494" w:rsidTr="007B2812">
        <w:tc>
          <w:tcPr>
            <w:tcW w:w="1276" w:type="dxa"/>
          </w:tcPr>
          <w:p w:rsidR="00105363" w:rsidRPr="008F4494" w:rsidRDefault="00105363" w:rsidP="004F26BF">
            <w:pPr>
              <w:spacing w:beforeLines="50" w:before="120" w:afterLines="50" w:after="120"/>
              <w:jc w:val="both"/>
              <w:rPr>
                <w:b/>
                <w:szCs w:val="20"/>
              </w:rPr>
            </w:pPr>
            <w:r w:rsidRPr="008F4494">
              <w:rPr>
                <w:b/>
                <w:szCs w:val="20"/>
              </w:rPr>
              <w:t>Toc#</w:t>
            </w:r>
          </w:p>
        </w:tc>
        <w:tc>
          <w:tcPr>
            <w:tcW w:w="1276" w:type="dxa"/>
          </w:tcPr>
          <w:p w:rsidR="00105363" w:rsidRPr="008F4494" w:rsidRDefault="00105363" w:rsidP="004F26BF">
            <w:pPr>
              <w:spacing w:beforeLines="50" w:before="120" w:afterLines="50" w:after="120"/>
              <w:jc w:val="both"/>
              <w:rPr>
                <w:b/>
                <w:szCs w:val="20"/>
              </w:rPr>
            </w:pPr>
            <w:r w:rsidRPr="008F4494">
              <w:rPr>
                <w:b/>
                <w:szCs w:val="20"/>
              </w:rPr>
              <w:t>Source</w:t>
            </w:r>
          </w:p>
        </w:tc>
        <w:tc>
          <w:tcPr>
            <w:tcW w:w="5862" w:type="dxa"/>
          </w:tcPr>
          <w:p w:rsidR="00105363" w:rsidRPr="008F4494" w:rsidRDefault="00105363" w:rsidP="004F26BF">
            <w:pPr>
              <w:spacing w:beforeLines="50" w:before="120" w:afterLines="50" w:after="120"/>
              <w:jc w:val="both"/>
              <w:rPr>
                <w:b/>
                <w:szCs w:val="20"/>
              </w:rPr>
            </w:pPr>
            <w:r w:rsidRPr="008F4494">
              <w:rPr>
                <w:b/>
                <w:szCs w:val="20"/>
              </w:rPr>
              <w:t>Related proposals</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szCs w:val="20"/>
              </w:rPr>
            </w:pPr>
            <w:r w:rsidRPr="008F4494">
              <w:rPr>
                <w:szCs w:val="20"/>
              </w:rPr>
              <w:t>R2-2109431</w:t>
            </w:r>
          </w:p>
        </w:tc>
        <w:tc>
          <w:tcPr>
            <w:tcW w:w="1276" w:type="dxa"/>
            <w:vAlign w:val="center"/>
          </w:tcPr>
          <w:p w:rsidR="00105363" w:rsidRPr="008F4494" w:rsidRDefault="00105363" w:rsidP="000C3B61">
            <w:pPr>
              <w:spacing w:beforeLines="50" w:before="120" w:afterLines="50" w:after="120"/>
              <w:jc w:val="both"/>
              <w:rPr>
                <w:szCs w:val="20"/>
              </w:rPr>
            </w:pPr>
            <w:r w:rsidRPr="008F4494">
              <w:rPr>
                <w:bCs/>
                <w:szCs w:val="20"/>
              </w:rPr>
              <w:t>Qualcomm</w:t>
            </w:r>
          </w:p>
        </w:tc>
        <w:tc>
          <w:tcPr>
            <w:tcW w:w="5862" w:type="dxa"/>
          </w:tcPr>
          <w:p w:rsidR="00105363" w:rsidRPr="008F4494" w:rsidRDefault="00105363" w:rsidP="004F26BF">
            <w:pPr>
              <w:spacing w:beforeLines="50" w:before="120" w:afterLines="50" w:after="120"/>
              <w:jc w:val="both"/>
              <w:rPr>
                <w:rFonts w:eastAsiaTheme="minorEastAsia"/>
                <w:szCs w:val="20"/>
                <w:lang w:eastAsia="zh-CN"/>
              </w:rPr>
            </w:pPr>
            <w:r w:rsidRPr="008F4494">
              <w:rPr>
                <w:bCs/>
                <w:szCs w:val="20"/>
              </w:rPr>
              <w:t>Proposal 5: A new NR SIB is introduced for discovery and relay configuration</w:t>
            </w:r>
            <w:r w:rsidRPr="008F4494">
              <w:rPr>
                <w:rFonts w:eastAsiaTheme="minorEastAsia" w:hint="eastAsia"/>
                <w:bCs/>
                <w:szCs w:val="20"/>
                <w:lang w:eastAsia="zh-CN"/>
              </w:rPr>
              <w:t>.</w:t>
            </w:r>
          </w:p>
        </w:tc>
      </w:tr>
      <w:tr w:rsidR="00105363" w:rsidRPr="008F4494" w:rsidTr="000C3B61">
        <w:trPr>
          <w:trHeight w:val="211"/>
        </w:trPr>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R2-2109903</w:t>
            </w:r>
          </w:p>
        </w:tc>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Ericsson</w:t>
            </w:r>
          </w:p>
        </w:tc>
        <w:tc>
          <w:tcPr>
            <w:tcW w:w="5862" w:type="dxa"/>
          </w:tcPr>
          <w:p w:rsidR="00105363" w:rsidRPr="008F4494" w:rsidRDefault="00105363" w:rsidP="004F26BF">
            <w:pPr>
              <w:spacing w:beforeLines="50" w:before="120" w:afterLines="50" w:after="120"/>
              <w:jc w:val="both"/>
              <w:rPr>
                <w:rFonts w:eastAsiaTheme="minorEastAsia"/>
                <w:szCs w:val="20"/>
                <w:lang w:eastAsia="zh-CN"/>
              </w:rPr>
            </w:pPr>
            <w:r w:rsidRPr="008F4494">
              <w:rPr>
                <w:bCs/>
                <w:szCs w:val="20"/>
              </w:rPr>
              <w:t>Proposal 5</w:t>
            </w:r>
            <w:r w:rsidRPr="008F4494">
              <w:rPr>
                <w:rFonts w:eastAsiaTheme="minorEastAsia"/>
                <w:bCs/>
                <w:szCs w:val="20"/>
                <w:lang w:eastAsia="zh-CN"/>
              </w:rPr>
              <w:t xml:space="preserve">: </w:t>
            </w:r>
            <w:r w:rsidRPr="008F4494">
              <w:rPr>
                <w:bCs/>
                <w:szCs w:val="20"/>
              </w:rPr>
              <w:t xml:space="preserve">The </w:t>
            </w:r>
            <w:proofErr w:type="spellStart"/>
            <w:r w:rsidRPr="008F4494">
              <w:rPr>
                <w:bCs/>
                <w:szCs w:val="20"/>
              </w:rPr>
              <w:t>gNB</w:t>
            </w:r>
            <w:proofErr w:type="spellEnd"/>
            <w:r w:rsidRPr="008F4494">
              <w:rPr>
                <w:bCs/>
                <w:szCs w:val="20"/>
              </w:rPr>
              <w:t xml:space="preserve"> signals the discovery IE in the SIB12.</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R2-2110489</w:t>
            </w:r>
          </w:p>
        </w:tc>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Huawei</w:t>
            </w:r>
          </w:p>
        </w:tc>
        <w:tc>
          <w:tcPr>
            <w:tcW w:w="5862" w:type="dxa"/>
          </w:tcPr>
          <w:p w:rsidR="00105363" w:rsidRPr="008F4494" w:rsidRDefault="00105363" w:rsidP="004F26BF">
            <w:pPr>
              <w:spacing w:beforeLines="50" w:before="120" w:afterLines="50" w:after="120"/>
              <w:jc w:val="both"/>
              <w:rPr>
                <w:bCs/>
                <w:szCs w:val="20"/>
              </w:rPr>
            </w:pPr>
            <w:r w:rsidRPr="008F4494">
              <w:rPr>
                <w:bCs/>
                <w:szCs w:val="20"/>
              </w:rPr>
              <w:t>Proposal 7: Reuse SIB12 to include discovery related configuration.</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R2-2110500</w:t>
            </w:r>
          </w:p>
        </w:tc>
        <w:tc>
          <w:tcPr>
            <w:tcW w:w="1276" w:type="dxa"/>
            <w:vAlign w:val="center"/>
          </w:tcPr>
          <w:p w:rsidR="00105363" w:rsidRPr="008F4494" w:rsidRDefault="00105363" w:rsidP="000C3B61">
            <w:pPr>
              <w:spacing w:beforeLines="50" w:before="120" w:afterLines="50" w:after="120"/>
              <w:jc w:val="both"/>
              <w:rPr>
                <w:bCs/>
                <w:szCs w:val="20"/>
              </w:rPr>
            </w:pPr>
            <w:proofErr w:type="spellStart"/>
            <w:r w:rsidRPr="008F4494">
              <w:rPr>
                <w:rFonts w:hint="eastAsia"/>
                <w:bCs/>
                <w:szCs w:val="20"/>
              </w:rPr>
              <w:t>Oppo</w:t>
            </w:r>
            <w:proofErr w:type="spellEnd"/>
          </w:p>
        </w:tc>
        <w:tc>
          <w:tcPr>
            <w:tcW w:w="5862" w:type="dxa"/>
          </w:tcPr>
          <w:p w:rsidR="00105363" w:rsidRPr="008F4494" w:rsidRDefault="00105363" w:rsidP="004F26BF">
            <w:pPr>
              <w:spacing w:beforeLines="50" w:before="120" w:afterLines="50" w:after="120"/>
              <w:jc w:val="both"/>
              <w:rPr>
                <w:bCs/>
                <w:szCs w:val="20"/>
              </w:rPr>
            </w:pPr>
            <w:r w:rsidRPr="008F4494">
              <w:rPr>
                <w:bCs/>
                <w:szCs w:val="20"/>
              </w:rPr>
              <w:t>Proposal 10</w:t>
            </w:r>
            <w:proofErr w:type="gramStart"/>
            <w:r w:rsidRPr="008F4494">
              <w:rPr>
                <w:bCs/>
                <w:szCs w:val="20"/>
              </w:rPr>
              <w:t>:Reuse</w:t>
            </w:r>
            <w:proofErr w:type="gramEnd"/>
            <w:r w:rsidRPr="008F4494">
              <w:rPr>
                <w:bCs/>
                <w:szCs w:val="20"/>
              </w:rPr>
              <w:t xml:space="preserve"> SIB12 to carry relay/discovery related configuration.</w:t>
            </w:r>
          </w:p>
        </w:tc>
      </w:tr>
    </w:tbl>
    <w:p w:rsidR="00117F02" w:rsidRPr="008F4494" w:rsidRDefault="00190A2D" w:rsidP="004F26BF">
      <w:pPr>
        <w:spacing w:beforeLines="50" w:before="120" w:afterLines="50" w:after="120"/>
        <w:jc w:val="both"/>
        <w:rPr>
          <w:rFonts w:eastAsiaTheme="minorEastAsia"/>
          <w:b/>
          <w:bCs/>
          <w:szCs w:val="20"/>
          <w:lang w:eastAsia="zh-CN"/>
        </w:rPr>
      </w:pPr>
      <w:r w:rsidRPr="008F4494">
        <w:rPr>
          <w:rFonts w:eastAsiaTheme="minorEastAsia"/>
          <w:szCs w:val="20"/>
          <w:lang w:eastAsia="zh-CN"/>
        </w:rPr>
        <w:lastRenderedPageBreak/>
        <w:t xml:space="preserve">According to the above contributions, one company suggests to introduce new NR SIB for discovery and relay configuration, while the other three companies suggest </w:t>
      </w:r>
      <w:r w:rsidR="00DA4002" w:rsidRPr="008F4494">
        <w:rPr>
          <w:rFonts w:eastAsiaTheme="minorEastAsia"/>
          <w:szCs w:val="20"/>
          <w:lang w:eastAsia="zh-CN"/>
        </w:rPr>
        <w:t>reusing</w:t>
      </w:r>
      <w:r w:rsidRPr="008F4494">
        <w:rPr>
          <w:rFonts w:eastAsiaTheme="minorEastAsia"/>
          <w:szCs w:val="20"/>
          <w:lang w:eastAsia="zh-CN"/>
        </w:rPr>
        <w:t xml:space="preserve"> the legacy SIB12</w:t>
      </w:r>
      <w:r w:rsidR="00DA4002" w:rsidRPr="008F4494">
        <w:rPr>
          <w:rFonts w:eastAsiaTheme="minorEastAsia"/>
          <w:szCs w:val="20"/>
          <w:lang w:eastAsia="zh-CN"/>
        </w:rPr>
        <w:t xml:space="preserve">. </w:t>
      </w:r>
      <w:r w:rsidR="00117F02" w:rsidRPr="008F4494">
        <w:rPr>
          <w:rFonts w:eastAsiaTheme="minorEastAsia"/>
          <w:szCs w:val="20"/>
          <w:lang w:eastAsia="zh-CN"/>
        </w:rPr>
        <w:t xml:space="preserve"> </w:t>
      </w:r>
      <w:r w:rsidR="00DA4002" w:rsidRPr="008F4494">
        <w:rPr>
          <w:rFonts w:eastAsiaTheme="minorEastAsia"/>
          <w:szCs w:val="20"/>
          <w:lang w:eastAsia="zh-CN"/>
        </w:rPr>
        <w:t>S</w:t>
      </w:r>
      <w:r w:rsidR="00117F02" w:rsidRPr="008F4494">
        <w:rPr>
          <w:rFonts w:eastAsiaTheme="minorEastAsia"/>
          <w:szCs w:val="20"/>
          <w:lang w:eastAsia="zh-CN"/>
        </w:rPr>
        <w:t xml:space="preserve">ince </w:t>
      </w:r>
      <w:r w:rsidR="00117F02" w:rsidRPr="008F4494">
        <w:rPr>
          <w:szCs w:val="20"/>
        </w:rPr>
        <w:t>the SIB fragmentation mechanism has already been applied to SIB 12</w:t>
      </w:r>
      <w:r w:rsidR="00DA4002" w:rsidRPr="008F4494">
        <w:rPr>
          <w:rFonts w:eastAsiaTheme="minorEastAsia"/>
          <w:szCs w:val="20"/>
          <w:lang w:eastAsia="zh-CN"/>
        </w:rPr>
        <w:t xml:space="preserve">, </w:t>
      </w:r>
      <w:r w:rsidR="00117F02" w:rsidRPr="008F4494">
        <w:rPr>
          <w:rFonts w:eastAsiaTheme="minorEastAsia"/>
          <w:szCs w:val="20"/>
          <w:lang w:eastAsia="zh-CN"/>
        </w:rPr>
        <w:t>t</w:t>
      </w:r>
      <w:r w:rsidR="00117F02" w:rsidRPr="008F4494">
        <w:rPr>
          <w:szCs w:val="20"/>
        </w:rPr>
        <w:t>herefore, the size</w:t>
      </w:r>
      <w:r w:rsidR="00DA4002" w:rsidRPr="008F4494">
        <w:rPr>
          <w:rFonts w:eastAsiaTheme="minorEastAsia"/>
          <w:szCs w:val="20"/>
          <w:lang w:eastAsia="zh-CN"/>
        </w:rPr>
        <w:t xml:space="preserve"> of SIB12</w:t>
      </w:r>
      <w:r w:rsidR="00117F02" w:rsidRPr="008F4494">
        <w:rPr>
          <w:szCs w:val="20"/>
        </w:rPr>
        <w:t xml:space="preserve"> is not a </w:t>
      </w:r>
      <w:r w:rsidR="00752579" w:rsidRPr="008F4494">
        <w:rPr>
          <w:rFonts w:eastAsiaTheme="minorEastAsia"/>
          <w:szCs w:val="20"/>
          <w:lang w:eastAsia="zh-CN"/>
        </w:rPr>
        <w:t xml:space="preserve">big </w:t>
      </w:r>
      <w:r w:rsidR="00752579" w:rsidRPr="008F4494">
        <w:rPr>
          <w:szCs w:val="20"/>
        </w:rPr>
        <w:t>issue</w:t>
      </w:r>
      <w:r w:rsidR="00117F02" w:rsidRPr="008F4494">
        <w:rPr>
          <w:szCs w:val="20"/>
        </w:rPr>
        <w:t xml:space="preserve">. </w:t>
      </w:r>
      <w:r w:rsidR="00117F02" w:rsidRPr="008F4494">
        <w:rPr>
          <w:rFonts w:eastAsiaTheme="minorEastAsia"/>
          <w:szCs w:val="20"/>
          <w:lang w:eastAsia="zh-CN"/>
        </w:rPr>
        <w:t xml:space="preserve"> </w:t>
      </w:r>
      <w:r w:rsidR="00DA4002" w:rsidRPr="008F4494">
        <w:rPr>
          <w:rFonts w:eastAsiaTheme="minorEastAsia"/>
          <w:szCs w:val="20"/>
          <w:lang w:eastAsia="zh-CN"/>
        </w:rPr>
        <w:t xml:space="preserve">In addition, </w:t>
      </w:r>
      <w:r w:rsidR="00117F02" w:rsidRPr="008F4494">
        <w:rPr>
          <w:szCs w:val="20"/>
        </w:rPr>
        <w:t xml:space="preserve">there are quite lot </w:t>
      </w:r>
      <w:r w:rsidR="007C101C" w:rsidRPr="008F4494">
        <w:rPr>
          <w:rFonts w:eastAsiaTheme="minorEastAsia" w:hint="eastAsia"/>
          <w:szCs w:val="20"/>
          <w:lang w:eastAsia="zh-CN"/>
        </w:rPr>
        <w:t xml:space="preserve">of </w:t>
      </w:r>
      <w:r w:rsidR="00117F02" w:rsidRPr="008F4494">
        <w:rPr>
          <w:szCs w:val="20"/>
        </w:rPr>
        <w:t>configuration</w:t>
      </w:r>
      <w:r w:rsidR="00117F02" w:rsidRPr="008F4494">
        <w:rPr>
          <w:rFonts w:eastAsiaTheme="minorEastAsia"/>
          <w:szCs w:val="20"/>
          <w:lang w:eastAsia="zh-CN"/>
        </w:rPr>
        <w:t>s</w:t>
      </w:r>
      <w:r w:rsidR="00117F02" w:rsidRPr="008F4494">
        <w:rPr>
          <w:szCs w:val="20"/>
        </w:rPr>
        <w:t xml:space="preserve"> for NR V2X shall be reused for NR </w:t>
      </w:r>
      <w:proofErr w:type="spellStart"/>
      <w:r w:rsidR="00117F02" w:rsidRPr="008F4494">
        <w:rPr>
          <w:szCs w:val="20"/>
        </w:rPr>
        <w:t>sidelink</w:t>
      </w:r>
      <w:proofErr w:type="spellEnd"/>
      <w:r w:rsidR="00117F02" w:rsidRPr="008F4494">
        <w:rPr>
          <w:szCs w:val="20"/>
        </w:rPr>
        <w:t xml:space="preserve"> relay</w:t>
      </w:r>
      <w:r w:rsidR="00117F02" w:rsidRPr="008F4494">
        <w:rPr>
          <w:rFonts w:eastAsiaTheme="minorEastAsia"/>
          <w:szCs w:val="20"/>
          <w:lang w:eastAsia="zh-CN"/>
        </w:rPr>
        <w:t xml:space="preserve">. </w:t>
      </w:r>
    </w:p>
    <w:p w:rsidR="00C9113E" w:rsidRPr="008F4494" w:rsidRDefault="00DA4002" w:rsidP="004F26BF">
      <w:pPr>
        <w:spacing w:beforeLines="50" w:before="120" w:afterLines="50" w:after="120"/>
        <w:jc w:val="both"/>
        <w:rPr>
          <w:rFonts w:eastAsiaTheme="minorEastAsia"/>
          <w:b/>
          <w:szCs w:val="20"/>
          <w:lang w:eastAsia="zh-CN"/>
        </w:rPr>
      </w:pPr>
      <w:bookmarkStart w:id="23" w:name="_Ref8614847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6</w:t>
      </w:r>
      <w:r w:rsidRPr="008F4494">
        <w:rPr>
          <w:b/>
          <w:szCs w:val="20"/>
        </w:rPr>
        <w:fldChar w:fldCharType="end"/>
      </w:r>
      <w:r w:rsidR="009A4917" w:rsidRPr="008F4494">
        <w:rPr>
          <w:rFonts w:hint="eastAsia"/>
          <w:b/>
          <w:szCs w:val="20"/>
        </w:rPr>
        <w:t>:</w:t>
      </w:r>
      <w:r w:rsidR="009A4917" w:rsidRPr="008F4494">
        <w:rPr>
          <w:rFonts w:eastAsiaTheme="minorEastAsia" w:hint="eastAsia"/>
          <w:b/>
          <w:szCs w:val="20"/>
          <w:lang w:eastAsia="zh-CN"/>
        </w:rPr>
        <w:t xml:space="preserve"> </w:t>
      </w:r>
      <w:r w:rsidR="009A63D1" w:rsidRPr="008F4494">
        <w:rPr>
          <w:rFonts w:eastAsiaTheme="minorEastAsia" w:hint="eastAsia"/>
          <w:b/>
          <w:szCs w:val="20"/>
          <w:lang w:eastAsia="zh-CN"/>
        </w:rPr>
        <w:t>Reuse SIB12 to carry the relay/discovery related configuration</w:t>
      </w:r>
      <w:r w:rsidR="009A4917" w:rsidRPr="008F4494">
        <w:rPr>
          <w:rFonts w:eastAsiaTheme="minorEastAsia" w:hint="eastAsia"/>
          <w:b/>
          <w:bCs/>
          <w:szCs w:val="20"/>
          <w:lang w:eastAsia="zh-CN"/>
        </w:rPr>
        <w:t>.</w:t>
      </w:r>
      <w:bookmarkEnd w:id="23"/>
    </w:p>
    <w:p w:rsidR="00E26AC3" w:rsidRPr="008F4494" w:rsidRDefault="003C0082" w:rsidP="004F26BF">
      <w:pPr>
        <w:pStyle w:val="3"/>
        <w:spacing w:beforeLines="50" w:before="120" w:afterLines="50" w:after="120"/>
        <w:ind w:left="602" w:hangingChars="300" w:hanging="602"/>
        <w:jc w:val="both"/>
        <w:rPr>
          <w:sz w:val="20"/>
          <w:szCs w:val="20"/>
          <w:lang w:eastAsia="zh-CN"/>
        </w:rPr>
      </w:pPr>
      <w:r w:rsidRPr="008F4494">
        <w:rPr>
          <w:rFonts w:eastAsiaTheme="minorEastAsia" w:hint="eastAsia"/>
          <w:sz w:val="20"/>
          <w:szCs w:val="20"/>
          <w:lang w:eastAsia="zh-CN"/>
        </w:rPr>
        <w:t xml:space="preserve">How to indicate the </w:t>
      </w:r>
      <w:proofErr w:type="spellStart"/>
      <w:r w:rsidRPr="008F4494">
        <w:rPr>
          <w:rFonts w:eastAsiaTheme="minorEastAsia" w:hint="eastAsia"/>
          <w:sz w:val="20"/>
          <w:szCs w:val="20"/>
          <w:lang w:eastAsia="zh-CN"/>
        </w:rPr>
        <w:t>gNB</w:t>
      </w:r>
      <w:proofErr w:type="spellEnd"/>
      <w:r w:rsidRPr="008F4494">
        <w:rPr>
          <w:rFonts w:eastAsiaTheme="minorEastAsia" w:hint="eastAsia"/>
          <w:sz w:val="20"/>
          <w:szCs w:val="20"/>
          <w:lang w:eastAsia="zh-CN"/>
        </w:rPr>
        <w:t xml:space="preserve"> capability on </w:t>
      </w:r>
      <w:proofErr w:type="spellStart"/>
      <w:r w:rsidRPr="008F4494">
        <w:rPr>
          <w:rFonts w:eastAsiaTheme="minorEastAsia" w:hint="eastAsia"/>
          <w:sz w:val="20"/>
          <w:szCs w:val="20"/>
          <w:lang w:eastAsia="zh-CN"/>
        </w:rPr>
        <w:t>sidelink</w:t>
      </w:r>
      <w:proofErr w:type="spellEnd"/>
      <w:r w:rsidRPr="008F4494">
        <w:rPr>
          <w:rFonts w:eastAsiaTheme="minorEastAsia" w:hint="eastAsia"/>
          <w:sz w:val="20"/>
          <w:szCs w:val="20"/>
          <w:lang w:eastAsia="zh-CN"/>
        </w:rPr>
        <w:t xml:space="preserve"> relay?</w:t>
      </w:r>
    </w:p>
    <w:p w:rsidR="008D00EC" w:rsidRPr="008F4494" w:rsidRDefault="003C008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there are two contributions mentioned how to indicate the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capability on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relay, the corresponding proposals are listed below:</w:t>
      </w:r>
    </w:p>
    <w:tbl>
      <w:tblPr>
        <w:tblStyle w:val="a8"/>
        <w:tblW w:w="0" w:type="auto"/>
        <w:tblInd w:w="108" w:type="dxa"/>
        <w:tblLayout w:type="fixed"/>
        <w:tblLook w:val="04A0" w:firstRow="1" w:lastRow="0" w:firstColumn="1" w:lastColumn="0" w:noHBand="0" w:noVBand="1"/>
      </w:tblPr>
      <w:tblGrid>
        <w:gridCol w:w="1276"/>
        <w:gridCol w:w="1418"/>
        <w:gridCol w:w="5720"/>
      </w:tblGrid>
      <w:tr w:rsidR="003C0082" w:rsidRPr="008F4494" w:rsidTr="007B2812">
        <w:tc>
          <w:tcPr>
            <w:tcW w:w="1276" w:type="dxa"/>
          </w:tcPr>
          <w:p w:rsidR="003C0082" w:rsidRPr="008F4494" w:rsidRDefault="003C0082" w:rsidP="004F26BF">
            <w:pPr>
              <w:spacing w:beforeLines="50" w:before="120" w:afterLines="50" w:after="120"/>
              <w:jc w:val="both"/>
              <w:rPr>
                <w:b/>
                <w:szCs w:val="20"/>
              </w:rPr>
            </w:pPr>
            <w:r w:rsidRPr="008F4494">
              <w:rPr>
                <w:b/>
                <w:szCs w:val="20"/>
              </w:rPr>
              <w:t>Toc#</w:t>
            </w:r>
          </w:p>
        </w:tc>
        <w:tc>
          <w:tcPr>
            <w:tcW w:w="1418" w:type="dxa"/>
          </w:tcPr>
          <w:p w:rsidR="003C0082" w:rsidRPr="008F4494" w:rsidRDefault="003C0082" w:rsidP="004F26BF">
            <w:pPr>
              <w:spacing w:beforeLines="50" w:before="120" w:afterLines="50" w:after="120"/>
              <w:jc w:val="both"/>
              <w:rPr>
                <w:b/>
                <w:szCs w:val="20"/>
              </w:rPr>
            </w:pPr>
            <w:r w:rsidRPr="008F4494">
              <w:rPr>
                <w:b/>
                <w:szCs w:val="20"/>
              </w:rPr>
              <w:t>Source</w:t>
            </w:r>
          </w:p>
        </w:tc>
        <w:tc>
          <w:tcPr>
            <w:tcW w:w="5720" w:type="dxa"/>
          </w:tcPr>
          <w:p w:rsidR="003C0082" w:rsidRPr="008F4494" w:rsidRDefault="003C0082" w:rsidP="004F26BF">
            <w:pPr>
              <w:spacing w:beforeLines="50" w:before="120" w:afterLines="50" w:after="120"/>
              <w:jc w:val="both"/>
              <w:rPr>
                <w:b/>
                <w:szCs w:val="20"/>
              </w:rPr>
            </w:pPr>
            <w:r w:rsidRPr="008F4494">
              <w:rPr>
                <w:b/>
                <w:szCs w:val="20"/>
              </w:rPr>
              <w:t>Related proposals</w:t>
            </w:r>
          </w:p>
        </w:tc>
      </w:tr>
      <w:tr w:rsidR="003C0082" w:rsidRPr="008F4494" w:rsidTr="000C3B61">
        <w:tc>
          <w:tcPr>
            <w:tcW w:w="1276" w:type="dxa"/>
            <w:vAlign w:val="center"/>
          </w:tcPr>
          <w:p w:rsidR="003C0082" w:rsidRPr="008F4494" w:rsidRDefault="003C0082" w:rsidP="000C3B61">
            <w:pPr>
              <w:spacing w:beforeLines="50" w:before="120" w:afterLines="50" w:after="120"/>
              <w:jc w:val="both"/>
              <w:rPr>
                <w:szCs w:val="20"/>
              </w:rPr>
            </w:pPr>
            <w:r w:rsidRPr="008F4494">
              <w:rPr>
                <w:szCs w:val="20"/>
              </w:rPr>
              <w:t>R2-2109431</w:t>
            </w:r>
          </w:p>
        </w:tc>
        <w:tc>
          <w:tcPr>
            <w:tcW w:w="1418" w:type="dxa"/>
            <w:vAlign w:val="center"/>
          </w:tcPr>
          <w:p w:rsidR="003C0082" w:rsidRPr="008F4494" w:rsidRDefault="003C0082" w:rsidP="000C3B61">
            <w:pPr>
              <w:spacing w:beforeLines="50" w:before="120" w:afterLines="50" w:after="120"/>
              <w:jc w:val="both"/>
              <w:rPr>
                <w:szCs w:val="20"/>
              </w:rPr>
            </w:pPr>
            <w:r w:rsidRPr="008F4494">
              <w:rPr>
                <w:bCs/>
                <w:szCs w:val="20"/>
              </w:rPr>
              <w:t>Qualcomm</w:t>
            </w:r>
          </w:p>
        </w:tc>
        <w:tc>
          <w:tcPr>
            <w:tcW w:w="5720" w:type="dxa"/>
          </w:tcPr>
          <w:p w:rsidR="003C0082" w:rsidRPr="008F4494" w:rsidRDefault="003C0082" w:rsidP="004F26BF">
            <w:pPr>
              <w:spacing w:beforeLines="50" w:before="120" w:afterLines="50" w:after="120"/>
              <w:jc w:val="both"/>
              <w:rPr>
                <w:rFonts w:eastAsia="宋体"/>
                <w:bCs/>
                <w:szCs w:val="20"/>
                <w:lang w:eastAsia="zh-CN"/>
              </w:rPr>
            </w:pPr>
            <w:r w:rsidRPr="008F4494">
              <w:rPr>
                <w:bCs/>
                <w:szCs w:val="20"/>
              </w:rPr>
              <w:t xml:space="preserve">Proposal 7: Introduce one explicit bit in new NR SIB to indicate whether the </w:t>
            </w:r>
            <w:proofErr w:type="spellStart"/>
            <w:r w:rsidRPr="008F4494">
              <w:rPr>
                <w:bCs/>
                <w:szCs w:val="20"/>
              </w:rPr>
              <w:t>gNB</w:t>
            </w:r>
            <w:proofErr w:type="spellEnd"/>
            <w:r w:rsidRPr="008F4494">
              <w:rPr>
                <w:bCs/>
                <w:szCs w:val="20"/>
              </w:rPr>
              <w:t xml:space="preserve"> supports L2 relay </w:t>
            </w:r>
          </w:p>
          <w:p w:rsidR="003C0082" w:rsidRPr="008F4494" w:rsidRDefault="003C0082" w:rsidP="004F26BF">
            <w:pPr>
              <w:spacing w:beforeLines="50" w:before="120" w:afterLines="50" w:after="120"/>
              <w:jc w:val="both"/>
              <w:rPr>
                <w:rFonts w:eastAsiaTheme="minorEastAsia"/>
                <w:bCs/>
                <w:szCs w:val="20"/>
                <w:lang w:eastAsia="zh-CN"/>
              </w:rPr>
            </w:pPr>
            <w:r w:rsidRPr="008F4494">
              <w:rPr>
                <w:bCs/>
                <w:szCs w:val="20"/>
              </w:rPr>
              <w:t>Proposal 8: It is not necessary to introduce an explicit bit in NR SIB on the supporting of L3 relay because L3 relay operation is transparent to RAN</w:t>
            </w:r>
            <w:r w:rsidR="00C32049" w:rsidRPr="008F4494">
              <w:rPr>
                <w:rFonts w:eastAsiaTheme="minorEastAsia"/>
                <w:bCs/>
                <w:szCs w:val="20"/>
                <w:lang w:eastAsia="zh-CN"/>
              </w:rPr>
              <w:t>.</w:t>
            </w:r>
          </w:p>
          <w:p w:rsidR="003C0082" w:rsidRPr="008F4494" w:rsidRDefault="003C0082" w:rsidP="004F26BF">
            <w:pPr>
              <w:spacing w:beforeLines="50" w:before="120" w:afterLines="50" w:after="120"/>
              <w:jc w:val="both"/>
              <w:rPr>
                <w:rFonts w:eastAsiaTheme="minorEastAsia"/>
                <w:szCs w:val="20"/>
                <w:lang w:val="en-GB" w:eastAsia="zh-CN"/>
              </w:rPr>
            </w:pPr>
          </w:p>
        </w:tc>
      </w:tr>
      <w:tr w:rsidR="003C0082" w:rsidRPr="008F4494" w:rsidTr="000C3B61">
        <w:trPr>
          <w:trHeight w:val="211"/>
        </w:trPr>
        <w:tc>
          <w:tcPr>
            <w:tcW w:w="1276" w:type="dxa"/>
            <w:vAlign w:val="center"/>
          </w:tcPr>
          <w:p w:rsidR="003C0082" w:rsidRPr="008F4494" w:rsidRDefault="003C0082" w:rsidP="000C3B61">
            <w:pPr>
              <w:spacing w:beforeLines="50" w:before="120" w:afterLines="50" w:after="120"/>
              <w:jc w:val="both"/>
              <w:rPr>
                <w:szCs w:val="20"/>
              </w:rPr>
            </w:pPr>
            <w:r w:rsidRPr="008F4494">
              <w:rPr>
                <w:color w:val="312E25"/>
                <w:szCs w:val="20"/>
              </w:rPr>
              <w:t>R2-2109903</w:t>
            </w:r>
          </w:p>
        </w:tc>
        <w:tc>
          <w:tcPr>
            <w:tcW w:w="1418" w:type="dxa"/>
            <w:vAlign w:val="center"/>
          </w:tcPr>
          <w:p w:rsidR="003C0082" w:rsidRPr="008F4494" w:rsidRDefault="003C0082" w:rsidP="000C3B61">
            <w:pPr>
              <w:spacing w:beforeLines="50" w:before="120" w:afterLines="50" w:after="120"/>
              <w:jc w:val="both"/>
              <w:rPr>
                <w:szCs w:val="20"/>
              </w:rPr>
            </w:pPr>
            <w:r w:rsidRPr="008F4494">
              <w:rPr>
                <w:szCs w:val="20"/>
              </w:rPr>
              <w:t>Ericsson</w:t>
            </w:r>
          </w:p>
        </w:tc>
        <w:tc>
          <w:tcPr>
            <w:tcW w:w="5720" w:type="dxa"/>
          </w:tcPr>
          <w:p w:rsidR="003C0082" w:rsidRPr="008F4494" w:rsidRDefault="003C0082" w:rsidP="004F26BF">
            <w:pPr>
              <w:spacing w:beforeLines="50" w:before="120" w:afterLines="50" w:after="120"/>
              <w:jc w:val="both"/>
              <w:rPr>
                <w:rFonts w:eastAsiaTheme="minorEastAsia"/>
                <w:szCs w:val="20"/>
                <w:lang w:val="en-GB" w:eastAsia="zh-CN"/>
              </w:rPr>
            </w:pPr>
            <w:r w:rsidRPr="008F4494">
              <w:rPr>
                <w:bCs/>
                <w:szCs w:val="20"/>
              </w:rPr>
              <w:t>Proposal 10</w:t>
            </w:r>
            <w:r w:rsidRPr="008F4494">
              <w:rPr>
                <w:rFonts w:eastAsiaTheme="minorEastAsia"/>
                <w:bCs/>
                <w:szCs w:val="20"/>
                <w:lang w:eastAsia="zh-CN"/>
              </w:rPr>
              <w:t xml:space="preserve">: </w:t>
            </w:r>
            <w:r w:rsidRPr="008F4494">
              <w:rPr>
                <w:bCs/>
                <w:szCs w:val="20"/>
              </w:rPr>
              <w:t>Introduce an indicator in the SIB indicating relay type independent of the discovery configuration IE.</w:t>
            </w:r>
          </w:p>
        </w:tc>
      </w:tr>
    </w:tbl>
    <w:p w:rsidR="008D00EC" w:rsidRPr="008F4494" w:rsidRDefault="004F4B4A"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Both of the two contributions suggests to introduce an explicit indication in NR SIB to indicate whether the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supports relay, but </w:t>
      </w:r>
      <w:r w:rsidRPr="008F4494">
        <w:rPr>
          <w:rFonts w:eastAsiaTheme="minorEastAsia"/>
          <w:szCs w:val="20"/>
          <w:lang w:eastAsia="zh-CN"/>
        </w:rPr>
        <w:t>the</w:t>
      </w:r>
      <w:r w:rsidRPr="008F4494">
        <w:rPr>
          <w:rFonts w:eastAsiaTheme="minorEastAsia" w:hint="eastAsia"/>
          <w:szCs w:val="20"/>
          <w:lang w:eastAsia="zh-CN"/>
        </w:rPr>
        <w:t xml:space="preserve"> divergence is that whether it is necessary to identify the supported relay type. In </w:t>
      </w:r>
      <w:r w:rsidRPr="008F4494">
        <w:rPr>
          <w:rFonts w:eastAsiaTheme="minorEastAsia"/>
          <w:szCs w:val="20"/>
          <w:lang w:eastAsia="zh-CN"/>
        </w:rPr>
        <w:fldChar w:fldCharType="begin"/>
      </w:r>
      <w:r w:rsidRPr="008F4494">
        <w:rPr>
          <w:rFonts w:eastAsiaTheme="minorEastAsia"/>
          <w:szCs w:val="20"/>
          <w:lang w:eastAsia="zh-CN"/>
        </w:rPr>
        <w:instrText xml:space="preserve"> </w:instrText>
      </w:r>
      <w:r w:rsidRPr="008F4494">
        <w:rPr>
          <w:rFonts w:eastAsiaTheme="minorEastAsia" w:hint="eastAsia"/>
          <w:szCs w:val="20"/>
          <w:lang w:eastAsia="zh-CN"/>
        </w:rPr>
        <w:instrText>REF _Ref86138305 \n \h</w:instrText>
      </w:r>
      <w:r w:rsidRPr="008F4494">
        <w:rPr>
          <w:rFonts w:eastAsiaTheme="minorEastAsia"/>
          <w:szCs w:val="20"/>
          <w:lang w:eastAsia="zh-CN"/>
        </w:rPr>
        <w:instrText xml:space="preserve"> </w:instrText>
      </w:r>
      <w:r w:rsidR="004F26BF"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[1]</w:t>
      </w:r>
      <w:r w:rsidRPr="008F4494">
        <w:rPr>
          <w:rFonts w:eastAsiaTheme="minorEastAsia"/>
          <w:szCs w:val="20"/>
          <w:lang w:eastAsia="zh-CN"/>
        </w:rPr>
        <w:fldChar w:fldCharType="end"/>
      </w:r>
      <w:r w:rsidRPr="008F4494">
        <w:rPr>
          <w:rFonts w:eastAsiaTheme="minorEastAsia" w:hint="eastAsia"/>
          <w:szCs w:val="20"/>
          <w:lang w:eastAsia="zh-CN"/>
        </w:rPr>
        <w:t xml:space="preserve">, it suggested only one bit to indicate whether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supports L2 relay is enough, it is unnecessary to indicate whether L3 relay is supported or not since L3 relay operation is transparent to RAN; while in </w:t>
      </w:r>
      <w:r w:rsidRPr="008F4494">
        <w:rPr>
          <w:rFonts w:eastAsiaTheme="minorEastAsia"/>
          <w:szCs w:val="20"/>
          <w:lang w:eastAsia="zh-CN"/>
        </w:rPr>
        <w:fldChar w:fldCharType="begin"/>
      </w:r>
      <w:r w:rsidRPr="008F4494">
        <w:rPr>
          <w:rFonts w:eastAsiaTheme="minorEastAsia"/>
          <w:szCs w:val="20"/>
          <w:lang w:eastAsia="zh-CN"/>
        </w:rPr>
        <w:instrText xml:space="preserve"> REF _Ref86143553 \n \h </w:instrText>
      </w:r>
      <w:r w:rsidR="004F26BF"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[5]</w:t>
      </w:r>
      <w:r w:rsidRPr="008F4494">
        <w:rPr>
          <w:rFonts w:eastAsiaTheme="minorEastAsia"/>
          <w:szCs w:val="20"/>
          <w:lang w:eastAsia="zh-CN"/>
        </w:rPr>
        <w:fldChar w:fldCharType="end"/>
      </w:r>
      <w:r w:rsidRPr="008F4494">
        <w:rPr>
          <w:rFonts w:eastAsiaTheme="minorEastAsia" w:hint="eastAsia"/>
          <w:szCs w:val="20"/>
          <w:lang w:eastAsia="zh-CN"/>
        </w:rPr>
        <w:t>, it is said both relay type should be indicated in NR SIB.</w:t>
      </w:r>
    </w:p>
    <w:p w:rsidR="00086125" w:rsidRPr="008F4494" w:rsidRDefault="00086125" w:rsidP="008F4494">
      <w:pPr>
        <w:spacing w:beforeLines="50" w:before="120" w:afterLines="50" w:after="120"/>
        <w:jc w:val="both"/>
        <w:rPr>
          <w:rFonts w:eastAsiaTheme="minorEastAsia"/>
          <w:szCs w:val="20"/>
          <w:lang w:eastAsia="zh-CN"/>
        </w:rPr>
      </w:pPr>
      <w:bookmarkStart w:id="24" w:name="_Ref86148478"/>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7</w:t>
      </w:r>
      <w:r w:rsidRPr="008F4494">
        <w:rPr>
          <w:b/>
          <w:szCs w:val="20"/>
        </w:rPr>
        <w:fldChar w:fldCharType="end"/>
      </w:r>
      <w:r w:rsidRPr="008F4494">
        <w:rPr>
          <w:rFonts w:hint="eastAsia"/>
          <w:b/>
          <w:szCs w:val="20"/>
        </w:rPr>
        <w:t>:</w:t>
      </w:r>
      <w:r w:rsidR="00CD7B3C" w:rsidRPr="008F4494">
        <w:rPr>
          <w:rFonts w:eastAsiaTheme="minorEastAsia" w:hint="eastAsia"/>
          <w:b/>
          <w:szCs w:val="20"/>
          <w:lang w:eastAsia="zh-CN"/>
        </w:rPr>
        <w:t xml:space="preserve"> </w:t>
      </w:r>
      <w:r w:rsidR="007C101C" w:rsidRPr="008F4494">
        <w:rPr>
          <w:rFonts w:eastAsiaTheme="minorEastAsia" w:hint="eastAsia"/>
          <w:b/>
          <w:szCs w:val="20"/>
          <w:lang w:eastAsia="zh-CN"/>
        </w:rPr>
        <w:t>Introduce explicit indication in NR SIB to indicate whether</w:t>
      </w:r>
      <w:r w:rsidR="003D50F0">
        <w:rPr>
          <w:rFonts w:eastAsiaTheme="minorEastAsia" w:hint="eastAsia"/>
          <w:b/>
          <w:szCs w:val="20"/>
          <w:lang w:eastAsia="zh-CN"/>
        </w:rPr>
        <w:t xml:space="preserve"> the</w:t>
      </w:r>
      <w:r w:rsidR="007C101C" w:rsidRPr="008F4494">
        <w:rPr>
          <w:rFonts w:eastAsiaTheme="minorEastAsia" w:hint="eastAsia"/>
          <w:b/>
          <w:szCs w:val="20"/>
          <w:lang w:eastAsia="zh-CN"/>
        </w:rPr>
        <w:t xml:space="preserve"> </w:t>
      </w:r>
      <w:proofErr w:type="spellStart"/>
      <w:r w:rsidR="007C101C" w:rsidRPr="008F4494">
        <w:rPr>
          <w:rFonts w:eastAsiaTheme="minorEastAsia" w:hint="eastAsia"/>
          <w:b/>
          <w:szCs w:val="20"/>
          <w:lang w:eastAsia="zh-CN"/>
        </w:rPr>
        <w:t>gNB</w:t>
      </w:r>
      <w:proofErr w:type="spellEnd"/>
      <w:r w:rsidR="007C101C" w:rsidRPr="008F4494">
        <w:rPr>
          <w:rFonts w:eastAsiaTheme="minorEastAsia" w:hint="eastAsia"/>
          <w:b/>
          <w:szCs w:val="20"/>
          <w:lang w:eastAsia="zh-CN"/>
        </w:rPr>
        <w:t xml:space="preserve"> supports L2 relay</w:t>
      </w:r>
      <w:r w:rsidR="003D50F0">
        <w:rPr>
          <w:rFonts w:eastAsiaTheme="minorEastAsia" w:hint="eastAsia"/>
          <w:b/>
          <w:szCs w:val="20"/>
          <w:lang w:eastAsia="zh-CN"/>
        </w:rPr>
        <w:t>.</w:t>
      </w:r>
      <w:r w:rsidR="007C101C" w:rsidRPr="008F4494">
        <w:rPr>
          <w:rFonts w:eastAsiaTheme="minorEastAsia" w:hint="eastAsia"/>
          <w:b/>
          <w:szCs w:val="20"/>
          <w:lang w:eastAsia="zh-CN"/>
        </w:rPr>
        <w:t xml:space="preserve"> FFS for L3 relay and FFS on the detailed signaling design.</w:t>
      </w:r>
      <w:bookmarkEnd w:id="24"/>
    </w:p>
    <w:p w:rsidR="00E26AC3" w:rsidRPr="008F4494" w:rsidRDefault="00E26AC3"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Detailed design on SL-SRB4</w:t>
      </w:r>
    </w:p>
    <w:p w:rsidR="00E26AC3" w:rsidRPr="008F4494" w:rsidRDefault="00E26AC3" w:rsidP="004F26BF">
      <w:pPr>
        <w:pStyle w:val="4"/>
        <w:spacing w:beforeLines="50" w:before="120" w:afterLines="50" w:after="120"/>
        <w:ind w:left="783" w:hanging="783"/>
        <w:jc w:val="both"/>
        <w:rPr>
          <w:rFonts w:eastAsiaTheme="minorEastAsia"/>
          <w:sz w:val="20"/>
          <w:szCs w:val="20"/>
          <w:lang w:eastAsia="zh-CN"/>
        </w:rPr>
      </w:pPr>
      <w:r w:rsidRPr="008F4494">
        <w:rPr>
          <w:rFonts w:hint="eastAsia"/>
          <w:sz w:val="20"/>
          <w:szCs w:val="20"/>
        </w:rPr>
        <w:t>RLC mode</w:t>
      </w:r>
      <w:r w:rsidR="00840F69" w:rsidRPr="008F4494">
        <w:rPr>
          <w:rFonts w:eastAsiaTheme="minorEastAsia" w:hint="eastAsia"/>
          <w:sz w:val="20"/>
          <w:szCs w:val="20"/>
          <w:lang w:eastAsia="zh-CN"/>
        </w:rPr>
        <w:t xml:space="preserve"> of SL-SRB4</w:t>
      </w:r>
    </w:p>
    <w:p w:rsidR="00822DCC" w:rsidRPr="008F4494" w:rsidRDefault="00822DCC"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RAN2 has agreed that SL-SRB4 will be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but there is still no agreement on which RLC mode should be adopted for SL-SRB4, one contribution mentioned this in this meeting:</w:t>
      </w:r>
    </w:p>
    <w:tbl>
      <w:tblPr>
        <w:tblStyle w:val="a8"/>
        <w:tblW w:w="0" w:type="auto"/>
        <w:tblInd w:w="108" w:type="dxa"/>
        <w:tblLayout w:type="fixed"/>
        <w:tblLook w:val="04A0" w:firstRow="1" w:lastRow="0" w:firstColumn="1" w:lastColumn="0" w:noHBand="0" w:noVBand="1"/>
      </w:tblPr>
      <w:tblGrid>
        <w:gridCol w:w="1276"/>
        <w:gridCol w:w="992"/>
        <w:gridCol w:w="6146"/>
      </w:tblGrid>
      <w:tr w:rsidR="00822DCC" w:rsidRPr="008F4494" w:rsidTr="007B2812">
        <w:tc>
          <w:tcPr>
            <w:tcW w:w="1276" w:type="dxa"/>
          </w:tcPr>
          <w:p w:rsidR="00822DCC" w:rsidRPr="008F4494" w:rsidRDefault="00822DCC" w:rsidP="004F26BF">
            <w:pPr>
              <w:spacing w:beforeLines="50" w:before="120" w:afterLines="50" w:after="120"/>
              <w:jc w:val="both"/>
              <w:rPr>
                <w:b/>
                <w:szCs w:val="20"/>
              </w:rPr>
            </w:pPr>
            <w:r w:rsidRPr="008F4494">
              <w:rPr>
                <w:b/>
                <w:szCs w:val="20"/>
              </w:rPr>
              <w:t>Toc#</w:t>
            </w:r>
          </w:p>
        </w:tc>
        <w:tc>
          <w:tcPr>
            <w:tcW w:w="992" w:type="dxa"/>
          </w:tcPr>
          <w:p w:rsidR="00822DCC" w:rsidRPr="008F4494" w:rsidRDefault="00822DCC" w:rsidP="004F26BF">
            <w:pPr>
              <w:spacing w:beforeLines="50" w:before="120" w:afterLines="50" w:after="120"/>
              <w:jc w:val="both"/>
              <w:rPr>
                <w:b/>
                <w:szCs w:val="20"/>
              </w:rPr>
            </w:pPr>
            <w:r w:rsidRPr="008F4494">
              <w:rPr>
                <w:b/>
                <w:szCs w:val="20"/>
              </w:rPr>
              <w:t>Source</w:t>
            </w:r>
          </w:p>
        </w:tc>
        <w:tc>
          <w:tcPr>
            <w:tcW w:w="6146" w:type="dxa"/>
          </w:tcPr>
          <w:p w:rsidR="00822DCC" w:rsidRPr="008F4494" w:rsidRDefault="00822DCC" w:rsidP="004F26BF">
            <w:pPr>
              <w:spacing w:beforeLines="50" w:before="120" w:afterLines="50" w:after="120"/>
              <w:jc w:val="both"/>
              <w:rPr>
                <w:b/>
                <w:szCs w:val="20"/>
              </w:rPr>
            </w:pPr>
            <w:r w:rsidRPr="008F4494">
              <w:rPr>
                <w:b/>
                <w:szCs w:val="20"/>
              </w:rPr>
              <w:t>Related proposals</w:t>
            </w:r>
          </w:p>
        </w:tc>
      </w:tr>
      <w:tr w:rsidR="00822DCC" w:rsidRPr="008F4494" w:rsidTr="000C3B61">
        <w:tc>
          <w:tcPr>
            <w:tcW w:w="1276" w:type="dxa"/>
            <w:vAlign w:val="center"/>
          </w:tcPr>
          <w:p w:rsidR="00822DCC" w:rsidRPr="008F4494" w:rsidRDefault="00822DCC" w:rsidP="000C3B61">
            <w:pPr>
              <w:spacing w:beforeLines="50" w:before="120" w:afterLines="50" w:after="120"/>
              <w:jc w:val="both"/>
              <w:rPr>
                <w:szCs w:val="20"/>
              </w:rPr>
            </w:pPr>
            <w:r w:rsidRPr="008F4494">
              <w:rPr>
                <w:szCs w:val="20"/>
                <w:lang w:val="en-GB"/>
              </w:rPr>
              <w:t>R2-</w:t>
            </w:r>
            <w:r w:rsidRPr="008F4494">
              <w:rPr>
                <w:rFonts w:hint="eastAsia"/>
                <w:szCs w:val="20"/>
                <w:lang w:val="en-GB" w:eastAsia="zh-CN"/>
              </w:rPr>
              <w:t>2109512</w:t>
            </w:r>
          </w:p>
        </w:tc>
        <w:tc>
          <w:tcPr>
            <w:tcW w:w="992" w:type="dxa"/>
            <w:vAlign w:val="center"/>
          </w:tcPr>
          <w:p w:rsidR="00822DCC" w:rsidRPr="008F4494" w:rsidRDefault="00822DCC" w:rsidP="000C3B61">
            <w:pPr>
              <w:spacing w:beforeLines="50" w:before="120" w:afterLines="50" w:after="120"/>
              <w:jc w:val="both"/>
              <w:rPr>
                <w:rFonts w:eastAsia="宋体"/>
                <w:szCs w:val="20"/>
                <w:lang w:eastAsia="zh-CN"/>
              </w:rPr>
            </w:pPr>
            <w:r w:rsidRPr="008F4494">
              <w:rPr>
                <w:rFonts w:eastAsia="宋体" w:hint="eastAsia"/>
                <w:szCs w:val="20"/>
                <w:lang w:val="en-GB" w:eastAsia="zh-CN"/>
              </w:rPr>
              <w:t>CATT</w:t>
            </w:r>
          </w:p>
        </w:tc>
        <w:tc>
          <w:tcPr>
            <w:tcW w:w="6146" w:type="dxa"/>
          </w:tcPr>
          <w:p w:rsidR="00822DCC" w:rsidRPr="008F4494" w:rsidRDefault="00822DCC" w:rsidP="004F26BF">
            <w:pPr>
              <w:spacing w:beforeLines="50" w:before="120" w:afterLines="50" w:after="120"/>
              <w:jc w:val="both"/>
              <w:rPr>
                <w:rFonts w:eastAsiaTheme="minorEastAsia"/>
                <w:szCs w:val="20"/>
                <w:lang w:val="en-GB" w:eastAsia="zh-CN"/>
              </w:rPr>
            </w:pPr>
            <w:r w:rsidRPr="008F4494">
              <w:rPr>
                <w:bCs/>
                <w:szCs w:val="20"/>
              </w:rPr>
              <w:t>Proposal 1</w:t>
            </w:r>
            <w:r w:rsidRPr="008F4494">
              <w:rPr>
                <w:rFonts w:hint="eastAsia"/>
                <w:bCs/>
                <w:szCs w:val="20"/>
              </w:rPr>
              <w:t xml:space="preserve">:  </w:t>
            </w:r>
            <w:r w:rsidRPr="008F4494">
              <w:rPr>
                <w:bCs/>
                <w:szCs w:val="20"/>
              </w:rPr>
              <w:t xml:space="preserve">RLC </w:t>
            </w:r>
            <w:r w:rsidRPr="008F4494">
              <w:rPr>
                <w:rFonts w:hint="eastAsia"/>
                <w:bCs/>
                <w:szCs w:val="20"/>
              </w:rPr>
              <w:t>UM</w:t>
            </w:r>
            <w:r w:rsidRPr="008F4494">
              <w:rPr>
                <w:bCs/>
                <w:szCs w:val="20"/>
              </w:rPr>
              <w:t xml:space="preserve"> </w:t>
            </w:r>
            <w:r w:rsidRPr="008F4494">
              <w:rPr>
                <w:rFonts w:hint="eastAsia"/>
                <w:bCs/>
                <w:szCs w:val="20"/>
              </w:rPr>
              <w:t xml:space="preserve">mode </w:t>
            </w:r>
            <w:r w:rsidRPr="008F4494">
              <w:rPr>
                <w:bCs/>
                <w:szCs w:val="20"/>
              </w:rPr>
              <w:t xml:space="preserve">is </w:t>
            </w:r>
            <w:r w:rsidRPr="008F4494">
              <w:rPr>
                <w:rFonts w:hint="eastAsia"/>
                <w:bCs/>
                <w:szCs w:val="20"/>
              </w:rPr>
              <w:t xml:space="preserve">used for SL-SRB4. </w:t>
            </w:r>
          </w:p>
        </w:tc>
      </w:tr>
    </w:tbl>
    <w:p w:rsidR="00E4798B" w:rsidRPr="008F4494" w:rsidRDefault="00E4798B" w:rsidP="004F26BF">
      <w:pPr>
        <w:spacing w:beforeLines="50" w:before="120" w:afterLines="50" w:after="120"/>
        <w:jc w:val="both"/>
        <w:rPr>
          <w:rFonts w:eastAsiaTheme="minorEastAsia"/>
          <w:szCs w:val="20"/>
          <w:lang w:eastAsia="zh-CN"/>
        </w:rPr>
      </w:pPr>
      <w:r w:rsidRPr="008F4494">
        <w:rPr>
          <w:szCs w:val="20"/>
        </w:rPr>
        <w:t xml:space="preserve">Although </w:t>
      </w:r>
      <w:r w:rsidR="00FF7EA8" w:rsidRPr="008F4494">
        <w:rPr>
          <w:rFonts w:eastAsiaTheme="minorEastAsia" w:hint="eastAsia"/>
          <w:szCs w:val="20"/>
          <w:lang w:eastAsia="zh-CN"/>
        </w:rPr>
        <w:t xml:space="preserve">only </w:t>
      </w:r>
      <w:r w:rsidRPr="008F4494">
        <w:rPr>
          <w:szCs w:val="20"/>
        </w:rPr>
        <w:t>one company raise this issue, from rapporteur’s perspective, it is necessary to</w:t>
      </w:r>
      <w:r w:rsidRPr="008F4494">
        <w:rPr>
          <w:rFonts w:eastAsiaTheme="minorEastAsia" w:hint="eastAsia"/>
          <w:szCs w:val="20"/>
          <w:lang w:eastAsia="zh-CN"/>
        </w:rPr>
        <w:t xml:space="preserve"> </w:t>
      </w:r>
      <w:r w:rsidRPr="008F4494">
        <w:rPr>
          <w:szCs w:val="20"/>
        </w:rPr>
        <w:t>clarify</w:t>
      </w:r>
      <w:r w:rsidRPr="008F4494">
        <w:rPr>
          <w:rFonts w:eastAsiaTheme="minorEastAsia" w:hint="eastAsia"/>
          <w:szCs w:val="20"/>
          <w:lang w:eastAsia="zh-CN"/>
        </w:rPr>
        <w:t xml:space="preserve"> the RLC mode for SL-SRB4</w:t>
      </w:r>
      <w:r w:rsidR="00FF7EA8" w:rsidRPr="008F4494">
        <w:rPr>
          <w:rFonts w:eastAsiaTheme="minorEastAsia" w:hint="eastAsia"/>
          <w:szCs w:val="20"/>
          <w:lang w:eastAsia="zh-CN"/>
        </w:rPr>
        <w:t xml:space="preserve">. </w:t>
      </w:r>
      <w:r w:rsidRPr="008F4494">
        <w:rPr>
          <w:rFonts w:eastAsia="宋体"/>
          <w:szCs w:val="20"/>
          <w:lang w:eastAsia="zh-CN"/>
        </w:rPr>
        <w:t>S</w:t>
      </w:r>
      <w:r w:rsidRPr="008F4494">
        <w:rPr>
          <w:rFonts w:eastAsia="宋体" w:hint="eastAsia"/>
          <w:szCs w:val="20"/>
          <w:lang w:eastAsia="zh-CN"/>
        </w:rPr>
        <w:t xml:space="preserve">ince </w:t>
      </w:r>
      <w:r w:rsidRPr="008F4494">
        <w:rPr>
          <w:rFonts w:eastAsia="宋体"/>
          <w:szCs w:val="20"/>
          <w:lang w:eastAsia="zh-CN"/>
        </w:rPr>
        <w:t>I</w:t>
      </w:r>
      <w:r w:rsidRPr="008F4494">
        <w:rPr>
          <w:rFonts w:eastAsia="宋体" w:hint="eastAsia"/>
          <w:szCs w:val="20"/>
          <w:lang w:eastAsia="zh-CN"/>
        </w:rPr>
        <w:t xml:space="preserve">n RAN2#115-e </w:t>
      </w:r>
      <w:r w:rsidRPr="008F4494">
        <w:rPr>
          <w:rFonts w:eastAsia="宋体"/>
          <w:szCs w:val="20"/>
          <w:lang w:eastAsia="zh-CN"/>
        </w:rPr>
        <w:t>meeting</w:t>
      </w:r>
      <w:r w:rsidRPr="008F4494">
        <w:rPr>
          <w:rFonts w:eastAsia="宋体" w:hint="eastAsia"/>
          <w:szCs w:val="20"/>
          <w:lang w:eastAsia="zh-CN"/>
        </w:rPr>
        <w:t xml:space="preserve"> </w:t>
      </w:r>
      <w:r w:rsidRPr="008F4494">
        <w:rPr>
          <w:szCs w:val="20"/>
        </w:rPr>
        <w:t>[Offline-608</w:t>
      </w:r>
      <w:proofErr w:type="gramStart"/>
      <w:r w:rsidRPr="008F4494">
        <w:rPr>
          <w:szCs w:val="20"/>
        </w:rPr>
        <w:t>][</w:t>
      </w:r>
      <w:proofErr w:type="gramEnd"/>
      <w:r w:rsidRPr="008F4494">
        <w:rPr>
          <w:szCs w:val="20"/>
        </w:rPr>
        <w:t>Relay]</w:t>
      </w:r>
      <w:r w:rsidRPr="008F4494">
        <w:rPr>
          <w:rFonts w:eastAsia="宋体" w:hint="eastAsia"/>
          <w:szCs w:val="20"/>
          <w:lang w:eastAsia="zh-CN"/>
        </w:rPr>
        <w:t xml:space="preserve">, </w:t>
      </w:r>
      <w:r w:rsidRPr="008F4494">
        <w:rPr>
          <w:rFonts w:eastAsiaTheme="minorEastAsia"/>
          <w:szCs w:val="20"/>
          <w:lang w:eastAsia="zh-CN"/>
        </w:rPr>
        <w:t>A</w:t>
      </w:r>
      <w:r w:rsidRPr="008F4494">
        <w:rPr>
          <w:rFonts w:eastAsiaTheme="minorEastAsia" w:hint="eastAsia"/>
          <w:szCs w:val="20"/>
          <w:lang w:eastAsia="zh-CN"/>
        </w:rPr>
        <w:t xml:space="preserve">ll </w:t>
      </w:r>
      <w:r w:rsidRPr="008F4494">
        <w:rPr>
          <w:rFonts w:eastAsia="宋体" w:hint="eastAsia"/>
          <w:szCs w:val="20"/>
          <w:lang w:eastAsia="zh-CN"/>
        </w:rPr>
        <w:t xml:space="preserve">17 companies support </w:t>
      </w:r>
      <w:r w:rsidRPr="008F4494">
        <w:rPr>
          <w:rFonts w:eastAsia="宋体" w:hint="eastAsia"/>
          <w:color w:val="000000"/>
          <w:szCs w:val="20"/>
          <w:lang w:eastAsia="zh-CN"/>
        </w:rPr>
        <w:t xml:space="preserve">RLC UM should be used for </w:t>
      </w:r>
      <w:r w:rsidRPr="008F4494">
        <w:rPr>
          <w:rFonts w:eastAsia="宋体"/>
          <w:color w:val="000000"/>
          <w:szCs w:val="20"/>
          <w:lang w:eastAsia="zh-CN"/>
        </w:rPr>
        <w:t>discovery</w:t>
      </w:r>
      <w:r w:rsidRPr="008F4494">
        <w:rPr>
          <w:rFonts w:eastAsia="宋体" w:hint="eastAsia"/>
          <w:color w:val="000000"/>
          <w:szCs w:val="20"/>
          <w:lang w:eastAsia="zh-CN"/>
        </w:rPr>
        <w:t xml:space="preserve"> messages. </w:t>
      </w:r>
      <w:r w:rsidRPr="008F4494">
        <w:rPr>
          <w:rFonts w:eastAsiaTheme="minorEastAsia" w:hint="eastAsia"/>
          <w:szCs w:val="20"/>
          <w:lang w:eastAsia="zh-CN"/>
        </w:rPr>
        <w:t>R</w:t>
      </w:r>
      <w:r w:rsidRPr="008F4494">
        <w:rPr>
          <w:szCs w:val="20"/>
        </w:rPr>
        <w:t>apporteur</w:t>
      </w:r>
      <w:r w:rsidRPr="008F4494">
        <w:rPr>
          <w:rFonts w:eastAsiaTheme="minorEastAsia" w:hint="eastAsia"/>
          <w:szCs w:val="20"/>
          <w:lang w:eastAsia="zh-CN"/>
        </w:rPr>
        <w:t xml:space="preserve"> think</w:t>
      </w:r>
      <w:r w:rsidR="00E35084" w:rsidRPr="008F4494">
        <w:rPr>
          <w:rFonts w:eastAsiaTheme="minorEastAsia" w:hint="eastAsia"/>
          <w:szCs w:val="20"/>
          <w:lang w:eastAsia="zh-CN"/>
        </w:rPr>
        <w:t>s</w:t>
      </w:r>
      <w:r w:rsidRPr="008F4494">
        <w:rPr>
          <w:rFonts w:eastAsiaTheme="minorEastAsia" w:hint="eastAsia"/>
          <w:szCs w:val="20"/>
          <w:lang w:eastAsia="zh-CN"/>
        </w:rPr>
        <w:t xml:space="preserve"> it </w:t>
      </w:r>
      <w:r w:rsidR="00FF7EA8" w:rsidRPr="008F4494">
        <w:rPr>
          <w:rFonts w:eastAsiaTheme="minorEastAsia" w:hint="eastAsia"/>
          <w:szCs w:val="20"/>
          <w:lang w:eastAsia="zh-CN"/>
        </w:rPr>
        <w:t>can be easy to reach the agreement for it.</w:t>
      </w:r>
      <w:r w:rsidRPr="008F4494">
        <w:rPr>
          <w:rFonts w:eastAsiaTheme="minorEastAsia" w:hint="eastAsia"/>
          <w:szCs w:val="20"/>
          <w:lang w:eastAsia="zh-CN"/>
        </w:rPr>
        <w:t xml:space="preserve"> </w:t>
      </w:r>
    </w:p>
    <w:p w:rsidR="00793BC3" w:rsidRPr="008F4494" w:rsidRDefault="00FF7EA8" w:rsidP="004F26BF">
      <w:pPr>
        <w:spacing w:beforeLines="50" w:before="120" w:afterLines="50" w:after="120"/>
        <w:jc w:val="both"/>
        <w:rPr>
          <w:rFonts w:eastAsiaTheme="minorEastAsia"/>
          <w:b/>
          <w:bCs/>
          <w:szCs w:val="20"/>
          <w:lang w:eastAsia="zh-CN"/>
        </w:rPr>
      </w:pPr>
      <w:bookmarkStart w:id="25" w:name="_Ref8614851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8</w:t>
      </w:r>
      <w:r w:rsidRPr="008F4494">
        <w:rPr>
          <w:b/>
          <w:szCs w:val="20"/>
        </w:rPr>
        <w:fldChar w:fldCharType="end"/>
      </w:r>
      <w:r w:rsidR="00793BC3" w:rsidRPr="008F4494">
        <w:rPr>
          <w:rFonts w:hint="eastAsia"/>
          <w:b/>
          <w:szCs w:val="20"/>
        </w:rPr>
        <w:t>:</w:t>
      </w:r>
      <w:r w:rsidR="00793BC3" w:rsidRPr="008F4494">
        <w:rPr>
          <w:rFonts w:eastAsiaTheme="minorEastAsia" w:hint="eastAsia"/>
          <w:b/>
          <w:bCs/>
          <w:szCs w:val="20"/>
          <w:lang w:eastAsia="zh-CN"/>
        </w:rPr>
        <w:t xml:space="preserve"> </w:t>
      </w:r>
      <w:r w:rsidR="00793BC3" w:rsidRPr="008F4494">
        <w:rPr>
          <w:b/>
          <w:noProof/>
          <w:szCs w:val="20"/>
        </w:rPr>
        <w:t xml:space="preserve">RLC </w:t>
      </w:r>
      <w:r w:rsidR="00793BC3" w:rsidRPr="008F4494">
        <w:rPr>
          <w:rFonts w:hint="eastAsia"/>
          <w:b/>
          <w:noProof/>
          <w:szCs w:val="20"/>
          <w:lang w:eastAsia="zh-CN"/>
        </w:rPr>
        <w:t>UM</w:t>
      </w:r>
      <w:r w:rsidR="00793BC3" w:rsidRPr="008F4494">
        <w:rPr>
          <w:b/>
          <w:noProof/>
          <w:szCs w:val="20"/>
        </w:rPr>
        <w:t xml:space="preserve"> </w:t>
      </w:r>
      <w:r w:rsidR="00793BC3" w:rsidRPr="008F4494">
        <w:rPr>
          <w:rFonts w:hint="eastAsia"/>
          <w:b/>
          <w:noProof/>
          <w:szCs w:val="20"/>
          <w:lang w:eastAsia="zh-CN"/>
        </w:rPr>
        <w:t xml:space="preserve">mode </w:t>
      </w:r>
      <w:r w:rsidR="00793BC3" w:rsidRPr="008F4494">
        <w:rPr>
          <w:b/>
          <w:noProof/>
          <w:szCs w:val="20"/>
        </w:rPr>
        <w:t xml:space="preserve">is </w:t>
      </w:r>
      <w:r w:rsidR="00793BC3" w:rsidRPr="008F4494">
        <w:rPr>
          <w:rFonts w:hint="eastAsia"/>
          <w:b/>
          <w:noProof/>
          <w:szCs w:val="20"/>
          <w:lang w:eastAsia="zh-CN"/>
        </w:rPr>
        <w:t>used for SL-SRB</w:t>
      </w:r>
      <w:r w:rsidR="00E4798B" w:rsidRPr="008F4494">
        <w:rPr>
          <w:rFonts w:eastAsiaTheme="minorEastAsia" w:hint="eastAsia"/>
          <w:b/>
          <w:noProof/>
          <w:szCs w:val="20"/>
          <w:lang w:eastAsia="zh-CN"/>
        </w:rPr>
        <w:t>4</w:t>
      </w:r>
      <w:r w:rsidR="00793BC3" w:rsidRPr="008F4494">
        <w:rPr>
          <w:rFonts w:eastAsiaTheme="minorEastAsia" w:hint="eastAsia"/>
          <w:b/>
          <w:szCs w:val="20"/>
          <w:lang w:eastAsia="zh-CN"/>
        </w:rPr>
        <w:t>.</w:t>
      </w:r>
      <w:bookmarkEnd w:id="25"/>
    </w:p>
    <w:p w:rsidR="00E26AC3" w:rsidRPr="008F4494" w:rsidRDefault="00E26AC3" w:rsidP="004F26BF">
      <w:pPr>
        <w:pStyle w:val="4"/>
        <w:tabs>
          <w:tab w:val="clear" w:pos="-1213"/>
          <w:tab w:val="num" w:pos="-6068"/>
        </w:tabs>
        <w:spacing w:beforeLines="50" w:before="120" w:afterLines="50" w:after="120"/>
        <w:ind w:left="632" w:hanging="632"/>
        <w:jc w:val="both"/>
        <w:rPr>
          <w:sz w:val="20"/>
          <w:szCs w:val="20"/>
        </w:rPr>
      </w:pPr>
      <w:r w:rsidRPr="008F4494">
        <w:rPr>
          <w:sz w:val="20"/>
          <w:szCs w:val="20"/>
        </w:rPr>
        <w:t>C</w:t>
      </w:r>
      <w:r w:rsidR="005B1231" w:rsidRPr="008F4494">
        <w:rPr>
          <w:rFonts w:hint="eastAsia"/>
          <w:sz w:val="20"/>
          <w:szCs w:val="20"/>
        </w:rPr>
        <w:t>ast</w:t>
      </w:r>
      <w:r w:rsidR="005B1231" w:rsidRPr="008F4494">
        <w:rPr>
          <w:rFonts w:eastAsiaTheme="minorEastAsia" w:hint="eastAsia"/>
          <w:sz w:val="20"/>
          <w:szCs w:val="20"/>
          <w:lang w:eastAsia="zh-CN"/>
        </w:rPr>
        <w:t xml:space="preserve"> </w:t>
      </w:r>
      <w:r w:rsidRPr="008F4494">
        <w:rPr>
          <w:rFonts w:hint="eastAsia"/>
          <w:sz w:val="20"/>
          <w:szCs w:val="20"/>
        </w:rPr>
        <w:t>type</w:t>
      </w:r>
      <w:r w:rsidR="0045176B" w:rsidRPr="008F4494">
        <w:rPr>
          <w:rFonts w:eastAsiaTheme="minorEastAsia" w:hint="eastAsia"/>
          <w:sz w:val="20"/>
          <w:szCs w:val="20"/>
          <w:lang w:eastAsia="zh-CN"/>
        </w:rPr>
        <w:t xml:space="preserve"> </w:t>
      </w:r>
      <w:r w:rsidR="006A0EA4" w:rsidRPr="008F4494">
        <w:rPr>
          <w:rFonts w:eastAsiaTheme="minorEastAsia" w:hint="eastAsia"/>
          <w:sz w:val="20"/>
          <w:szCs w:val="20"/>
          <w:lang w:eastAsia="zh-CN"/>
        </w:rPr>
        <w:t>of SL-SRB4</w:t>
      </w:r>
    </w:p>
    <w:p w:rsidR="003F45C9" w:rsidRPr="008F4494" w:rsidRDefault="0045176B" w:rsidP="004F26BF">
      <w:pPr>
        <w:spacing w:beforeLines="50" w:before="120" w:afterLines="50" w:after="120"/>
        <w:jc w:val="both"/>
        <w:rPr>
          <w:rFonts w:eastAsiaTheme="minorEastAsia"/>
          <w:szCs w:val="20"/>
          <w:lang w:eastAsia="zh-CN"/>
        </w:rPr>
      </w:pPr>
      <w:r w:rsidRPr="008F4494">
        <w:rPr>
          <w:szCs w:val="20"/>
        </w:rPr>
        <w:t>In this meeting, o</w:t>
      </w:r>
      <w:r w:rsidR="003C2E6A" w:rsidRPr="008F4494">
        <w:rPr>
          <w:szCs w:val="20"/>
        </w:rPr>
        <w:t xml:space="preserve">ne companies proposed to </w:t>
      </w:r>
      <w:r w:rsidR="000B0B77">
        <w:rPr>
          <w:rFonts w:eastAsiaTheme="minorEastAsia" w:hint="eastAsia"/>
          <w:szCs w:val="20"/>
          <w:lang w:eastAsia="zh-CN"/>
        </w:rPr>
        <w:t xml:space="preserve">establish </w:t>
      </w:r>
      <w:r w:rsidR="00E35084" w:rsidRPr="008F4494">
        <w:rPr>
          <w:szCs w:val="20"/>
        </w:rPr>
        <w:t xml:space="preserve">multiple SL-SRB4 for </w:t>
      </w:r>
      <w:proofErr w:type="spellStart"/>
      <w:r w:rsidR="00E35084" w:rsidRPr="008F4494">
        <w:rPr>
          <w:szCs w:val="20"/>
        </w:rPr>
        <w:t>sidelink</w:t>
      </w:r>
      <w:proofErr w:type="spellEnd"/>
      <w:r w:rsidR="00E35084" w:rsidRPr="008F4494">
        <w:rPr>
          <w:szCs w:val="20"/>
        </w:rPr>
        <w:t xml:space="preserve"> discovery messages </w:t>
      </w:r>
      <w:r w:rsidRPr="008F4494">
        <w:rPr>
          <w:szCs w:val="20"/>
        </w:rPr>
        <w:t>in order to support</w:t>
      </w:r>
      <w:r w:rsidR="00E35084" w:rsidRPr="008F4494">
        <w:rPr>
          <w:szCs w:val="20"/>
        </w:rPr>
        <w:t xml:space="preserve"> different cast types. </w:t>
      </w:r>
    </w:p>
    <w:tbl>
      <w:tblPr>
        <w:tblStyle w:val="a8"/>
        <w:tblW w:w="0" w:type="auto"/>
        <w:tblInd w:w="108" w:type="dxa"/>
        <w:tblLayout w:type="fixed"/>
        <w:tblLook w:val="04A0" w:firstRow="1" w:lastRow="0" w:firstColumn="1" w:lastColumn="0" w:noHBand="0" w:noVBand="1"/>
      </w:tblPr>
      <w:tblGrid>
        <w:gridCol w:w="1276"/>
        <w:gridCol w:w="992"/>
        <w:gridCol w:w="6146"/>
      </w:tblGrid>
      <w:tr w:rsidR="003F45C9" w:rsidRPr="008F4494" w:rsidTr="007B2812">
        <w:tc>
          <w:tcPr>
            <w:tcW w:w="1276" w:type="dxa"/>
          </w:tcPr>
          <w:p w:rsidR="003F45C9" w:rsidRPr="008F4494" w:rsidRDefault="003F45C9" w:rsidP="004F26BF">
            <w:pPr>
              <w:spacing w:beforeLines="50" w:before="120" w:afterLines="50" w:after="120"/>
              <w:jc w:val="both"/>
              <w:rPr>
                <w:b/>
                <w:szCs w:val="20"/>
              </w:rPr>
            </w:pPr>
            <w:r w:rsidRPr="008F4494">
              <w:rPr>
                <w:b/>
                <w:szCs w:val="20"/>
              </w:rPr>
              <w:t>Toc#</w:t>
            </w:r>
          </w:p>
        </w:tc>
        <w:tc>
          <w:tcPr>
            <w:tcW w:w="992" w:type="dxa"/>
          </w:tcPr>
          <w:p w:rsidR="003F45C9" w:rsidRPr="008F4494" w:rsidRDefault="003F45C9" w:rsidP="004F26BF">
            <w:pPr>
              <w:spacing w:beforeLines="50" w:before="120" w:afterLines="50" w:after="120"/>
              <w:jc w:val="both"/>
              <w:rPr>
                <w:b/>
                <w:szCs w:val="20"/>
              </w:rPr>
            </w:pPr>
            <w:r w:rsidRPr="008F4494">
              <w:rPr>
                <w:b/>
                <w:szCs w:val="20"/>
              </w:rPr>
              <w:t>Source</w:t>
            </w:r>
          </w:p>
        </w:tc>
        <w:tc>
          <w:tcPr>
            <w:tcW w:w="6146" w:type="dxa"/>
          </w:tcPr>
          <w:p w:rsidR="003F45C9" w:rsidRPr="008F4494" w:rsidRDefault="003F45C9" w:rsidP="004F26BF">
            <w:pPr>
              <w:spacing w:beforeLines="50" w:before="120" w:afterLines="50" w:after="120"/>
              <w:jc w:val="both"/>
              <w:rPr>
                <w:b/>
                <w:szCs w:val="20"/>
              </w:rPr>
            </w:pPr>
            <w:r w:rsidRPr="008F4494">
              <w:rPr>
                <w:b/>
                <w:szCs w:val="20"/>
              </w:rPr>
              <w:t>Related proposals</w:t>
            </w:r>
          </w:p>
        </w:tc>
      </w:tr>
      <w:tr w:rsidR="003F45C9" w:rsidRPr="008F4494" w:rsidTr="000C3B61">
        <w:trPr>
          <w:trHeight w:val="211"/>
        </w:trPr>
        <w:tc>
          <w:tcPr>
            <w:tcW w:w="1276" w:type="dxa"/>
            <w:vAlign w:val="center"/>
          </w:tcPr>
          <w:p w:rsidR="003F45C9" w:rsidRPr="008F4494" w:rsidRDefault="003F45C9" w:rsidP="000C3B61">
            <w:pPr>
              <w:spacing w:beforeLines="50" w:before="120" w:afterLines="50" w:after="120"/>
              <w:jc w:val="both"/>
              <w:rPr>
                <w:szCs w:val="20"/>
              </w:rPr>
            </w:pPr>
            <w:r w:rsidRPr="008F4494">
              <w:rPr>
                <w:szCs w:val="20"/>
                <w:lang w:val="en-GB"/>
              </w:rPr>
              <w:t>R2-2</w:t>
            </w:r>
            <w:r w:rsidRPr="008F4494">
              <w:rPr>
                <w:szCs w:val="20"/>
                <w:lang w:eastAsia="zh-CN"/>
              </w:rPr>
              <w:t>109857</w:t>
            </w:r>
          </w:p>
        </w:tc>
        <w:tc>
          <w:tcPr>
            <w:tcW w:w="992" w:type="dxa"/>
            <w:vAlign w:val="center"/>
          </w:tcPr>
          <w:p w:rsidR="003F45C9" w:rsidRPr="008F4494" w:rsidRDefault="003F45C9" w:rsidP="000C3B61">
            <w:pPr>
              <w:spacing w:beforeLines="50" w:before="120" w:afterLines="50" w:after="120"/>
              <w:jc w:val="both"/>
              <w:rPr>
                <w:rFonts w:eastAsia="宋体"/>
                <w:szCs w:val="20"/>
                <w:lang w:eastAsia="zh-CN"/>
              </w:rPr>
            </w:pPr>
            <w:r w:rsidRPr="008F4494">
              <w:rPr>
                <w:rFonts w:eastAsia="宋体"/>
                <w:szCs w:val="20"/>
                <w:lang w:eastAsia="zh-CN"/>
              </w:rPr>
              <w:t>ZTE</w:t>
            </w:r>
          </w:p>
        </w:tc>
        <w:tc>
          <w:tcPr>
            <w:tcW w:w="6146" w:type="dxa"/>
          </w:tcPr>
          <w:p w:rsidR="003F45C9" w:rsidRPr="008F4494" w:rsidRDefault="003F45C9" w:rsidP="0027215E">
            <w:pPr>
              <w:spacing w:beforeLines="50" w:before="120" w:afterLines="50" w:after="120"/>
              <w:jc w:val="both"/>
              <w:rPr>
                <w:rFonts w:eastAsiaTheme="minorEastAsia"/>
                <w:szCs w:val="20"/>
                <w:lang w:val="en-GB" w:eastAsia="zh-CN"/>
              </w:rPr>
            </w:pPr>
            <w:r w:rsidRPr="008F4494">
              <w:rPr>
                <w:bCs/>
                <w:szCs w:val="20"/>
                <w:lang w:eastAsia="zh-CN"/>
              </w:rPr>
              <w:t xml:space="preserve">Proposal 6: To support the </w:t>
            </w:r>
            <w:proofErr w:type="spellStart"/>
            <w:r w:rsidRPr="008F4494">
              <w:rPr>
                <w:rFonts w:eastAsia="宋体"/>
                <w:bCs/>
                <w:szCs w:val="20"/>
                <w:lang w:eastAsia="zh-CN"/>
              </w:rPr>
              <w:t>sidelink</w:t>
            </w:r>
            <w:proofErr w:type="spellEnd"/>
            <w:r w:rsidRPr="008F4494">
              <w:rPr>
                <w:rFonts w:eastAsia="宋体"/>
                <w:bCs/>
                <w:szCs w:val="20"/>
                <w:lang w:eastAsia="zh-CN"/>
              </w:rPr>
              <w:t xml:space="preserve"> discovery messages with different cast types, multiple SL-SRB4 may be established corresponding to different L2 destin</w:t>
            </w:r>
            <w:r w:rsidRPr="008F4494">
              <w:rPr>
                <w:bCs/>
                <w:szCs w:val="20"/>
                <w:lang w:eastAsia="zh-CN"/>
              </w:rPr>
              <w:t>a</w:t>
            </w:r>
            <w:r w:rsidRPr="008F4494">
              <w:rPr>
                <w:rFonts w:eastAsia="宋体"/>
                <w:bCs/>
                <w:szCs w:val="20"/>
                <w:lang w:eastAsia="zh-CN"/>
              </w:rPr>
              <w:t>tion ID</w:t>
            </w:r>
            <w:r w:rsidRPr="008F4494">
              <w:rPr>
                <w:bCs/>
                <w:szCs w:val="20"/>
                <w:lang w:eastAsia="zh-CN"/>
              </w:rPr>
              <w:t xml:space="preserve">. </w:t>
            </w:r>
          </w:p>
        </w:tc>
      </w:tr>
    </w:tbl>
    <w:p w:rsidR="009724A8" w:rsidRDefault="009724A8" w:rsidP="004F26BF">
      <w:pPr>
        <w:spacing w:beforeLines="50" w:before="120" w:afterLines="50" w:after="120"/>
        <w:jc w:val="both"/>
        <w:rPr>
          <w:ins w:id="26" w:author="CATT-hao" w:date="2021-10-28T19:01:00Z"/>
          <w:rFonts w:eastAsiaTheme="minorEastAsia"/>
          <w:szCs w:val="20"/>
          <w:lang w:eastAsia="zh-CN"/>
        </w:rPr>
      </w:pPr>
      <w:ins w:id="27" w:author="CATT-hao" w:date="2021-10-28T19:02:00Z">
        <w:r>
          <w:rPr>
            <w:rFonts w:eastAsiaTheme="minorEastAsia" w:hint="eastAsia"/>
            <w:szCs w:val="20"/>
            <w:lang w:eastAsia="zh-CN"/>
          </w:rPr>
          <w:lastRenderedPageBreak/>
          <w:t xml:space="preserve">Some company </w:t>
        </w:r>
        <w:proofErr w:type="gramStart"/>
        <w:r>
          <w:rPr>
            <w:rFonts w:eastAsiaTheme="minorEastAsia" w:hint="eastAsia"/>
            <w:szCs w:val="20"/>
            <w:lang w:eastAsia="zh-CN"/>
          </w:rPr>
          <w:t>raised</w:t>
        </w:r>
        <w:proofErr w:type="gramEnd"/>
        <w:r>
          <w:rPr>
            <w:rFonts w:eastAsiaTheme="minorEastAsia" w:hint="eastAsia"/>
            <w:szCs w:val="20"/>
            <w:lang w:eastAsia="zh-CN"/>
          </w:rPr>
          <w:t xml:space="preserve"> </w:t>
        </w:r>
      </w:ins>
      <w:ins w:id="28" w:author="CATT-hao" w:date="2021-10-28T19:04:00Z">
        <w:r w:rsidRPr="009724A8">
          <w:rPr>
            <w:rFonts w:eastAsiaTheme="minorEastAsia"/>
            <w:szCs w:val="20"/>
            <w:lang w:eastAsia="zh-CN"/>
          </w:rPr>
          <w:t>that SL-SRB4 is for a particular L2 destination ID. If there is a new L2 destination ID, it is a new PC5 link, instead of different SRBs for the same link</w:t>
        </w:r>
        <w:r>
          <w:rPr>
            <w:rFonts w:eastAsiaTheme="minorEastAsia" w:hint="eastAsia"/>
            <w:szCs w:val="20"/>
            <w:lang w:eastAsia="zh-CN"/>
          </w:rPr>
          <w:t xml:space="preserve">. </w:t>
        </w:r>
      </w:ins>
      <w:ins w:id="29" w:author="CATT-hao" w:date="2021-10-28T19:05:00Z">
        <w:r w:rsidRPr="008F4494">
          <w:rPr>
            <w:rFonts w:eastAsiaTheme="minorEastAsia"/>
            <w:szCs w:val="20"/>
            <w:lang w:eastAsia="zh-CN"/>
          </w:rPr>
          <w:t>H</w:t>
        </w:r>
        <w:r w:rsidRPr="008F4494">
          <w:rPr>
            <w:rFonts w:eastAsiaTheme="minorEastAsia" w:hint="eastAsia"/>
            <w:szCs w:val="20"/>
            <w:lang w:eastAsia="zh-CN"/>
          </w:rPr>
          <w:t>ence, it is suggested to postpone the discussion</w:t>
        </w:r>
        <w:r>
          <w:rPr>
            <w:rFonts w:eastAsiaTheme="minorEastAsia" w:hint="eastAsia"/>
            <w:szCs w:val="20"/>
            <w:lang w:eastAsia="zh-CN"/>
          </w:rPr>
          <w:t>.</w:t>
        </w:r>
      </w:ins>
      <w:ins w:id="30" w:author="CATT-hao" w:date="2021-11-01T15:47:00Z">
        <w:r w:rsidR="00EF3736">
          <w:rPr>
            <w:rFonts w:eastAsiaTheme="minorEastAsia" w:hint="eastAsia"/>
            <w:szCs w:val="20"/>
            <w:lang w:eastAsia="zh-CN"/>
          </w:rPr>
          <w:t xml:space="preserve"> </w:t>
        </w:r>
      </w:ins>
      <w:ins w:id="31" w:author="CATT-hao" w:date="2021-11-01T15:48:00Z">
        <w:r w:rsidR="00EF3736">
          <w:rPr>
            <w:rFonts w:eastAsiaTheme="minorEastAsia" w:hint="eastAsia"/>
            <w:szCs w:val="20"/>
            <w:lang w:eastAsia="zh-CN"/>
          </w:rPr>
          <w:t xml:space="preserve">The proponent </w:t>
        </w:r>
        <w:proofErr w:type="gramStart"/>
        <w:r w:rsidR="00EF3736">
          <w:rPr>
            <w:rFonts w:eastAsiaTheme="minorEastAsia" w:hint="eastAsia"/>
            <w:szCs w:val="20"/>
            <w:lang w:eastAsia="zh-CN"/>
          </w:rPr>
          <w:t>raised</w:t>
        </w:r>
        <w:proofErr w:type="gramEnd"/>
        <w:r w:rsidR="00EF3736">
          <w:rPr>
            <w:rFonts w:eastAsiaTheme="minorEastAsia" w:hint="eastAsia"/>
            <w:szCs w:val="20"/>
            <w:lang w:eastAsia="zh-CN"/>
          </w:rPr>
          <w:t xml:space="preserve"> that </w:t>
        </w:r>
        <w:r w:rsidR="00EF3736" w:rsidRPr="00EF3736">
          <w:rPr>
            <w:rFonts w:eastAsiaTheme="minorEastAsia"/>
            <w:szCs w:val="20"/>
            <w:lang w:eastAsia="zh-CN"/>
          </w:rPr>
          <w:t>at least unicast and broadcast should be considered for U2N relay discovery according to the descr</w:t>
        </w:r>
        <w:r w:rsidR="00EF3736">
          <w:rPr>
            <w:rFonts w:eastAsiaTheme="minorEastAsia" w:hint="eastAsia"/>
            <w:szCs w:val="20"/>
            <w:lang w:eastAsia="zh-CN"/>
          </w:rPr>
          <w:t>i</w:t>
        </w:r>
        <w:r w:rsidR="00EF3736" w:rsidRPr="00EF3736">
          <w:rPr>
            <w:rFonts w:eastAsiaTheme="minorEastAsia"/>
            <w:szCs w:val="20"/>
            <w:lang w:eastAsia="zh-CN"/>
          </w:rPr>
          <w:t>ption in TS 23.304. It is worthwhile to identify if there is any issue in RAN to support these two cast types.</w:t>
        </w:r>
        <w:r w:rsidR="009C4E5A">
          <w:rPr>
            <w:rFonts w:eastAsiaTheme="minorEastAsia" w:hint="eastAsia"/>
            <w:szCs w:val="20"/>
            <w:lang w:eastAsia="zh-CN"/>
          </w:rPr>
          <w:t xml:space="preserve"> Hence, rapporteur output the below proposal:</w:t>
        </w:r>
      </w:ins>
    </w:p>
    <w:p w:rsidR="003C2E6A" w:rsidRPr="008F4494" w:rsidDel="009724A8" w:rsidRDefault="00E35084" w:rsidP="004F26BF">
      <w:pPr>
        <w:spacing w:beforeLines="50" w:before="120" w:afterLines="50" w:after="120"/>
        <w:jc w:val="both"/>
        <w:rPr>
          <w:del w:id="32" w:author="CATT-hao" w:date="2021-10-28T19:01:00Z"/>
          <w:rFonts w:eastAsiaTheme="minorEastAsia"/>
          <w:szCs w:val="20"/>
          <w:lang w:eastAsia="zh-CN"/>
        </w:rPr>
      </w:pPr>
      <w:del w:id="33" w:author="CATT-hao" w:date="2021-10-28T19:01:00Z">
        <w:r w:rsidRPr="008F4494" w:rsidDel="009724A8">
          <w:rPr>
            <w:szCs w:val="20"/>
          </w:rPr>
          <w:delText xml:space="preserve">Since the cast type is indicated from upper layer, rapporteur suggests </w:delText>
        </w:r>
        <w:r w:rsidR="000B0B77" w:rsidDel="009724A8">
          <w:rPr>
            <w:rFonts w:eastAsiaTheme="minorEastAsia" w:hint="eastAsia"/>
            <w:szCs w:val="20"/>
            <w:lang w:eastAsia="zh-CN"/>
          </w:rPr>
          <w:delText xml:space="preserve">RAN2 </w:delText>
        </w:r>
        <w:r w:rsidRPr="008F4494" w:rsidDel="009724A8">
          <w:rPr>
            <w:szCs w:val="20"/>
          </w:rPr>
          <w:delText xml:space="preserve">to send LS to SA2 to check </w:delText>
        </w:r>
        <w:r w:rsidR="00D77418" w:rsidRPr="008F4494" w:rsidDel="009724A8">
          <w:rPr>
            <w:rFonts w:eastAsiaTheme="minorEastAsia"/>
            <w:szCs w:val="20"/>
            <w:lang w:eastAsia="zh-CN"/>
          </w:rPr>
          <w:delText>whether it is necessary to support multiple cast type for sidelink discovery message</w:delText>
        </w:r>
        <w:r w:rsidRPr="008F4494" w:rsidDel="009724A8">
          <w:rPr>
            <w:szCs w:val="20"/>
          </w:rPr>
          <w:delText>.</w:delText>
        </w:r>
      </w:del>
    </w:p>
    <w:p w:rsidR="003F45C9" w:rsidDel="009C4E5A" w:rsidRDefault="003F45C9" w:rsidP="004F26BF">
      <w:pPr>
        <w:spacing w:beforeLines="50" w:before="120" w:afterLines="50" w:after="120"/>
        <w:jc w:val="both"/>
        <w:rPr>
          <w:del w:id="34" w:author="CATT-hao" w:date="2021-10-28T19:01:00Z"/>
          <w:rFonts w:eastAsiaTheme="minorEastAsia" w:hint="eastAsia"/>
          <w:b/>
          <w:szCs w:val="20"/>
          <w:lang w:eastAsia="zh-CN"/>
        </w:rPr>
      </w:pPr>
      <w:bookmarkStart w:id="35" w:name="_Ref86148520"/>
      <w:del w:id="36" w:author="CATT-hao" w:date="2021-10-28T19:01:00Z">
        <w:r w:rsidRPr="008F4494" w:rsidDel="009724A8">
          <w:rPr>
            <w:b/>
            <w:szCs w:val="20"/>
          </w:rPr>
          <w:delText xml:space="preserve">Proposal </w:delText>
        </w:r>
        <w:r w:rsidRPr="008F4494" w:rsidDel="009724A8">
          <w:rPr>
            <w:b/>
            <w:szCs w:val="20"/>
          </w:rPr>
          <w:fldChar w:fldCharType="begin"/>
        </w:r>
        <w:r w:rsidRPr="008F4494" w:rsidDel="009724A8">
          <w:rPr>
            <w:b/>
            <w:szCs w:val="20"/>
          </w:rPr>
          <w:delInstrText xml:space="preserve"> SEQ Proposal \* ARABIC </w:delInstrText>
        </w:r>
        <w:r w:rsidRPr="008F4494" w:rsidDel="009724A8">
          <w:rPr>
            <w:b/>
            <w:szCs w:val="20"/>
          </w:rPr>
          <w:fldChar w:fldCharType="separate"/>
        </w:r>
        <w:r w:rsidR="00932939" w:rsidRPr="008F4494" w:rsidDel="009724A8">
          <w:rPr>
            <w:b/>
            <w:noProof/>
            <w:szCs w:val="20"/>
          </w:rPr>
          <w:delText>9</w:delText>
        </w:r>
        <w:r w:rsidRPr="008F4494" w:rsidDel="009724A8">
          <w:rPr>
            <w:b/>
            <w:szCs w:val="20"/>
          </w:rPr>
          <w:fldChar w:fldCharType="end"/>
        </w:r>
        <w:r w:rsidRPr="008F4494" w:rsidDel="009724A8">
          <w:rPr>
            <w:b/>
            <w:szCs w:val="20"/>
          </w:rPr>
          <w:delText>:</w:delText>
        </w:r>
        <w:r w:rsidRPr="008F4494" w:rsidDel="009724A8">
          <w:rPr>
            <w:rFonts w:eastAsiaTheme="minorEastAsia"/>
            <w:b/>
            <w:bCs/>
            <w:szCs w:val="20"/>
            <w:lang w:eastAsia="zh-CN"/>
          </w:rPr>
          <w:delText xml:space="preserve"> </w:delText>
        </w:r>
        <w:r w:rsidRPr="008F4494" w:rsidDel="009724A8">
          <w:rPr>
            <w:rFonts w:eastAsiaTheme="minorEastAsia"/>
            <w:b/>
            <w:noProof/>
            <w:szCs w:val="20"/>
            <w:lang w:eastAsia="zh-CN"/>
          </w:rPr>
          <w:delText xml:space="preserve">Send LS to SA2 to check whether </w:delText>
        </w:r>
        <w:r w:rsidR="007C5D73" w:rsidRPr="008F4494" w:rsidDel="009724A8">
          <w:rPr>
            <w:rFonts w:eastAsiaTheme="minorEastAsia"/>
            <w:b/>
            <w:noProof/>
            <w:szCs w:val="20"/>
            <w:lang w:eastAsia="zh-CN"/>
          </w:rPr>
          <w:delText>different cast type will be indicated to AS for sidelink discovery message</w:delText>
        </w:r>
        <w:r w:rsidRPr="008F4494" w:rsidDel="009724A8">
          <w:rPr>
            <w:rFonts w:eastAsiaTheme="minorEastAsia"/>
            <w:b/>
            <w:szCs w:val="20"/>
            <w:lang w:eastAsia="zh-CN"/>
          </w:rPr>
          <w:delText>.</w:delText>
        </w:r>
        <w:bookmarkEnd w:id="35"/>
      </w:del>
    </w:p>
    <w:p w:rsidR="009C4E5A" w:rsidRDefault="009C4E5A" w:rsidP="009C4E5A">
      <w:pPr>
        <w:spacing w:beforeLines="50" w:before="120" w:afterLines="50" w:after="120"/>
        <w:jc w:val="both"/>
        <w:rPr>
          <w:ins w:id="37" w:author="CATT-hao" w:date="2021-11-01T15:49:00Z"/>
          <w:rFonts w:eastAsiaTheme="minorEastAsia" w:hint="eastAsia"/>
          <w:b/>
          <w:szCs w:val="20"/>
          <w:lang w:eastAsia="zh-CN"/>
        </w:rPr>
      </w:pPr>
      <w:ins w:id="38" w:author="CATT-hao" w:date="2021-11-01T15:49:00Z">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9</w:t>
        </w:r>
        <w:r w:rsidRPr="008F4494">
          <w:rPr>
            <w:b/>
            <w:szCs w:val="20"/>
          </w:rPr>
          <w:fldChar w:fldCharType="end"/>
        </w:r>
        <w:r w:rsidRPr="008F4494">
          <w:rPr>
            <w:b/>
            <w:szCs w:val="20"/>
          </w:rPr>
          <w:t>:</w:t>
        </w:r>
        <w:r w:rsidRPr="008F4494">
          <w:rPr>
            <w:rFonts w:eastAsiaTheme="minorEastAsia"/>
            <w:b/>
            <w:bCs/>
            <w:szCs w:val="20"/>
            <w:lang w:eastAsia="zh-CN"/>
          </w:rPr>
          <w:t xml:space="preserve"> </w:t>
        </w:r>
        <w:r>
          <w:rPr>
            <w:rFonts w:eastAsiaTheme="minorEastAsia" w:hint="eastAsia"/>
            <w:b/>
            <w:bCs/>
            <w:szCs w:val="20"/>
            <w:lang w:eastAsia="zh-CN"/>
          </w:rPr>
          <w:t>RAN2 to discuss whether there is any issue in RAN to support unicast and broadcast</w:t>
        </w:r>
      </w:ins>
      <w:ins w:id="39" w:author="CATT-hao" w:date="2021-11-01T15:50:00Z">
        <w:r>
          <w:rPr>
            <w:rFonts w:eastAsiaTheme="minorEastAsia" w:hint="eastAsia"/>
            <w:b/>
            <w:bCs/>
            <w:szCs w:val="20"/>
            <w:lang w:eastAsia="zh-CN"/>
          </w:rPr>
          <w:t xml:space="preserve"> for SL-SRB4</w:t>
        </w:r>
      </w:ins>
      <w:ins w:id="40" w:author="CATT-hao" w:date="2021-11-01T15:49:00Z">
        <w:r w:rsidRPr="008F4494">
          <w:rPr>
            <w:rFonts w:eastAsiaTheme="minorEastAsia"/>
            <w:b/>
            <w:szCs w:val="20"/>
            <w:lang w:eastAsia="zh-CN"/>
          </w:rPr>
          <w:t>.</w:t>
        </w:r>
      </w:ins>
    </w:p>
    <w:p w:rsidR="009C4E5A" w:rsidRPr="008F4494" w:rsidRDefault="009C4E5A" w:rsidP="004F26BF">
      <w:pPr>
        <w:spacing w:beforeLines="50" w:before="120" w:afterLines="50" w:after="120"/>
        <w:jc w:val="both"/>
        <w:rPr>
          <w:ins w:id="41" w:author="CATT-hao" w:date="2021-11-01T15:48:00Z"/>
          <w:rFonts w:eastAsiaTheme="minorEastAsia"/>
          <w:b/>
          <w:bCs/>
          <w:szCs w:val="20"/>
          <w:lang w:eastAsia="zh-CN"/>
        </w:rPr>
      </w:pPr>
    </w:p>
    <w:p w:rsidR="00E26AC3" w:rsidRPr="00AE09DC" w:rsidRDefault="00D13C57" w:rsidP="004F26BF">
      <w:pPr>
        <w:pStyle w:val="4"/>
        <w:tabs>
          <w:tab w:val="clear" w:pos="-1213"/>
          <w:tab w:val="num" w:pos="-6068"/>
        </w:tabs>
        <w:spacing w:beforeLines="50" w:before="120" w:afterLines="50" w:after="120"/>
        <w:ind w:left="632" w:hanging="632"/>
        <w:jc w:val="both"/>
        <w:rPr>
          <w:sz w:val="20"/>
          <w:szCs w:val="20"/>
        </w:rPr>
      </w:pPr>
      <w:r w:rsidRPr="00AE09DC">
        <w:rPr>
          <w:sz w:val="20"/>
          <w:szCs w:val="20"/>
        </w:rPr>
        <w:t>HARQ feedback</w:t>
      </w:r>
      <w:r w:rsidR="00885C20" w:rsidRPr="00AE09DC">
        <w:rPr>
          <w:sz w:val="20"/>
          <w:szCs w:val="20"/>
        </w:rPr>
        <w:t xml:space="preserve"> mechanism </w:t>
      </w:r>
      <w:r w:rsidR="00E26AC3" w:rsidRPr="00AE09DC">
        <w:rPr>
          <w:sz w:val="20"/>
          <w:szCs w:val="20"/>
        </w:rPr>
        <w:t xml:space="preserve">for </w:t>
      </w:r>
      <w:r w:rsidR="006A0EA4" w:rsidRPr="00AE09DC">
        <w:rPr>
          <w:rFonts w:eastAsiaTheme="minorEastAsia"/>
          <w:sz w:val="20"/>
          <w:szCs w:val="20"/>
          <w:lang w:eastAsia="zh-CN"/>
        </w:rPr>
        <w:t>SL-SRB4</w:t>
      </w:r>
    </w:p>
    <w:p w:rsidR="007C5D73" w:rsidRPr="008F4494" w:rsidRDefault="007C5D73" w:rsidP="004F26BF">
      <w:pPr>
        <w:spacing w:beforeLines="50" w:before="120" w:afterLines="50" w:after="120"/>
        <w:jc w:val="both"/>
        <w:rPr>
          <w:rFonts w:eastAsiaTheme="minorEastAsia"/>
          <w:szCs w:val="20"/>
          <w:lang w:eastAsia="zh-CN"/>
        </w:rPr>
      </w:pPr>
      <w:r w:rsidRPr="008F4494">
        <w:rPr>
          <w:rFonts w:eastAsiaTheme="minorEastAsia"/>
          <w:szCs w:val="20"/>
          <w:lang w:eastAsia="zh-CN"/>
        </w:rPr>
        <w:t xml:space="preserve">In this meeting, two contributions mentioned the HARQ feedback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 message:</w:t>
      </w:r>
    </w:p>
    <w:tbl>
      <w:tblPr>
        <w:tblStyle w:val="a8"/>
        <w:tblW w:w="0" w:type="auto"/>
        <w:tblInd w:w="108" w:type="dxa"/>
        <w:tblLayout w:type="fixed"/>
        <w:tblLook w:val="04A0" w:firstRow="1" w:lastRow="0" w:firstColumn="1" w:lastColumn="0" w:noHBand="0" w:noVBand="1"/>
      </w:tblPr>
      <w:tblGrid>
        <w:gridCol w:w="1276"/>
        <w:gridCol w:w="992"/>
        <w:gridCol w:w="6146"/>
      </w:tblGrid>
      <w:tr w:rsidR="007C5D73" w:rsidRPr="008F4494" w:rsidTr="007B2812">
        <w:tc>
          <w:tcPr>
            <w:tcW w:w="1276" w:type="dxa"/>
          </w:tcPr>
          <w:p w:rsidR="007C5D73" w:rsidRPr="008F4494" w:rsidRDefault="007C5D73" w:rsidP="004F26BF">
            <w:pPr>
              <w:spacing w:beforeLines="50" w:before="120" w:afterLines="50" w:after="120"/>
              <w:jc w:val="both"/>
              <w:rPr>
                <w:b/>
                <w:szCs w:val="20"/>
              </w:rPr>
            </w:pPr>
            <w:r w:rsidRPr="008F4494">
              <w:rPr>
                <w:b/>
                <w:szCs w:val="20"/>
              </w:rPr>
              <w:t>Toc#</w:t>
            </w:r>
          </w:p>
        </w:tc>
        <w:tc>
          <w:tcPr>
            <w:tcW w:w="992" w:type="dxa"/>
          </w:tcPr>
          <w:p w:rsidR="007C5D73" w:rsidRPr="008F4494" w:rsidRDefault="007C5D73" w:rsidP="004F26BF">
            <w:pPr>
              <w:spacing w:beforeLines="50" w:before="120" w:afterLines="50" w:after="120"/>
              <w:jc w:val="both"/>
              <w:rPr>
                <w:b/>
                <w:szCs w:val="20"/>
              </w:rPr>
            </w:pPr>
            <w:r w:rsidRPr="008F4494">
              <w:rPr>
                <w:b/>
                <w:szCs w:val="20"/>
              </w:rPr>
              <w:t>Source</w:t>
            </w:r>
          </w:p>
        </w:tc>
        <w:tc>
          <w:tcPr>
            <w:tcW w:w="6146" w:type="dxa"/>
          </w:tcPr>
          <w:p w:rsidR="007C5D73" w:rsidRPr="008F4494" w:rsidRDefault="007C5D73" w:rsidP="004F26BF">
            <w:pPr>
              <w:spacing w:beforeLines="50" w:before="120" w:afterLines="50" w:after="120"/>
              <w:jc w:val="both"/>
              <w:rPr>
                <w:b/>
                <w:szCs w:val="20"/>
              </w:rPr>
            </w:pPr>
            <w:r w:rsidRPr="008F4494">
              <w:rPr>
                <w:b/>
                <w:szCs w:val="20"/>
              </w:rPr>
              <w:t>Related proposals</w:t>
            </w:r>
          </w:p>
        </w:tc>
      </w:tr>
      <w:tr w:rsidR="007C5D73" w:rsidRPr="008F4494" w:rsidTr="000C3B61">
        <w:tc>
          <w:tcPr>
            <w:tcW w:w="1276" w:type="dxa"/>
            <w:vAlign w:val="center"/>
          </w:tcPr>
          <w:p w:rsidR="007C5D73" w:rsidRPr="008F4494" w:rsidRDefault="007C5D73" w:rsidP="000C3B61">
            <w:pPr>
              <w:spacing w:beforeLines="50" w:before="120" w:afterLines="50" w:after="120"/>
              <w:jc w:val="both"/>
              <w:rPr>
                <w:szCs w:val="20"/>
              </w:rPr>
            </w:pPr>
            <w:r w:rsidRPr="008F4494">
              <w:rPr>
                <w:szCs w:val="20"/>
                <w:lang w:val="en-GB"/>
              </w:rPr>
              <w:t>R2-2</w:t>
            </w:r>
            <w:r w:rsidRPr="008F4494">
              <w:rPr>
                <w:szCs w:val="20"/>
                <w:lang w:eastAsia="zh-CN"/>
              </w:rPr>
              <w:t>109857</w:t>
            </w:r>
          </w:p>
        </w:tc>
        <w:tc>
          <w:tcPr>
            <w:tcW w:w="992" w:type="dxa"/>
            <w:vAlign w:val="center"/>
          </w:tcPr>
          <w:p w:rsidR="007C5D73" w:rsidRPr="008F4494" w:rsidRDefault="007C5D73" w:rsidP="000C3B61">
            <w:pPr>
              <w:spacing w:beforeLines="50" w:before="120" w:afterLines="50" w:after="120"/>
              <w:jc w:val="both"/>
              <w:rPr>
                <w:rFonts w:eastAsia="宋体"/>
                <w:szCs w:val="20"/>
                <w:lang w:eastAsia="zh-CN"/>
              </w:rPr>
            </w:pPr>
            <w:r w:rsidRPr="008F4494">
              <w:rPr>
                <w:rFonts w:eastAsia="宋体"/>
                <w:szCs w:val="20"/>
                <w:lang w:eastAsia="zh-CN"/>
              </w:rPr>
              <w:t>ZTE</w:t>
            </w:r>
          </w:p>
        </w:tc>
        <w:tc>
          <w:tcPr>
            <w:tcW w:w="6146" w:type="dxa"/>
          </w:tcPr>
          <w:p w:rsidR="007C5D73" w:rsidRPr="008F4494" w:rsidRDefault="007C5D73" w:rsidP="0027215E">
            <w:pPr>
              <w:spacing w:beforeLines="50" w:before="120" w:afterLines="50" w:after="120"/>
              <w:jc w:val="both"/>
              <w:rPr>
                <w:rFonts w:eastAsiaTheme="minorEastAsia"/>
                <w:szCs w:val="20"/>
                <w:lang w:val="en-GB" w:eastAsia="zh-CN"/>
              </w:rPr>
            </w:pPr>
            <w:r w:rsidRPr="008F4494">
              <w:rPr>
                <w:bCs/>
                <w:szCs w:val="20"/>
                <w:lang w:eastAsia="zh-CN"/>
              </w:rPr>
              <w:t xml:space="preserve">Proposal 8: RAN2 to discuss if the HARQ feedback should be enabled for the </w:t>
            </w:r>
            <w:proofErr w:type="spellStart"/>
            <w:r w:rsidRPr="008F4494">
              <w:rPr>
                <w:bCs/>
                <w:szCs w:val="20"/>
                <w:lang w:eastAsia="zh-CN"/>
              </w:rPr>
              <w:t>groupcast</w:t>
            </w:r>
            <w:proofErr w:type="spellEnd"/>
            <w:r w:rsidRPr="008F4494">
              <w:rPr>
                <w:bCs/>
                <w:szCs w:val="20"/>
                <w:lang w:eastAsia="zh-CN"/>
              </w:rPr>
              <w:t xml:space="preserve"> and unicast based discovery message transmission.</w:t>
            </w:r>
          </w:p>
        </w:tc>
      </w:tr>
      <w:tr w:rsidR="007C5D73" w:rsidRPr="008F4494" w:rsidTr="000C3B61">
        <w:trPr>
          <w:trHeight w:val="211"/>
        </w:trPr>
        <w:tc>
          <w:tcPr>
            <w:tcW w:w="1276" w:type="dxa"/>
            <w:vAlign w:val="center"/>
          </w:tcPr>
          <w:p w:rsidR="007C5D73" w:rsidRPr="008F4494" w:rsidRDefault="007C5D73" w:rsidP="000C3B61">
            <w:pPr>
              <w:spacing w:beforeLines="50" w:before="120" w:afterLines="50" w:after="120"/>
              <w:jc w:val="both"/>
              <w:rPr>
                <w:rFonts w:eastAsia="宋体"/>
                <w:bCs/>
                <w:szCs w:val="20"/>
                <w:lang w:eastAsia="zh-CN"/>
              </w:rPr>
            </w:pPr>
            <w:r w:rsidRPr="008F4494">
              <w:rPr>
                <w:szCs w:val="20"/>
              </w:rPr>
              <w:t>R2-2110500</w:t>
            </w:r>
          </w:p>
        </w:tc>
        <w:tc>
          <w:tcPr>
            <w:tcW w:w="992" w:type="dxa"/>
            <w:vAlign w:val="center"/>
          </w:tcPr>
          <w:p w:rsidR="007C5D73" w:rsidRPr="008F4494" w:rsidRDefault="007C5D73" w:rsidP="000C3B61">
            <w:pPr>
              <w:spacing w:beforeLines="50" w:before="120" w:afterLines="50" w:after="120"/>
              <w:jc w:val="both"/>
              <w:rPr>
                <w:rFonts w:eastAsia="宋体"/>
                <w:szCs w:val="20"/>
                <w:lang w:eastAsia="zh-CN"/>
              </w:rPr>
            </w:pPr>
            <w:r w:rsidRPr="008F4494">
              <w:rPr>
                <w:rFonts w:eastAsia="宋体"/>
                <w:szCs w:val="20"/>
                <w:lang w:eastAsia="zh-CN"/>
              </w:rPr>
              <w:t>O</w:t>
            </w:r>
            <w:r w:rsidR="000A4FAF" w:rsidRPr="008F4494">
              <w:rPr>
                <w:rFonts w:eastAsia="宋体"/>
                <w:szCs w:val="20"/>
                <w:lang w:eastAsia="zh-CN"/>
              </w:rPr>
              <w:t>PPO</w:t>
            </w:r>
          </w:p>
        </w:tc>
        <w:tc>
          <w:tcPr>
            <w:tcW w:w="6146" w:type="dxa"/>
          </w:tcPr>
          <w:p w:rsidR="007C5D73" w:rsidRPr="008F4494" w:rsidRDefault="007C5D73" w:rsidP="0027215E">
            <w:pPr>
              <w:spacing w:beforeLines="50" w:before="120" w:afterLines="50" w:after="120"/>
              <w:jc w:val="both"/>
              <w:rPr>
                <w:rFonts w:eastAsiaTheme="minorEastAsia"/>
                <w:szCs w:val="20"/>
                <w:lang w:val="en-GB" w:eastAsia="zh-CN"/>
              </w:rPr>
            </w:pPr>
            <w:r w:rsidRPr="008F4494">
              <w:rPr>
                <w:bCs/>
                <w:szCs w:val="20"/>
                <w:lang w:eastAsia="zh-CN"/>
              </w:rPr>
              <w:t>Proposal 9:</w:t>
            </w:r>
            <w:r w:rsidRPr="008F4494">
              <w:rPr>
                <w:rFonts w:eastAsiaTheme="minorEastAsia"/>
                <w:bCs/>
                <w:szCs w:val="20"/>
                <w:lang w:eastAsia="zh-CN"/>
              </w:rPr>
              <w:t xml:space="preserve"> </w:t>
            </w:r>
            <w:r w:rsidRPr="008F4494">
              <w:rPr>
                <w:bCs/>
                <w:szCs w:val="20"/>
                <w:lang w:eastAsia="zh-CN"/>
              </w:rPr>
              <w:t xml:space="preserve">It is suggested to disable HARQ feedback for SL-SRB4 for </w:t>
            </w:r>
            <w:proofErr w:type="spellStart"/>
            <w:r w:rsidRPr="008F4494">
              <w:rPr>
                <w:bCs/>
                <w:szCs w:val="20"/>
                <w:lang w:eastAsia="zh-CN"/>
              </w:rPr>
              <w:t>groupcast</w:t>
            </w:r>
            <w:proofErr w:type="spellEnd"/>
            <w:r w:rsidRPr="008F4494">
              <w:rPr>
                <w:bCs/>
                <w:szCs w:val="20"/>
                <w:lang w:eastAsia="zh-CN"/>
              </w:rPr>
              <w:t xml:space="preserve"> discovery message and discovery response message in model B discovery.</w:t>
            </w:r>
          </w:p>
        </w:tc>
      </w:tr>
    </w:tbl>
    <w:p w:rsidR="000A4FAF" w:rsidRPr="008F4494" w:rsidRDefault="000A4FAF"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Since it is related to wh</w:t>
      </w:r>
      <w:r w:rsidR="003D50F0">
        <w:rPr>
          <w:rFonts w:eastAsiaTheme="minorEastAsia" w:hint="eastAsia"/>
          <w:szCs w:val="20"/>
          <w:lang w:eastAsia="zh-CN"/>
        </w:rPr>
        <w:t>ich cast type</w:t>
      </w:r>
      <w:r w:rsidRPr="008F4494">
        <w:rPr>
          <w:rFonts w:eastAsiaTheme="minorEastAsia" w:hint="eastAsia"/>
          <w:szCs w:val="20"/>
          <w:lang w:eastAsia="zh-CN"/>
        </w:rPr>
        <w:t xml:space="preserve"> is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in AS</w:t>
      </w:r>
      <w:r w:rsidR="00376BCF">
        <w:rPr>
          <w:rFonts w:eastAsiaTheme="minorEastAsia" w:hint="eastAsia"/>
          <w:szCs w:val="20"/>
          <w:lang w:eastAsia="zh-CN"/>
        </w:rPr>
        <w:t xml:space="preserve"> which is corresponding to Proposal 9</w:t>
      </w:r>
      <w:r w:rsidRPr="008F4494">
        <w:rPr>
          <w:rFonts w:eastAsiaTheme="minorEastAsia" w:hint="eastAsia"/>
          <w:szCs w:val="20"/>
          <w:lang w:eastAsia="zh-CN"/>
        </w:rPr>
        <w:t xml:space="preserve">. </w:t>
      </w:r>
      <w:r w:rsidRPr="008F4494">
        <w:rPr>
          <w:rFonts w:eastAsiaTheme="minorEastAsia"/>
          <w:szCs w:val="20"/>
          <w:lang w:eastAsia="zh-CN"/>
        </w:rPr>
        <w:t>H</w:t>
      </w:r>
      <w:r w:rsidRPr="008F4494">
        <w:rPr>
          <w:rFonts w:eastAsiaTheme="minorEastAsia" w:hint="eastAsia"/>
          <w:szCs w:val="20"/>
          <w:lang w:eastAsia="zh-CN"/>
        </w:rPr>
        <w:t>ence, it is suggested to postpone the discussion</w:t>
      </w:r>
      <w:del w:id="42" w:author="CATT-hao" w:date="2021-10-28T19:01:00Z">
        <w:r w:rsidRPr="008F4494" w:rsidDel="009724A8">
          <w:rPr>
            <w:rFonts w:eastAsiaTheme="minorEastAsia" w:hint="eastAsia"/>
            <w:szCs w:val="20"/>
            <w:lang w:eastAsia="zh-CN"/>
          </w:rPr>
          <w:delText xml:space="preserve"> until we received LS reply from SA2</w:delText>
        </w:r>
      </w:del>
      <w:r w:rsidRPr="008F4494">
        <w:rPr>
          <w:rFonts w:eastAsiaTheme="minorEastAsia" w:hint="eastAsia"/>
          <w:szCs w:val="20"/>
          <w:lang w:eastAsia="zh-CN"/>
        </w:rPr>
        <w:t>.</w:t>
      </w:r>
    </w:p>
    <w:p w:rsidR="001D5369" w:rsidRPr="008F4494" w:rsidRDefault="001D5369" w:rsidP="004F26BF">
      <w:pPr>
        <w:pStyle w:val="4"/>
        <w:tabs>
          <w:tab w:val="clear" w:pos="-1213"/>
          <w:tab w:val="num" w:pos="-6068"/>
        </w:tabs>
        <w:spacing w:beforeLines="50" w:before="120" w:afterLines="50" w:after="120"/>
        <w:ind w:left="632" w:hanging="632"/>
        <w:jc w:val="both"/>
        <w:rPr>
          <w:rFonts w:eastAsiaTheme="minorEastAsia"/>
          <w:sz w:val="20"/>
          <w:szCs w:val="20"/>
          <w:lang w:eastAsia="zh-CN"/>
        </w:rPr>
      </w:pPr>
      <w:r w:rsidRPr="008F4494">
        <w:rPr>
          <w:rFonts w:eastAsiaTheme="minorEastAsia"/>
          <w:sz w:val="20"/>
          <w:szCs w:val="20"/>
          <w:lang w:eastAsia="zh-CN"/>
        </w:rPr>
        <w:t>Discovery range for SL-SRB4</w:t>
      </w:r>
    </w:p>
    <w:p w:rsidR="00F06483" w:rsidRPr="008F4494" w:rsidRDefault="00F06483" w:rsidP="004F26BF">
      <w:pPr>
        <w:pStyle w:val="a1"/>
        <w:spacing w:beforeLines="50" w:before="120" w:afterLines="50"/>
        <w:rPr>
          <w:rFonts w:eastAsiaTheme="minorEastAsia"/>
          <w:szCs w:val="20"/>
          <w:lang w:eastAsia="zh-CN"/>
        </w:rPr>
      </w:pPr>
      <w:r w:rsidRPr="008F4494">
        <w:rPr>
          <w:rFonts w:eastAsiaTheme="minorEastAsia"/>
          <w:szCs w:val="20"/>
          <w:lang w:eastAsia="zh-CN"/>
        </w:rPr>
        <w:t>In this meeting, three c</w:t>
      </w:r>
      <w:r w:rsidRPr="008F4494">
        <w:rPr>
          <w:szCs w:val="20"/>
        </w:rPr>
        <w:t xml:space="preserve">ompanies </w:t>
      </w:r>
      <w:r w:rsidRPr="008F4494">
        <w:rPr>
          <w:rFonts w:eastAsiaTheme="minorEastAsia"/>
          <w:szCs w:val="20"/>
          <w:lang w:eastAsia="zh-CN"/>
        </w:rPr>
        <w:t xml:space="preserve">mentioned how to support the range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tbl>
      <w:tblPr>
        <w:tblStyle w:val="a8"/>
        <w:tblW w:w="0" w:type="auto"/>
        <w:tblInd w:w="108" w:type="dxa"/>
        <w:tblLayout w:type="fixed"/>
        <w:tblLook w:val="04A0" w:firstRow="1" w:lastRow="0" w:firstColumn="1" w:lastColumn="0" w:noHBand="0" w:noVBand="1"/>
      </w:tblPr>
      <w:tblGrid>
        <w:gridCol w:w="1276"/>
        <w:gridCol w:w="992"/>
        <w:gridCol w:w="6146"/>
      </w:tblGrid>
      <w:tr w:rsidR="00F06483" w:rsidRPr="008F4494" w:rsidTr="007B2812">
        <w:tc>
          <w:tcPr>
            <w:tcW w:w="1276" w:type="dxa"/>
          </w:tcPr>
          <w:p w:rsidR="00F06483" w:rsidRPr="008F4494" w:rsidRDefault="00F06483" w:rsidP="004F26BF">
            <w:pPr>
              <w:spacing w:beforeLines="50" w:before="120" w:afterLines="50" w:after="120"/>
              <w:jc w:val="both"/>
              <w:rPr>
                <w:b/>
                <w:szCs w:val="20"/>
              </w:rPr>
            </w:pPr>
            <w:r w:rsidRPr="008F4494">
              <w:rPr>
                <w:b/>
                <w:szCs w:val="20"/>
              </w:rPr>
              <w:t>Toc#</w:t>
            </w:r>
          </w:p>
        </w:tc>
        <w:tc>
          <w:tcPr>
            <w:tcW w:w="992" w:type="dxa"/>
          </w:tcPr>
          <w:p w:rsidR="00F06483" w:rsidRPr="008F4494" w:rsidRDefault="00F06483" w:rsidP="004F26BF">
            <w:pPr>
              <w:spacing w:beforeLines="50" w:before="120" w:afterLines="50" w:after="120"/>
              <w:jc w:val="both"/>
              <w:rPr>
                <w:b/>
                <w:szCs w:val="20"/>
              </w:rPr>
            </w:pPr>
            <w:r w:rsidRPr="008F4494">
              <w:rPr>
                <w:b/>
                <w:szCs w:val="20"/>
              </w:rPr>
              <w:t>Source</w:t>
            </w:r>
          </w:p>
        </w:tc>
        <w:tc>
          <w:tcPr>
            <w:tcW w:w="6146" w:type="dxa"/>
          </w:tcPr>
          <w:p w:rsidR="00F06483" w:rsidRPr="008F4494" w:rsidRDefault="00F06483" w:rsidP="004F26BF">
            <w:pPr>
              <w:spacing w:beforeLines="50" w:before="120" w:afterLines="50" w:after="120"/>
              <w:jc w:val="both"/>
              <w:rPr>
                <w:b/>
                <w:szCs w:val="20"/>
              </w:rPr>
            </w:pPr>
            <w:r w:rsidRPr="008F4494">
              <w:rPr>
                <w:b/>
                <w:szCs w:val="20"/>
              </w:rPr>
              <w:t>Related proposals</w:t>
            </w:r>
          </w:p>
        </w:tc>
      </w:tr>
      <w:tr w:rsidR="00F06483" w:rsidRPr="008F4494" w:rsidTr="000C3B61">
        <w:tc>
          <w:tcPr>
            <w:tcW w:w="1276" w:type="dxa"/>
            <w:vAlign w:val="center"/>
          </w:tcPr>
          <w:p w:rsidR="00F06483" w:rsidRPr="008F4494" w:rsidRDefault="00F06483" w:rsidP="000C3B61">
            <w:pPr>
              <w:spacing w:beforeLines="50" w:before="120" w:afterLines="50" w:after="120"/>
              <w:jc w:val="both"/>
              <w:rPr>
                <w:rFonts w:eastAsiaTheme="minorEastAsia"/>
                <w:szCs w:val="20"/>
              </w:rPr>
            </w:pPr>
            <w:r w:rsidRPr="008F4494">
              <w:rPr>
                <w:szCs w:val="20"/>
                <w:lang w:val="en-GB"/>
              </w:rPr>
              <w:t>R2-</w:t>
            </w:r>
            <w:r w:rsidRPr="008F4494">
              <w:rPr>
                <w:szCs w:val="20"/>
                <w:lang w:val="en-GB" w:eastAsia="zh-CN"/>
              </w:rPr>
              <w:t>210</w:t>
            </w:r>
            <w:r w:rsidRPr="008F4494">
              <w:rPr>
                <w:rFonts w:eastAsiaTheme="minorEastAsia"/>
                <w:szCs w:val="20"/>
                <w:lang w:val="en-GB" w:eastAsia="zh-CN"/>
              </w:rPr>
              <w:t>9857</w:t>
            </w:r>
          </w:p>
        </w:tc>
        <w:tc>
          <w:tcPr>
            <w:tcW w:w="992" w:type="dxa"/>
            <w:vAlign w:val="center"/>
          </w:tcPr>
          <w:p w:rsidR="00F06483" w:rsidRPr="008F4494" w:rsidRDefault="00F06483" w:rsidP="000C3B61">
            <w:pPr>
              <w:spacing w:beforeLines="50" w:before="120" w:afterLines="50" w:after="120"/>
              <w:jc w:val="both"/>
              <w:rPr>
                <w:rFonts w:eastAsia="宋体"/>
                <w:szCs w:val="20"/>
                <w:lang w:eastAsia="zh-CN"/>
              </w:rPr>
            </w:pPr>
            <w:r w:rsidRPr="008F4494">
              <w:rPr>
                <w:rFonts w:eastAsia="宋体"/>
                <w:szCs w:val="20"/>
                <w:lang w:val="en-GB" w:eastAsia="zh-CN"/>
              </w:rPr>
              <w:t>ZTE</w:t>
            </w:r>
          </w:p>
        </w:tc>
        <w:tc>
          <w:tcPr>
            <w:tcW w:w="6146" w:type="dxa"/>
          </w:tcPr>
          <w:p w:rsidR="00F06483" w:rsidRPr="008F4494" w:rsidRDefault="00F06483" w:rsidP="004F26BF">
            <w:pPr>
              <w:spacing w:beforeLines="50" w:before="120" w:afterLines="50" w:after="120"/>
              <w:jc w:val="both"/>
              <w:rPr>
                <w:bCs/>
                <w:szCs w:val="20"/>
              </w:rPr>
            </w:pPr>
            <w:r w:rsidRPr="008F4494">
              <w:rPr>
                <w:bCs/>
                <w:szCs w:val="20"/>
              </w:rPr>
              <w:t xml:space="preserve">Proposal 5: The legacy LTE discovery range or NR SL transmission range support can be used as baseline for the 5G </w:t>
            </w:r>
            <w:proofErr w:type="spellStart"/>
            <w:r w:rsidRPr="008F4494">
              <w:rPr>
                <w:bCs/>
                <w:szCs w:val="20"/>
              </w:rPr>
              <w:t>ProSe</w:t>
            </w:r>
            <w:proofErr w:type="spellEnd"/>
            <w:r w:rsidRPr="008F4494">
              <w:rPr>
                <w:bCs/>
                <w:szCs w:val="20"/>
              </w:rPr>
              <w:t xml:space="preserve"> Direct discovery range.</w:t>
            </w:r>
          </w:p>
        </w:tc>
      </w:tr>
      <w:tr w:rsidR="00F06483" w:rsidRPr="008F4494" w:rsidTr="000C3B61">
        <w:tc>
          <w:tcPr>
            <w:tcW w:w="1276" w:type="dxa"/>
            <w:vAlign w:val="center"/>
          </w:tcPr>
          <w:p w:rsidR="00F06483" w:rsidRPr="008F4494" w:rsidRDefault="00F06483" w:rsidP="000C3B61">
            <w:pPr>
              <w:spacing w:beforeLines="50" w:before="120" w:afterLines="50" w:after="120"/>
              <w:jc w:val="both"/>
              <w:rPr>
                <w:rFonts w:eastAsiaTheme="minorEastAsia"/>
                <w:szCs w:val="20"/>
                <w:lang w:val="en-GB" w:eastAsia="zh-CN"/>
              </w:rPr>
            </w:pPr>
            <w:r w:rsidRPr="008F4494">
              <w:rPr>
                <w:rFonts w:eastAsiaTheme="minorEastAsia"/>
                <w:szCs w:val="20"/>
                <w:lang w:val="en-GB" w:eastAsia="zh-CN"/>
              </w:rPr>
              <w:t>R2-2100749</w:t>
            </w:r>
          </w:p>
        </w:tc>
        <w:tc>
          <w:tcPr>
            <w:tcW w:w="992" w:type="dxa"/>
            <w:vAlign w:val="center"/>
          </w:tcPr>
          <w:p w:rsidR="00F06483" w:rsidRPr="008F4494" w:rsidRDefault="00F06483" w:rsidP="000C3B61">
            <w:pPr>
              <w:spacing w:beforeLines="50" w:before="120" w:afterLines="50" w:after="120"/>
              <w:jc w:val="both"/>
              <w:rPr>
                <w:rFonts w:eastAsia="宋体"/>
                <w:szCs w:val="20"/>
                <w:lang w:val="en-GB" w:eastAsia="zh-CN"/>
              </w:rPr>
            </w:pPr>
            <w:proofErr w:type="spellStart"/>
            <w:r w:rsidRPr="008F4494">
              <w:rPr>
                <w:rFonts w:eastAsia="宋体"/>
                <w:szCs w:val="20"/>
                <w:lang w:val="en-GB" w:eastAsia="zh-CN"/>
              </w:rPr>
              <w:t>Xiaomi</w:t>
            </w:r>
            <w:proofErr w:type="spellEnd"/>
          </w:p>
        </w:tc>
        <w:tc>
          <w:tcPr>
            <w:tcW w:w="6146" w:type="dxa"/>
          </w:tcPr>
          <w:p w:rsidR="00F06483" w:rsidRPr="00AE09DC" w:rsidRDefault="00F06483" w:rsidP="008F4494">
            <w:pPr>
              <w:spacing w:beforeLines="50" w:before="120" w:afterLines="50" w:after="120"/>
              <w:jc w:val="both"/>
              <w:rPr>
                <w:rFonts w:eastAsiaTheme="minorEastAsia"/>
                <w:bCs/>
                <w:szCs w:val="20"/>
                <w:lang w:eastAsia="zh-CN"/>
              </w:rPr>
            </w:pPr>
            <w:r w:rsidRPr="008F4494">
              <w:rPr>
                <w:bCs/>
                <w:szCs w:val="20"/>
              </w:rPr>
              <w:t xml:space="preserve">Proposal 1: RAN2 should agree that the 5GS </w:t>
            </w:r>
            <w:proofErr w:type="spellStart"/>
            <w:r w:rsidRPr="008F4494">
              <w:rPr>
                <w:bCs/>
                <w:szCs w:val="20"/>
              </w:rPr>
              <w:t>ProSe</w:t>
            </w:r>
            <w:proofErr w:type="spellEnd"/>
            <w:r w:rsidRPr="008F4494">
              <w:rPr>
                <w:bCs/>
                <w:szCs w:val="20"/>
              </w:rPr>
              <w:t xml:space="preserve"> Discovery Range is a basic functionality within scope for consideration by RAN2 under the current WID </w:t>
            </w:r>
            <w:r w:rsidR="00932939" w:rsidRPr="008F4494">
              <w:rPr>
                <w:rFonts w:eastAsiaTheme="minorEastAsia" w:hint="eastAsia"/>
                <w:bCs/>
                <w:szCs w:val="20"/>
                <w:lang w:eastAsia="zh-CN"/>
              </w:rPr>
              <w:t>[2]</w:t>
            </w:r>
          </w:p>
        </w:tc>
      </w:tr>
      <w:tr w:rsidR="00F06483" w:rsidRPr="008F4494" w:rsidTr="000C3B61">
        <w:trPr>
          <w:trHeight w:val="211"/>
        </w:trPr>
        <w:tc>
          <w:tcPr>
            <w:tcW w:w="1276" w:type="dxa"/>
            <w:vAlign w:val="center"/>
          </w:tcPr>
          <w:p w:rsidR="00F06483" w:rsidRPr="008F4494" w:rsidRDefault="00F06483" w:rsidP="000C3B61">
            <w:pPr>
              <w:spacing w:beforeLines="50" w:before="120" w:afterLines="50" w:after="120"/>
              <w:jc w:val="both"/>
              <w:rPr>
                <w:rFonts w:eastAsiaTheme="minorEastAsia"/>
                <w:bCs/>
                <w:szCs w:val="20"/>
                <w:lang w:eastAsia="zh-CN"/>
              </w:rPr>
            </w:pPr>
            <w:r w:rsidRPr="008F4494">
              <w:rPr>
                <w:rFonts w:eastAsia="Malgun Gothic"/>
                <w:noProof/>
                <w:szCs w:val="20"/>
                <w:lang w:eastAsia="ko-KR"/>
              </w:rPr>
              <w:t>R2-2110</w:t>
            </w:r>
            <w:r w:rsidRPr="008F4494">
              <w:rPr>
                <w:rFonts w:eastAsiaTheme="minorEastAsia"/>
                <w:noProof/>
                <w:szCs w:val="20"/>
                <w:lang w:eastAsia="zh-CN"/>
              </w:rPr>
              <w:t>218</w:t>
            </w:r>
          </w:p>
        </w:tc>
        <w:tc>
          <w:tcPr>
            <w:tcW w:w="992" w:type="dxa"/>
            <w:vAlign w:val="center"/>
          </w:tcPr>
          <w:p w:rsidR="00F06483" w:rsidRPr="008F4494" w:rsidRDefault="00F06483" w:rsidP="000C3B61">
            <w:pPr>
              <w:spacing w:beforeLines="50" w:before="120" w:afterLines="50" w:after="120"/>
              <w:jc w:val="both"/>
              <w:rPr>
                <w:rFonts w:eastAsiaTheme="minorEastAsia"/>
                <w:szCs w:val="20"/>
                <w:lang w:eastAsia="zh-CN"/>
              </w:rPr>
            </w:pPr>
            <w:r w:rsidRPr="008F4494">
              <w:rPr>
                <w:rFonts w:eastAsiaTheme="minorEastAsia"/>
                <w:bCs/>
                <w:szCs w:val="20"/>
                <w:lang w:eastAsia="zh-CN"/>
              </w:rPr>
              <w:t>vivo</w:t>
            </w:r>
          </w:p>
        </w:tc>
        <w:tc>
          <w:tcPr>
            <w:tcW w:w="6146" w:type="dxa"/>
          </w:tcPr>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 xml:space="preserve">Proposal 5: LTE mechanism of range class is reused in NR that, the transmit power of discovery message should be determined with considering the requirement of </w:t>
            </w:r>
            <w:proofErr w:type="spellStart"/>
            <w:r w:rsidRPr="008F4494">
              <w:rPr>
                <w:rFonts w:eastAsia="宋体"/>
                <w:bCs/>
                <w:kern w:val="2"/>
                <w:szCs w:val="20"/>
                <w:lang w:eastAsia="zh-CN"/>
              </w:rPr>
              <w:t>Authorised</w:t>
            </w:r>
            <w:proofErr w:type="spellEnd"/>
            <w:r w:rsidRPr="008F4494">
              <w:rPr>
                <w:rFonts w:eastAsia="宋体"/>
                <w:bCs/>
                <w:kern w:val="2"/>
                <w:szCs w:val="20"/>
                <w:lang w:eastAsia="zh-CN"/>
              </w:rPr>
              <w:t xml:space="preserve"> discovery range provided by upper layer.</w:t>
            </w:r>
          </w:p>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 xml:space="preserve">Proposal 6: If proposal 5 is agreed, send </w:t>
            </w:r>
            <w:proofErr w:type="gramStart"/>
            <w:r w:rsidRPr="008F4494">
              <w:rPr>
                <w:rFonts w:eastAsia="宋体"/>
                <w:bCs/>
                <w:kern w:val="2"/>
                <w:szCs w:val="20"/>
                <w:lang w:eastAsia="zh-CN"/>
              </w:rPr>
              <w:t>an LS</w:t>
            </w:r>
            <w:proofErr w:type="gramEnd"/>
            <w:r w:rsidRPr="008F4494">
              <w:rPr>
                <w:rFonts w:eastAsia="宋体"/>
                <w:bCs/>
                <w:kern w:val="2"/>
                <w:szCs w:val="20"/>
                <w:lang w:eastAsia="zh-CN"/>
              </w:rPr>
              <w:t xml:space="preserve"> to inform SA2.</w:t>
            </w:r>
          </w:p>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Proposal 7: If proposal 5 is agreed, the power for a discovery message transmission should be determined with further considering the impacts brought by range classes.</w:t>
            </w:r>
          </w:p>
          <w:p w:rsidR="00F06483" w:rsidRPr="008F4494" w:rsidRDefault="0060000E" w:rsidP="008F4494">
            <w:pPr>
              <w:spacing w:beforeLines="50" w:before="120" w:afterLines="50" w:after="120"/>
              <w:jc w:val="both"/>
              <w:rPr>
                <w:bCs/>
                <w:szCs w:val="20"/>
                <w:lang w:eastAsia="zh-CN"/>
              </w:rPr>
            </w:pPr>
            <w:r w:rsidRPr="008F4494">
              <w:rPr>
                <w:rFonts w:eastAsia="宋体"/>
                <w:bCs/>
                <w:kern w:val="2"/>
                <w:szCs w:val="20"/>
                <w:lang w:eastAsia="zh-CN"/>
              </w:rPr>
              <w:t xml:space="preserve">Proposal 8: If proposal 5/7 is agreed, send </w:t>
            </w:r>
            <w:proofErr w:type="gramStart"/>
            <w:r w:rsidRPr="008F4494">
              <w:rPr>
                <w:rFonts w:eastAsia="宋体"/>
                <w:bCs/>
                <w:kern w:val="2"/>
                <w:szCs w:val="20"/>
                <w:lang w:eastAsia="zh-CN"/>
              </w:rPr>
              <w:t>an LS</w:t>
            </w:r>
            <w:proofErr w:type="gramEnd"/>
            <w:r w:rsidRPr="008F4494">
              <w:rPr>
                <w:rFonts w:eastAsia="宋体"/>
                <w:bCs/>
                <w:kern w:val="2"/>
                <w:szCs w:val="20"/>
                <w:lang w:eastAsia="zh-CN"/>
              </w:rPr>
              <w:t xml:space="preserve"> to inform RAN1.</w:t>
            </w:r>
          </w:p>
        </w:tc>
      </w:tr>
    </w:tbl>
    <w:p w:rsidR="0017281B" w:rsidRPr="008F4494" w:rsidRDefault="0017281B" w:rsidP="004F26BF">
      <w:pPr>
        <w:pStyle w:val="a1"/>
        <w:spacing w:beforeLines="50" w:before="120" w:afterLines="50"/>
        <w:rPr>
          <w:rFonts w:eastAsiaTheme="minorEastAsia"/>
          <w:szCs w:val="20"/>
          <w:lang w:eastAsia="zh-CN"/>
        </w:rPr>
      </w:pPr>
      <w:del w:id="43" w:author="CATT-hao" w:date="2021-10-28T19:09:00Z">
        <w:r w:rsidRPr="008F4494" w:rsidDel="00745ADB">
          <w:rPr>
            <w:rFonts w:eastAsiaTheme="minorEastAsia"/>
            <w:szCs w:val="20"/>
            <w:lang w:eastAsia="zh-CN"/>
          </w:rPr>
          <w:delText>According to</w:delText>
        </w:r>
        <w:r w:rsidR="00227554" w:rsidRPr="008F4494" w:rsidDel="00745ADB">
          <w:rPr>
            <w:rFonts w:eastAsiaTheme="minorEastAsia"/>
            <w:szCs w:val="20"/>
            <w:lang w:eastAsia="zh-CN"/>
          </w:rPr>
          <w:fldChar w:fldCharType="begin"/>
        </w:r>
        <w:r w:rsidR="00227554" w:rsidRPr="008F4494" w:rsidDel="00745ADB">
          <w:rPr>
            <w:rFonts w:eastAsiaTheme="minorEastAsia"/>
            <w:szCs w:val="20"/>
            <w:lang w:eastAsia="zh-CN"/>
          </w:rPr>
          <w:delInstrText xml:space="preserve"> REF _Ref86151478 \n \h </w:delInstrText>
        </w:r>
        <w:r w:rsidR="008F4494" w:rsidRPr="008F4494" w:rsidDel="00745ADB">
          <w:rPr>
            <w:rFonts w:eastAsiaTheme="minorEastAsia"/>
            <w:szCs w:val="20"/>
            <w:lang w:eastAsia="zh-CN"/>
          </w:rPr>
          <w:delInstrText xml:space="preserve"> \* MERGEFORMAT </w:delInstrText>
        </w:r>
        <w:r w:rsidR="00227554" w:rsidRPr="008F4494" w:rsidDel="00745ADB">
          <w:rPr>
            <w:rFonts w:eastAsiaTheme="minorEastAsia"/>
            <w:szCs w:val="20"/>
            <w:lang w:eastAsia="zh-CN"/>
          </w:rPr>
        </w:r>
        <w:r w:rsidR="00227554" w:rsidRPr="008F4494" w:rsidDel="00745ADB">
          <w:rPr>
            <w:rFonts w:eastAsiaTheme="minorEastAsia"/>
            <w:szCs w:val="20"/>
            <w:lang w:eastAsia="zh-CN"/>
          </w:rPr>
          <w:fldChar w:fldCharType="separate"/>
        </w:r>
        <w:r w:rsidR="002570C6" w:rsidDel="00745ADB">
          <w:rPr>
            <w:rFonts w:eastAsiaTheme="minorEastAsia" w:hint="eastAsia"/>
            <w:szCs w:val="20"/>
            <w:lang w:eastAsia="zh-CN"/>
          </w:rPr>
          <w:delText xml:space="preserve"> </w:delText>
        </w:r>
        <w:r w:rsidR="00932939" w:rsidRPr="008F4494" w:rsidDel="00745ADB">
          <w:rPr>
            <w:rFonts w:eastAsiaTheme="minorEastAsia"/>
            <w:szCs w:val="20"/>
            <w:lang w:eastAsia="zh-CN"/>
          </w:rPr>
          <w:delText>[8]</w:delText>
        </w:r>
        <w:r w:rsidR="00227554" w:rsidRPr="008F4494" w:rsidDel="00745ADB">
          <w:rPr>
            <w:rFonts w:eastAsiaTheme="minorEastAsia"/>
            <w:szCs w:val="20"/>
            <w:lang w:eastAsia="zh-CN"/>
          </w:rPr>
          <w:fldChar w:fldCharType="end"/>
        </w:r>
        <w:r w:rsidRPr="008F4494" w:rsidDel="00745ADB">
          <w:rPr>
            <w:rFonts w:eastAsiaTheme="minorEastAsia"/>
            <w:szCs w:val="20"/>
            <w:lang w:eastAsia="zh-CN"/>
          </w:rPr>
          <w:delText xml:space="preserve">, it mentioned that for the different discovery ranges, it is not clear whether the discovery range is in the form of “high, middle, low” as in LTE V2X or the specific range in meters as in R16 sidelink communication. If the discovery range is in the form of “high, middle, low”, the LTE discover range support can be used as baseline. On the other hand, if the discovery range is similar to sidelink communication, the NR SL transmission range support can be reused.  In order to make further </w:delText>
        </w:r>
        <w:r w:rsidRPr="008F4494" w:rsidDel="00745ADB">
          <w:rPr>
            <w:rFonts w:eastAsiaTheme="minorEastAsia"/>
            <w:szCs w:val="20"/>
            <w:lang w:eastAsia="zh-CN"/>
          </w:rPr>
          <w:lastRenderedPageBreak/>
          <w:delText>progress, we had better send LS to SA2 for clarification on the range requirement for sidelink discovery.</w:delText>
        </w:r>
      </w:del>
      <w:ins w:id="44" w:author="CATT-hao" w:date="2021-10-28T19:09:00Z">
        <w:r w:rsidR="00745ADB" w:rsidRPr="00745ADB">
          <w:rPr>
            <w:rFonts w:eastAsiaTheme="minorEastAsia"/>
            <w:szCs w:val="20"/>
            <w:lang w:eastAsia="zh-CN"/>
          </w:rPr>
          <w:t xml:space="preserve">The key issue is that range in LTE is used for power control but range in NR is instead used for HARQ of </w:t>
        </w:r>
        <w:proofErr w:type="spellStart"/>
        <w:r w:rsidR="00745ADB" w:rsidRPr="00745ADB">
          <w:rPr>
            <w:rFonts w:eastAsiaTheme="minorEastAsia"/>
            <w:szCs w:val="20"/>
            <w:lang w:eastAsia="zh-CN"/>
          </w:rPr>
          <w:t>groupcast</w:t>
        </w:r>
        <w:proofErr w:type="spellEnd"/>
        <w:r w:rsidR="00745ADB" w:rsidRPr="00745ADB">
          <w:rPr>
            <w:rFonts w:eastAsiaTheme="minorEastAsia"/>
            <w:szCs w:val="20"/>
            <w:lang w:eastAsia="zh-CN"/>
          </w:rPr>
          <w:t>. So, our understanding on key issue is whether NR can re-define range for power control as LTE in such late stage, which anyway should be a RAN2 decision.</w:t>
        </w:r>
      </w:ins>
    </w:p>
    <w:p w:rsidR="0017281B" w:rsidRPr="008F4494" w:rsidRDefault="0017281B" w:rsidP="004F26BF">
      <w:pPr>
        <w:pStyle w:val="a1"/>
        <w:spacing w:beforeLines="50" w:before="120" w:afterLines="50"/>
        <w:rPr>
          <w:rFonts w:eastAsiaTheme="minorEastAsia"/>
          <w:b/>
          <w:szCs w:val="20"/>
          <w:lang w:eastAsia="zh-CN"/>
        </w:rPr>
      </w:pPr>
      <w:bookmarkStart w:id="45" w:name="_Ref86148526"/>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10</w:t>
      </w:r>
      <w:r w:rsidRPr="008F4494">
        <w:rPr>
          <w:b/>
          <w:szCs w:val="20"/>
        </w:rPr>
        <w:fldChar w:fldCharType="end"/>
      </w:r>
      <w:r w:rsidRPr="008F4494">
        <w:rPr>
          <w:b/>
          <w:szCs w:val="20"/>
        </w:rPr>
        <w:t>:</w:t>
      </w:r>
      <w:r w:rsidRPr="008F4494">
        <w:rPr>
          <w:rFonts w:eastAsiaTheme="minorEastAsia"/>
          <w:b/>
          <w:szCs w:val="20"/>
          <w:lang w:eastAsia="zh-CN"/>
        </w:rPr>
        <w:t xml:space="preserve"> </w:t>
      </w:r>
      <w:del w:id="46" w:author="CATT-hao" w:date="2021-10-28T19:08:00Z">
        <w:r w:rsidRPr="008F4494" w:rsidDel="00745ADB">
          <w:rPr>
            <w:rFonts w:eastAsiaTheme="minorEastAsia"/>
            <w:b/>
            <w:szCs w:val="20"/>
            <w:lang w:eastAsia="zh-CN"/>
          </w:rPr>
          <w:delText>Send LS to SA2 to check whether the range requirement for sidelink discovery is similar as LTE or similar as Rel-16 sidelink communication.</w:delText>
        </w:r>
      </w:del>
      <w:bookmarkEnd w:id="45"/>
      <w:ins w:id="47" w:author="CATT-hao" w:date="2021-10-28T19:08:00Z">
        <w:r w:rsidR="00745ADB" w:rsidRPr="00745ADB">
          <w:rPr>
            <w:rFonts w:eastAsiaTheme="minorEastAsia"/>
            <w:b/>
            <w:szCs w:val="20"/>
            <w:lang w:eastAsia="zh-CN"/>
          </w:rPr>
          <w:t xml:space="preserve">RAN2 to discuss whether to support the range requirement for </w:t>
        </w:r>
        <w:proofErr w:type="spellStart"/>
        <w:r w:rsidR="00745ADB" w:rsidRPr="00745ADB">
          <w:rPr>
            <w:rFonts w:eastAsiaTheme="minorEastAsia"/>
            <w:b/>
            <w:szCs w:val="20"/>
            <w:lang w:eastAsia="zh-CN"/>
          </w:rPr>
          <w:t>sidelink</w:t>
        </w:r>
        <w:proofErr w:type="spellEnd"/>
        <w:r w:rsidR="00745ADB" w:rsidRPr="00745ADB">
          <w:rPr>
            <w:rFonts w:eastAsiaTheme="minorEastAsia"/>
            <w:b/>
            <w:szCs w:val="20"/>
            <w:lang w:eastAsia="zh-CN"/>
          </w:rPr>
          <w:t xml:space="preserve"> discovery.</w:t>
        </w:r>
      </w:ins>
    </w:p>
    <w:p w:rsidR="00F473AD" w:rsidRPr="008F4494" w:rsidRDefault="00E26AC3" w:rsidP="008F4494">
      <w:pPr>
        <w:pStyle w:val="4"/>
        <w:tabs>
          <w:tab w:val="clear" w:pos="-1213"/>
          <w:tab w:val="num" w:pos="-6068"/>
        </w:tabs>
        <w:spacing w:beforeLines="50" w:before="120" w:afterLines="50" w:after="120"/>
        <w:ind w:left="632" w:hanging="632"/>
        <w:jc w:val="both"/>
        <w:rPr>
          <w:sz w:val="20"/>
          <w:szCs w:val="20"/>
        </w:rPr>
      </w:pPr>
      <w:r w:rsidRPr="008F4494">
        <w:rPr>
          <w:sz w:val="20"/>
          <w:szCs w:val="20"/>
        </w:rPr>
        <w:t>PDCP</w:t>
      </w:r>
      <w:r w:rsidR="006F1E15">
        <w:rPr>
          <w:rFonts w:eastAsiaTheme="minorEastAsia" w:hint="eastAsia"/>
          <w:sz w:val="20"/>
          <w:szCs w:val="20"/>
          <w:lang w:eastAsia="zh-CN"/>
        </w:rPr>
        <w:t>/RLC</w:t>
      </w:r>
      <w:r w:rsidRPr="008F4494">
        <w:rPr>
          <w:sz w:val="20"/>
          <w:szCs w:val="20"/>
        </w:rPr>
        <w:t xml:space="preserve"> </w:t>
      </w:r>
      <w:r w:rsidR="00D0380B" w:rsidRPr="008F4494">
        <w:rPr>
          <w:rFonts w:eastAsiaTheme="minorEastAsia"/>
          <w:sz w:val="20"/>
          <w:szCs w:val="20"/>
          <w:lang w:eastAsia="zh-CN"/>
        </w:rPr>
        <w:t xml:space="preserve">entity </w:t>
      </w:r>
      <w:r w:rsidR="001328B4" w:rsidRPr="00AE09DC">
        <w:rPr>
          <w:rFonts w:eastAsiaTheme="minorEastAsia"/>
          <w:sz w:val="20"/>
          <w:szCs w:val="20"/>
          <w:lang w:eastAsia="zh-CN"/>
        </w:rPr>
        <w:t>maintenance</w:t>
      </w:r>
    </w:p>
    <w:p w:rsidR="007907D6" w:rsidRPr="008F4494" w:rsidRDefault="00011152" w:rsidP="004F26BF">
      <w:pPr>
        <w:pStyle w:val="a1"/>
        <w:spacing w:beforeLines="50" w:before="120" w:afterLines="50"/>
        <w:rPr>
          <w:rFonts w:eastAsiaTheme="minorEastAsia"/>
          <w:szCs w:val="20"/>
          <w:lang w:eastAsia="zh-CN"/>
        </w:rPr>
      </w:pPr>
      <w:r w:rsidRPr="008F4494">
        <w:rPr>
          <w:rFonts w:eastAsiaTheme="minorEastAsia"/>
          <w:szCs w:val="20"/>
          <w:lang w:eastAsia="zh-CN"/>
        </w:rPr>
        <w:t>Two c</w:t>
      </w:r>
      <w:r w:rsidRPr="008F4494">
        <w:rPr>
          <w:szCs w:val="20"/>
        </w:rPr>
        <w:t>ompanies proposed t</w:t>
      </w:r>
      <w:r w:rsidRPr="008F4494">
        <w:rPr>
          <w:rFonts w:eastAsiaTheme="minorEastAsia"/>
          <w:szCs w:val="20"/>
          <w:lang w:eastAsia="zh-CN"/>
        </w:rPr>
        <w:t>o discuss the PDCP lay</w:t>
      </w:r>
      <w:r w:rsidRPr="008F4494">
        <w:rPr>
          <w:rFonts w:eastAsia="Malgun Gothic"/>
          <w:szCs w:val="20"/>
          <w:lang w:eastAsia="ko-KR"/>
        </w:rPr>
        <w:t>er aspects for SL discovery</w:t>
      </w:r>
      <w:r w:rsidR="007907D6" w:rsidRPr="008F4494">
        <w:rPr>
          <w:rFonts w:eastAsiaTheme="minorEastAsia"/>
          <w:szCs w:val="20"/>
          <w:lang w:eastAsia="zh-CN"/>
        </w:rPr>
        <w:t>:</w:t>
      </w:r>
    </w:p>
    <w:tbl>
      <w:tblPr>
        <w:tblStyle w:val="a8"/>
        <w:tblW w:w="0" w:type="auto"/>
        <w:tblLayout w:type="fixed"/>
        <w:tblLook w:val="04A0" w:firstRow="1" w:lastRow="0" w:firstColumn="1" w:lastColumn="0" w:noHBand="0" w:noVBand="1"/>
      </w:tblPr>
      <w:tblGrid>
        <w:gridCol w:w="1242"/>
        <w:gridCol w:w="1134"/>
        <w:gridCol w:w="6146"/>
      </w:tblGrid>
      <w:tr w:rsidR="007907D6" w:rsidRPr="008F4494" w:rsidTr="00912EC5">
        <w:tc>
          <w:tcPr>
            <w:tcW w:w="1242" w:type="dxa"/>
          </w:tcPr>
          <w:p w:rsidR="007907D6" w:rsidRPr="008F4494" w:rsidRDefault="007907D6" w:rsidP="004F26BF">
            <w:pPr>
              <w:spacing w:beforeLines="50" w:before="120" w:afterLines="50" w:after="120"/>
              <w:jc w:val="both"/>
              <w:rPr>
                <w:b/>
                <w:szCs w:val="20"/>
              </w:rPr>
            </w:pPr>
            <w:r w:rsidRPr="008F4494">
              <w:rPr>
                <w:b/>
                <w:szCs w:val="20"/>
              </w:rPr>
              <w:t>Toc#</w:t>
            </w:r>
          </w:p>
        </w:tc>
        <w:tc>
          <w:tcPr>
            <w:tcW w:w="1134" w:type="dxa"/>
          </w:tcPr>
          <w:p w:rsidR="007907D6" w:rsidRPr="008F4494" w:rsidRDefault="007907D6" w:rsidP="004F26BF">
            <w:pPr>
              <w:spacing w:beforeLines="50" w:before="120" w:afterLines="50" w:after="120"/>
              <w:jc w:val="both"/>
              <w:rPr>
                <w:b/>
                <w:szCs w:val="20"/>
              </w:rPr>
            </w:pPr>
            <w:r w:rsidRPr="008F4494">
              <w:rPr>
                <w:b/>
                <w:szCs w:val="20"/>
              </w:rPr>
              <w:t>Source</w:t>
            </w:r>
          </w:p>
        </w:tc>
        <w:tc>
          <w:tcPr>
            <w:tcW w:w="6146" w:type="dxa"/>
          </w:tcPr>
          <w:p w:rsidR="007907D6" w:rsidRPr="008F4494" w:rsidRDefault="007907D6" w:rsidP="004F26BF">
            <w:pPr>
              <w:spacing w:beforeLines="50" w:before="120" w:afterLines="50" w:after="120"/>
              <w:jc w:val="both"/>
              <w:rPr>
                <w:b/>
                <w:szCs w:val="20"/>
              </w:rPr>
            </w:pPr>
            <w:r w:rsidRPr="008F4494">
              <w:rPr>
                <w:b/>
                <w:szCs w:val="20"/>
              </w:rPr>
              <w:t>Related proposals</w:t>
            </w:r>
          </w:p>
        </w:tc>
      </w:tr>
      <w:tr w:rsidR="007907D6" w:rsidRPr="008F4494" w:rsidTr="000C3B61">
        <w:tc>
          <w:tcPr>
            <w:tcW w:w="1242" w:type="dxa"/>
            <w:vAlign w:val="center"/>
          </w:tcPr>
          <w:p w:rsidR="007907D6" w:rsidRPr="008F4494" w:rsidRDefault="007907D6" w:rsidP="000C3B61">
            <w:pPr>
              <w:spacing w:beforeLines="50" w:before="120" w:afterLines="50" w:after="120"/>
              <w:jc w:val="both"/>
              <w:rPr>
                <w:szCs w:val="20"/>
              </w:rPr>
            </w:pPr>
            <w:r w:rsidRPr="008F4494">
              <w:rPr>
                <w:szCs w:val="20"/>
                <w:lang w:val="en-GB"/>
              </w:rPr>
              <w:t>R2-</w:t>
            </w:r>
            <w:r w:rsidRPr="008F4494">
              <w:rPr>
                <w:szCs w:val="20"/>
                <w:lang w:val="en-GB" w:eastAsia="zh-CN"/>
              </w:rPr>
              <w:t>2109512</w:t>
            </w:r>
          </w:p>
        </w:tc>
        <w:tc>
          <w:tcPr>
            <w:tcW w:w="1134" w:type="dxa"/>
            <w:vAlign w:val="center"/>
          </w:tcPr>
          <w:p w:rsidR="007907D6" w:rsidRPr="008F4494" w:rsidRDefault="007907D6" w:rsidP="000C3B61">
            <w:pPr>
              <w:spacing w:beforeLines="50" w:before="120" w:afterLines="50" w:after="120"/>
              <w:jc w:val="both"/>
              <w:rPr>
                <w:rFonts w:eastAsia="宋体"/>
                <w:szCs w:val="20"/>
                <w:lang w:eastAsia="zh-CN"/>
              </w:rPr>
            </w:pPr>
            <w:r w:rsidRPr="008F4494">
              <w:rPr>
                <w:rFonts w:eastAsia="宋体"/>
                <w:szCs w:val="20"/>
                <w:lang w:val="en-GB" w:eastAsia="zh-CN"/>
              </w:rPr>
              <w:t>CATT</w:t>
            </w:r>
          </w:p>
        </w:tc>
        <w:tc>
          <w:tcPr>
            <w:tcW w:w="6146" w:type="dxa"/>
          </w:tcPr>
          <w:p w:rsidR="007907D6" w:rsidRPr="008F4494" w:rsidRDefault="007907D6" w:rsidP="004F26BF">
            <w:pPr>
              <w:spacing w:beforeLines="50" w:before="120" w:afterLines="50" w:after="120"/>
              <w:jc w:val="both"/>
              <w:rPr>
                <w:bCs/>
                <w:szCs w:val="20"/>
              </w:rPr>
            </w:pPr>
            <w:r w:rsidRPr="008F4494">
              <w:rPr>
                <w:bCs/>
                <w:szCs w:val="20"/>
              </w:rPr>
              <w:t xml:space="preserve">Proposal 13: For </w:t>
            </w:r>
            <w:proofErr w:type="spellStart"/>
            <w:r w:rsidRPr="008F4494">
              <w:rPr>
                <w:bCs/>
                <w:szCs w:val="20"/>
              </w:rPr>
              <w:t>sidelink</w:t>
            </w:r>
            <w:proofErr w:type="spellEnd"/>
            <w:r w:rsidRPr="008F4494">
              <w:rPr>
                <w:bCs/>
                <w:szCs w:val="20"/>
              </w:rPr>
              <w:t xml:space="preserve"> discovery, if transmission of PC5 discovery message for a specific destination is requested by upper layers, establish the corresponding PDCP/RLC entity for PC5 discovery message.</w:t>
            </w:r>
          </w:p>
        </w:tc>
      </w:tr>
      <w:tr w:rsidR="007907D6" w:rsidRPr="008F4494" w:rsidTr="000C3B61">
        <w:trPr>
          <w:trHeight w:val="211"/>
        </w:trPr>
        <w:tc>
          <w:tcPr>
            <w:tcW w:w="1242" w:type="dxa"/>
            <w:vAlign w:val="center"/>
          </w:tcPr>
          <w:p w:rsidR="007907D6" w:rsidRPr="008F4494" w:rsidRDefault="007907D6" w:rsidP="000C3B61">
            <w:pPr>
              <w:spacing w:beforeLines="50" w:before="120" w:afterLines="50" w:after="120"/>
              <w:jc w:val="both"/>
              <w:rPr>
                <w:rFonts w:eastAsia="宋体"/>
                <w:bCs/>
                <w:szCs w:val="20"/>
                <w:lang w:eastAsia="zh-CN"/>
              </w:rPr>
            </w:pPr>
            <w:r w:rsidRPr="008F4494">
              <w:rPr>
                <w:rFonts w:eastAsia="Malgun Gothic"/>
                <w:noProof/>
                <w:szCs w:val="20"/>
                <w:lang w:eastAsia="ko-KR"/>
              </w:rPr>
              <w:t>R2-2110452</w:t>
            </w:r>
          </w:p>
        </w:tc>
        <w:tc>
          <w:tcPr>
            <w:tcW w:w="1134" w:type="dxa"/>
            <w:vAlign w:val="center"/>
          </w:tcPr>
          <w:p w:rsidR="007907D6" w:rsidRPr="008F4494" w:rsidRDefault="007907D6" w:rsidP="000C3B61">
            <w:pPr>
              <w:spacing w:beforeLines="50" w:before="120" w:afterLines="50" w:after="120"/>
              <w:jc w:val="both"/>
              <w:rPr>
                <w:rFonts w:eastAsia="宋体"/>
                <w:szCs w:val="20"/>
                <w:lang w:eastAsia="zh-CN"/>
              </w:rPr>
            </w:pPr>
            <w:r w:rsidRPr="008F4494">
              <w:rPr>
                <w:bCs/>
                <w:szCs w:val="20"/>
              </w:rPr>
              <w:t>Samsung</w:t>
            </w:r>
          </w:p>
        </w:tc>
        <w:tc>
          <w:tcPr>
            <w:tcW w:w="6146" w:type="dxa"/>
          </w:tcPr>
          <w:p w:rsidR="007907D6" w:rsidRPr="008F4494" w:rsidRDefault="007907D6" w:rsidP="008F4494">
            <w:pPr>
              <w:spacing w:beforeLines="50" w:before="120" w:afterLines="50" w:after="120"/>
              <w:jc w:val="both"/>
              <w:rPr>
                <w:bCs/>
                <w:szCs w:val="20"/>
              </w:rPr>
            </w:pPr>
            <w:r w:rsidRPr="008F4494">
              <w:rPr>
                <w:bCs/>
                <w:szCs w:val="20"/>
              </w:rPr>
              <w:t xml:space="preserve">Proposal 1. A PDCP entity establishment for a SLRB of </w:t>
            </w:r>
            <w:proofErr w:type="spellStart"/>
            <w:r w:rsidRPr="008F4494">
              <w:rPr>
                <w:bCs/>
                <w:szCs w:val="20"/>
              </w:rPr>
              <w:t>sidelink</w:t>
            </w:r>
            <w:proofErr w:type="spellEnd"/>
            <w:r w:rsidRPr="008F4494">
              <w:rPr>
                <w:bCs/>
                <w:szCs w:val="20"/>
              </w:rPr>
              <w:t xml:space="preserve"> discovery is requested by upper layer.</w:t>
            </w:r>
          </w:p>
        </w:tc>
      </w:tr>
    </w:tbl>
    <w:p w:rsidR="00E6566D" w:rsidRPr="008F4494" w:rsidRDefault="00373A6E"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Both of the two contributions suggest that the </w:t>
      </w:r>
      <w:proofErr w:type="spellStart"/>
      <w:r w:rsidRPr="008F4494">
        <w:rPr>
          <w:rFonts w:eastAsiaTheme="minorEastAsia"/>
          <w:szCs w:val="20"/>
          <w:lang w:eastAsia="zh-CN"/>
        </w:rPr>
        <w:t>Tx</w:t>
      </w:r>
      <w:proofErr w:type="spellEnd"/>
      <w:r w:rsidRPr="008F4494">
        <w:rPr>
          <w:rFonts w:eastAsiaTheme="minorEastAsia"/>
          <w:szCs w:val="20"/>
          <w:lang w:eastAsia="zh-CN"/>
        </w:rPr>
        <w:t xml:space="preserve"> PDCP entity establishment should be based on upper layer request, e.g., based on RRC request</w:t>
      </w:r>
      <w:r w:rsidR="00DA41CE" w:rsidRPr="008F4494">
        <w:rPr>
          <w:rFonts w:eastAsiaTheme="minorEastAsia"/>
          <w:szCs w:val="20"/>
          <w:lang w:eastAsia="zh-CN"/>
        </w:rPr>
        <w:t>. If it is triggered by RRC request, the legacy</w:t>
      </w:r>
      <w:r w:rsidR="00E82057" w:rsidRPr="008F4494">
        <w:rPr>
          <w:rFonts w:eastAsiaTheme="minorEastAsia"/>
          <w:szCs w:val="20"/>
          <w:lang w:eastAsia="zh-CN"/>
        </w:rPr>
        <w:t xml:space="preserve"> PDCP entity establishment/release mechanisms for NR </w:t>
      </w:r>
      <w:proofErr w:type="spellStart"/>
      <w:r w:rsidR="00E82057" w:rsidRPr="008F4494">
        <w:rPr>
          <w:rFonts w:eastAsiaTheme="minorEastAsia"/>
          <w:szCs w:val="20"/>
          <w:lang w:eastAsia="zh-CN"/>
        </w:rPr>
        <w:t>sidelink</w:t>
      </w:r>
      <w:proofErr w:type="spellEnd"/>
      <w:r w:rsidR="00E82057" w:rsidRPr="008F4494">
        <w:rPr>
          <w:rFonts w:eastAsiaTheme="minorEastAsia"/>
          <w:szCs w:val="20"/>
          <w:lang w:eastAsia="zh-CN"/>
        </w:rPr>
        <w:t xml:space="preserve"> communication can be reused for discovery</w:t>
      </w:r>
      <w:r w:rsidR="00DA41CE" w:rsidRPr="008F4494">
        <w:rPr>
          <w:rFonts w:eastAsiaTheme="minorEastAsia"/>
          <w:szCs w:val="20"/>
          <w:lang w:eastAsia="zh-CN"/>
        </w:rPr>
        <w:t xml:space="preserve"> with the modification that the PC5-S signaling from upper layer should be changed to PC5-discovery signaling from upper layer.</w:t>
      </w:r>
    </w:p>
    <w:p w:rsidR="00D01C0F" w:rsidRPr="008F4494" w:rsidRDefault="006478D9" w:rsidP="004F26BF">
      <w:pPr>
        <w:pStyle w:val="a1"/>
        <w:spacing w:beforeLines="50" w:before="120" w:afterLines="50"/>
        <w:rPr>
          <w:rFonts w:eastAsiaTheme="minorEastAsia"/>
          <w:szCs w:val="20"/>
          <w:lang w:eastAsia="zh-CN"/>
        </w:rPr>
      </w:pPr>
      <w:bookmarkStart w:id="48" w:name="_Ref86148532"/>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11</w:t>
      </w:r>
      <w:r w:rsidRPr="008F4494">
        <w:rPr>
          <w:b/>
          <w:szCs w:val="20"/>
        </w:rPr>
        <w:fldChar w:fldCharType="end"/>
      </w:r>
      <w:r w:rsidRPr="008F4494">
        <w:rPr>
          <w:b/>
          <w:szCs w:val="20"/>
        </w:rPr>
        <w:t>:</w:t>
      </w:r>
      <w:r w:rsidRPr="008F4494">
        <w:rPr>
          <w:rFonts w:eastAsiaTheme="minorEastAsia"/>
          <w:b/>
          <w:szCs w:val="20"/>
          <w:lang w:eastAsia="zh-CN"/>
        </w:rPr>
        <w:t xml:space="preserve"> </w:t>
      </w:r>
      <w:r w:rsidR="00DA41CE" w:rsidRPr="008F4494">
        <w:rPr>
          <w:rFonts w:eastAsiaTheme="minorEastAsia"/>
          <w:b/>
          <w:szCs w:val="20"/>
          <w:lang w:eastAsia="zh-CN"/>
        </w:rPr>
        <w:t xml:space="preserve">The transmitting </w:t>
      </w:r>
      <w:r w:rsidRPr="008F4494">
        <w:rPr>
          <w:rFonts w:eastAsia="Malgun Gothic"/>
          <w:b/>
          <w:szCs w:val="20"/>
          <w:lang w:eastAsia="ko-KR"/>
        </w:rPr>
        <w:t>PDCP</w:t>
      </w:r>
      <w:r w:rsidR="006F1E15">
        <w:rPr>
          <w:rFonts w:eastAsiaTheme="minorEastAsia" w:hint="eastAsia"/>
          <w:b/>
          <w:szCs w:val="20"/>
          <w:lang w:eastAsia="zh-CN"/>
        </w:rPr>
        <w:t>/RLC</w:t>
      </w:r>
      <w:r w:rsidRPr="008F4494">
        <w:rPr>
          <w:rFonts w:eastAsia="Malgun Gothic"/>
          <w:b/>
          <w:szCs w:val="20"/>
          <w:lang w:eastAsia="ko-KR"/>
        </w:rPr>
        <w:t xml:space="preserve"> entity establishment for </w:t>
      </w:r>
      <w:r w:rsidR="00DA41CE" w:rsidRPr="008F4494">
        <w:rPr>
          <w:rFonts w:eastAsiaTheme="minorEastAsia"/>
          <w:b/>
          <w:szCs w:val="20"/>
          <w:lang w:eastAsia="zh-CN"/>
        </w:rPr>
        <w:t>SL-SRB4</w:t>
      </w:r>
      <w:r w:rsidRPr="008F4494">
        <w:rPr>
          <w:rFonts w:eastAsia="Malgun Gothic"/>
          <w:b/>
          <w:szCs w:val="20"/>
          <w:lang w:eastAsia="ko-KR"/>
        </w:rPr>
        <w:t xml:space="preserve"> is requested by upper layer</w:t>
      </w:r>
      <w:r w:rsidR="00DA41CE" w:rsidRPr="008F4494">
        <w:rPr>
          <w:rFonts w:eastAsiaTheme="minorEastAsia"/>
          <w:b/>
          <w:szCs w:val="20"/>
          <w:lang w:eastAsia="zh-CN"/>
        </w:rPr>
        <w:t xml:space="preserve">, e.g., </w:t>
      </w:r>
      <w:r w:rsidR="00DA41CE" w:rsidRPr="008F4494">
        <w:rPr>
          <w:rFonts w:eastAsia="Times New Roman"/>
          <w:b/>
          <w:bCs/>
          <w:szCs w:val="20"/>
        </w:rPr>
        <w:t>if</w:t>
      </w:r>
      <w:r w:rsidR="00DA41CE" w:rsidRPr="008F4494">
        <w:rPr>
          <w:rFonts w:eastAsiaTheme="minorEastAsia"/>
          <w:b/>
          <w:bCs/>
          <w:szCs w:val="20"/>
          <w:lang w:eastAsia="zh-CN"/>
        </w:rPr>
        <w:t xml:space="preserve"> the</w:t>
      </w:r>
      <w:r w:rsidR="00DA41CE" w:rsidRPr="008F4494">
        <w:rPr>
          <w:rFonts w:eastAsia="Times New Roman"/>
          <w:b/>
          <w:bCs/>
          <w:szCs w:val="20"/>
        </w:rPr>
        <w:t xml:space="preserve"> transmission of PC5 discovery message for a specific destination is requested by upper layers, establish the corresponding PDCP/RLC entity for PC5 discovery message.</w:t>
      </w:r>
      <w:bookmarkEnd w:id="48"/>
    </w:p>
    <w:p w:rsidR="00103AED" w:rsidRPr="008F4494" w:rsidRDefault="00103AED"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Beside the PDCP entity establishment, </w:t>
      </w:r>
      <w:r w:rsidR="00D01C0F" w:rsidRPr="008F4494">
        <w:rPr>
          <w:rFonts w:eastAsiaTheme="minorEastAsia"/>
          <w:szCs w:val="20"/>
          <w:lang w:eastAsia="zh-CN"/>
        </w:rPr>
        <w:fldChar w:fldCharType="begin"/>
      </w:r>
      <w:r w:rsidR="00D01C0F" w:rsidRPr="008F4494">
        <w:rPr>
          <w:rFonts w:eastAsiaTheme="minorEastAsia"/>
          <w:szCs w:val="20"/>
          <w:lang w:eastAsia="zh-CN"/>
        </w:rPr>
        <w:instrText xml:space="preserve"> REF _Ref86148191 \n \h </w:instrText>
      </w:r>
      <w:r w:rsidR="00D13C57" w:rsidRPr="008F4494">
        <w:rPr>
          <w:rFonts w:eastAsiaTheme="minorEastAsia"/>
          <w:szCs w:val="20"/>
          <w:lang w:eastAsia="zh-CN"/>
        </w:rPr>
        <w:instrText xml:space="preserve"> \* MERGEFORMAT </w:instrText>
      </w:r>
      <w:r w:rsidR="00D01C0F" w:rsidRPr="008F4494">
        <w:rPr>
          <w:rFonts w:eastAsiaTheme="minorEastAsia"/>
          <w:szCs w:val="20"/>
          <w:lang w:eastAsia="zh-CN"/>
        </w:rPr>
      </w:r>
      <w:r w:rsidR="00D01C0F" w:rsidRPr="008F4494">
        <w:rPr>
          <w:rFonts w:eastAsiaTheme="minorEastAsia"/>
          <w:szCs w:val="20"/>
          <w:lang w:eastAsia="zh-CN"/>
        </w:rPr>
        <w:fldChar w:fldCharType="separate"/>
      </w:r>
      <w:r w:rsidR="00932939" w:rsidRPr="008F4494">
        <w:rPr>
          <w:rFonts w:eastAsiaTheme="minorEastAsia"/>
          <w:szCs w:val="20"/>
          <w:lang w:eastAsia="zh-CN"/>
        </w:rPr>
        <w:t>[11]</w:t>
      </w:r>
      <w:r w:rsidR="00D01C0F" w:rsidRPr="008F4494">
        <w:rPr>
          <w:rFonts w:eastAsiaTheme="minorEastAsia"/>
          <w:szCs w:val="20"/>
          <w:lang w:eastAsia="zh-CN"/>
        </w:rPr>
        <w:fldChar w:fldCharType="end"/>
      </w:r>
      <w:r w:rsidR="00D01C0F" w:rsidRPr="008F4494">
        <w:rPr>
          <w:rFonts w:eastAsiaTheme="minorEastAsia"/>
          <w:szCs w:val="20"/>
          <w:lang w:eastAsia="zh-CN"/>
        </w:rPr>
        <w:t xml:space="preserve"> further discussed </w:t>
      </w:r>
      <w:r w:rsidRPr="008F4494">
        <w:rPr>
          <w:rFonts w:eastAsiaTheme="minorEastAsia"/>
          <w:szCs w:val="20"/>
          <w:lang w:eastAsia="zh-CN"/>
        </w:rPr>
        <w:t>the PDCP entity re-establishment</w:t>
      </w:r>
      <w:r w:rsidR="008275B6" w:rsidRPr="008F4494">
        <w:rPr>
          <w:rFonts w:eastAsiaTheme="minorEastAsia" w:hint="eastAsia"/>
          <w:szCs w:val="20"/>
          <w:lang w:eastAsia="zh-CN"/>
        </w:rPr>
        <w:t xml:space="preserve">, release and </w:t>
      </w:r>
      <w:r w:rsidR="00356483">
        <w:rPr>
          <w:rFonts w:eastAsiaTheme="minorEastAsia" w:hint="eastAsia"/>
          <w:szCs w:val="20"/>
          <w:lang w:eastAsia="zh-CN"/>
        </w:rPr>
        <w:t xml:space="preserve">other </w:t>
      </w:r>
      <w:r w:rsidR="008275B6" w:rsidRPr="008F4494">
        <w:rPr>
          <w:rFonts w:eastAsiaTheme="minorEastAsia" w:hint="eastAsia"/>
          <w:szCs w:val="20"/>
          <w:lang w:eastAsia="zh-CN"/>
        </w:rPr>
        <w:t>detail</w:t>
      </w:r>
      <w:r w:rsidR="00356483">
        <w:rPr>
          <w:rFonts w:eastAsiaTheme="minorEastAsia" w:hint="eastAsia"/>
          <w:szCs w:val="20"/>
          <w:lang w:eastAsia="zh-CN"/>
        </w:rPr>
        <w:t>ed</w:t>
      </w:r>
      <w:r w:rsidR="008275B6" w:rsidRPr="008F4494">
        <w:rPr>
          <w:rFonts w:eastAsiaTheme="minorEastAsia" w:hint="eastAsia"/>
          <w:szCs w:val="20"/>
          <w:lang w:eastAsia="zh-CN"/>
        </w:rPr>
        <w:t xml:space="preserve"> design for PDCP layer, they </w:t>
      </w:r>
      <w:r w:rsidR="00D01C0F" w:rsidRPr="008F4494">
        <w:rPr>
          <w:rFonts w:eastAsiaTheme="minorEastAsia"/>
          <w:szCs w:val="20"/>
          <w:lang w:eastAsia="zh-CN"/>
        </w:rPr>
        <w:t>proposed that</w:t>
      </w:r>
      <w:r w:rsidRPr="008F4494">
        <w:rPr>
          <w:rFonts w:eastAsiaTheme="minorEastAsia"/>
          <w:szCs w:val="20"/>
          <w:lang w:eastAsia="zh-CN"/>
        </w:rPr>
        <w:t>:</w:t>
      </w:r>
    </w:p>
    <w:tbl>
      <w:tblPr>
        <w:tblStyle w:val="a8"/>
        <w:tblW w:w="0" w:type="auto"/>
        <w:tblInd w:w="108" w:type="dxa"/>
        <w:tblLayout w:type="fixed"/>
        <w:tblLook w:val="04A0" w:firstRow="1" w:lastRow="0" w:firstColumn="1" w:lastColumn="0" w:noHBand="0" w:noVBand="1"/>
      </w:tblPr>
      <w:tblGrid>
        <w:gridCol w:w="1276"/>
        <w:gridCol w:w="992"/>
        <w:gridCol w:w="6146"/>
      </w:tblGrid>
      <w:tr w:rsidR="00103AED" w:rsidRPr="008F4494" w:rsidTr="00D01C0F">
        <w:tc>
          <w:tcPr>
            <w:tcW w:w="1276" w:type="dxa"/>
          </w:tcPr>
          <w:p w:rsidR="00103AED" w:rsidRPr="008F4494" w:rsidRDefault="00103AED" w:rsidP="004F26BF">
            <w:pPr>
              <w:spacing w:beforeLines="50" w:before="120" w:afterLines="50" w:after="120"/>
              <w:jc w:val="both"/>
              <w:rPr>
                <w:b/>
                <w:szCs w:val="20"/>
              </w:rPr>
            </w:pPr>
            <w:r w:rsidRPr="008F4494">
              <w:rPr>
                <w:b/>
                <w:szCs w:val="20"/>
              </w:rPr>
              <w:t>Toc#</w:t>
            </w:r>
          </w:p>
        </w:tc>
        <w:tc>
          <w:tcPr>
            <w:tcW w:w="992" w:type="dxa"/>
          </w:tcPr>
          <w:p w:rsidR="00103AED" w:rsidRPr="008F4494" w:rsidRDefault="00103AED" w:rsidP="004F26BF">
            <w:pPr>
              <w:spacing w:beforeLines="50" w:before="120" w:afterLines="50" w:after="120"/>
              <w:jc w:val="both"/>
              <w:rPr>
                <w:b/>
                <w:szCs w:val="20"/>
              </w:rPr>
            </w:pPr>
            <w:r w:rsidRPr="008F4494">
              <w:rPr>
                <w:b/>
                <w:szCs w:val="20"/>
              </w:rPr>
              <w:t>Source</w:t>
            </w:r>
          </w:p>
        </w:tc>
        <w:tc>
          <w:tcPr>
            <w:tcW w:w="6146" w:type="dxa"/>
          </w:tcPr>
          <w:p w:rsidR="00103AED" w:rsidRPr="008F4494" w:rsidRDefault="00103AED" w:rsidP="004F26BF">
            <w:pPr>
              <w:spacing w:beforeLines="50" w:before="120" w:afterLines="50" w:after="120"/>
              <w:jc w:val="both"/>
              <w:rPr>
                <w:b/>
                <w:szCs w:val="20"/>
              </w:rPr>
            </w:pPr>
            <w:r w:rsidRPr="008F4494">
              <w:rPr>
                <w:b/>
                <w:szCs w:val="20"/>
              </w:rPr>
              <w:t>Related proposals</w:t>
            </w:r>
          </w:p>
        </w:tc>
      </w:tr>
      <w:tr w:rsidR="00103AED" w:rsidRPr="008F4494" w:rsidTr="000C3B61">
        <w:trPr>
          <w:trHeight w:val="211"/>
        </w:trPr>
        <w:tc>
          <w:tcPr>
            <w:tcW w:w="1276" w:type="dxa"/>
            <w:vAlign w:val="center"/>
          </w:tcPr>
          <w:p w:rsidR="00103AED" w:rsidRPr="008F4494" w:rsidRDefault="00103AED" w:rsidP="000C3B61">
            <w:pPr>
              <w:spacing w:beforeLines="50" w:before="120" w:afterLines="50" w:after="120"/>
              <w:jc w:val="both"/>
              <w:rPr>
                <w:rFonts w:eastAsia="宋体"/>
                <w:bCs/>
                <w:szCs w:val="20"/>
                <w:lang w:eastAsia="zh-CN"/>
              </w:rPr>
            </w:pPr>
            <w:r w:rsidRPr="008F4494">
              <w:rPr>
                <w:rFonts w:eastAsia="Malgun Gothic"/>
                <w:noProof/>
                <w:szCs w:val="20"/>
                <w:lang w:eastAsia="ko-KR"/>
              </w:rPr>
              <w:t>R2-2110452</w:t>
            </w:r>
          </w:p>
        </w:tc>
        <w:tc>
          <w:tcPr>
            <w:tcW w:w="992" w:type="dxa"/>
            <w:vAlign w:val="center"/>
          </w:tcPr>
          <w:p w:rsidR="00103AED" w:rsidRPr="008F4494" w:rsidRDefault="00103AED" w:rsidP="000C3B61">
            <w:pPr>
              <w:spacing w:beforeLines="50" w:before="120" w:afterLines="50" w:after="120"/>
              <w:jc w:val="both"/>
              <w:rPr>
                <w:rFonts w:eastAsia="宋体"/>
                <w:szCs w:val="20"/>
                <w:lang w:eastAsia="zh-CN"/>
              </w:rPr>
            </w:pPr>
            <w:r w:rsidRPr="008F4494">
              <w:rPr>
                <w:bCs/>
                <w:szCs w:val="20"/>
              </w:rPr>
              <w:t>Samsung</w:t>
            </w:r>
          </w:p>
        </w:tc>
        <w:tc>
          <w:tcPr>
            <w:tcW w:w="6146" w:type="dxa"/>
          </w:tcPr>
          <w:p w:rsidR="00103AED" w:rsidRPr="008F4494" w:rsidRDefault="00103AED" w:rsidP="008F4494">
            <w:pPr>
              <w:spacing w:beforeLines="50" w:before="120" w:afterLines="50" w:after="120"/>
              <w:jc w:val="both"/>
              <w:rPr>
                <w:rFonts w:eastAsiaTheme="minorEastAsia"/>
                <w:bCs/>
                <w:szCs w:val="20"/>
                <w:lang w:eastAsia="zh-CN"/>
              </w:rPr>
            </w:pPr>
            <w:r w:rsidRPr="008F4494">
              <w:rPr>
                <w:bCs/>
                <w:szCs w:val="20"/>
              </w:rPr>
              <w:t xml:space="preserve">Proposal 2. A PDCP entity re-establishment for a SLRB of </w:t>
            </w:r>
            <w:proofErr w:type="spellStart"/>
            <w:r w:rsidRPr="008F4494">
              <w:rPr>
                <w:bCs/>
                <w:szCs w:val="20"/>
              </w:rPr>
              <w:t>sidelink</w:t>
            </w:r>
            <w:proofErr w:type="spellEnd"/>
            <w:r w:rsidRPr="008F4494">
              <w:rPr>
                <w:bCs/>
                <w:szCs w:val="20"/>
              </w:rPr>
              <w:t xml:space="preserve"> discovery is not supported.</w:t>
            </w:r>
          </w:p>
          <w:p w:rsidR="008275B6" w:rsidRPr="00AE09DC" w:rsidRDefault="008275B6" w:rsidP="00AE09DC">
            <w:pPr>
              <w:spacing w:beforeLines="50" w:before="120" w:afterLines="50" w:after="120"/>
              <w:jc w:val="both"/>
              <w:rPr>
                <w:bCs/>
                <w:szCs w:val="20"/>
              </w:rPr>
            </w:pPr>
            <w:r w:rsidRPr="00AE09DC">
              <w:rPr>
                <w:bCs/>
                <w:szCs w:val="20"/>
              </w:rPr>
              <w:t xml:space="preserve">Proposal 3. The PDCP entity release for a SLRB of </w:t>
            </w:r>
            <w:proofErr w:type="spellStart"/>
            <w:r w:rsidRPr="00AE09DC">
              <w:rPr>
                <w:bCs/>
                <w:szCs w:val="20"/>
              </w:rPr>
              <w:t>sidelink</w:t>
            </w:r>
            <w:proofErr w:type="spellEnd"/>
            <w:r w:rsidRPr="00AE09DC">
              <w:rPr>
                <w:bCs/>
                <w:szCs w:val="20"/>
              </w:rPr>
              <w:t xml:space="preserve"> discovery can be requested by the upper layers.</w:t>
            </w:r>
          </w:p>
          <w:p w:rsidR="008275B6" w:rsidRPr="00AE09DC" w:rsidRDefault="008275B6" w:rsidP="00AE09DC">
            <w:pPr>
              <w:spacing w:beforeLines="50" w:before="120" w:afterLines="50" w:after="120"/>
              <w:jc w:val="both"/>
              <w:rPr>
                <w:bCs/>
                <w:szCs w:val="20"/>
              </w:rPr>
            </w:pPr>
            <w:r w:rsidRPr="00AE09DC">
              <w:rPr>
                <w:bCs/>
                <w:szCs w:val="20"/>
              </w:rPr>
              <w:t xml:space="preserve">Proposal 4. The transmit operation in </w:t>
            </w:r>
            <w:proofErr w:type="spellStart"/>
            <w:r w:rsidRPr="00AE09DC">
              <w:rPr>
                <w:bCs/>
                <w:szCs w:val="20"/>
              </w:rPr>
              <w:t>subclause</w:t>
            </w:r>
            <w:proofErr w:type="spellEnd"/>
            <w:r w:rsidRPr="00AE09DC">
              <w:rPr>
                <w:bCs/>
                <w:szCs w:val="20"/>
              </w:rPr>
              <w:t xml:space="preserve"> 5.2.3 of TS 38.323[1] and the receive operation in </w:t>
            </w:r>
            <w:proofErr w:type="spellStart"/>
            <w:r w:rsidRPr="00AE09DC">
              <w:rPr>
                <w:bCs/>
                <w:szCs w:val="20"/>
              </w:rPr>
              <w:t>subclause</w:t>
            </w:r>
            <w:proofErr w:type="spellEnd"/>
            <w:r w:rsidRPr="00AE09DC">
              <w:rPr>
                <w:bCs/>
                <w:szCs w:val="20"/>
              </w:rPr>
              <w:t xml:space="preserve"> 5.2.4 of TS 38.323[1] can be reused for a SLRB of </w:t>
            </w:r>
            <w:proofErr w:type="spellStart"/>
            <w:r w:rsidRPr="00AE09DC">
              <w:rPr>
                <w:bCs/>
                <w:szCs w:val="20"/>
              </w:rPr>
              <w:t>sidelink</w:t>
            </w:r>
            <w:proofErr w:type="spellEnd"/>
            <w:r w:rsidRPr="00AE09DC">
              <w:rPr>
                <w:bCs/>
                <w:szCs w:val="20"/>
              </w:rPr>
              <w:t xml:space="preserve"> discovery message.</w:t>
            </w:r>
          </w:p>
          <w:p w:rsidR="008275B6" w:rsidRPr="00AE09DC" w:rsidRDefault="008275B6" w:rsidP="00AE09DC">
            <w:pPr>
              <w:spacing w:beforeLines="50" w:before="120" w:afterLines="50" w:after="120"/>
              <w:jc w:val="both"/>
              <w:rPr>
                <w:bCs/>
                <w:szCs w:val="20"/>
              </w:rPr>
            </w:pPr>
            <w:r w:rsidRPr="00AE09DC">
              <w:rPr>
                <w:bCs/>
                <w:szCs w:val="20"/>
              </w:rPr>
              <w:t xml:space="preserve">Proposal 5. The initial value of TX_NEXT is set to 0 for </w:t>
            </w:r>
            <w:proofErr w:type="spellStart"/>
            <w:r w:rsidRPr="00AE09DC">
              <w:rPr>
                <w:bCs/>
                <w:szCs w:val="20"/>
              </w:rPr>
              <w:t>sidelink</w:t>
            </w:r>
            <w:proofErr w:type="spellEnd"/>
            <w:r w:rsidRPr="00AE09DC">
              <w:rPr>
                <w:bCs/>
                <w:szCs w:val="20"/>
              </w:rPr>
              <w:t xml:space="preserve"> discovery. </w:t>
            </w:r>
          </w:p>
          <w:p w:rsidR="008275B6" w:rsidRPr="00AE09DC" w:rsidRDefault="008275B6" w:rsidP="00AE09DC">
            <w:pPr>
              <w:spacing w:beforeLines="50" w:before="120" w:afterLines="50" w:after="120"/>
              <w:jc w:val="both"/>
              <w:rPr>
                <w:bCs/>
                <w:szCs w:val="20"/>
              </w:rPr>
            </w:pPr>
            <w:r w:rsidRPr="00AE09DC">
              <w:rPr>
                <w:bCs/>
                <w:szCs w:val="20"/>
              </w:rPr>
              <w:t xml:space="preserve">Proposal 6. The same principle for RX_NEXT and RX_DELIV in NR </w:t>
            </w:r>
            <w:proofErr w:type="spellStart"/>
            <w:r w:rsidRPr="00AE09DC">
              <w:rPr>
                <w:bCs/>
                <w:szCs w:val="20"/>
              </w:rPr>
              <w:t>sidelink</w:t>
            </w:r>
            <w:proofErr w:type="spellEnd"/>
            <w:r w:rsidRPr="00AE09DC">
              <w:rPr>
                <w:bCs/>
                <w:szCs w:val="20"/>
              </w:rPr>
              <w:t xml:space="preserve"> communication for broadcast and </w:t>
            </w:r>
            <w:proofErr w:type="spellStart"/>
            <w:r w:rsidRPr="00AE09DC">
              <w:rPr>
                <w:bCs/>
                <w:szCs w:val="20"/>
              </w:rPr>
              <w:t>groupcast</w:t>
            </w:r>
            <w:proofErr w:type="spellEnd"/>
            <w:r w:rsidRPr="00AE09DC">
              <w:rPr>
                <w:bCs/>
                <w:szCs w:val="20"/>
              </w:rPr>
              <w:t xml:space="preserve"> can be applied to </w:t>
            </w:r>
            <w:proofErr w:type="spellStart"/>
            <w:r w:rsidRPr="00AE09DC">
              <w:rPr>
                <w:bCs/>
                <w:szCs w:val="20"/>
              </w:rPr>
              <w:t>sidelink</w:t>
            </w:r>
            <w:proofErr w:type="spellEnd"/>
            <w:r w:rsidRPr="00AE09DC">
              <w:rPr>
                <w:bCs/>
                <w:szCs w:val="20"/>
              </w:rPr>
              <w:t xml:space="preserve"> discovery.</w:t>
            </w:r>
          </w:p>
          <w:p w:rsidR="008275B6" w:rsidRPr="00AE09DC" w:rsidRDefault="008275B6" w:rsidP="00AE09DC">
            <w:pPr>
              <w:spacing w:beforeLines="50" w:before="120" w:afterLines="50" w:after="120"/>
              <w:jc w:val="both"/>
              <w:rPr>
                <w:bCs/>
                <w:szCs w:val="20"/>
              </w:rPr>
            </w:pPr>
            <w:r w:rsidRPr="00AE09DC">
              <w:rPr>
                <w:bCs/>
                <w:szCs w:val="20"/>
              </w:rPr>
              <w:t xml:space="preserve">Proposal 7. PDCP reordering and in-order delivery is supported for </w:t>
            </w:r>
            <w:proofErr w:type="spellStart"/>
            <w:r w:rsidRPr="00AE09DC">
              <w:rPr>
                <w:bCs/>
                <w:szCs w:val="20"/>
              </w:rPr>
              <w:t>sidelink</w:t>
            </w:r>
            <w:proofErr w:type="spellEnd"/>
            <w:r w:rsidRPr="00AE09DC">
              <w:rPr>
                <w:bCs/>
                <w:szCs w:val="20"/>
              </w:rPr>
              <w:t xml:space="preserve"> discovery. </w:t>
            </w:r>
          </w:p>
          <w:p w:rsidR="008275B6" w:rsidRPr="00AE09DC" w:rsidRDefault="008275B6" w:rsidP="008F4494">
            <w:pPr>
              <w:spacing w:beforeLines="50" w:before="120" w:afterLines="50" w:after="120"/>
              <w:jc w:val="both"/>
              <w:rPr>
                <w:rFonts w:eastAsiaTheme="minorEastAsia"/>
                <w:bCs/>
                <w:szCs w:val="20"/>
                <w:lang w:eastAsia="zh-CN"/>
              </w:rPr>
            </w:pPr>
            <w:r w:rsidRPr="00AE09DC">
              <w:rPr>
                <w:bCs/>
                <w:szCs w:val="20"/>
              </w:rPr>
              <w:t xml:space="preserve">Proposal 8. For </w:t>
            </w:r>
            <w:proofErr w:type="spellStart"/>
            <w:r w:rsidRPr="00AE09DC">
              <w:rPr>
                <w:bCs/>
                <w:szCs w:val="20"/>
              </w:rPr>
              <w:t>sidelink</w:t>
            </w:r>
            <w:proofErr w:type="spellEnd"/>
            <w:r w:rsidRPr="00AE09DC">
              <w:rPr>
                <w:bCs/>
                <w:szCs w:val="20"/>
              </w:rPr>
              <w:t xml:space="preserve"> discovery, t-Reordering timer can be determined by receiving UE implementation</w:t>
            </w:r>
            <w:r w:rsidR="00932939" w:rsidRPr="008F4494">
              <w:rPr>
                <w:rFonts w:eastAsiaTheme="minorEastAsia" w:hint="eastAsia"/>
                <w:bCs/>
                <w:szCs w:val="20"/>
                <w:lang w:eastAsia="zh-CN"/>
              </w:rPr>
              <w:t>.</w:t>
            </w:r>
          </w:p>
        </w:tc>
      </w:tr>
    </w:tbl>
    <w:p w:rsidR="006478D9" w:rsidRPr="008F4494" w:rsidRDefault="006478D9" w:rsidP="008F4494">
      <w:pPr>
        <w:pStyle w:val="a1"/>
        <w:spacing w:beforeLines="50" w:before="120" w:afterLines="50"/>
        <w:rPr>
          <w:rFonts w:eastAsiaTheme="minorEastAsia"/>
          <w:b/>
          <w:szCs w:val="20"/>
          <w:lang w:eastAsia="zh-CN"/>
        </w:rPr>
      </w:pPr>
      <w:bookmarkStart w:id="49" w:name="_Ref8614854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12</w:t>
      </w:r>
      <w:r w:rsidRPr="008F4494">
        <w:rPr>
          <w:b/>
          <w:szCs w:val="20"/>
        </w:rPr>
        <w:fldChar w:fldCharType="end"/>
      </w:r>
      <w:r w:rsidRPr="008F4494">
        <w:rPr>
          <w:b/>
          <w:szCs w:val="20"/>
        </w:rPr>
        <w:t xml:space="preserve">: PDCP entity re-establishment for </w:t>
      </w:r>
      <w:r w:rsidR="00505F6F" w:rsidRPr="008F4494">
        <w:rPr>
          <w:rFonts w:eastAsiaTheme="minorEastAsia"/>
          <w:b/>
          <w:szCs w:val="20"/>
          <w:lang w:eastAsia="zh-CN"/>
        </w:rPr>
        <w:t>SL-SRB4</w:t>
      </w:r>
      <w:r w:rsidRPr="008F4494">
        <w:rPr>
          <w:b/>
          <w:szCs w:val="20"/>
        </w:rPr>
        <w:t xml:space="preserve"> is</w:t>
      </w:r>
      <w:r w:rsidR="00E6566D" w:rsidRPr="008F4494">
        <w:rPr>
          <w:rFonts w:eastAsiaTheme="minorEastAsia"/>
          <w:b/>
          <w:szCs w:val="20"/>
          <w:lang w:eastAsia="zh-CN"/>
        </w:rPr>
        <w:t xml:space="preserve"> not</w:t>
      </w:r>
      <w:r w:rsidRPr="008F4494">
        <w:rPr>
          <w:b/>
          <w:szCs w:val="20"/>
        </w:rPr>
        <w:t xml:space="preserve"> supported.</w:t>
      </w:r>
      <w:bookmarkEnd w:id="49"/>
    </w:p>
    <w:p w:rsidR="00932939" w:rsidRPr="00AE09DC" w:rsidRDefault="00932939" w:rsidP="008F4494">
      <w:pPr>
        <w:spacing w:beforeLines="50" w:before="120" w:afterLines="50" w:after="120"/>
        <w:jc w:val="both"/>
        <w:rPr>
          <w:b/>
          <w:bCs/>
          <w:szCs w:val="20"/>
        </w:rPr>
      </w:pPr>
      <w:bookmarkStart w:id="50" w:name="P1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13</w:t>
      </w:r>
      <w:r w:rsidRPr="008F4494">
        <w:rPr>
          <w:b/>
          <w:szCs w:val="20"/>
        </w:rPr>
        <w:fldChar w:fldCharType="end"/>
      </w:r>
      <w:r w:rsidRPr="008F4494">
        <w:rPr>
          <w:b/>
          <w:szCs w:val="20"/>
        </w:rPr>
        <w:t>:</w:t>
      </w:r>
      <w:r w:rsidRPr="00AE09DC">
        <w:rPr>
          <w:b/>
          <w:bCs/>
          <w:szCs w:val="20"/>
        </w:rPr>
        <w:t xml:space="preserve"> The PDCP entity release for a SLRB of </w:t>
      </w:r>
      <w:proofErr w:type="spellStart"/>
      <w:r w:rsidRPr="00AE09DC">
        <w:rPr>
          <w:b/>
          <w:bCs/>
          <w:szCs w:val="20"/>
        </w:rPr>
        <w:t>sidelink</w:t>
      </w:r>
      <w:proofErr w:type="spellEnd"/>
      <w:r w:rsidRPr="00AE09DC">
        <w:rPr>
          <w:b/>
          <w:bCs/>
          <w:szCs w:val="20"/>
        </w:rPr>
        <w:t xml:space="preserve"> discovery can be requested by the upper layers.</w:t>
      </w:r>
    </w:p>
    <w:p w:rsidR="00932939" w:rsidRPr="00AE09DC" w:rsidRDefault="00932939" w:rsidP="008F4494">
      <w:pPr>
        <w:spacing w:beforeLines="50" w:before="120" w:afterLines="50" w:after="120"/>
        <w:jc w:val="both"/>
        <w:rPr>
          <w:b/>
          <w:bCs/>
          <w:szCs w:val="20"/>
        </w:rPr>
      </w:pPr>
      <w:bookmarkStart w:id="51" w:name="P14_18"/>
      <w:bookmarkEnd w:id="50"/>
      <w:r w:rsidRPr="008F4494">
        <w:rPr>
          <w:b/>
          <w:szCs w:val="20"/>
        </w:rPr>
        <w:lastRenderedPageBreak/>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14</w:t>
      </w:r>
      <w:r w:rsidRPr="008F4494">
        <w:rPr>
          <w:b/>
          <w:szCs w:val="20"/>
        </w:rPr>
        <w:fldChar w:fldCharType="end"/>
      </w:r>
      <w:r w:rsidRPr="008F4494">
        <w:rPr>
          <w:b/>
          <w:szCs w:val="20"/>
        </w:rPr>
        <w:t>:</w:t>
      </w:r>
      <w:r w:rsidRPr="00AE09DC">
        <w:rPr>
          <w:b/>
          <w:bCs/>
          <w:szCs w:val="20"/>
        </w:rPr>
        <w:t xml:space="preserve"> The transmit operation in </w:t>
      </w:r>
      <w:proofErr w:type="spellStart"/>
      <w:r w:rsidRPr="00AE09DC">
        <w:rPr>
          <w:b/>
          <w:bCs/>
          <w:szCs w:val="20"/>
        </w:rPr>
        <w:t>subclause</w:t>
      </w:r>
      <w:proofErr w:type="spellEnd"/>
      <w:r w:rsidRPr="00AE09DC">
        <w:rPr>
          <w:b/>
          <w:bCs/>
          <w:szCs w:val="20"/>
        </w:rPr>
        <w:t xml:space="preserve"> 5.2.3 of TS 38.323[1] and the receive operation in </w:t>
      </w:r>
      <w:proofErr w:type="spellStart"/>
      <w:r w:rsidRPr="00AE09DC">
        <w:rPr>
          <w:b/>
          <w:bCs/>
          <w:szCs w:val="20"/>
        </w:rPr>
        <w:t>subclause</w:t>
      </w:r>
      <w:proofErr w:type="spellEnd"/>
      <w:r w:rsidRPr="00AE09DC">
        <w:rPr>
          <w:b/>
          <w:bCs/>
          <w:szCs w:val="20"/>
        </w:rPr>
        <w:t xml:space="preserve"> 5.2.4 of TS 38.323[1] can be reused for a SLRB of </w:t>
      </w:r>
      <w:proofErr w:type="spellStart"/>
      <w:r w:rsidRPr="00AE09DC">
        <w:rPr>
          <w:b/>
          <w:bCs/>
          <w:szCs w:val="20"/>
        </w:rPr>
        <w:t>sidelink</w:t>
      </w:r>
      <w:proofErr w:type="spellEnd"/>
      <w:r w:rsidRPr="00AE09DC">
        <w:rPr>
          <w:b/>
          <w:bCs/>
          <w:szCs w:val="20"/>
        </w:rPr>
        <w:t xml:space="preserve"> discovery message.</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15</w:t>
      </w:r>
      <w:r w:rsidRPr="008F4494">
        <w:rPr>
          <w:b/>
          <w:szCs w:val="20"/>
        </w:rPr>
        <w:fldChar w:fldCharType="end"/>
      </w:r>
      <w:r w:rsidRPr="008F4494">
        <w:rPr>
          <w:b/>
          <w:szCs w:val="20"/>
        </w:rPr>
        <w:t>:</w:t>
      </w:r>
      <w:r w:rsidRPr="00AE09DC">
        <w:rPr>
          <w:b/>
          <w:bCs/>
          <w:szCs w:val="20"/>
        </w:rPr>
        <w:t xml:space="preserve"> The initial value of TX_NEXT is set to 0 for </w:t>
      </w:r>
      <w:proofErr w:type="spellStart"/>
      <w:r w:rsidRPr="00AE09DC">
        <w:rPr>
          <w:b/>
          <w:bCs/>
          <w:szCs w:val="20"/>
        </w:rPr>
        <w:t>sidelink</w:t>
      </w:r>
      <w:proofErr w:type="spellEnd"/>
      <w:r w:rsidRPr="00AE09DC">
        <w:rPr>
          <w:b/>
          <w:bCs/>
          <w:szCs w:val="20"/>
        </w:rPr>
        <w:t xml:space="preserve"> discovery. </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16</w:t>
      </w:r>
      <w:r w:rsidRPr="008F4494">
        <w:rPr>
          <w:b/>
          <w:szCs w:val="20"/>
        </w:rPr>
        <w:fldChar w:fldCharType="end"/>
      </w:r>
      <w:r w:rsidRPr="008F4494">
        <w:rPr>
          <w:b/>
          <w:szCs w:val="20"/>
        </w:rPr>
        <w:t>:</w:t>
      </w:r>
      <w:r w:rsidRPr="00AE09DC">
        <w:rPr>
          <w:b/>
          <w:bCs/>
          <w:szCs w:val="20"/>
        </w:rPr>
        <w:t xml:space="preserve"> The same principle for RX_NEXT and RX_DELIV in NR </w:t>
      </w:r>
      <w:proofErr w:type="spellStart"/>
      <w:r w:rsidRPr="00AE09DC">
        <w:rPr>
          <w:b/>
          <w:bCs/>
          <w:szCs w:val="20"/>
        </w:rPr>
        <w:t>sidelink</w:t>
      </w:r>
      <w:proofErr w:type="spellEnd"/>
      <w:r w:rsidRPr="00AE09DC">
        <w:rPr>
          <w:b/>
          <w:bCs/>
          <w:szCs w:val="20"/>
        </w:rPr>
        <w:t xml:space="preserve"> communication for broadcast and </w:t>
      </w:r>
      <w:proofErr w:type="spellStart"/>
      <w:r w:rsidRPr="00AE09DC">
        <w:rPr>
          <w:b/>
          <w:bCs/>
          <w:szCs w:val="20"/>
        </w:rPr>
        <w:t>groupcast</w:t>
      </w:r>
      <w:proofErr w:type="spellEnd"/>
      <w:r w:rsidRPr="00AE09DC">
        <w:rPr>
          <w:b/>
          <w:bCs/>
          <w:szCs w:val="20"/>
        </w:rPr>
        <w:t xml:space="preserve"> can be applied to </w:t>
      </w:r>
      <w:proofErr w:type="spellStart"/>
      <w:r w:rsidRPr="00AE09DC">
        <w:rPr>
          <w:b/>
          <w:bCs/>
          <w:szCs w:val="20"/>
        </w:rPr>
        <w:t>sidelink</w:t>
      </w:r>
      <w:proofErr w:type="spellEnd"/>
      <w:r w:rsidRPr="00AE09DC">
        <w:rPr>
          <w:b/>
          <w:bCs/>
          <w:szCs w:val="20"/>
        </w:rPr>
        <w:t xml:space="preserve"> discovery.</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17</w:t>
      </w:r>
      <w:r w:rsidRPr="008F4494">
        <w:rPr>
          <w:b/>
          <w:szCs w:val="20"/>
        </w:rPr>
        <w:fldChar w:fldCharType="end"/>
      </w:r>
      <w:r w:rsidRPr="008F4494">
        <w:rPr>
          <w:b/>
          <w:szCs w:val="20"/>
        </w:rPr>
        <w:t>:</w:t>
      </w:r>
      <w:r w:rsidRPr="00AE09DC">
        <w:rPr>
          <w:b/>
          <w:bCs/>
          <w:szCs w:val="20"/>
        </w:rPr>
        <w:t xml:space="preserve"> PDCP reordering and in-order delivery is supported for </w:t>
      </w:r>
      <w:proofErr w:type="spellStart"/>
      <w:r w:rsidRPr="00AE09DC">
        <w:rPr>
          <w:b/>
          <w:bCs/>
          <w:szCs w:val="20"/>
        </w:rPr>
        <w:t>sidelink</w:t>
      </w:r>
      <w:proofErr w:type="spellEnd"/>
      <w:r w:rsidRPr="00AE09DC">
        <w:rPr>
          <w:b/>
          <w:bCs/>
          <w:szCs w:val="20"/>
        </w:rPr>
        <w:t xml:space="preserve"> discovery. </w:t>
      </w:r>
    </w:p>
    <w:p w:rsidR="001328B4" w:rsidRPr="008F4494" w:rsidRDefault="00932939" w:rsidP="008F4494">
      <w:pPr>
        <w:pStyle w:val="a1"/>
        <w:spacing w:beforeLines="50" w:before="120" w:afterLines="50"/>
        <w:rPr>
          <w:rFonts w:eastAsiaTheme="minorEastAsia"/>
          <w:szCs w:val="20"/>
          <w:lang w:eastAsia="zh-CN"/>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18</w:t>
      </w:r>
      <w:r w:rsidRPr="008F4494">
        <w:rPr>
          <w:b/>
          <w:szCs w:val="20"/>
        </w:rPr>
        <w:fldChar w:fldCharType="end"/>
      </w:r>
      <w:r w:rsidRPr="008F4494">
        <w:rPr>
          <w:b/>
          <w:szCs w:val="20"/>
        </w:rPr>
        <w:t>:</w:t>
      </w:r>
      <w:r w:rsidRPr="00AE09DC">
        <w:rPr>
          <w:rFonts w:eastAsia="Times New Roman"/>
          <w:b/>
          <w:bCs/>
          <w:szCs w:val="20"/>
        </w:rPr>
        <w:t xml:space="preserve"> For </w:t>
      </w:r>
      <w:proofErr w:type="spellStart"/>
      <w:r w:rsidRPr="00AE09DC">
        <w:rPr>
          <w:rFonts w:eastAsia="Times New Roman"/>
          <w:b/>
          <w:bCs/>
          <w:szCs w:val="20"/>
        </w:rPr>
        <w:t>sidelink</w:t>
      </w:r>
      <w:proofErr w:type="spellEnd"/>
      <w:r w:rsidRPr="00AE09DC">
        <w:rPr>
          <w:rFonts w:eastAsia="Times New Roman"/>
          <w:b/>
          <w:bCs/>
          <w:szCs w:val="20"/>
        </w:rPr>
        <w:t xml:space="preserve"> discovery, t-Reordering timer can be determined by receiving UE implementation</w:t>
      </w:r>
      <w:r w:rsidRPr="00AE09DC">
        <w:rPr>
          <w:rFonts w:eastAsiaTheme="minorEastAsia"/>
          <w:b/>
          <w:bCs/>
          <w:szCs w:val="20"/>
          <w:lang w:eastAsia="zh-CN"/>
        </w:rPr>
        <w:t>.</w:t>
      </w:r>
    </w:p>
    <w:bookmarkEnd w:id="51"/>
    <w:p w:rsidR="00D849B8" w:rsidRPr="008F4494" w:rsidRDefault="00D849B8"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 xml:space="preserve">Interaction with upper layer </w:t>
      </w:r>
    </w:p>
    <w:p w:rsidR="00DA2603" w:rsidRPr="008F4494" w:rsidRDefault="00DA2603" w:rsidP="004F26BF">
      <w:pPr>
        <w:pStyle w:val="a1"/>
        <w:spacing w:beforeLines="50" w:before="120" w:afterLines="50"/>
        <w:rPr>
          <w:rFonts w:eastAsiaTheme="minorEastAsia"/>
          <w:szCs w:val="20"/>
          <w:lang w:eastAsia="zh-CN"/>
        </w:rPr>
      </w:pPr>
      <w:r w:rsidRPr="008F4494">
        <w:rPr>
          <w:rFonts w:eastAsiaTheme="minorEastAsia" w:hint="eastAsia"/>
          <w:szCs w:val="20"/>
          <w:lang w:eastAsia="zh-CN"/>
        </w:rPr>
        <w:t>Regarding to the AS/upper layer interaction, one contribution mentioned that:</w:t>
      </w:r>
    </w:p>
    <w:tbl>
      <w:tblPr>
        <w:tblStyle w:val="a8"/>
        <w:tblW w:w="0" w:type="auto"/>
        <w:tblInd w:w="108" w:type="dxa"/>
        <w:tblLayout w:type="fixed"/>
        <w:tblLook w:val="04A0" w:firstRow="1" w:lastRow="0" w:firstColumn="1" w:lastColumn="0" w:noHBand="0" w:noVBand="1"/>
      </w:tblPr>
      <w:tblGrid>
        <w:gridCol w:w="1276"/>
        <w:gridCol w:w="992"/>
        <w:gridCol w:w="6146"/>
      </w:tblGrid>
      <w:tr w:rsidR="00DA2603" w:rsidRPr="008F4494" w:rsidTr="007B2812">
        <w:tc>
          <w:tcPr>
            <w:tcW w:w="1276" w:type="dxa"/>
          </w:tcPr>
          <w:p w:rsidR="00DA2603" w:rsidRPr="008F4494" w:rsidRDefault="00DA2603" w:rsidP="004F26BF">
            <w:pPr>
              <w:spacing w:beforeLines="50" w:before="120" w:afterLines="50" w:after="120"/>
              <w:jc w:val="both"/>
              <w:rPr>
                <w:b/>
                <w:szCs w:val="20"/>
              </w:rPr>
            </w:pPr>
            <w:r w:rsidRPr="008F4494">
              <w:rPr>
                <w:b/>
                <w:szCs w:val="20"/>
              </w:rPr>
              <w:t>Toc#</w:t>
            </w:r>
          </w:p>
        </w:tc>
        <w:tc>
          <w:tcPr>
            <w:tcW w:w="992" w:type="dxa"/>
          </w:tcPr>
          <w:p w:rsidR="00DA2603" w:rsidRPr="008F4494" w:rsidRDefault="00DA2603" w:rsidP="004F26BF">
            <w:pPr>
              <w:spacing w:beforeLines="50" w:before="120" w:afterLines="50" w:after="120"/>
              <w:jc w:val="both"/>
              <w:rPr>
                <w:b/>
                <w:szCs w:val="20"/>
              </w:rPr>
            </w:pPr>
            <w:r w:rsidRPr="008F4494">
              <w:rPr>
                <w:b/>
                <w:szCs w:val="20"/>
              </w:rPr>
              <w:t>Source</w:t>
            </w:r>
          </w:p>
        </w:tc>
        <w:tc>
          <w:tcPr>
            <w:tcW w:w="6146" w:type="dxa"/>
          </w:tcPr>
          <w:p w:rsidR="00DA2603" w:rsidRPr="008F4494" w:rsidRDefault="00DA2603" w:rsidP="004F26BF">
            <w:pPr>
              <w:spacing w:beforeLines="50" w:before="120" w:afterLines="50" w:after="120"/>
              <w:jc w:val="both"/>
              <w:rPr>
                <w:b/>
                <w:szCs w:val="20"/>
              </w:rPr>
            </w:pPr>
            <w:r w:rsidRPr="008F4494">
              <w:rPr>
                <w:b/>
                <w:szCs w:val="20"/>
              </w:rPr>
              <w:t>Related proposals</w:t>
            </w:r>
          </w:p>
        </w:tc>
      </w:tr>
      <w:tr w:rsidR="00DA2603" w:rsidRPr="008F4494" w:rsidTr="007424CC">
        <w:tc>
          <w:tcPr>
            <w:tcW w:w="1276" w:type="dxa"/>
            <w:vAlign w:val="center"/>
          </w:tcPr>
          <w:p w:rsidR="00DA2603" w:rsidRPr="008F4494" w:rsidRDefault="00DA2603" w:rsidP="007424CC">
            <w:pPr>
              <w:spacing w:beforeLines="50" w:before="120" w:afterLines="50" w:after="120"/>
              <w:jc w:val="both"/>
              <w:rPr>
                <w:szCs w:val="20"/>
              </w:rPr>
            </w:pPr>
            <w:r w:rsidRPr="008F4494">
              <w:rPr>
                <w:szCs w:val="20"/>
                <w:lang w:val="en-GB"/>
              </w:rPr>
              <w:t>R2-</w:t>
            </w:r>
            <w:r w:rsidRPr="008F4494">
              <w:rPr>
                <w:rFonts w:hint="eastAsia"/>
                <w:szCs w:val="20"/>
                <w:lang w:val="en-GB" w:eastAsia="zh-CN"/>
              </w:rPr>
              <w:t>2109512</w:t>
            </w:r>
          </w:p>
        </w:tc>
        <w:tc>
          <w:tcPr>
            <w:tcW w:w="992" w:type="dxa"/>
            <w:vAlign w:val="center"/>
          </w:tcPr>
          <w:p w:rsidR="00DA2603" w:rsidRPr="008F4494" w:rsidRDefault="00DA2603" w:rsidP="007424CC">
            <w:pPr>
              <w:spacing w:beforeLines="50" w:before="120" w:afterLines="50" w:after="120"/>
              <w:jc w:val="both"/>
              <w:rPr>
                <w:rFonts w:eastAsia="宋体"/>
                <w:szCs w:val="20"/>
                <w:lang w:eastAsia="zh-CN"/>
              </w:rPr>
            </w:pPr>
            <w:r w:rsidRPr="008F4494">
              <w:rPr>
                <w:rFonts w:eastAsia="宋体" w:hint="eastAsia"/>
                <w:szCs w:val="20"/>
                <w:lang w:val="en-GB" w:eastAsia="zh-CN"/>
              </w:rPr>
              <w:t>CATT</w:t>
            </w:r>
          </w:p>
        </w:tc>
        <w:tc>
          <w:tcPr>
            <w:tcW w:w="6146" w:type="dxa"/>
          </w:tcPr>
          <w:p w:rsidR="00DA2603" w:rsidRPr="008F4494" w:rsidRDefault="00DA2603" w:rsidP="004F26BF">
            <w:pPr>
              <w:spacing w:beforeLines="50" w:before="120" w:afterLines="50" w:after="120"/>
              <w:jc w:val="both"/>
              <w:rPr>
                <w:rFonts w:eastAsiaTheme="minorEastAsia"/>
                <w:szCs w:val="20"/>
                <w:lang w:eastAsia="zh-CN"/>
              </w:rPr>
            </w:pPr>
            <w:r w:rsidRPr="008F4494">
              <w:rPr>
                <w:szCs w:val="20"/>
              </w:rPr>
              <w:t>Proposal 12</w:t>
            </w:r>
            <w:r w:rsidRPr="008F4494">
              <w:rPr>
                <w:rFonts w:hint="eastAsia"/>
                <w:szCs w:val="20"/>
              </w:rPr>
              <w:t xml:space="preserve">: When </w:t>
            </w:r>
            <w:r w:rsidRPr="008F4494">
              <w:rPr>
                <w:szCs w:val="20"/>
              </w:rPr>
              <w:t>receiving</w:t>
            </w:r>
            <w:r w:rsidRPr="008F4494">
              <w:rPr>
                <w:rFonts w:hint="eastAsia"/>
                <w:szCs w:val="20"/>
              </w:rPr>
              <w:t xml:space="preserve"> discovery message via SL-SRB4, UE</w:t>
            </w:r>
            <w:r w:rsidRPr="008F4494">
              <w:rPr>
                <w:szCs w:val="20"/>
              </w:rPr>
              <w:t xml:space="preserve"> shall pass </w:t>
            </w:r>
            <w:r w:rsidRPr="008F4494">
              <w:rPr>
                <w:rFonts w:hint="eastAsia"/>
                <w:szCs w:val="20"/>
              </w:rPr>
              <w:t>discovery</w:t>
            </w:r>
            <w:r w:rsidRPr="008F4494">
              <w:rPr>
                <w:szCs w:val="20"/>
              </w:rPr>
              <w:t xml:space="preserve"> message to the </w:t>
            </w:r>
            <w:r w:rsidRPr="008F4494">
              <w:rPr>
                <w:rFonts w:hint="eastAsia"/>
                <w:szCs w:val="20"/>
              </w:rPr>
              <w:t>high</w:t>
            </w:r>
            <w:r w:rsidRPr="008F4494">
              <w:rPr>
                <w:szCs w:val="20"/>
              </w:rPr>
              <w:t>er layer along with</w:t>
            </w:r>
            <w:r w:rsidRPr="008F4494">
              <w:rPr>
                <w:rFonts w:hint="eastAsia"/>
                <w:szCs w:val="20"/>
              </w:rPr>
              <w:t xml:space="preserve"> an indication to indicate </w:t>
            </w:r>
            <w:r w:rsidRPr="008F4494">
              <w:rPr>
                <w:szCs w:val="20"/>
              </w:rPr>
              <w:t xml:space="preserve">that the message is for 5G </w:t>
            </w:r>
            <w:proofErr w:type="spellStart"/>
            <w:r w:rsidRPr="008F4494">
              <w:rPr>
                <w:szCs w:val="20"/>
              </w:rPr>
              <w:t>ProSe</w:t>
            </w:r>
            <w:proofErr w:type="spellEnd"/>
            <w:r w:rsidRPr="008F4494">
              <w:rPr>
                <w:szCs w:val="20"/>
              </w:rPr>
              <w:t xml:space="preserve"> direct discovery</w:t>
            </w:r>
            <w:r w:rsidRPr="008F4494">
              <w:rPr>
                <w:rFonts w:eastAsiaTheme="minorEastAsia" w:hint="eastAsia"/>
                <w:szCs w:val="20"/>
                <w:lang w:eastAsia="zh-CN"/>
              </w:rPr>
              <w:t>.</w:t>
            </w:r>
          </w:p>
        </w:tc>
      </w:tr>
    </w:tbl>
    <w:p w:rsidR="00964BCD" w:rsidRPr="008F4494" w:rsidRDefault="00964BCD" w:rsidP="004F26BF">
      <w:pPr>
        <w:pStyle w:val="a1"/>
        <w:spacing w:beforeLines="50" w:before="120" w:afterLines="50"/>
        <w:rPr>
          <w:rFonts w:eastAsiaTheme="minorEastAsia"/>
          <w:szCs w:val="20"/>
          <w:lang w:eastAsia="zh-CN"/>
        </w:rPr>
      </w:pPr>
      <w:r w:rsidRPr="008F4494">
        <w:rPr>
          <w:rFonts w:eastAsiaTheme="minorEastAsia"/>
          <w:szCs w:val="20"/>
          <w:lang w:eastAsia="zh-CN"/>
        </w:rPr>
        <w:t>I</w:t>
      </w:r>
      <w:r w:rsidRPr="008F4494">
        <w:rPr>
          <w:rFonts w:eastAsiaTheme="minorEastAsia" w:hint="eastAsia"/>
          <w:szCs w:val="20"/>
          <w:lang w:eastAsia="zh-CN"/>
        </w:rPr>
        <w:t xml:space="preserve">n CT1#132-e meeting, one note was agreed for </w:t>
      </w:r>
      <w:r w:rsidRPr="008F4494">
        <w:rPr>
          <w:szCs w:val="20"/>
          <w:lang w:eastAsia="zh-CN"/>
        </w:rPr>
        <w:t xml:space="preserve">5G </w:t>
      </w:r>
      <w:proofErr w:type="spellStart"/>
      <w:r w:rsidRPr="008F4494">
        <w:rPr>
          <w:szCs w:val="20"/>
          <w:lang w:eastAsia="zh-CN"/>
        </w:rPr>
        <w:t>ProSe</w:t>
      </w:r>
      <w:proofErr w:type="spellEnd"/>
      <w:r w:rsidRPr="008F4494">
        <w:rPr>
          <w:szCs w:val="20"/>
          <w:lang w:eastAsia="zh-CN"/>
        </w:rPr>
        <w:t xml:space="preserve"> direct discovery procedure</w:t>
      </w:r>
      <w:r w:rsidRPr="008F4494">
        <w:rPr>
          <w:rFonts w:eastAsiaTheme="minorEastAsia" w:hint="eastAsia"/>
          <w:szCs w:val="20"/>
          <w:lang w:eastAsia="zh-CN"/>
        </w:rPr>
        <w:t xml:space="preserve"> as following:</w:t>
      </w:r>
    </w:p>
    <w:tbl>
      <w:tblPr>
        <w:tblStyle w:val="a8"/>
        <w:tblW w:w="0" w:type="auto"/>
        <w:tblInd w:w="108" w:type="dxa"/>
        <w:tblLook w:val="04A0" w:firstRow="1" w:lastRow="0" w:firstColumn="1" w:lastColumn="0" w:noHBand="0" w:noVBand="1"/>
      </w:tblPr>
      <w:tblGrid>
        <w:gridCol w:w="8414"/>
      </w:tblGrid>
      <w:tr w:rsidR="00964BCD" w:rsidRPr="008F4494" w:rsidTr="00D13C57">
        <w:tc>
          <w:tcPr>
            <w:tcW w:w="8414" w:type="dxa"/>
          </w:tcPr>
          <w:p w:rsidR="00964BCD" w:rsidRPr="008F4494" w:rsidRDefault="00964BCD" w:rsidP="004F26BF">
            <w:pPr>
              <w:pStyle w:val="a1"/>
              <w:spacing w:beforeLines="50" w:before="120" w:afterLines="50"/>
              <w:rPr>
                <w:rFonts w:eastAsiaTheme="minorEastAsia"/>
                <w:szCs w:val="20"/>
                <w:lang w:eastAsia="zh-CN"/>
              </w:rPr>
            </w:pPr>
            <w:r w:rsidRPr="008F4494">
              <w:rPr>
                <w:rFonts w:eastAsiaTheme="minorEastAsia" w:hint="eastAsia"/>
                <w:szCs w:val="20"/>
                <w:lang w:eastAsia="zh-CN"/>
              </w:rPr>
              <w:t>TS 24.554</w:t>
            </w:r>
          </w:p>
          <w:p w:rsidR="00964BCD" w:rsidRPr="008F4494" w:rsidRDefault="00964BCD" w:rsidP="004F26BF">
            <w:pPr>
              <w:pStyle w:val="a1"/>
              <w:spacing w:beforeLines="50" w:before="120" w:afterLines="50"/>
              <w:rPr>
                <w:rFonts w:eastAsiaTheme="minorEastAsia"/>
                <w:szCs w:val="20"/>
                <w:lang w:eastAsia="zh-CN"/>
              </w:rPr>
            </w:pPr>
            <w:r w:rsidRPr="008F4494">
              <w:rPr>
                <w:szCs w:val="20"/>
                <w:lang w:eastAsia="ko-KR"/>
              </w:rPr>
              <w:t>NOTE </w:t>
            </w:r>
            <w:r w:rsidRPr="008F4494">
              <w:rPr>
                <w:rFonts w:hint="eastAsia"/>
                <w:szCs w:val="20"/>
                <w:lang w:eastAsia="ko-KR"/>
              </w:rPr>
              <w:t>x</w:t>
            </w:r>
            <w:r w:rsidRPr="008F4494">
              <w:rPr>
                <w:szCs w:val="20"/>
                <w:lang w:eastAsia="ko-KR"/>
              </w:rPr>
              <w:t>:</w:t>
            </w:r>
            <w:r w:rsidRPr="008F4494">
              <w:rPr>
                <w:szCs w:val="20"/>
                <w:lang w:eastAsia="ko-KR"/>
              </w:rPr>
              <w:tab/>
            </w:r>
            <w:r w:rsidRPr="008F4494">
              <w:rPr>
                <w:rFonts w:hint="eastAsia"/>
                <w:szCs w:val="20"/>
                <w:lang w:eastAsia="ko-KR"/>
              </w:rPr>
              <w:t>Th</w:t>
            </w:r>
            <w:r w:rsidRPr="008F4494">
              <w:rPr>
                <w:szCs w:val="20"/>
                <w:lang w:eastAsia="ko-KR"/>
              </w:rPr>
              <w:t>e UE can determine the received</w:t>
            </w:r>
            <w:r w:rsidRPr="008F4494">
              <w:rPr>
                <w:rFonts w:hint="eastAsia"/>
                <w:szCs w:val="20"/>
                <w:lang w:eastAsia="zh-CN"/>
              </w:rPr>
              <w:t xml:space="preserve"> </w:t>
            </w:r>
            <w:r w:rsidRPr="008F4494">
              <w:rPr>
                <w:szCs w:val="20"/>
              </w:rPr>
              <w:t>PROSE PC5 DISCOVERY</w:t>
            </w:r>
            <w:r w:rsidRPr="008F4494">
              <w:rPr>
                <w:rFonts w:hint="eastAsia"/>
                <w:szCs w:val="20"/>
                <w:lang w:eastAsia="zh-CN"/>
              </w:rPr>
              <w:t xml:space="preserve"> </w:t>
            </w:r>
            <w:r w:rsidRPr="008F4494">
              <w:rPr>
                <w:szCs w:val="20"/>
                <w:lang w:eastAsia="ko-KR"/>
              </w:rPr>
              <w:t xml:space="preserve">message </w:t>
            </w:r>
            <w:r w:rsidRPr="008F4494">
              <w:rPr>
                <w:szCs w:val="20"/>
              </w:rPr>
              <w:t xml:space="preserve">for </w:t>
            </w:r>
            <w:r w:rsidRPr="008F4494">
              <w:rPr>
                <w:rFonts w:hint="eastAsia"/>
                <w:szCs w:val="20"/>
                <w:lang w:eastAsia="zh-CN"/>
              </w:rPr>
              <w:t xml:space="preserve">direct discovery solicitation </w:t>
            </w:r>
            <w:r w:rsidRPr="008F4494">
              <w:rPr>
                <w:szCs w:val="20"/>
                <w:lang w:eastAsia="ko-KR"/>
              </w:rPr>
              <w:t xml:space="preserve">is for 5G </w:t>
            </w:r>
            <w:proofErr w:type="spellStart"/>
            <w:r w:rsidRPr="008F4494">
              <w:rPr>
                <w:szCs w:val="20"/>
                <w:lang w:eastAsia="ko-KR"/>
              </w:rPr>
              <w:t>ProSe</w:t>
            </w:r>
            <w:proofErr w:type="spellEnd"/>
            <w:r w:rsidRPr="008F4494">
              <w:rPr>
                <w:szCs w:val="20"/>
                <w:lang w:eastAsia="ko-KR"/>
              </w:rPr>
              <w:t xml:space="preserve"> direct discovery based on an indication from the lower layer.</w:t>
            </w:r>
          </w:p>
        </w:tc>
      </w:tr>
    </w:tbl>
    <w:p w:rsidR="007804CF" w:rsidRPr="0056438A" w:rsidRDefault="007804CF" w:rsidP="004F26BF">
      <w:pPr>
        <w:spacing w:beforeLines="50" w:before="120" w:afterLines="50" w:after="120"/>
        <w:jc w:val="both"/>
        <w:rPr>
          <w:rFonts w:eastAsiaTheme="minorEastAsia"/>
          <w:szCs w:val="20"/>
          <w:lang w:eastAsia="zh-CN"/>
        </w:rPr>
      </w:pPr>
      <w:r w:rsidRPr="008F4494">
        <w:rPr>
          <w:rFonts w:eastAsiaTheme="minorEastAsia"/>
          <w:szCs w:val="20"/>
          <w:lang w:val="en-GB" w:eastAsia="zh-CN"/>
        </w:rPr>
        <w:t>A</w:t>
      </w:r>
      <w:r w:rsidRPr="008F4494">
        <w:rPr>
          <w:rFonts w:eastAsiaTheme="minorEastAsia" w:hint="eastAsia"/>
          <w:szCs w:val="20"/>
          <w:lang w:val="en-GB" w:eastAsia="zh-CN"/>
        </w:rPr>
        <w:t xml:space="preserve">ccording to the note, </w:t>
      </w:r>
      <w:r w:rsidR="00DA2603" w:rsidRPr="008F4494">
        <w:rPr>
          <w:rFonts w:eastAsiaTheme="minorEastAsia" w:hint="eastAsia"/>
          <w:szCs w:val="20"/>
          <w:lang w:val="en-GB" w:eastAsia="zh-CN"/>
        </w:rPr>
        <w:t>t</w:t>
      </w:r>
      <w:r w:rsidRPr="008F4494">
        <w:rPr>
          <w:rFonts w:eastAsiaTheme="minorEastAsia" w:hint="eastAsia"/>
          <w:szCs w:val="20"/>
          <w:lang w:val="en-GB" w:eastAsia="zh-CN"/>
        </w:rPr>
        <w:t xml:space="preserve">he AS layer of Rx UE should send the </w:t>
      </w:r>
      <w:r w:rsidRPr="008F4494">
        <w:rPr>
          <w:rFonts w:eastAsiaTheme="minorEastAsia"/>
          <w:szCs w:val="20"/>
          <w:lang w:val="en-GB" w:eastAsia="zh-CN"/>
        </w:rPr>
        <w:t>receiv</w:t>
      </w:r>
      <w:r w:rsidRPr="008F4494">
        <w:rPr>
          <w:rFonts w:eastAsiaTheme="minorEastAsia" w:hint="eastAsia"/>
          <w:szCs w:val="20"/>
          <w:lang w:val="en-GB" w:eastAsia="zh-CN"/>
        </w:rPr>
        <w:t xml:space="preserve">ed discovery messages along with an indication to high layer to indicate that the message is 5G </w:t>
      </w:r>
      <w:proofErr w:type="spellStart"/>
      <w:r w:rsidRPr="008F4494">
        <w:rPr>
          <w:rFonts w:eastAsiaTheme="minorEastAsia" w:hint="eastAsia"/>
          <w:szCs w:val="20"/>
          <w:lang w:val="en-GB" w:eastAsia="zh-CN"/>
        </w:rPr>
        <w:t>ProSe</w:t>
      </w:r>
      <w:proofErr w:type="spellEnd"/>
      <w:r w:rsidRPr="008F4494">
        <w:rPr>
          <w:rFonts w:eastAsiaTheme="minorEastAsia" w:hint="eastAsia"/>
          <w:szCs w:val="20"/>
          <w:lang w:val="en-GB" w:eastAsia="zh-CN"/>
        </w:rPr>
        <w:t xml:space="preserve"> direct discovery.</w:t>
      </w:r>
      <w:ins w:id="52" w:author="CATT-hao" w:date="2021-10-28T19:06:00Z">
        <w:r w:rsidR="0056438A">
          <w:rPr>
            <w:rFonts w:eastAsiaTheme="minorEastAsia" w:hint="eastAsia"/>
            <w:szCs w:val="20"/>
            <w:lang w:val="en-GB" w:eastAsia="zh-CN"/>
          </w:rPr>
          <w:t xml:space="preserve"> But considering there is different understand</w:t>
        </w:r>
      </w:ins>
      <w:ins w:id="53" w:author="CATT-hao" w:date="2021-10-28T19:11:00Z">
        <w:r w:rsidR="00A95F8A">
          <w:rPr>
            <w:rFonts w:eastAsiaTheme="minorEastAsia" w:hint="eastAsia"/>
            <w:szCs w:val="20"/>
            <w:lang w:val="en-GB" w:eastAsia="zh-CN"/>
          </w:rPr>
          <w:t>ing</w:t>
        </w:r>
      </w:ins>
      <w:ins w:id="54" w:author="CATT-hao" w:date="2021-10-28T19:06:00Z">
        <w:r w:rsidR="0056438A">
          <w:rPr>
            <w:rFonts w:eastAsiaTheme="minorEastAsia" w:hint="eastAsia"/>
            <w:szCs w:val="20"/>
            <w:lang w:val="en-GB" w:eastAsia="zh-CN"/>
          </w:rPr>
          <w:t xml:space="preserve"> for CT1</w:t>
        </w:r>
        <w:r w:rsidR="0056438A">
          <w:rPr>
            <w:rFonts w:eastAsiaTheme="minorEastAsia"/>
            <w:szCs w:val="20"/>
            <w:lang w:val="en-GB" w:eastAsia="zh-CN"/>
          </w:rPr>
          <w:t>’</w:t>
        </w:r>
        <w:r w:rsidR="0056438A">
          <w:rPr>
            <w:rFonts w:eastAsiaTheme="minorEastAsia" w:hint="eastAsia"/>
            <w:szCs w:val="20"/>
            <w:lang w:val="en-GB" w:eastAsia="zh-CN"/>
          </w:rPr>
          <w:t xml:space="preserve">s note in RAN2, </w:t>
        </w:r>
      </w:ins>
      <w:ins w:id="55" w:author="CATT-hao" w:date="2021-10-28T19:07:00Z">
        <w:r w:rsidR="0056438A" w:rsidRPr="008F4494">
          <w:rPr>
            <w:rFonts w:eastAsiaTheme="minorEastAsia" w:hint="eastAsia"/>
            <w:szCs w:val="20"/>
            <w:lang w:eastAsia="zh-CN"/>
          </w:rPr>
          <w:t>it is suggested to postpone the discussion</w:t>
        </w:r>
        <w:r w:rsidR="0056438A">
          <w:rPr>
            <w:rFonts w:eastAsiaTheme="minorEastAsia" w:hint="eastAsia"/>
            <w:szCs w:val="20"/>
            <w:lang w:eastAsia="zh-CN"/>
          </w:rPr>
          <w:t>.</w:t>
        </w:r>
      </w:ins>
    </w:p>
    <w:p w:rsidR="00042B0C" w:rsidRPr="008F4494" w:rsidDel="0056438A" w:rsidRDefault="00042B0C" w:rsidP="004F26BF">
      <w:pPr>
        <w:pStyle w:val="a1"/>
        <w:spacing w:beforeLines="50" w:before="120" w:afterLines="50"/>
        <w:rPr>
          <w:del w:id="56" w:author="CATT-hao" w:date="2021-10-28T19:06:00Z"/>
          <w:rFonts w:eastAsiaTheme="minorEastAsia"/>
          <w:szCs w:val="20"/>
          <w:lang w:eastAsia="zh-CN"/>
        </w:rPr>
      </w:pPr>
      <w:bookmarkStart w:id="57" w:name="_Ref86148548"/>
      <w:del w:id="58" w:author="CATT-hao" w:date="2021-10-28T19:06:00Z">
        <w:r w:rsidRPr="008F4494" w:rsidDel="0056438A">
          <w:rPr>
            <w:b/>
            <w:szCs w:val="20"/>
          </w:rPr>
          <w:delText xml:space="preserve">Proposal </w:delText>
        </w:r>
        <w:r w:rsidRPr="008F4494" w:rsidDel="0056438A">
          <w:rPr>
            <w:b/>
            <w:szCs w:val="20"/>
          </w:rPr>
          <w:fldChar w:fldCharType="begin"/>
        </w:r>
        <w:r w:rsidRPr="008F4494" w:rsidDel="0056438A">
          <w:rPr>
            <w:b/>
            <w:szCs w:val="20"/>
          </w:rPr>
          <w:delInstrText xml:space="preserve"> SEQ Proposal \* ARABIC </w:delInstrText>
        </w:r>
        <w:r w:rsidRPr="008F4494" w:rsidDel="0056438A">
          <w:rPr>
            <w:b/>
            <w:szCs w:val="20"/>
          </w:rPr>
          <w:fldChar w:fldCharType="separate"/>
        </w:r>
        <w:r w:rsidR="00932939" w:rsidRPr="008F4494" w:rsidDel="0056438A">
          <w:rPr>
            <w:b/>
            <w:noProof/>
            <w:szCs w:val="20"/>
          </w:rPr>
          <w:delText>19</w:delText>
        </w:r>
        <w:r w:rsidRPr="008F4494" w:rsidDel="0056438A">
          <w:rPr>
            <w:b/>
            <w:szCs w:val="20"/>
          </w:rPr>
          <w:fldChar w:fldCharType="end"/>
        </w:r>
        <w:r w:rsidRPr="008F4494" w:rsidDel="0056438A">
          <w:rPr>
            <w:b/>
            <w:szCs w:val="20"/>
          </w:rPr>
          <w:delText xml:space="preserve">: </w:delText>
        </w:r>
        <w:r w:rsidR="00DA2603" w:rsidRPr="008F4494" w:rsidDel="0056438A">
          <w:rPr>
            <w:rFonts w:eastAsiaTheme="minorEastAsia" w:hint="eastAsia"/>
            <w:b/>
            <w:szCs w:val="20"/>
            <w:lang w:eastAsia="zh-CN"/>
          </w:rPr>
          <w:delText>W</w:delText>
        </w:r>
        <w:r w:rsidRPr="008F4494" w:rsidDel="0056438A">
          <w:rPr>
            <w:rFonts w:hint="eastAsia"/>
            <w:b/>
            <w:szCs w:val="20"/>
          </w:rPr>
          <w:delText xml:space="preserve">hen </w:delText>
        </w:r>
        <w:r w:rsidR="00DA2603" w:rsidRPr="008F4494" w:rsidDel="0056438A">
          <w:rPr>
            <w:b/>
            <w:szCs w:val="20"/>
          </w:rPr>
          <w:delText>receiving</w:delText>
        </w:r>
        <w:r w:rsidR="00DA2603" w:rsidRPr="008F4494" w:rsidDel="0056438A">
          <w:rPr>
            <w:rFonts w:eastAsiaTheme="minorEastAsia" w:hint="eastAsia"/>
            <w:b/>
            <w:szCs w:val="20"/>
            <w:lang w:eastAsia="zh-CN"/>
          </w:rPr>
          <w:delText xml:space="preserve"> the sidelink </w:delText>
        </w:r>
        <w:r w:rsidRPr="008F4494" w:rsidDel="0056438A">
          <w:rPr>
            <w:rFonts w:hint="eastAsia"/>
            <w:b/>
            <w:szCs w:val="20"/>
          </w:rPr>
          <w:delText>discovery message via SL-SRB4, UE</w:delText>
        </w:r>
        <w:r w:rsidRPr="008F4494" w:rsidDel="0056438A">
          <w:rPr>
            <w:b/>
            <w:szCs w:val="20"/>
          </w:rPr>
          <w:delText xml:space="preserve"> shall pass </w:delText>
        </w:r>
        <w:r w:rsidRPr="008F4494" w:rsidDel="0056438A">
          <w:rPr>
            <w:rFonts w:hint="eastAsia"/>
            <w:b/>
            <w:szCs w:val="20"/>
          </w:rPr>
          <w:delText>discovery</w:delText>
        </w:r>
        <w:r w:rsidRPr="008F4494" w:rsidDel="0056438A">
          <w:rPr>
            <w:b/>
            <w:szCs w:val="20"/>
          </w:rPr>
          <w:delText xml:space="preserve"> message to the </w:delText>
        </w:r>
        <w:r w:rsidRPr="008F4494" w:rsidDel="0056438A">
          <w:rPr>
            <w:rFonts w:hint="eastAsia"/>
            <w:b/>
            <w:szCs w:val="20"/>
          </w:rPr>
          <w:delText>high</w:delText>
        </w:r>
        <w:r w:rsidRPr="008F4494" w:rsidDel="0056438A">
          <w:rPr>
            <w:b/>
            <w:szCs w:val="20"/>
          </w:rPr>
          <w:delText>er layer along with</w:delText>
        </w:r>
        <w:r w:rsidRPr="008F4494" w:rsidDel="0056438A">
          <w:rPr>
            <w:rFonts w:hint="eastAsia"/>
            <w:b/>
            <w:szCs w:val="20"/>
          </w:rPr>
          <w:delText xml:space="preserve"> an indication to indicate </w:delText>
        </w:r>
        <w:r w:rsidRPr="008F4494" w:rsidDel="0056438A">
          <w:rPr>
            <w:b/>
            <w:szCs w:val="20"/>
          </w:rPr>
          <w:delText>that the message is for 5G ProSe direct discovery</w:delText>
        </w:r>
        <w:r w:rsidRPr="008F4494" w:rsidDel="0056438A">
          <w:rPr>
            <w:rFonts w:eastAsiaTheme="minorEastAsia" w:hint="eastAsia"/>
            <w:b/>
            <w:szCs w:val="20"/>
            <w:lang w:eastAsia="zh-CN"/>
          </w:rPr>
          <w:delText>.</w:delText>
        </w:r>
        <w:bookmarkEnd w:id="57"/>
      </w:del>
    </w:p>
    <w:p w:rsidR="00622870" w:rsidRPr="008F4494" w:rsidRDefault="00841283" w:rsidP="004F26BF">
      <w:pPr>
        <w:pStyle w:val="20"/>
        <w:spacing w:beforeLines="50" w:before="120" w:afterLines="50" w:after="120"/>
        <w:ind w:left="562" w:hanging="562"/>
        <w:jc w:val="both"/>
        <w:rPr>
          <w:rFonts w:eastAsiaTheme="minorEastAsia"/>
          <w:szCs w:val="20"/>
        </w:rPr>
      </w:pPr>
      <w:r w:rsidRPr="008F4494">
        <w:rPr>
          <w:rFonts w:eastAsiaTheme="minorEastAsia" w:hint="eastAsia"/>
          <w:szCs w:val="20"/>
        </w:rPr>
        <w:t>Low priority issues</w:t>
      </w:r>
    </w:p>
    <w:p w:rsidR="002C4509" w:rsidRPr="008F4494" w:rsidRDefault="00FA4048" w:rsidP="004F26BF">
      <w:pPr>
        <w:pStyle w:val="a1"/>
        <w:spacing w:beforeLines="50" w:before="120" w:afterLines="50"/>
        <w:rPr>
          <w:rFonts w:eastAsiaTheme="minorEastAsia"/>
          <w:szCs w:val="20"/>
          <w:highlight w:val="yellow"/>
          <w:lang w:eastAsia="zh-CN"/>
        </w:rPr>
      </w:pPr>
      <w:r w:rsidRPr="008F4494">
        <w:rPr>
          <w:rFonts w:eastAsiaTheme="minorEastAsia" w:hint="eastAsia"/>
          <w:szCs w:val="20"/>
          <w:lang w:eastAsia="zh-CN"/>
        </w:rPr>
        <w:t>Besides the issues mentioned in section 2.</w:t>
      </w:r>
      <w:r w:rsidR="006C1F79">
        <w:rPr>
          <w:rFonts w:eastAsiaTheme="minorEastAsia" w:hint="eastAsia"/>
          <w:szCs w:val="20"/>
          <w:lang w:eastAsia="zh-CN"/>
        </w:rPr>
        <w:t>1</w:t>
      </w:r>
      <w:r w:rsidRPr="008F4494">
        <w:rPr>
          <w:rFonts w:eastAsiaTheme="minorEastAsia" w:hint="eastAsia"/>
          <w:szCs w:val="20"/>
          <w:lang w:eastAsia="zh-CN"/>
        </w:rPr>
        <w:t>, there are some other remaining issue which can be deprioritized in this meeting, listed below:</w:t>
      </w:r>
    </w:p>
    <w:tbl>
      <w:tblPr>
        <w:tblStyle w:val="a8"/>
        <w:tblW w:w="0" w:type="auto"/>
        <w:tblInd w:w="108" w:type="dxa"/>
        <w:tblLayout w:type="fixed"/>
        <w:tblLook w:val="04A0" w:firstRow="1" w:lastRow="0" w:firstColumn="1" w:lastColumn="0" w:noHBand="0" w:noVBand="1"/>
      </w:tblPr>
      <w:tblGrid>
        <w:gridCol w:w="1276"/>
        <w:gridCol w:w="1134"/>
        <w:gridCol w:w="6004"/>
      </w:tblGrid>
      <w:tr w:rsidR="00622870" w:rsidRPr="008F4494" w:rsidTr="00523AD1">
        <w:tc>
          <w:tcPr>
            <w:tcW w:w="1276" w:type="dxa"/>
          </w:tcPr>
          <w:p w:rsidR="00622870" w:rsidRPr="008F4494" w:rsidRDefault="00622870" w:rsidP="004F26BF">
            <w:pPr>
              <w:spacing w:beforeLines="50" w:before="120" w:afterLines="50" w:after="120"/>
              <w:jc w:val="both"/>
              <w:rPr>
                <w:b/>
                <w:szCs w:val="20"/>
              </w:rPr>
            </w:pPr>
            <w:r w:rsidRPr="008F4494">
              <w:rPr>
                <w:b/>
                <w:szCs w:val="20"/>
              </w:rPr>
              <w:t>Toc#</w:t>
            </w:r>
          </w:p>
        </w:tc>
        <w:tc>
          <w:tcPr>
            <w:tcW w:w="1134" w:type="dxa"/>
          </w:tcPr>
          <w:p w:rsidR="00622870" w:rsidRPr="008F4494" w:rsidRDefault="00622870" w:rsidP="004F26BF">
            <w:pPr>
              <w:spacing w:beforeLines="50" w:before="120" w:afterLines="50" w:after="120"/>
              <w:jc w:val="both"/>
              <w:rPr>
                <w:b/>
                <w:szCs w:val="20"/>
              </w:rPr>
            </w:pPr>
            <w:r w:rsidRPr="008F4494">
              <w:rPr>
                <w:b/>
                <w:szCs w:val="20"/>
              </w:rPr>
              <w:t>Source</w:t>
            </w:r>
          </w:p>
        </w:tc>
        <w:tc>
          <w:tcPr>
            <w:tcW w:w="6004" w:type="dxa"/>
          </w:tcPr>
          <w:p w:rsidR="00622870" w:rsidRPr="008F4494" w:rsidRDefault="00622870" w:rsidP="004F26BF">
            <w:pPr>
              <w:spacing w:beforeLines="50" w:before="120" w:afterLines="50" w:after="120"/>
              <w:jc w:val="both"/>
              <w:rPr>
                <w:b/>
                <w:szCs w:val="20"/>
              </w:rPr>
            </w:pPr>
            <w:r w:rsidRPr="008F4494">
              <w:rPr>
                <w:b/>
                <w:szCs w:val="20"/>
              </w:rPr>
              <w:t>Related proposals</w:t>
            </w:r>
          </w:p>
        </w:tc>
      </w:tr>
      <w:tr w:rsidR="00622870" w:rsidRPr="008F4494" w:rsidTr="007424CC">
        <w:tc>
          <w:tcPr>
            <w:tcW w:w="1276" w:type="dxa"/>
            <w:vAlign w:val="center"/>
          </w:tcPr>
          <w:p w:rsidR="00622870" w:rsidRPr="008F4494" w:rsidRDefault="00622870" w:rsidP="007424CC">
            <w:pPr>
              <w:spacing w:beforeLines="50" w:before="120" w:afterLines="50" w:after="120"/>
              <w:jc w:val="both"/>
              <w:rPr>
                <w:szCs w:val="20"/>
              </w:rPr>
            </w:pPr>
            <w:r w:rsidRPr="008F4494">
              <w:rPr>
                <w:rFonts w:cs="Arial"/>
                <w:szCs w:val="20"/>
              </w:rPr>
              <w:t>R2-2109431</w:t>
            </w:r>
          </w:p>
        </w:tc>
        <w:tc>
          <w:tcPr>
            <w:tcW w:w="1134" w:type="dxa"/>
            <w:vAlign w:val="center"/>
          </w:tcPr>
          <w:p w:rsidR="00622870" w:rsidRPr="008F4494" w:rsidRDefault="00622870" w:rsidP="007424CC">
            <w:pPr>
              <w:spacing w:beforeLines="50" w:before="120" w:afterLines="50" w:after="120"/>
              <w:jc w:val="both"/>
              <w:rPr>
                <w:rFonts w:cs="Arial"/>
                <w:szCs w:val="20"/>
              </w:rPr>
            </w:pPr>
            <w:r w:rsidRPr="008F4494">
              <w:rPr>
                <w:rFonts w:cs="Arial"/>
                <w:szCs w:val="20"/>
              </w:rPr>
              <w:t>Qualcomm</w:t>
            </w:r>
          </w:p>
        </w:tc>
        <w:tc>
          <w:tcPr>
            <w:tcW w:w="6004" w:type="dxa"/>
          </w:tcPr>
          <w:p w:rsidR="00622870" w:rsidRPr="008F4494" w:rsidRDefault="00622870" w:rsidP="004F26BF">
            <w:pPr>
              <w:spacing w:beforeLines="50" w:before="120" w:afterLines="50" w:after="120"/>
              <w:jc w:val="both"/>
              <w:rPr>
                <w:szCs w:val="20"/>
              </w:rPr>
            </w:pPr>
            <w:r w:rsidRPr="008F4494">
              <w:rPr>
                <w:szCs w:val="20"/>
              </w:rPr>
              <w:t xml:space="preserve">Proposal 2: Because SA2 has agreed SL communication and discovery don’t share the same destination L2 ID, RAN2 confirm that there is no need to introduce a new LCP restriction for dedicated pool.  </w:t>
            </w:r>
          </w:p>
          <w:p w:rsidR="007F4B5C" w:rsidRPr="008F4494" w:rsidRDefault="007F4B5C" w:rsidP="004F26BF">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00F358D8" w:rsidRPr="008F4494">
              <w:rPr>
                <w:rFonts w:eastAsia="宋体" w:cs="Arial" w:hint="eastAsia"/>
                <w:color w:val="0070C0"/>
                <w:szCs w:val="20"/>
                <w:lang w:eastAsia="zh-CN"/>
              </w:rPr>
              <w:t>:</w:t>
            </w:r>
            <w:r w:rsidR="003845B9" w:rsidRPr="008F4494">
              <w:rPr>
                <w:rFonts w:eastAsia="宋体" w:cs="Arial" w:hint="eastAsia"/>
                <w:color w:val="0070C0"/>
                <w:szCs w:val="20"/>
                <w:lang w:eastAsia="zh-CN"/>
              </w:rPr>
              <w:t xml:space="preserve"> </w:t>
            </w:r>
            <w:r w:rsidR="00F358D8" w:rsidRPr="008F4494">
              <w:rPr>
                <w:rFonts w:eastAsia="宋体" w:cs="Arial" w:hint="eastAsia"/>
                <w:color w:val="0070C0"/>
                <w:szCs w:val="20"/>
                <w:lang w:eastAsia="zh-CN"/>
              </w:rPr>
              <w:t>N</w:t>
            </w:r>
            <w:r w:rsidRPr="008F4494">
              <w:rPr>
                <w:rFonts w:eastAsia="宋体" w:cs="Arial" w:hint="eastAsia"/>
                <w:color w:val="0070C0"/>
                <w:szCs w:val="20"/>
              </w:rPr>
              <w:t>o spec impact.</w:t>
            </w:r>
          </w:p>
        </w:tc>
      </w:tr>
      <w:tr w:rsidR="00817C3A" w:rsidRPr="008F4494" w:rsidTr="007424CC">
        <w:trPr>
          <w:trHeight w:val="211"/>
        </w:trPr>
        <w:tc>
          <w:tcPr>
            <w:tcW w:w="1276" w:type="dxa"/>
            <w:vAlign w:val="center"/>
          </w:tcPr>
          <w:p w:rsidR="00817C3A" w:rsidRPr="008F4494" w:rsidRDefault="00817C3A" w:rsidP="007424CC">
            <w:pPr>
              <w:spacing w:beforeLines="50" w:before="120" w:afterLines="50" w:after="120"/>
              <w:jc w:val="both"/>
              <w:rPr>
                <w:rFonts w:eastAsia="宋体" w:cs="Arial"/>
                <w:bCs/>
                <w:szCs w:val="20"/>
                <w:lang w:eastAsia="zh-CN"/>
              </w:rPr>
            </w:pPr>
            <w:r w:rsidRPr="008F4494">
              <w:rPr>
                <w:rFonts w:cs="Arial"/>
                <w:szCs w:val="20"/>
                <w:lang w:eastAsia="zh-CN"/>
              </w:rPr>
              <w:t>R2-2110304</w:t>
            </w:r>
          </w:p>
        </w:tc>
        <w:tc>
          <w:tcPr>
            <w:tcW w:w="1134" w:type="dxa"/>
            <w:vAlign w:val="center"/>
          </w:tcPr>
          <w:p w:rsidR="00817C3A" w:rsidRPr="008F4494" w:rsidRDefault="00817C3A" w:rsidP="007424CC">
            <w:pPr>
              <w:spacing w:beforeLines="50" w:before="120" w:afterLines="50" w:after="120"/>
              <w:jc w:val="both"/>
              <w:rPr>
                <w:rFonts w:cs="Arial"/>
                <w:szCs w:val="20"/>
              </w:rPr>
            </w:pPr>
            <w:r w:rsidRPr="008F4494">
              <w:rPr>
                <w:rFonts w:cs="Arial"/>
                <w:szCs w:val="20"/>
              </w:rPr>
              <w:t>Lenovo, Motorola Mobility</w:t>
            </w:r>
          </w:p>
        </w:tc>
        <w:tc>
          <w:tcPr>
            <w:tcW w:w="6004" w:type="dxa"/>
          </w:tcPr>
          <w:p w:rsidR="00817C3A" w:rsidRPr="008F4494" w:rsidRDefault="00817C3A" w:rsidP="004F26BF">
            <w:pPr>
              <w:spacing w:beforeLines="50" w:before="120" w:afterLines="50" w:after="120"/>
              <w:jc w:val="both"/>
              <w:rPr>
                <w:szCs w:val="20"/>
              </w:rPr>
            </w:pPr>
            <w:r w:rsidRPr="008F4494">
              <w:rPr>
                <w:rFonts w:hint="eastAsia"/>
                <w:szCs w:val="20"/>
              </w:rPr>
              <w:t>P</w:t>
            </w:r>
            <w:r w:rsidRPr="008F4494">
              <w:rPr>
                <w:szCs w:val="20"/>
              </w:rPr>
              <w:t xml:space="preserve">roposal 2: The remote UE should perform discovery procedure after the remote UE receives release request from relay UE due to </w:t>
            </w:r>
            <w:proofErr w:type="spellStart"/>
            <w:r w:rsidRPr="008F4494">
              <w:rPr>
                <w:szCs w:val="20"/>
              </w:rPr>
              <w:t>Uu</w:t>
            </w:r>
            <w:proofErr w:type="spellEnd"/>
            <w:r w:rsidRPr="008F4494">
              <w:rPr>
                <w:szCs w:val="20"/>
              </w:rPr>
              <w:t xml:space="preserve"> RLF or HO in the L2/L3 relay case.</w:t>
            </w:r>
          </w:p>
          <w:p w:rsidR="00817C3A" w:rsidRPr="008F4494" w:rsidRDefault="00817C3A" w:rsidP="004F26BF">
            <w:pPr>
              <w:spacing w:beforeLines="50" w:before="120" w:afterLines="50" w:after="120"/>
              <w:jc w:val="both"/>
              <w:rPr>
                <w:szCs w:val="20"/>
              </w:rPr>
            </w:pPr>
            <w:r w:rsidRPr="008F4494">
              <w:rPr>
                <w:rFonts w:hint="eastAsia"/>
                <w:szCs w:val="20"/>
              </w:rPr>
              <w:t>P</w:t>
            </w:r>
            <w:r w:rsidRPr="008F4494">
              <w:rPr>
                <w:szCs w:val="20"/>
              </w:rPr>
              <w:t xml:space="preserve">roposal 3: The remote UE performs the discovery procedure when the remote UE declares the </w:t>
            </w:r>
            <w:proofErr w:type="spellStart"/>
            <w:r w:rsidRPr="008F4494">
              <w:rPr>
                <w:szCs w:val="20"/>
              </w:rPr>
              <w:t>sidelink</w:t>
            </w:r>
            <w:proofErr w:type="spellEnd"/>
            <w:r w:rsidRPr="008F4494">
              <w:rPr>
                <w:szCs w:val="20"/>
              </w:rPr>
              <w:t xml:space="preserve"> RLF in the L2/L3 relay case.</w:t>
            </w:r>
          </w:p>
          <w:p w:rsidR="00817C3A" w:rsidRPr="008F4494" w:rsidRDefault="00817C3A" w:rsidP="004F26BF">
            <w:pPr>
              <w:spacing w:beforeLines="50" w:before="120" w:afterLines="50" w:after="120"/>
              <w:jc w:val="both"/>
              <w:rPr>
                <w:noProof/>
                <w:szCs w:val="20"/>
              </w:rPr>
            </w:pPr>
            <w:r w:rsidRPr="008F4494">
              <w:rPr>
                <w:rFonts w:hint="eastAsia"/>
                <w:szCs w:val="20"/>
              </w:rPr>
              <w:t>P</w:t>
            </w:r>
            <w:r w:rsidRPr="008F4494">
              <w:rPr>
                <w:szCs w:val="20"/>
              </w:rPr>
              <w:t xml:space="preserve">roposal 4: </w:t>
            </w:r>
            <w:r w:rsidRPr="008F4494">
              <w:rPr>
                <w:noProof/>
                <w:szCs w:val="20"/>
              </w:rPr>
              <w:t>The discovery configuration from network can be used if the remote UE has the discovery configuration from network. Otherwise, the pre-configured discovery configuation can be used in the following three cases.</w:t>
            </w:r>
          </w:p>
          <w:p w:rsidR="00817C3A" w:rsidRPr="008F4494" w:rsidRDefault="00817C3A" w:rsidP="004F26BF">
            <w:pPr>
              <w:widowControl w:val="0"/>
              <w:numPr>
                <w:ilvl w:val="0"/>
                <w:numId w:val="12"/>
              </w:numPr>
              <w:spacing w:beforeLines="50" w:before="120" w:afterLines="50" w:after="120"/>
              <w:ind w:hanging="644"/>
              <w:jc w:val="both"/>
              <w:rPr>
                <w:noProof/>
                <w:szCs w:val="20"/>
              </w:rPr>
            </w:pPr>
            <w:r w:rsidRPr="008F4494">
              <w:rPr>
                <w:rFonts w:hint="eastAsia"/>
                <w:noProof/>
                <w:szCs w:val="20"/>
              </w:rPr>
              <w:t>C</w:t>
            </w:r>
            <w:r w:rsidRPr="008F4494">
              <w:rPr>
                <w:noProof/>
                <w:szCs w:val="20"/>
              </w:rPr>
              <w:t>ase 1: The remote UE receives the release request from the relay UE due to RLF on Uu link.</w:t>
            </w:r>
          </w:p>
          <w:p w:rsidR="00817C3A" w:rsidRPr="008F4494" w:rsidRDefault="00817C3A" w:rsidP="004F26BF">
            <w:pPr>
              <w:widowControl w:val="0"/>
              <w:numPr>
                <w:ilvl w:val="0"/>
                <w:numId w:val="12"/>
              </w:numPr>
              <w:spacing w:beforeLines="50" w:before="120" w:afterLines="50" w:after="120"/>
              <w:ind w:hanging="644"/>
              <w:jc w:val="both"/>
              <w:rPr>
                <w:rFonts w:eastAsiaTheme="minorEastAsia"/>
                <w:noProof/>
                <w:szCs w:val="20"/>
              </w:rPr>
            </w:pPr>
            <w:r w:rsidRPr="008F4494">
              <w:rPr>
                <w:noProof/>
                <w:szCs w:val="20"/>
              </w:rPr>
              <w:t xml:space="preserve">Case 2: The remote UE receives releas request from the relay </w:t>
            </w:r>
            <w:r w:rsidRPr="008F4494">
              <w:rPr>
                <w:noProof/>
                <w:szCs w:val="20"/>
              </w:rPr>
              <w:lastRenderedPageBreak/>
              <w:t>UE due to the recepion of handover command.</w:t>
            </w:r>
          </w:p>
          <w:p w:rsidR="00817C3A" w:rsidRPr="008F4494" w:rsidRDefault="00817C3A" w:rsidP="004F26BF">
            <w:pPr>
              <w:widowControl w:val="0"/>
              <w:numPr>
                <w:ilvl w:val="0"/>
                <w:numId w:val="12"/>
              </w:numPr>
              <w:spacing w:beforeLines="50" w:before="120" w:afterLines="50" w:after="120"/>
              <w:ind w:hanging="644"/>
              <w:jc w:val="both"/>
              <w:rPr>
                <w:noProof/>
                <w:szCs w:val="20"/>
              </w:rPr>
            </w:pPr>
            <w:r w:rsidRPr="008F4494">
              <w:rPr>
                <w:rFonts w:hint="eastAsia"/>
                <w:noProof/>
                <w:szCs w:val="20"/>
              </w:rPr>
              <w:t>C</w:t>
            </w:r>
            <w:r w:rsidRPr="008F4494">
              <w:rPr>
                <w:noProof/>
                <w:szCs w:val="20"/>
              </w:rPr>
              <w:t>ase 3: The remote UE detects RLF on sidelink between the remote UE and relay UE.</w:t>
            </w:r>
          </w:p>
          <w:p w:rsidR="00817C3A" w:rsidRPr="008F4494" w:rsidRDefault="00817C3A" w:rsidP="00193967">
            <w:pPr>
              <w:spacing w:beforeLines="50" w:before="120" w:afterLines="50" w:after="120"/>
              <w:jc w:val="both"/>
              <w:rPr>
                <w:rFonts w:eastAsiaTheme="minorEastAsia"/>
                <w:szCs w:val="20"/>
                <w:lang w:val="en-GB" w:eastAsia="zh-CN"/>
              </w:rPr>
            </w:pPr>
            <w:r w:rsidRPr="008F4494">
              <w:rPr>
                <w:rFonts w:eastAsia="宋体" w:cs="Arial"/>
                <w:color w:val="0070C0"/>
                <w:szCs w:val="20"/>
              </w:rPr>
              <w:t>[Rapp-comment]</w:t>
            </w:r>
            <w:r w:rsidR="00F358D8" w:rsidRPr="008F4494">
              <w:rPr>
                <w:rFonts w:eastAsia="宋体" w:cs="Arial" w:hint="eastAsia"/>
                <w:color w:val="0070C0"/>
                <w:szCs w:val="20"/>
                <w:lang w:eastAsia="zh-CN"/>
              </w:rPr>
              <w:t>:</w:t>
            </w:r>
            <w:r w:rsidRPr="008F4494">
              <w:rPr>
                <w:rFonts w:eastAsia="宋体" w:cs="Arial" w:hint="eastAsia"/>
                <w:color w:val="0070C0"/>
                <w:szCs w:val="20"/>
                <w:lang w:eastAsia="zh-CN"/>
              </w:rPr>
              <w:t xml:space="preserve"> </w:t>
            </w:r>
            <w:r w:rsidR="00F358D8" w:rsidRPr="008F4494">
              <w:rPr>
                <w:rFonts w:eastAsia="宋体" w:cs="Arial" w:hint="eastAsia"/>
                <w:color w:val="0070C0"/>
                <w:szCs w:val="20"/>
                <w:lang w:eastAsia="zh-CN"/>
              </w:rPr>
              <w:t>These condition</w:t>
            </w:r>
            <w:r w:rsidR="00217E09" w:rsidRPr="008F4494">
              <w:rPr>
                <w:rFonts w:eastAsia="宋体" w:cs="Arial" w:hint="eastAsia"/>
                <w:color w:val="0070C0"/>
                <w:szCs w:val="20"/>
                <w:lang w:eastAsia="zh-CN"/>
              </w:rPr>
              <w:t>s</w:t>
            </w:r>
            <w:r w:rsidR="00F358D8" w:rsidRPr="008F4494">
              <w:rPr>
                <w:rFonts w:eastAsia="宋体" w:cs="Arial" w:hint="eastAsia"/>
                <w:color w:val="0070C0"/>
                <w:szCs w:val="20"/>
                <w:lang w:eastAsia="zh-CN"/>
              </w:rPr>
              <w:t xml:space="preserve"> </w:t>
            </w:r>
            <w:r w:rsidR="00217E09" w:rsidRPr="008F4494">
              <w:rPr>
                <w:rFonts w:eastAsia="宋体" w:cs="Arial" w:hint="eastAsia"/>
                <w:color w:val="0070C0"/>
                <w:szCs w:val="20"/>
                <w:lang w:eastAsia="zh-CN"/>
              </w:rPr>
              <w:t>are</w:t>
            </w:r>
            <w:r w:rsidR="00F358D8" w:rsidRPr="008F4494">
              <w:rPr>
                <w:rFonts w:eastAsia="宋体" w:cs="Arial" w:hint="eastAsia"/>
                <w:color w:val="0070C0"/>
                <w:szCs w:val="20"/>
                <w:lang w:eastAsia="zh-CN"/>
              </w:rPr>
              <w:t xml:space="preserve"> same as the relay reselection trigger</w:t>
            </w:r>
            <w:r w:rsidR="003845B9" w:rsidRPr="008F4494">
              <w:rPr>
                <w:rFonts w:eastAsia="宋体" w:cs="Arial" w:hint="eastAsia"/>
                <w:color w:val="0070C0"/>
                <w:szCs w:val="20"/>
                <w:lang w:eastAsia="zh-CN"/>
              </w:rPr>
              <w:t xml:space="preserve"> condition</w:t>
            </w:r>
            <w:r w:rsidR="00F358D8" w:rsidRPr="008F4494">
              <w:rPr>
                <w:rFonts w:eastAsia="宋体" w:cs="Arial" w:hint="eastAsia"/>
                <w:color w:val="0070C0"/>
                <w:szCs w:val="20"/>
                <w:lang w:eastAsia="zh-CN"/>
              </w:rPr>
              <w:t xml:space="preserve">s, </w:t>
            </w:r>
            <w:r w:rsidR="003845B9" w:rsidRPr="008F4494">
              <w:rPr>
                <w:rFonts w:eastAsia="宋体" w:cs="Arial" w:hint="eastAsia"/>
                <w:color w:val="0070C0"/>
                <w:szCs w:val="20"/>
                <w:lang w:eastAsia="zh-CN"/>
              </w:rPr>
              <w:t>hence these issues</w:t>
            </w:r>
            <w:r w:rsidR="00F358D8" w:rsidRPr="008F4494">
              <w:rPr>
                <w:rFonts w:eastAsia="宋体" w:cs="Arial" w:hint="eastAsia"/>
                <w:color w:val="0070C0"/>
                <w:szCs w:val="20"/>
                <w:lang w:eastAsia="zh-CN"/>
              </w:rPr>
              <w:t xml:space="preserve"> does not need to re-discuss again.</w:t>
            </w:r>
          </w:p>
        </w:tc>
      </w:tr>
      <w:tr w:rsidR="00367EFA" w:rsidRPr="008F4494" w:rsidTr="007424CC">
        <w:tc>
          <w:tcPr>
            <w:tcW w:w="1276" w:type="dxa"/>
            <w:vAlign w:val="center"/>
          </w:tcPr>
          <w:p w:rsidR="00367EFA" w:rsidRPr="008F4494" w:rsidRDefault="00367EFA" w:rsidP="007424CC">
            <w:pPr>
              <w:spacing w:beforeLines="50" w:before="120" w:afterLines="50" w:after="120"/>
              <w:jc w:val="both"/>
              <w:rPr>
                <w:szCs w:val="20"/>
              </w:rPr>
            </w:pPr>
            <w:r w:rsidRPr="008F4494">
              <w:rPr>
                <w:rFonts w:eastAsia="宋体" w:cs="Arial"/>
                <w:bCs/>
                <w:szCs w:val="20"/>
                <w:lang w:eastAsia="zh-CN"/>
              </w:rPr>
              <w:lastRenderedPageBreak/>
              <w:t>R2-2110218</w:t>
            </w:r>
          </w:p>
        </w:tc>
        <w:tc>
          <w:tcPr>
            <w:tcW w:w="1134" w:type="dxa"/>
            <w:vAlign w:val="center"/>
          </w:tcPr>
          <w:p w:rsidR="00367EFA" w:rsidRPr="008F4494" w:rsidRDefault="00523AD1" w:rsidP="007424CC">
            <w:pPr>
              <w:spacing w:beforeLines="50" w:before="120" w:afterLines="50" w:after="120"/>
              <w:jc w:val="both"/>
              <w:rPr>
                <w:rFonts w:eastAsia="宋体"/>
                <w:szCs w:val="20"/>
                <w:lang w:eastAsia="zh-CN"/>
              </w:rPr>
            </w:pPr>
            <w:r w:rsidRPr="008F4494">
              <w:rPr>
                <w:rFonts w:eastAsia="宋体" w:hint="eastAsia"/>
                <w:szCs w:val="20"/>
                <w:lang w:eastAsia="zh-CN"/>
              </w:rPr>
              <w:t>v</w:t>
            </w:r>
            <w:r w:rsidR="00367EFA" w:rsidRPr="008F4494">
              <w:rPr>
                <w:rFonts w:eastAsia="宋体" w:hint="eastAsia"/>
                <w:szCs w:val="20"/>
                <w:lang w:eastAsia="zh-CN"/>
              </w:rPr>
              <w:t>ivo</w:t>
            </w:r>
          </w:p>
        </w:tc>
        <w:tc>
          <w:tcPr>
            <w:tcW w:w="6004" w:type="dxa"/>
          </w:tcPr>
          <w:p w:rsidR="00367EFA" w:rsidRPr="008F4494" w:rsidRDefault="00367EFA" w:rsidP="004F26BF">
            <w:pPr>
              <w:spacing w:beforeLines="50" w:before="120" w:afterLines="50" w:after="120"/>
              <w:jc w:val="both"/>
              <w:rPr>
                <w:szCs w:val="20"/>
              </w:rPr>
            </w:pPr>
            <w:r w:rsidRPr="008F4494">
              <w:rPr>
                <w:szCs w:val="20"/>
              </w:rPr>
              <w:t>Proposal 9: For shared pool, current SL-CBR-</w:t>
            </w:r>
            <w:proofErr w:type="spellStart"/>
            <w:r w:rsidRPr="008F4494">
              <w:rPr>
                <w:szCs w:val="20"/>
              </w:rPr>
              <w:t>PriorityTxConfigList</w:t>
            </w:r>
            <w:proofErr w:type="spellEnd"/>
            <w:r w:rsidRPr="008F4494">
              <w:rPr>
                <w:szCs w:val="20"/>
              </w:rPr>
              <w:t xml:space="preserve"> is applied to </w:t>
            </w:r>
            <w:proofErr w:type="spellStart"/>
            <w:r w:rsidRPr="008F4494">
              <w:rPr>
                <w:szCs w:val="20"/>
              </w:rPr>
              <w:t>sidelink</w:t>
            </w:r>
            <w:proofErr w:type="spellEnd"/>
            <w:r w:rsidRPr="008F4494">
              <w:rPr>
                <w:szCs w:val="20"/>
              </w:rPr>
              <w:t xml:space="preserve"> discovery message transmission with UE always setting the Priority to 1.</w:t>
            </w:r>
          </w:p>
          <w:p w:rsidR="00367EFA" w:rsidRPr="008F4494" w:rsidRDefault="00367EFA" w:rsidP="004F26BF">
            <w:pPr>
              <w:spacing w:beforeLines="50" w:before="120" w:afterLines="50" w:after="120"/>
              <w:jc w:val="both"/>
              <w:rPr>
                <w:rFonts w:eastAsia="宋体"/>
                <w:bCs/>
                <w:kern w:val="2"/>
                <w:szCs w:val="20"/>
                <w:lang w:eastAsia="zh-CN"/>
              </w:rPr>
            </w:pPr>
            <w:r w:rsidRPr="008F4494">
              <w:rPr>
                <w:rFonts w:eastAsia="宋体"/>
                <w:bCs/>
                <w:kern w:val="2"/>
                <w:szCs w:val="20"/>
                <w:lang w:eastAsia="zh-CN"/>
              </w:rPr>
              <w:t>Proposal 10: For dedicated pool for discovery, RAN2 to discuss whether/how PSSCH transmission parameters should be adjusted due to different CBR, considering following options:</w:t>
            </w:r>
          </w:p>
          <w:p w:rsidR="00367EFA" w:rsidRPr="008F4494" w:rsidRDefault="00367EFA" w:rsidP="004F26BF">
            <w:pPr>
              <w:spacing w:beforeLines="50" w:before="120" w:afterLines="50" w:after="120"/>
              <w:jc w:val="both"/>
              <w:rPr>
                <w:szCs w:val="20"/>
              </w:rPr>
            </w:pPr>
            <w:r w:rsidRPr="008F4494">
              <w:rPr>
                <w:szCs w:val="20"/>
              </w:rPr>
              <w:t>-</w:t>
            </w:r>
            <w:r w:rsidRPr="008F4494">
              <w:rPr>
                <w:rFonts w:hint="eastAsia"/>
                <w:szCs w:val="20"/>
              </w:rPr>
              <w:t xml:space="preserve">  </w:t>
            </w:r>
            <w:r w:rsidRPr="008F4494">
              <w:rPr>
                <w:szCs w:val="20"/>
              </w:rPr>
              <w:t>Option-1: use current SL-CBR-</w:t>
            </w:r>
            <w:proofErr w:type="spellStart"/>
            <w:r w:rsidRPr="008F4494">
              <w:rPr>
                <w:szCs w:val="20"/>
              </w:rPr>
              <w:t>PriorityTxConfigList</w:t>
            </w:r>
            <w:proofErr w:type="spellEnd"/>
            <w:r w:rsidRPr="008F4494">
              <w:rPr>
                <w:szCs w:val="20"/>
              </w:rPr>
              <w:t xml:space="preserve"> as in Proposal 9.</w:t>
            </w:r>
          </w:p>
          <w:p w:rsidR="00367EFA" w:rsidRPr="008F4494" w:rsidRDefault="00367EFA" w:rsidP="004F26BF">
            <w:pPr>
              <w:spacing w:beforeLines="50" w:before="120" w:afterLines="50" w:after="120"/>
              <w:jc w:val="both"/>
              <w:rPr>
                <w:szCs w:val="20"/>
              </w:rPr>
            </w:pPr>
            <w:r w:rsidRPr="008F4494">
              <w:rPr>
                <w:szCs w:val="20"/>
              </w:rPr>
              <w:t>-</w:t>
            </w:r>
            <w:r w:rsidRPr="008F4494">
              <w:rPr>
                <w:rFonts w:hint="eastAsia"/>
                <w:szCs w:val="20"/>
              </w:rPr>
              <w:t xml:space="preserve">  </w:t>
            </w:r>
            <w:r w:rsidRPr="008F4494">
              <w:rPr>
                <w:szCs w:val="20"/>
              </w:rPr>
              <w:t>Option-2: use current SL-CBR-</w:t>
            </w:r>
            <w:proofErr w:type="spellStart"/>
            <w:r w:rsidRPr="008F4494">
              <w:rPr>
                <w:szCs w:val="20"/>
              </w:rPr>
              <w:t>CommonTxConfigList</w:t>
            </w:r>
            <w:proofErr w:type="spellEnd"/>
            <w:r w:rsidRPr="008F4494">
              <w:rPr>
                <w:szCs w:val="20"/>
              </w:rPr>
              <w:t xml:space="preserve"> (i.e. w/o Priority configuration)</w:t>
            </w:r>
          </w:p>
          <w:p w:rsidR="00367EFA" w:rsidRPr="008F4494" w:rsidRDefault="00F13970" w:rsidP="00E87A7B">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sidR="003845B9" w:rsidRPr="008F4494">
              <w:rPr>
                <w:rFonts w:eastAsia="宋体" w:cs="Arial" w:hint="eastAsia"/>
                <w:color w:val="0070C0"/>
                <w:szCs w:val="20"/>
                <w:lang w:eastAsia="zh-CN"/>
              </w:rPr>
              <w:t xml:space="preserve"> </w:t>
            </w:r>
            <w:r w:rsidR="00367EFA" w:rsidRPr="008F4494">
              <w:rPr>
                <w:rFonts w:eastAsia="宋体" w:cs="Arial"/>
                <w:color w:val="0070C0"/>
                <w:szCs w:val="20"/>
              </w:rPr>
              <w:t>Rapp understand</w:t>
            </w:r>
            <w:r w:rsidRPr="008F4494">
              <w:rPr>
                <w:rFonts w:eastAsia="宋体" w:cs="Arial" w:hint="eastAsia"/>
                <w:color w:val="0070C0"/>
                <w:szCs w:val="20"/>
                <w:lang w:eastAsia="zh-CN"/>
              </w:rPr>
              <w:t>s</w:t>
            </w:r>
            <w:r w:rsidR="00367EFA" w:rsidRPr="008F4494">
              <w:rPr>
                <w:rFonts w:eastAsia="宋体" w:cs="Arial"/>
                <w:color w:val="0070C0"/>
                <w:szCs w:val="20"/>
              </w:rPr>
              <w:t xml:space="preserve"> it is quite</w:t>
            </w:r>
            <w:r w:rsidR="00367EFA" w:rsidRPr="008F4494">
              <w:rPr>
                <w:rFonts w:eastAsia="宋体" w:cs="Arial" w:hint="eastAsia"/>
                <w:color w:val="0070C0"/>
                <w:szCs w:val="20"/>
                <w:lang w:eastAsia="zh-CN"/>
              </w:rPr>
              <w:t xml:space="preserve"> related </w:t>
            </w:r>
            <w:r w:rsidR="00E87A7B">
              <w:rPr>
                <w:rFonts w:eastAsia="宋体" w:cs="Arial" w:hint="eastAsia"/>
                <w:color w:val="0070C0"/>
                <w:szCs w:val="20"/>
                <w:lang w:eastAsia="zh-CN"/>
              </w:rPr>
              <w:t>to</w:t>
            </w:r>
            <w:r w:rsidR="00E87A7B" w:rsidRPr="008F4494">
              <w:rPr>
                <w:rFonts w:eastAsia="宋体" w:cs="Arial" w:hint="eastAsia"/>
                <w:color w:val="0070C0"/>
                <w:szCs w:val="20"/>
                <w:lang w:eastAsia="zh-CN"/>
              </w:rPr>
              <w:t xml:space="preserve"> </w:t>
            </w:r>
            <w:r w:rsidR="00367EFA" w:rsidRPr="008F4494">
              <w:rPr>
                <w:rFonts w:eastAsia="宋体" w:cs="Arial" w:hint="eastAsia"/>
                <w:color w:val="0070C0"/>
                <w:szCs w:val="20"/>
                <w:lang w:eastAsia="zh-CN"/>
              </w:rPr>
              <w:t xml:space="preserve">shared/dedicated pool </w:t>
            </w:r>
            <w:r w:rsidR="00E87A7B">
              <w:rPr>
                <w:rFonts w:eastAsia="宋体" w:cs="Arial" w:hint="eastAsia"/>
                <w:color w:val="0070C0"/>
                <w:szCs w:val="20"/>
                <w:lang w:eastAsia="zh-CN"/>
              </w:rPr>
              <w:t>discussed in</w:t>
            </w:r>
            <w:r w:rsidR="00444ACD">
              <w:rPr>
                <w:rFonts w:eastAsia="宋体" w:cs="Arial" w:hint="eastAsia"/>
                <w:color w:val="0070C0"/>
                <w:szCs w:val="20"/>
                <w:lang w:eastAsia="zh-CN"/>
              </w:rPr>
              <w:t xml:space="preserve"> </w:t>
            </w:r>
            <w:r w:rsidR="00367EFA" w:rsidRPr="008F4494">
              <w:rPr>
                <w:rFonts w:eastAsia="宋体" w:cs="Arial"/>
                <w:color w:val="0070C0"/>
                <w:szCs w:val="20"/>
              </w:rPr>
              <w:t>[Post115-e</w:t>
            </w:r>
            <w:proofErr w:type="gramStart"/>
            <w:r w:rsidR="00367EFA" w:rsidRPr="008F4494">
              <w:rPr>
                <w:rFonts w:eastAsia="宋体" w:cs="Arial"/>
                <w:color w:val="0070C0"/>
                <w:szCs w:val="20"/>
              </w:rPr>
              <w:t>][</w:t>
            </w:r>
            <w:proofErr w:type="gramEnd"/>
            <w:r w:rsidR="00367EFA" w:rsidRPr="008F4494">
              <w:rPr>
                <w:rFonts w:eastAsia="宋体" w:cs="Arial"/>
                <w:color w:val="0070C0"/>
                <w:szCs w:val="20"/>
              </w:rPr>
              <w:t>611][Relay]</w:t>
            </w:r>
            <w:r w:rsidR="006368B0">
              <w:rPr>
                <w:rFonts w:eastAsia="宋体" w:cs="Arial" w:hint="eastAsia"/>
                <w:color w:val="0070C0"/>
                <w:szCs w:val="20"/>
                <w:lang w:eastAsia="zh-CN"/>
              </w:rPr>
              <w:t>, and the discussion on it</w:t>
            </w:r>
            <w:r w:rsidR="00E87A7B">
              <w:rPr>
                <w:rFonts w:eastAsia="宋体" w:cs="Arial" w:hint="eastAsia"/>
                <w:color w:val="0070C0"/>
                <w:szCs w:val="20"/>
                <w:lang w:eastAsia="zh-CN"/>
              </w:rPr>
              <w:t xml:space="preserve"> can be postponed</w:t>
            </w:r>
            <w:r w:rsidR="006368B0">
              <w:rPr>
                <w:rFonts w:eastAsia="宋体" w:cs="Arial" w:hint="eastAsia"/>
                <w:color w:val="0070C0"/>
                <w:szCs w:val="20"/>
                <w:lang w:eastAsia="zh-CN"/>
              </w:rPr>
              <w:t>.</w:t>
            </w:r>
          </w:p>
        </w:tc>
      </w:tr>
      <w:tr w:rsidR="00414AD5" w:rsidRPr="008F4494" w:rsidTr="007424CC">
        <w:tc>
          <w:tcPr>
            <w:tcW w:w="1276" w:type="dxa"/>
            <w:vAlign w:val="center"/>
          </w:tcPr>
          <w:p w:rsidR="00414AD5" w:rsidRPr="008F4494" w:rsidRDefault="00414AD5" w:rsidP="007424CC">
            <w:pPr>
              <w:spacing w:beforeLines="50" w:before="120" w:afterLines="50" w:after="120"/>
              <w:jc w:val="both"/>
              <w:rPr>
                <w:rFonts w:eastAsia="宋体" w:cs="Arial"/>
                <w:bCs/>
                <w:szCs w:val="20"/>
                <w:lang w:eastAsia="zh-CN"/>
              </w:rPr>
            </w:pPr>
            <w:r w:rsidRPr="008F4494">
              <w:rPr>
                <w:rFonts w:eastAsia="宋体" w:cs="Arial"/>
                <w:bCs/>
                <w:szCs w:val="20"/>
                <w:lang w:eastAsia="zh-CN"/>
              </w:rPr>
              <w:t>R2-2110489</w:t>
            </w:r>
          </w:p>
        </w:tc>
        <w:tc>
          <w:tcPr>
            <w:tcW w:w="1134" w:type="dxa"/>
            <w:vAlign w:val="center"/>
          </w:tcPr>
          <w:p w:rsidR="00414AD5" w:rsidRPr="00444ACD" w:rsidRDefault="00414AD5" w:rsidP="007424CC">
            <w:pPr>
              <w:spacing w:beforeLines="50" w:before="120" w:afterLines="50" w:after="120"/>
              <w:jc w:val="both"/>
              <w:rPr>
                <w:rFonts w:eastAsiaTheme="minorEastAsia" w:cs="Arial"/>
                <w:szCs w:val="20"/>
                <w:lang w:eastAsia="zh-CN"/>
              </w:rPr>
            </w:pPr>
            <w:r w:rsidRPr="008F4494">
              <w:rPr>
                <w:rFonts w:cs="Arial"/>
                <w:szCs w:val="20"/>
              </w:rPr>
              <w:t>Huawei</w:t>
            </w:r>
          </w:p>
        </w:tc>
        <w:tc>
          <w:tcPr>
            <w:tcW w:w="6004" w:type="dxa"/>
          </w:tcPr>
          <w:p w:rsidR="00414AD5" w:rsidRPr="008F4494" w:rsidRDefault="00414AD5" w:rsidP="004F26BF">
            <w:pPr>
              <w:spacing w:beforeLines="50" w:before="120" w:afterLines="50" w:after="120"/>
              <w:jc w:val="both"/>
              <w:rPr>
                <w:rFonts w:eastAsiaTheme="minorEastAsia"/>
                <w:szCs w:val="20"/>
                <w:lang w:val="en-GB" w:eastAsia="zh-CN"/>
              </w:rPr>
            </w:pPr>
            <w:r w:rsidRPr="008F4494">
              <w:rPr>
                <w:szCs w:val="20"/>
              </w:rPr>
              <w:t xml:space="preserve">Proposal 4: UE shall inform </w:t>
            </w:r>
            <w:proofErr w:type="spellStart"/>
            <w:r w:rsidRPr="008F4494">
              <w:rPr>
                <w:szCs w:val="20"/>
              </w:rPr>
              <w:t>gNB</w:t>
            </w:r>
            <w:proofErr w:type="spellEnd"/>
            <w:r w:rsidRPr="008F4494">
              <w:rPr>
                <w:szCs w:val="20"/>
              </w:rPr>
              <w:t xml:space="preserve"> the SL configuration grant is requested for </w:t>
            </w:r>
            <w:proofErr w:type="spellStart"/>
            <w:r w:rsidRPr="008F4494">
              <w:rPr>
                <w:szCs w:val="20"/>
              </w:rPr>
              <w:t>sidelink</w:t>
            </w:r>
            <w:proofErr w:type="spellEnd"/>
            <w:r w:rsidRPr="008F4494">
              <w:rPr>
                <w:szCs w:val="20"/>
              </w:rPr>
              <w:t xml:space="preserve"> discovery transmission in </w:t>
            </w:r>
            <w:proofErr w:type="spellStart"/>
            <w:r w:rsidRPr="008F4494">
              <w:rPr>
                <w:szCs w:val="20"/>
              </w:rPr>
              <w:t>UEAssistanceInformation</w:t>
            </w:r>
            <w:proofErr w:type="spellEnd"/>
            <w:r w:rsidRPr="008F4494">
              <w:rPr>
                <w:szCs w:val="20"/>
              </w:rPr>
              <w:t xml:space="preserve"> without reporting </w:t>
            </w:r>
            <w:proofErr w:type="spellStart"/>
            <w:r w:rsidRPr="008F4494">
              <w:rPr>
                <w:szCs w:val="20"/>
              </w:rPr>
              <w:t>QoS</w:t>
            </w:r>
            <w:proofErr w:type="spellEnd"/>
            <w:r w:rsidRPr="008F4494">
              <w:rPr>
                <w:szCs w:val="20"/>
              </w:rPr>
              <w:t xml:space="preserve"> related information.</w:t>
            </w:r>
          </w:p>
          <w:p w:rsidR="00877EBB" w:rsidRPr="008F4494" w:rsidRDefault="00877EBB" w:rsidP="00877EBB">
            <w:pPr>
              <w:jc w:val="both"/>
              <w:rPr>
                <w:rFonts w:eastAsia="宋体" w:cs="Arial"/>
                <w:color w:val="0070C0"/>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Pr="008F4494">
              <w:rPr>
                <w:rFonts w:eastAsia="宋体" w:cs="Arial"/>
                <w:color w:val="0070C0"/>
                <w:szCs w:val="20"/>
              </w:rPr>
              <w:t>Rapp understand</w:t>
            </w:r>
            <w:r w:rsidRPr="008F4494">
              <w:rPr>
                <w:rFonts w:eastAsia="宋体" w:cs="Arial" w:hint="eastAsia"/>
                <w:color w:val="0070C0"/>
                <w:szCs w:val="20"/>
                <w:lang w:eastAsia="zh-CN"/>
              </w:rPr>
              <w:t>s</w:t>
            </w:r>
            <w:r w:rsidRPr="008F4494">
              <w:rPr>
                <w:rFonts w:eastAsia="宋体" w:cs="Arial"/>
                <w:color w:val="0070C0"/>
                <w:szCs w:val="20"/>
              </w:rPr>
              <w:t xml:space="preserve"> </w:t>
            </w:r>
            <w:r w:rsidRPr="008F4494">
              <w:rPr>
                <w:rFonts w:eastAsia="宋体" w:cs="Arial" w:hint="eastAsia"/>
                <w:color w:val="0070C0"/>
                <w:szCs w:val="20"/>
                <w:lang w:eastAsia="zh-CN"/>
              </w:rPr>
              <w:t>it needs be discussed after the following issues are clear:</w:t>
            </w:r>
          </w:p>
          <w:p w:rsidR="00877EBB" w:rsidRPr="008F4494" w:rsidRDefault="00877EBB" w:rsidP="00877EBB">
            <w:pPr>
              <w:pStyle w:val="af0"/>
              <w:numPr>
                <w:ilvl w:val="0"/>
                <w:numId w:val="38"/>
              </w:numPr>
              <w:jc w:val="both"/>
            </w:pPr>
            <w:r w:rsidRPr="008F4494">
              <w:rPr>
                <w:rFonts w:eastAsia="宋体" w:cs="Arial" w:hint="eastAsia"/>
                <w:color w:val="0070C0"/>
                <w:lang w:eastAsia="zh-CN"/>
              </w:rPr>
              <w:t>Whether configure grant</w:t>
            </w:r>
            <w:r w:rsidR="00A44160">
              <w:rPr>
                <w:rFonts w:eastAsia="宋体" w:cs="Arial" w:hint="eastAsia"/>
                <w:color w:val="0070C0"/>
                <w:lang w:eastAsia="zh-CN"/>
              </w:rPr>
              <w:t xml:space="preserve"> can be </w:t>
            </w:r>
            <w:r w:rsidRPr="008F4494">
              <w:rPr>
                <w:rFonts w:eastAsia="宋体" w:cs="Arial" w:hint="eastAsia"/>
                <w:color w:val="0070C0"/>
                <w:lang w:eastAsia="zh-CN"/>
              </w:rPr>
              <w:t xml:space="preserve">supported for </w:t>
            </w:r>
            <w:proofErr w:type="spellStart"/>
            <w:r w:rsidR="00A44160">
              <w:rPr>
                <w:rFonts w:eastAsia="宋体" w:cs="Arial" w:hint="eastAsia"/>
                <w:color w:val="0070C0"/>
                <w:lang w:eastAsia="zh-CN"/>
              </w:rPr>
              <w:t>sidelink</w:t>
            </w:r>
            <w:proofErr w:type="spellEnd"/>
            <w:r w:rsidR="00A44160">
              <w:rPr>
                <w:rFonts w:eastAsia="宋体" w:cs="Arial" w:hint="eastAsia"/>
                <w:color w:val="0070C0"/>
                <w:lang w:eastAsia="zh-CN"/>
              </w:rPr>
              <w:t xml:space="preserve"> </w:t>
            </w:r>
            <w:r w:rsidRPr="008F4494">
              <w:rPr>
                <w:rFonts w:eastAsia="宋体" w:cs="Arial" w:hint="eastAsia"/>
                <w:color w:val="0070C0"/>
                <w:lang w:eastAsia="zh-CN"/>
              </w:rPr>
              <w:t>discovery</w:t>
            </w:r>
            <w:r w:rsidR="00073C90">
              <w:rPr>
                <w:rFonts w:eastAsia="宋体" w:cs="Arial" w:hint="eastAsia"/>
                <w:color w:val="0070C0"/>
                <w:lang w:eastAsia="zh-CN"/>
              </w:rPr>
              <w:t>?</w:t>
            </w:r>
          </w:p>
          <w:p w:rsidR="00414AD5" w:rsidRPr="008F4494" w:rsidRDefault="00D10E31" w:rsidP="00AE09DC">
            <w:pPr>
              <w:pStyle w:val="af0"/>
              <w:numPr>
                <w:ilvl w:val="0"/>
                <w:numId w:val="38"/>
              </w:numPr>
              <w:jc w:val="both"/>
            </w:pPr>
            <w:r w:rsidRPr="00D10E31">
              <w:rPr>
                <w:rFonts w:eastAsia="宋体" w:cs="Arial"/>
                <w:color w:val="0070C0"/>
                <w:lang w:eastAsia="zh-CN"/>
              </w:rPr>
              <w:t xml:space="preserve">Whether </w:t>
            </w:r>
            <w:proofErr w:type="spellStart"/>
            <w:r w:rsidRPr="00D10E31">
              <w:rPr>
                <w:rFonts w:eastAsia="宋体" w:cs="Arial"/>
                <w:color w:val="0070C0"/>
                <w:lang w:eastAsia="zh-CN"/>
              </w:rPr>
              <w:t>gNB</w:t>
            </w:r>
            <w:proofErr w:type="spellEnd"/>
            <w:r w:rsidRPr="00D10E31">
              <w:rPr>
                <w:rFonts w:eastAsia="宋体" w:cs="Arial"/>
                <w:color w:val="0070C0"/>
                <w:lang w:eastAsia="zh-CN"/>
              </w:rPr>
              <w:t xml:space="preserve"> configures SL configured grant for discovery depending on the assistance info from the UE</w:t>
            </w:r>
            <w:r w:rsidR="00073C90">
              <w:rPr>
                <w:rFonts w:eastAsia="宋体" w:cs="Arial" w:hint="eastAsia"/>
                <w:color w:val="0070C0"/>
                <w:lang w:eastAsia="zh-CN"/>
              </w:rPr>
              <w:t>?</w:t>
            </w:r>
          </w:p>
        </w:tc>
      </w:tr>
      <w:tr w:rsidR="00FE540C" w:rsidRPr="008F4494" w:rsidTr="007424CC">
        <w:tc>
          <w:tcPr>
            <w:tcW w:w="1276" w:type="dxa"/>
            <w:vAlign w:val="center"/>
          </w:tcPr>
          <w:p w:rsidR="00FE540C" w:rsidRPr="008F4494" w:rsidRDefault="00FE540C" w:rsidP="007424CC">
            <w:pPr>
              <w:spacing w:beforeLines="50" w:before="120" w:afterLines="50" w:after="120"/>
              <w:jc w:val="both"/>
              <w:rPr>
                <w:rFonts w:eastAsia="宋体" w:cs="Arial"/>
                <w:bCs/>
                <w:szCs w:val="20"/>
                <w:lang w:eastAsia="zh-CN"/>
              </w:rPr>
            </w:pPr>
            <w:r w:rsidRPr="008F4494">
              <w:rPr>
                <w:szCs w:val="20"/>
              </w:rPr>
              <w:t>R2-2109431</w:t>
            </w:r>
          </w:p>
        </w:tc>
        <w:tc>
          <w:tcPr>
            <w:tcW w:w="1134" w:type="dxa"/>
            <w:vAlign w:val="center"/>
          </w:tcPr>
          <w:p w:rsidR="00FE540C" w:rsidRPr="008F4494" w:rsidRDefault="00FE540C" w:rsidP="007424CC">
            <w:pPr>
              <w:spacing w:beforeLines="50" w:before="120" w:afterLines="50" w:after="120"/>
              <w:jc w:val="both"/>
              <w:rPr>
                <w:rFonts w:cs="Arial"/>
                <w:szCs w:val="20"/>
              </w:rPr>
            </w:pPr>
            <w:r w:rsidRPr="008F4494">
              <w:rPr>
                <w:bCs/>
                <w:szCs w:val="20"/>
              </w:rPr>
              <w:t>Qualcomm</w:t>
            </w:r>
          </w:p>
        </w:tc>
        <w:tc>
          <w:tcPr>
            <w:tcW w:w="6004" w:type="dxa"/>
          </w:tcPr>
          <w:p w:rsidR="00FE540C" w:rsidRPr="008F4494" w:rsidRDefault="00FE540C" w:rsidP="008F4494">
            <w:pPr>
              <w:spacing w:beforeLines="50" w:before="120" w:afterLines="50" w:after="120"/>
              <w:jc w:val="both"/>
              <w:rPr>
                <w:rFonts w:eastAsiaTheme="minorEastAsia"/>
                <w:bCs/>
                <w:szCs w:val="20"/>
                <w:lang w:eastAsia="zh-CN"/>
              </w:rPr>
            </w:pPr>
            <w:r w:rsidRPr="008F4494">
              <w:rPr>
                <w:bCs/>
                <w:szCs w:val="20"/>
              </w:rPr>
              <w:t>Proposal 6: On how the UE can determine whether the </w:t>
            </w:r>
            <w:proofErr w:type="spellStart"/>
            <w:r w:rsidRPr="008F4494">
              <w:rPr>
                <w:bCs/>
                <w:szCs w:val="20"/>
              </w:rPr>
              <w:t>gNB</w:t>
            </w:r>
            <w:proofErr w:type="spellEnd"/>
            <w:r w:rsidRPr="008F4494">
              <w:rPr>
                <w:bCs/>
                <w:szCs w:val="20"/>
              </w:rPr>
              <w:t xml:space="preserve"> is “discovery not capable” or “discovery capable but not provided in SIB”, UE can check the scheduling bit in NR SIB1  </w:t>
            </w:r>
          </w:p>
          <w:p w:rsidR="00FE540C" w:rsidRPr="00AE09DC" w:rsidRDefault="00FE540C" w:rsidP="00073C90">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006864DD">
              <w:rPr>
                <w:color w:val="0070C0"/>
              </w:rPr>
              <w:t>Rapp understands it is quite related to non-relay discovery</w:t>
            </w:r>
            <w:r w:rsidR="00073C90">
              <w:rPr>
                <w:rFonts w:eastAsiaTheme="minorEastAsia" w:hint="eastAsia"/>
                <w:color w:val="0070C0"/>
                <w:lang w:eastAsia="zh-CN"/>
              </w:rPr>
              <w:t>. W</w:t>
            </w:r>
            <w:r w:rsidR="006864DD">
              <w:rPr>
                <w:color w:val="0070C0"/>
              </w:rPr>
              <w:t xml:space="preserve">e can </w:t>
            </w:r>
            <w:r w:rsidR="00073C90">
              <w:rPr>
                <w:rFonts w:eastAsiaTheme="minorEastAsia" w:hint="eastAsia"/>
                <w:color w:val="0070C0"/>
                <w:lang w:eastAsia="zh-CN"/>
              </w:rPr>
              <w:t xml:space="preserve">come </w:t>
            </w:r>
            <w:r w:rsidR="006864DD">
              <w:rPr>
                <w:color w:val="0070C0"/>
              </w:rPr>
              <w:t>back to discuss this issue after non-relay discussion.</w:t>
            </w:r>
          </w:p>
        </w:tc>
      </w:tr>
      <w:tr w:rsidR="00FE540C" w:rsidRPr="008F4494" w:rsidTr="007424CC">
        <w:tc>
          <w:tcPr>
            <w:tcW w:w="1276" w:type="dxa"/>
            <w:vAlign w:val="center"/>
          </w:tcPr>
          <w:p w:rsidR="00FE540C" w:rsidRPr="008F4494" w:rsidRDefault="00FE540C" w:rsidP="007424CC">
            <w:pPr>
              <w:spacing w:beforeLines="50" w:before="120" w:afterLines="50" w:after="120"/>
              <w:jc w:val="both"/>
              <w:rPr>
                <w:rFonts w:eastAsia="宋体" w:cs="Arial"/>
                <w:bCs/>
                <w:szCs w:val="20"/>
                <w:lang w:eastAsia="zh-CN"/>
              </w:rPr>
            </w:pPr>
            <w:r w:rsidRPr="008F4494">
              <w:rPr>
                <w:color w:val="312E25"/>
                <w:szCs w:val="20"/>
              </w:rPr>
              <w:t>R2-2109903</w:t>
            </w:r>
          </w:p>
        </w:tc>
        <w:tc>
          <w:tcPr>
            <w:tcW w:w="1134" w:type="dxa"/>
            <w:vAlign w:val="center"/>
          </w:tcPr>
          <w:p w:rsidR="00FE540C" w:rsidRPr="008F4494" w:rsidRDefault="00FE540C" w:rsidP="007424CC">
            <w:pPr>
              <w:spacing w:beforeLines="50" w:before="120" w:afterLines="50" w:after="120"/>
              <w:jc w:val="both"/>
              <w:rPr>
                <w:rFonts w:cs="Arial"/>
                <w:szCs w:val="20"/>
              </w:rPr>
            </w:pPr>
            <w:r w:rsidRPr="008F4494">
              <w:rPr>
                <w:szCs w:val="20"/>
              </w:rPr>
              <w:t>Ericsson</w:t>
            </w:r>
          </w:p>
        </w:tc>
        <w:tc>
          <w:tcPr>
            <w:tcW w:w="6004" w:type="dxa"/>
          </w:tcPr>
          <w:p w:rsidR="00FE540C" w:rsidRPr="008F4494" w:rsidRDefault="00402085" w:rsidP="008F4494">
            <w:pPr>
              <w:spacing w:beforeLines="50" w:before="120" w:afterLines="50" w:after="120"/>
              <w:jc w:val="both"/>
              <w:rPr>
                <w:bCs/>
                <w:szCs w:val="20"/>
              </w:rPr>
            </w:pPr>
            <w:hyperlink w:anchor="_Toc85717767" w:history="1">
              <w:r w:rsidR="00FE540C" w:rsidRPr="008F4494">
                <w:rPr>
                  <w:bCs/>
                  <w:szCs w:val="20"/>
                </w:rPr>
                <w:t>Proposal 6</w:t>
              </w:r>
              <w:r w:rsidR="00FE540C" w:rsidRPr="008F4494">
                <w:rPr>
                  <w:bCs/>
                  <w:szCs w:val="20"/>
                </w:rPr>
                <w:tab/>
                <w:t>Indicators on whether the gNB supports relay discovery and/or non-relay discovery are signaled in the SIB (e.g., SIB12) independent of the discovery configuration IE.</w:t>
              </w:r>
            </w:hyperlink>
          </w:p>
          <w:p w:rsidR="00FE540C" w:rsidRPr="008F4494" w:rsidRDefault="00402085" w:rsidP="008F4494">
            <w:pPr>
              <w:spacing w:beforeLines="50" w:before="120" w:afterLines="50" w:after="120"/>
              <w:jc w:val="both"/>
              <w:rPr>
                <w:bCs/>
                <w:szCs w:val="20"/>
              </w:rPr>
            </w:pPr>
            <w:hyperlink w:anchor="_Toc85717768" w:history="1">
              <w:r w:rsidR="00FE540C" w:rsidRPr="008F4494">
                <w:rPr>
                  <w:bCs/>
                  <w:szCs w:val="20"/>
                </w:rPr>
                <w:t>Proposal 7</w:t>
              </w:r>
              <w:r w:rsidR="00FE540C" w:rsidRPr="008F4494">
                <w:rPr>
                  <w:bCs/>
                  <w:szCs w:val="20"/>
                </w:rPr>
                <w:tab/>
                <w:t>If there is no discovery configuration IE in the SIB, but there is an indicator indicating that the gNB supports relay discovery in the SIB, then the UE determines that the gNB supports relay operation, but the gNB does not provide discovery configuration.</w:t>
              </w:r>
            </w:hyperlink>
            <w:r w:rsidR="00FE540C" w:rsidRPr="008F4494">
              <w:rPr>
                <w:bCs/>
                <w:szCs w:val="20"/>
              </w:rPr>
              <w:t xml:space="preserve"> </w:t>
            </w:r>
          </w:p>
          <w:p w:rsidR="00FE540C" w:rsidRPr="008F4494" w:rsidRDefault="00402085" w:rsidP="008F4494">
            <w:pPr>
              <w:spacing w:beforeLines="50" w:before="120" w:afterLines="50" w:after="120"/>
              <w:jc w:val="both"/>
              <w:rPr>
                <w:bCs/>
                <w:szCs w:val="20"/>
              </w:rPr>
            </w:pPr>
            <w:hyperlink w:anchor="_Toc85717769" w:history="1">
              <w:r w:rsidR="00FE540C" w:rsidRPr="008F4494">
                <w:rPr>
                  <w:bCs/>
                  <w:szCs w:val="20"/>
                </w:rPr>
                <w:t>Proposal 8</w:t>
              </w:r>
              <w:r w:rsidR="00FE540C" w:rsidRPr="008F4494">
                <w:rPr>
                  <w:bCs/>
                  <w:szCs w:val="20"/>
                </w:rPr>
                <w:tab/>
                <w:t>If there is no discovery configuration IE in the SIB, but there is an indicator indicating that the gNB supports non-relay discovery in the SIB, then the UE determines that the gNB supports non-relay discovery, but the gNB does not provide discovery configuration.</w:t>
              </w:r>
            </w:hyperlink>
          </w:p>
          <w:p w:rsidR="00FE540C" w:rsidRPr="008F4494" w:rsidRDefault="00FE540C" w:rsidP="008F4494">
            <w:pPr>
              <w:spacing w:beforeLines="50" w:before="120" w:afterLines="50" w:after="120"/>
              <w:jc w:val="both"/>
              <w:rPr>
                <w:rFonts w:eastAsiaTheme="minorEastAsia"/>
                <w:bCs/>
                <w:szCs w:val="20"/>
                <w:lang w:eastAsia="zh-CN"/>
              </w:rPr>
            </w:pPr>
            <w:r w:rsidRPr="008F4494">
              <w:rPr>
                <w:bCs/>
                <w:szCs w:val="20"/>
              </w:rPr>
              <w:t xml:space="preserve"> </w:t>
            </w:r>
            <w:hyperlink w:anchor="_Toc85717770" w:history="1">
              <w:r w:rsidRPr="008F4494">
                <w:rPr>
                  <w:bCs/>
                  <w:szCs w:val="20"/>
                </w:rPr>
                <w:t>Proposal 9</w:t>
              </w:r>
              <w:r w:rsidRPr="008F4494">
                <w:rPr>
                  <w:bCs/>
                  <w:szCs w:val="20"/>
                </w:rPr>
                <w:tab/>
                <w:t>If there is no discovery configuration IE in the SIB, and there is no indicator indicating that the gNB supports relay discovery or non-relay discovery in the SIB, then the UE determines that the gNB doesn’t support discovery.</w:t>
              </w:r>
            </w:hyperlink>
            <w:r w:rsidRPr="008F4494">
              <w:rPr>
                <w:bCs/>
                <w:szCs w:val="20"/>
              </w:rPr>
              <w:t xml:space="preserve"> </w:t>
            </w:r>
          </w:p>
          <w:p w:rsidR="00FE540C" w:rsidRPr="00AE09DC" w:rsidRDefault="00FE540C" w:rsidP="006B4CFF">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007511CD">
              <w:rPr>
                <w:color w:val="0070C0"/>
              </w:rPr>
              <w:t xml:space="preserve">Rapp understands it is quite related to non-relay </w:t>
            </w:r>
            <w:r w:rsidR="007511CD">
              <w:rPr>
                <w:color w:val="0070C0"/>
              </w:rPr>
              <w:lastRenderedPageBreak/>
              <w:t>discovery</w:t>
            </w:r>
            <w:r w:rsidR="006B4CFF">
              <w:rPr>
                <w:rFonts w:eastAsiaTheme="minorEastAsia" w:hint="eastAsia"/>
                <w:color w:val="0070C0"/>
                <w:lang w:eastAsia="zh-CN"/>
              </w:rPr>
              <w:t>. W</w:t>
            </w:r>
            <w:r w:rsidR="007511CD">
              <w:rPr>
                <w:color w:val="0070C0"/>
              </w:rPr>
              <w:t>e can</w:t>
            </w:r>
            <w:r w:rsidR="006B4CFF">
              <w:rPr>
                <w:rFonts w:eastAsiaTheme="minorEastAsia" w:hint="eastAsia"/>
                <w:color w:val="0070C0"/>
                <w:lang w:eastAsia="zh-CN"/>
              </w:rPr>
              <w:t xml:space="preserve"> come</w:t>
            </w:r>
            <w:r w:rsidR="007511CD">
              <w:rPr>
                <w:color w:val="0070C0"/>
              </w:rPr>
              <w:t xml:space="preserve"> back to discuss this issue after non-relay discussion.</w:t>
            </w:r>
          </w:p>
        </w:tc>
      </w:tr>
      <w:tr w:rsidR="003C5DFF" w:rsidRPr="008F4494" w:rsidTr="007424CC">
        <w:tc>
          <w:tcPr>
            <w:tcW w:w="1276" w:type="dxa"/>
            <w:vAlign w:val="center"/>
          </w:tcPr>
          <w:p w:rsidR="003C5DFF" w:rsidRPr="008F4494" w:rsidRDefault="003C5DFF" w:rsidP="007424CC">
            <w:pPr>
              <w:spacing w:beforeLines="50" w:before="120" w:afterLines="50" w:after="120"/>
              <w:jc w:val="both"/>
              <w:rPr>
                <w:color w:val="312E25"/>
                <w:szCs w:val="20"/>
              </w:rPr>
            </w:pPr>
            <w:r w:rsidRPr="008F4494">
              <w:rPr>
                <w:rFonts w:eastAsia="宋体"/>
                <w:bCs/>
                <w:szCs w:val="20"/>
                <w:lang w:eastAsia="zh-CN"/>
              </w:rPr>
              <w:lastRenderedPageBreak/>
              <w:t>R2-</w:t>
            </w:r>
            <w:r w:rsidRPr="008F4494">
              <w:rPr>
                <w:bCs/>
                <w:szCs w:val="20"/>
              </w:rPr>
              <w:t>2109960</w:t>
            </w:r>
          </w:p>
        </w:tc>
        <w:tc>
          <w:tcPr>
            <w:tcW w:w="1134" w:type="dxa"/>
            <w:vAlign w:val="center"/>
          </w:tcPr>
          <w:p w:rsidR="003C5DFF" w:rsidRPr="008F4494" w:rsidRDefault="003C5DFF" w:rsidP="007424CC">
            <w:pPr>
              <w:spacing w:beforeLines="50" w:before="120" w:afterLines="50" w:after="120"/>
              <w:jc w:val="both"/>
              <w:rPr>
                <w:szCs w:val="20"/>
              </w:rPr>
            </w:pPr>
            <w:r w:rsidRPr="008F4494">
              <w:rPr>
                <w:bCs/>
                <w:szCs w:val="20"/>
              </w:rPr>
              <w:t>Intel</w:t>
            </w:r>
          </w:p>
        </w:tc>
        <w:tc>
          <w:tcPr>
            <w:tcW w:w="6004" w:type="dxa"/>
          </w:tcPr>
          <w:p w:rsidR="003C5DFF" w:rsidRDefault="003C5DFF" w:rsidP="008F4494">
            <w:pPr>
              <w:spacing w:beforeLines="50" w:before="120" w:afterLines="50" w:after="120"/>
              <w:jc w:val="both"/>
              <w:rPr>
                <w:rFonts w:eastAsiaTheme="minorEastAsia"/>
                <w:bCs/>
                <w:iCs/>
                <w:szCs w:val="20"/>
                <w:lang w:val="en-GB" w:eastAsia="zh-CN"/>
              </w:rPr>
            </w:pPr>
            <w:r w:rsidRPr="008F4494">
              <w:rPr>
                <w:bCs/>
                <w:iCs/>
                <w:szCs w:val="20"/>
                <w:lang w:val="en-GB" w:eastAsia="zh-CN"/>
              </w:rPr>
              <w:t>Proposal 2:</w:t>
            </w:r>
            <w:r w:rsidRPr="008F4494">
              <w:rPr>
                <w:rFonts w:eastAsiaTheme="minorEastAsia"/>
                <w:bCs/>
                <w:szCs w:val="20"/>
                <w:lang w:val="en-GB" w:eastAsia="zh-CN"/>
              </w:rPr>
              <w:t xml:space="preserve"> </w:t>
            </w:r>
            <w:r w:rsidRPr="008F4494">
              <w:rPr>
                <w:bCs/>
                <w:iCs/>
                <w:szCs w:val="20"/>
                <w:lang w:val="en-GB" w:eastAsia="zh-CN"/>
              </w:rPr>
              <w:t xml:space="preserve">Inform SA2 to include the L2 Relaying Additional AS criteria i.e. PLMN ID and cell ID within the discovery message announcer and </w:t>
            </w:r>
            <w:proofErr w:type="spellStart"/>
            <w:r w:rsidRPr="008F4494">
              <w:rPr>
                <w:bCs/>
                <w:iCs/>
                <w:szCs w:val="20"/>
                <w:lang w:val="en-GB" w:eastAsia="zh-CN"/>
              </w:rPr>
              <w:t>discoveree</w:t>
            </w:r>
            <w:proofErr w:type="spellEnd"/>
            <w:r w:rsidRPr="008F4494">
              <w:rPr>
                <w:bCs/>
                <w:iCs/>
                <w:szCs w:val="20"/>
                <w:lang w:val="en-GB" w:eastAsia="zh-CN"/>
              </w:rPr>
              <w:t xml:space="preserve"> information to support L2 relay (re-)selection.</w:t>
            </w:r>
          </w:p>
          <w:p w:rsidR="009A52E0" w:rsidRPr="00444ACD" w:rsidRDefault="009A52E0" w:rsidP="008F4494">
            <w:pPr>
              <w:spacing w:beforeLines="50" w:before="120" w:afterLines="50" w:after="120"/>
              <w:jc w:val="both"/>
              <w:rPr>
                <w:rFonts w:eastAsiaTheme="minorEastAsia"/>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Pr>
                <w:rFonts w:eastAsia="宋体" w:cs="Arial" w:hint="eastAsia"/>
                <w:color w:val="0070C0"/>
                <w:szCs w:val="20"/>
                <w:lang w:eastAsia="zh-CN"/>
              </w:rPr>
              <w:t xml:space="preserve">  How to include the PLMN ID and cell ID should be discussed in SA2.</w:t>
            </w:r>
            <w:r w:rsidR="009C5A2B">
              <w:rPr>
                <w:rFonts w:eastAsia="宋体" w:cs="Arial" w:hint="eastAsia"/>
                <w:color w:val="0070C0"/>
                <w:szCs w:val="20"/>
                <w:lang w:eastAsia="zh-CN"/>
              </w:rPr>
              <w:t xml:space="preserve"> </w:t>
            </w:r>
          </w:p>
        </w:tc>
      </w:tr>
      <w:tr w:rsidR="003C5DFF" w:rsidRPr="008F4494" w:rsidTr="007424CC">
        <w:tc>
          <w:tcPr>
            <w:tcW w:w="1276" w:type="dxa"/>
            <w:vAlign w:val="center"/>
          </w:tcPr>
          <w:p w:rsidR="003C5DFF" w:rsidRPr="008F4494" w:rsidRDefault="003C5DFF" w:rsidP="007424CC">
            <w:pPr>
              <w:spacing w:beforeLines="50" w:before="120" w:afterLines="50" w:after="120"/>
              <w:jc w:val="both"/>
              <w:rPr>
                <w:color w:val="312E25"/>
                <w:szCs w:val="20"/>
              </w:rPr>
            </w:pPr>
            <w:r w:rsidRPr="008F4494">
              <w:rPr>
                <w:szCs w:val="20"/>
                <w:lang w:eastAsia="zh-CN"/>
              </w:rPr>
              <w:t>R2-2110304</w:t>
            </w:r>
          </w:p>
        </w:tc>
        <w:tc>
          <w:tcPr>
            <w:tcW w:w="1134" w:type="dxa"/>
            <w:vAlign w:val="center"/>
          </w:tcPr>
          <w:p w:rsidR="003C5DFF" w:rsidRPr="008F4494" w:rsidRDefault="003C5DFF" w:rsidP="007424CC">
            <w:pPr>
              <w:spacing w:beforeLines="50" w:before="120" w:afterLines="50" w:after="120"/>
              <w:jc w:val="both"/>
              <w:rPr>
                <w:szCs w:val="20"/>
              </w:rPr>
            </w:pPr>
            <w:r w:rsidRPr="008F4494">
              <w:rPr>
                <w:bCs/>
                <w:szCs w:val="20"/>
              </w:rPr>
              <w:t>Lenovo, Motorola Mobility</w:t>
            </w:r>
          </w:p>
        </w:tc>
        <w:tc>
          <w:tcPr>
            <w:tcW w:w="6004" w:type="dxa"/>
          </w:tcPr>
          <w:p w:rsidR="003C5DFF" w:rsidRPr="008F4494" w:rsidRDefault="003C5DFF" w:rsidP="000D1D81">
            <w:pPr>
              <w:spacing w:beforeLines="50" w:before="120" w:afterLines="50" w:after="120"/>
              <w:jc w:val="both"/>
              <w:rPr>
                <w:bCs/>
                <w:iCs/>
                <w:szCs w:val="20"/>
                <w:lang w:val="en-GB" w:eastAsia="zh-CN"/>
              </w:rPr>
            </w:pPr>
            <w:r w:rsidRPr="008F4494">
              <w:rPr>
                <w:bCs/>
                <w:szCs w:val="20"/>
                <w:lang w:val="en-GB"/>
              </w:rPr>
              <w:t>P</w:t>
            </w:r>
            <w:r w:rsidRPr="008F4494">
              <w:rPr>
                <w:bCs/>
                <w:iCs/>
                <w:szCs w:val="20"/>
                <w:lang w:val="en-GB" w:eastAsia="zh-CN"/>
              </w:rPr>
              <w:t>roposal 1: A Discovery message from L2 U2N relay contains:</w:t>
            </w:r>
          </w:p>
          <w:p w:rsidR="003C5DFF" w:rsidRPr="008F4494" w:rsidRDefault="003C5DFF" w:rsidP="000D1D81">
            <w:pPr>
              <w:pStyle w:val="af0"/>
              <w:numPr>
                <w:ilvl w:val="0"/>
                <w:numId w:val="15"/>
              </w:numPr>
              <w:spacing w:beforeLines="50" w:before="120" w:afterLines="50" w:after="120"/>
              <w:jc w:val="both"/>
              <w:rPr>
                <w:rFonts w:eastAsiaTheme="minorEastAsia"/>
                <w:bCs/>
                <w:iCs/>
                <w:lang w:eastAsia="zh-CN"/>
              </w:rPr>
            </w:pPr>
            <w:r w:rsidRPr="008F4494">
              <w:rPr>
                <w:bCs/>
                <w:iCs/>
                <w:lang w:eastAsia="zh-CN"/>
              </w:rPr>
              <w:t xml:space="preserve">at least one of the IE </w:t>
            </w:r>
            <w:proofErr w:type="spellStart"/>
            <w:r w:rsidRPr="008F4494">
              <w:rPr>
                <w:bCs/>
                <w:iCs/>
                <w:lang w:eastAsia="zh-CN"/>
              </w:rPr>
              <w:t>systemInformationAreaID</w:t>
            </w:r>
            <w:proofErr w:type="spellEnd"/>
            <w:r w:rsidRPr="008F4494">
              <w:rPr>
                <w:bCs/>
                <w:iCs/>
                <w:lang w:eastAsia="zh-CN"/>
              </w:rPr>
              <w:t>; or, a BITMAP indicating which SIBs or which features are supported by the relay UE’s serving cell; and</w:t>
            </w:r>
            <w:r w:rsidRPr="008F4494">
              <w:rPr>
                <w:rFonts w:eastAsiaTheme="minorEastAsia"/>
                <w:bCs/>
                <w:iCs/>
                <w:lang w:eastAsia="zh-CN"/>
              </w:rPr>
              <w:t xml:space="preserve"> </w:t>
            </w:r>
          </w:p>
          <w:p w:rsidR="003C5DFF" w:rsidRPr="00444ACD" w:rsidRDefault="003C5DFF" w:rsidP="00444ACD">
            <w:pPr>
              <w:pStyle w:val="af0"/>
              <w:numPr>
                <w:ilvl w:val="0"/>
                <w:numId w:val="15"/>
              </w:numPr>
              <w:spacing w:beforeLines="50" w:before="120" w:afterLines="50" w:after="120"/>
              <w:jc w:val="both"/>
            </w:pPr>
            <w:proofErr w:type="gramStart"/>
            <w:r w:rsidRPr="008F4494">
              <w:rPr>
                <w:bCs/>
                <w:iCs/>
                <w:lang w:eastAsia="zh-CN"/>
              </w:rPr>
              <w:t>the</w:t>
            </w:r>
            <w:proofErr w:type="gramEnd"/>
            <w:r w:rsidRPr="008F4494">
              <w:rPr>
                <w:bCs/>
                <w:iCs/>
                <w:lang w:eastAsia="zh-CN"/>
              </w:rPr>
              <w:t xml:space="preserve"> first PLMN Id appearing in the SIB1 of the serving cell.</w:t>
            </w:r>
          </w:p>
          <w:p w:rsidR="009C5A2B" w:rsidRPr="00444ACD" w:rsidRDefault="009C5A2B" w:rsidP="009C5A2B">
            <w:pPr>
              <w:spacing w:beforeLines="50" w:before="120" w:afterLines="50" w:after="120"/>
              <w:jc w:val="both"/>
              <w:rPr>
                <w:rFonts w:eastAsiaTheme="minorEastAsia"/>
                <w:lang w:val="en-GB"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Pr>
                <w:rFonts w:eastAsia="宋体" w:cs="Arial" w:hint="eastAsia"/>
                <w:color w:val="0070C0"/>
                <w:szCs w:val="20"/>
                <w:lang w:eastAsia="zh-CN"/>
              </w:rPr>
              <w:t xml:space="preserve">  How to include the PLMN ID and cell ID should be discussed in SA2. Regarding to the </w:t>
            </w:r>
            <w:proofErr w:type="spellStart"/>
            <w:r>
              <w:rPr>
                <w:rFonts w:eastAsia="宋体" w:cs="Arial" w:hint="eastAsia"/>
                <w:color w:val="0070C0"/>
                <w:szCs w:val="20"/>
                <w:lang w:eastAsia="zh-CN"/>
              </w:rPr>
              <w:t>systemInformationAreaID</w:t>
            </w:r>
            <w:proofErr w:type="spellEnd"/>
            <w:r>
              <w:rPr>
                <w:rFonts w:eastAsia="宋体" w:cs="Arial" w:hint="eastAsia"/>
                <w:color w:val="0070C0"/>
                <w:szCs w:val="20"/>
                <w:lang w:eastAsia="zh-CN"/>
              </w:rPr>
              <w:t>, since RAN2 have already agreed that other additional AS criteria are not considered in this release in RAN2#113bis, hence it does not need to be further discussed.</w:t>
            </w:r>
          </w:p>
        </w:tc>
      </w:tr>
    </w:tbl>
    <w:bookmarkEnd w:id="20"/>
    <w:p w:rsidR="00E3725B" w:rsidRDefault="00E3725B" w:rsidP="00AE09DC">
      <w:pPr>
        <w:pStyle w:val="1"/>
        <w:spacing w:beforeLines="100" w:before="240" w:afterLines="100" w:after="240"/>
        <w:jc w:val="both"/>
      </w:pPr>
      <w:r>
        <w:t>Conclusion</w:t>
      </w:r>
    </w:p>
    <w:p w:rsidR="0087754C" w:rsidRPr="003A05FA" w:rsidRDefault="0087754C" w:rsidP="004F26BF">
      <w:pPr>
        <w:spacing w:beforeLines="50" w:before="120" w:afterLines="50" w:after="120"/>
        <w:jc w:val="both"/>
        <w:rPr>
          <w:lang w:eastAsia="zh-CN"/>
        </w:rPr>
      </w:pPr>
      <w:r w:rsidRPr="003A05FA">
        <w:rPr>
          <w:rFonts w:eastAsiaTheme="minorEastAsia"/>
          <w:lang w:val="en-GB" w:eastAsia="zh-CN"/>
        </w:rPr>
        <w:t>Based on the discussions in section 2, the following proposals have been derived:</w:t>
      </w:r>
    </w:p>
    <w:p w:rsidR="0087754C" w:rsidRPr="00F855D7" w:rsidRDefault="0087754C" w:rsidP="00A92F9A">
      <w:pPr>
        <w:spacing w:beforeLines="100" w:before="240" w:afterLines="100" w:after="240"/>
        <w:jc w:val="both"/>
        <w:rPr>
          <w:b/>
          <w:lang w:eastAsia="zh-CN"/>
        </w:rPr>
      </w:pPr>
      <w:r w:rsidRPr="00F855D7">
        <w:rPr>
          <w:b/>
          <w:highlight w:val="green"/>
          <w:lang w:eastAsia="zh-CN"/>
        </w:rPr>
        <w:t>Easy agreements:</w:t>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_Ref86148460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4</w:t>
      </w:r>
      <w:r w:rsidR="00342290" w:rsidRPr="00342290">
        <w:rPr>
          <w:b/>
        </w:rPr>
        <w:t>:</w:t>
      </w:r>
      <w:r w:rsidR="00342290" w:rsidRPr="00342290">
        <w:rPr>
          <w:rFonts w:eastAsiaTheme="minorEastAsia"/>
          <w:b/>
          <w:lang w:eastAsia="zh-CN"/>
        </w:rPr>
        <w:t xml:space="preserve"> The discovery dedicated exceptional resource pool is not introduced.</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_Ref86148466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5</w:t>
      </w:r>
      <w:r w:rsidR="00342290" w:rsidRPr="00342290">
        <w:rPr>
          <w:b/>
        </w:rPr>
        <w:t xml:space="preserve">: </w:t>
      </w:r>
      <w:r w:rsidR="00342290" w:rsidRPr="00342290">
        <w:rPr>
          <w:rFonts w:hint="eastAsia"/>
          <w:b/>
        </w:rPr>
        <w:t>The exceptional pool usage condition for discovery can follow the legacy</w:t>
      </w:r>
      <w:r w:rsidR="00342290" w:rsidRPr="00342290">
        <w:rPr>
          <w:rFonts w:eastAsiaTheme="minorEastAsia" w:hint="eastAsia"/>
          <w:b/>
          <w:lang w:eastAsia="zh-CN"/>
        </w:rPr>
        <w:t xml:space="preserve"> Rel-16 mechanism, i.e., UE</w:t>
      </w:r>
      <w:r w:rsidR="00342290" w:rsidRPr="00342290">
        <w:rPr>
          <w:rFonts w:eastAsiaTheme="minorEastAsia"/>
          <w:b/>
          <w:lang w:eastAsia="zh-CN"/>
        </w:rPr>
        <w:t xml:space="preserve"> can use the exceptional resource pool to transmit discovery message when T301, T304,</w:t>
      </w:r>
      <w:r w:rsidR="00342290" w:rsidRPr="00342290">
        <w:rPr>
          <w:b/>
        </w:rPr>
        <w:t xml:space="preserve"> T310 or T311 is running</w:t>
      </w:r>
      <w:r w:rsidR="00342290" w:rsidRPr="00342290">
        <w:rPr>
          <w:rFonts w:hint="eastAsia"/>
          <w:b/>
        </w:rPr>
        <w:t xml:space="preserve"> for mode 1, or </w:t>
      </w:r>
      <w:r w:rsidR="00342290" w:rsidRPr="00342290">
        <w:rPr>
          <w:b/>
        </w:rPr>
        <w:t>when there is no available sensing result</w:t>
      </w:r>
      <w:r w:rsidR="00342290" w:rsidRPr="00342290">
        <w:rPr>
          <w:rFonts w:hint="eastAsia"/>
          <w:b/>
        </w:rPr>
        <w:t xml:space="preserve"> for mode</w:t>
      </w:r>
      <w:r w:rsidR="00342290" w:rsidRPr="008F4494">
        <w:rPr>
          <w:rFonts w:eastAsiaTheme="minorEastAsia" w:hint="eastAsia"/>
          <w:b/>
          <w:szCs w:val="20"/>
          <w:lang w:eastAsia="zh-CN"/>
        </w:rPr>
        <w:t xml:space="preserve"> 2</w:t>
      </w:r>
      <w:r w:rsidR="00342290" w:rsidRPr="00342290">
        <w:rPr>
          <w:rFonts w:eastAsiaTheme="minorEastAsia"/>
          <w:b/>
          <w:szCs w:val="20"/>
          <w:lang w:eastAsia="zh-CN"/>
        </w:rPr>
        <w:t>.</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_Ref86148513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8F4494">
        <w:rPr>
          <w:b/>
          <w:szCs w:val="20"/>
        </w:rPr>
        <w:t xml:space="preserve">Proposal </w:t>
      </w:r>
      <w:r w:rsidR="00342290" w:rsidRPr="008F4494">
        <w:rPr>
          <w:b/>
          <w:noProof/>
          <w:szCs w:val="20"/>
        </w:rPr>
        <w:t>8</w:t>
      </w:r>
      <w:r w:rsidR="00342290" w:rsidRPr="00342290">
        <w:rPr>
          <w:rFonts w:hint="eastAsia"/>
          <w:b/>
        </w:rPr>
        <w:t>:</w:t>
      </w:r>
      <w:r w:rsidR="00342290" w:rsidRPr="008F4494">
        <w:rPr>
          <w:rFonts w:eastAsiaTheme="minorEastAsia" w:hint="eastAsia"/>
          <w:b/>
          <w:bCs/>
          <w:szCs w:val="20"/>
          <w:lang w:eastAsia="zh-CN"/>
        </w:rPr>
        <w:t xml:space="preserve"> </w:t>
      </w:r>
      <w:r w:rsidR="00342290" w:rsidRPr="008F4494">
        <w:rPr>
          <w:b/>
          <w:noProof/>
          <w:szCs w:val="20"/>
        </w:rPr>
        <w:t xml:space="preserve">RLC </w:t>
      </w:r>
      <w:r w:rsidR="00342290" w:rsidRPr="008F4494">
        <w:rPr>
          <w:rFonts w:hint="eastAsia"/>
          <w:b/>
          <w:noProof/>
          <w:szCs w:val="20"/>
          <w:lang w:eastAsia="zh-CN"/>
        </w:rPr>
        <w:t>UM</w:t>
      </w:r>
      <w:r w:rsidR="00342290" w:rsidRPr="008F4494">
        <w:rPr>
          <w:b/>
          <w:noProof/>
          <w:szCs w:val="20"/>
        </w:rPr>
        <w:t xml:space="preserve"> </w:t>
      </w:r>
      <w:r w:rsidR="00342290" w:rsidRPr="008F4494">
        <w:rPr>
          <w:rFonts w:hint="eastAsia"/>
          <w:b/>
          <w:noProof/>
          <w:szCs w:val="20"/>
          <w:lang w:eastAsia="zh-CN"/>
        </w:rPr>
        <w:t xml:space="preserve">mode </w:t>
      </w:r>
      <w:r w:rsidR="00342290" w:rsidRPr="008F4494">
        <w:rPr>
          <w:b/>
          <w:noProof/>
          <w:szCs w:val="20"/>
        </w:rPr>
        <w:t xml:space="preserve">is </w:t>
      </w:r>
      <w:r w:rsidR="00342290" w:rsidRPr="008F4494">
        <w:rPr>
          <w:rFonts w:hint="eastAsia"/>
          <w:b/>
          <w:noProof/>
          <w:szCs w:val="20"/>
          <w:lang w:eastAsia="zh-CN"/>
        </w:rPr>
        <w:t>used for SL-SRB</w:t>
      </w:r>
      <w:r w:rsidR="00342290" w:rsidRPr="00342290">
        <w:rPr>
          <w:rFonts w:hint="eastAsia"/>
          <w:b/>
          <w:noProof/>
          <w:szCs w:val="20"/>
          <w:lang w:eastAsia="zh-CN"/>
        </w:rPr>
        <w:t>4.</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_Ref86148532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11</w:t>
      </w:r>
      <w:r w:rsidR="00342290" w:rsidRPr="00342290">
        <w:rPr>
          <w:b/>
        </w:rPr>
        <w:t>:</w:t>
      </w:r>
      <w:r w:rsidR="00342290" w:rsidRPr="00342290">
        <w:rPr>
          <w:rFonts w:eastAsiaTheme="minorEastAsia"/>
          <w:b/>
          <w:lang w:eastAsia="zh-CN"/>
        </w:rPr>
        <w:t xml:space="preserve"> The transmitting </w:t>
      </w:r>
      <w:r w:rsidR="00342290" w:rsidRPr="008F4494">
        <w:rPr>
          <w:rFonts w:eastAsia="Malgun Gothic"/>
          <w:b/>
          <w:szCs w:val="20"/>
          <w:lang w:eastAsia="ko-KR"/>
        </w:rPr>
        <w:t>PDCP</w:t>
      </w:r>
      <w:r w:rsidR="00342290" w:rsidRPr="00342290">
        <w:rPr>
          <w:rFonts w:eastAsia="Malgun Gothic" w:hint="eastAsia"/>
          <w:b/>
          <w:szCs w:val="20"/>
          <w:lang w:eastAsia="ko-KR"/>
        </w:rPr>
        <w:t>/RLC</w:t>
      </w:r>
      <w:r w:rsidR="00342290" w:rsidRPr="008F4494">
        <w:rPr>
          <w:rFonts w:eastAsia="Malgun Gothic"/>
          <w:b/>
          <w:szCs w:val="20"/>
          <w:lang w:eastAsia="ko-KR"/>
        </w:rPr>
        <w:t xml:space="preserve"> entity establishment </w:t>
      </w:r>
      <w:r w:rsidR="00342290" w:rsidRPr="00342290">
        <w:rPr>
          <w:rFonts w:eastAsiaTheme="minorEastAsia"/>
          <w:b/>
          <w:szCs w:val="20"/>
          <w:lang w:eastAsia="zh-CN"/>
        </w:rPr>
        <w:t>for</w:t>
      </w:r>
      <w:r w:rsidR="00342290" w:rsidRPr="008F4494">
        <w:rPr>
          <w:rFonts w:eastAsia="Malgun Gothic"/>
          <w:b/>
          <w:szCs w:val="20"/>
          <w:lang w:eastAsia="ko-KR"/>
        </w:rPr>
        <w:t xml:space="preserve"> </w:t>
      </w:r>
      <w:r w:rsidR="00342290" w:rsidRPr="00342290">
        <w:rPr>
          <w:rFonts w:eastAsia="Malgun Gothic"/>
          <w:b/>
          <w:szCs w:val="20"/>
          <w:lang w:eastAsia="ko-KR"/>
        </w:rPr>
        <w:t>SL-SRB4</w:t>
      </w:r>
      <w:r w:rsidR="00342290" w:rsidRPr="008F4494">
        <w:rPr>
          <w:rFonts w:eastAsia="Malgun Gothic"/>
          <w:b/>
          <w:szCs w:val="20"/>
          <w:lang w:eastAsia="ko-KR"/>
        </w:rPr>
        <w:t xml:space="preserve"> is requested by upper</w:t>
      </w:r>
      <w:r w:rsidR="00342290" w:rsidRPr="00342290">
        <w:rPr>
          <w:rFonts w:eastAsiaTheme="minorEastAsia"/>
          <w:b/>
          <w:szCs w:val="20"/>
          <w:lang w:eastAsia="zh-CN"/>
        </w:rPr>
        <w:t xml:space="preserve"> layer</w:t>
      </w:r>
      <w:r w:rsidR="00342290" w:rsidRPr="008F4494">
        <w:rPr>
          <w:rFonts w:eastAsiaTheme="minorEastAsia"/>
          <w:b/>
          <w:szCs w:val="20"/>
          <w:lang w:eastAsia="zh-CN"/>
        </w:rPr>
        <w:t>, e.g.</w:t>
      </w:r>
      <w:r w:rsidR="00342290" w:rsidRPr="00342290">
        <w:rPr>
          <w:b/>
          <w:bCs/>
          <w:szCs w:val="20"/>
        </w:rPr>
        <w:t>,</w:t>
      </w:r>
      <w:r w:rsidR="00342290" w:rsidRPr="00342290">
        <w:rPr>
          <w:rFonts w:eastAsiaTheme="minorEastAsia"/>
          <w:b/>
          <w:bCs/>
          <w:szCs w:val="20"/>
          <w:lang w:eastAsia="zh-CN"/>
        </w:rPr>
        <w:t xml:space="preserve"> if</w:t>
      </w:r>
      <w:r w:rsidR="00342290" w:rsidRPr="00342290">
        <w:rPr>
          <w:b/>
          <w:bCs/>
          <w:szCs w:val="20"/>
        </w:rPr>
        <w:t xml:space="preserve"> the</w:t>
      </w:r>
      <w:r w:rsidR="00342290" w:rsidRPr="008F4494">
        <w:rPr>
          <w:b/>
          <w:bCs/>
          <w:szCs w:val="20"/>
        </w:rPr>
        <w:t xml:space="preserve"> transmission of PC5 discovery message for a specific destination is requested by upper layers, establish the corresponding PDCP/RLC entity for PC5 discovery message.</w:t>
      </w:r>
      <w:r w:rsidRPr="003A05FA">
        <w:rPr>
          <w:rFonts w:eastAsiaTheme="minorEastAsia"/>
          <w:lang w:eastAsia="zh-CN"/>
        </w:rPr>
        <w:fldChar w:fldCharType="end"/>
      </w:r>
    </w:p>
    <w:p w:rsidR="001364B9" w:rsidRDefault="001364B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_Ref86148540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12</w:t>
      </w:r>
      <w:r w:rsidR="00342290" w:rsidRPr="00342290">
        <w:rPr>
          <w:b/>
        </w:rPr>
        <w:t xml:space="preserve">: PDCP entity re-establishment for </w:t>
      </w:r>
      <w:r w:rsidR="00342290" w:rsidRPr="00342290">
        <w:rPr>
          <w:rFonts w:eastAsiaTheme="minorEastAsia"/>
          <w:b/>
          <w:lang w:eastAsia="zh-CN"/>
        </w:rPr>
        <w:t>SL-SRB4</w:t>
      </w:r>
      <w:r w:rsidR="00342290" w:rsidRPr="00342290">
        <w:rPr>
          <w:b/>
        </w:rPr>
        <w:t xml:space="preserve"> is</w:t>
      </w:r>
      <w:r w:rsidR="00342290" w:rsidRPr="00342290">
        <w:rPr>
          <w:rFonts w:eastAsiaTheme="minorEastAsia"/>
          <w:b/>
          <w:lang w:eastAsia="zh-CN"/>
        </w:rPr>
        <w:t xml:space="preserve"> not</w:t>
      </w:r>
      <w:r w:rsidR="00342290" w:rsidRPr="00342290">
        <w:rPr>
          <w:b/>
        </w:rPr>
        <w:t xml:space="preserve"> supported.</w:t>
      </w:r>
      <w:r w:rsidRPr="003A05FA">
        <w:rPr>
          <w:rFonts w:eastAsiaTheme="minorEastAsia"/>
          <w:lang w:eastAsia="zh-CN"/>
        </w:rPr>
        <w:fldChar w:fldCharType="end"/>
      </w:r>
    </w:p>
    <w:p w:rsidR="00342290" w:rsidRPr="00AE09DC" w:rsidRDefault="00B76D1A" w:rsidP="008F4494">
      <w:pPr>
        <w:spacing w:beforeLines="50" w:before="120" w:afterLines="50" w:after="120"/>
        <w:jc w:val="both"/>
        <w:rPr>
          <w:b/>
          <w:bCs/>
          <w:szCs w:val="20"/>
        </w:rPr>
      </w:pPr>
      <w:r>
        <w:rPr>
          <w:rFonts w:eastAsiaTheme="minorEastAsia"/>
          <w:lang w:eastAsia="zh-CN"/>
        </w:rPr>
        <w:fldChar w:fldCharType="begin"/>
      </w:r>
      <w:r>
        <w:rPr>
          <w:rFonts w:eastAsiaTheme="minorEastAsia"/>
          <w:lang w:eastAsia="zh-CN"/>
        </w:rPr>
        <w:instrText xml:space="preserve"> REF P13 \h </w:instrText>
      </w:r>
      <w:r>
        <w:rPr>
          <w:rFonts w:eastAsiaTheme="minorEastAsia"/>
          <w:lang w:eastAsia="zh-CN"/>
        </w:rPr>
      </w:r>
      <w:r>
        <w:rPr>
          <w:rFonts w:eastAsiaTheme="minorEastAsia"/>
          <w:lang w:eastAsia="zh-CN"/>
        </w:rPr>
        <w:fldChar w:fldCharType="separate"/>
      </w:r>
      <w:r w:rsidR="00342290" w:rsidRPr="008F4494">
        <w:rPr>
          <w:b/>
          <w:szCs w:val="20"/>
        </w:rPr>
        <w:t xml:space="preserve">Proposal </w:t>
      </w:r>
      <w:r w:rsidR="00342290" w:rsidRPr="008F4494">
        <w:rPr>
          <w:b/>
          <w:noProof/>
          <w:szCs w:val="20"/>
        </w:rPr>
        <w:t>13</w:t>
      </w:r>
      <w:r w:rsidR="00342290" w:rsidRPr="008F4494">
        <w:rPr>
          <w:b/>
          <w:szCs w:val="20"/>
        </w:rPr>
        <w:t>:</w:t>
      </w:r>
      <w:r w:rsidR="00342290" w:rsidRPr="00AE09DC">
        <w:rPr>
          <w:b/>
          <w:bCs/>
          <w:szCs w:val="20"/>
        </w:rPr>
        <w:t xml:space="preserve"> The PDCP entity release for a SLRB of </w:t>
      </w:r>
      <w:proofErr w:type="spellStart"/>
      <w:r w:rsidR="00342290" w:rsidRPr="00AE09DC">
        <w:rPr>
          <w:b/>
          <w:bCs/>
          <w:szCs w:val="20"/>
        </w:rPr>
        <w:t>sidelink</w:t>
      </w:r>
      <w:proofErr w:type="spellEnd"/>
      <w:r w:rsidR="00342290" w:rsidRPr="00AE09DC">
        <w:rPr>
          <w:b/>
          <w:bCs/>
          <w:szCs w:val="20"/>
        </w:rPr>
        <w:t xml:space="preserve"> discovery can be requested by the upper layers.</w:t>
      </w:r>
    </w:p>
    <w:p w:rsidR="005F43A3" w:rsidRPr="0028286D" w:rsidRDefault="00B76D1A" w:rsidP="0028286D">
      <w:pPr>
        <w:spacing w:beforeLines="50" w:before="120" w:afterLines="50" w:after="120"/>
        <w:jc w:val="both"/>
        <w:rPr>
          <w:rFonts w:eastAsiaTheme="minorEastAsia"/>
          <w:lang w:eastAsia="zh-CN"/>
        </w:rPr>
      </w:pPr>
      <w:r>
        <w:rPr>
          <w:rFonts w:eastAsiaTheme="minorEastAsia"/>
          <w:lang w:eastAsia="zh-CN"/>
        </w:rPr>
        <w:fldChar w:fldCharType="end"/>
      </w:r>
      <w:r w:rsidR="001364B9" w:rsidRPr="003A05FA">
        <w:rPr>
          <w:rFonts w:eastAsiaTheme="minorEastAsia"/>
          <w:lang w:eastAsia="zh-CN"/>
        </w:rPr>
        <w:fldChar w:fldCharType="begin"/>
      </w:r>
      <w:r w:rsidR="001364B9" w:rsidRPr="003A05FA">
        <w:rPr>
          <w:rFonts w:eastAsiaTheme="minorEastAsia"/>
          <w:lang w:eastAsia="zh-CN"/>
        </w:rPr>
        <w:instrText xml:space="preserve"> REF _Ref86148548 \h </w:instrText>
      </w:r>
      <w:r w:rsidR="004F26BF" w:rsidRPr="003A05FA">
        <w:rPr>
          <w:rFonts w:eastAsiaTheme="minorEastAsia"/>
          <w:lang w:eastAsia="zh-CN"/>
        </w:rPr>
        <w:instrText xml:space="preserve"> \* MERGEFORMAT </w:instrText>
      </w:r>
      <w:r w:rsidR="001364B9" w:rsidRPr="003A05FA">
        <w:rPr>
          <w:rFonts w:eastAsiaTheme="minorEastAsia"/>
          <w:lang w:eastAsia="zh-CN"/>
        </w:rPr>
      </w:r>
      <w:del w:id="59" w:author="CATT-hao" w:date="2021-10-28T19:13:00Z">
        <w:r w:rsidR="001364B9" w:rsidRPr="003A05FA">
          <w:rPr>
            <w:rFonts w:eastAsiaTheme="minorEastAsia"/>
            <w:lang w:eastAsia="zh-CN"/>
          </w:rPr>
          <w:fldChar w:fldCharType="separate"/>
        </w:r>
        <w:r w:rsidR="00342290" w:rsidRPr="00342290" w:rsidDel="001D75DE">
          <w:rPr>
            <w:b/>
          </w:rPr>
          <w:delText xml:space="preserve">Proposal </w:delText>
        </w:r>
        <w:r w:rsidR="00342290" w:rsidRPr="00342290" w:rsidDel="001D75DE">
          <w:rPr>
            <w:b/>
            <w:noProof/>
          </w:rPr>
          <w:delText>19</w:delText>
        </w:r>
        <w:r w:rsidR="00342290" w:rsidRPr="00342290" w:rsidDel="001D75DE">
          <w:rPr>
            <w:b/>
          </w:rPr>
          <w:delText xml:space="preserve">: </w:delText>
        </w:r>
        <w:r w:rsidR="00342290" w:rsidRPr="00342290" w:rsidDel="001D75DE">
          <w:rPr>
            <w:rFonts w:eastAsiaTheme="minorEastAsia" w:hint="eastAsia"/>
            <w:b/>
            <w:lang w:eastAsia="zh-CN"/>
          </w:rPr>
          <w:delText>When</w:delText>
        </w:r>
        <w:r w:rsidR="00342290" w:rsidRPr="008F4494" w:rsidDel="001D75DE">
          <w:rPr>
            <w:rFonts w:hint="eastAsia"/>
            <w:b/>
            <w:szCs w:val="20"/>
          </w:rPr>
          <w:delText xml:space="preserve"> </w:delText>
        </w:r>
        <w:r w:rsidR="00342290" w:rsidRPr="008F4494" w:rsidDel="001D75DE">
          <w:rPr>
            <w:b/>
            <w:szCs w:val="20"/>
          </w:rPr>
          <w:delText>receiving</w:delText>
        </w:r>
        <w:r w:rsidR="00342290" w:rsidRPr="008F4494" w:rsidDel="001D75DE">
          <w:rPr>
            <w:rFonts w:eastAsiaTheme="minorEastAsia" w:hint="eastAsia"/>
            <w:b/>
            <w:szCs w:val="20"/>
            <w:lang w:eastAsia="zh-CN"/>
          </w:rPr>
          <w:delText xml:space="preserve"> the sidelink </w:delText>
        </w:r>
        <w:r w:rsidR="00342290" w:rsidRPr="008F4494" w:rsidDel="001D75DE">
          <w:rPr>
            <w:rFonts w:hint="eastAsia"/>
            <w:b/>
            <w:szCs w:val="20"/>
          </w:rPr>
          <w:delText>discovery message via SL-SRB4, UE</w:delText>
        </w:r>
        <w:r w:rsidR="00342290" w:rsidRPr="008F4494" w:rsidDel="001D75DE">
          <w:rPr>
            <w:b/>
            <w:szCs w:val="20"/>
          </w:rPr>
          <w:delText xml:space="preserve"> shall pass </w:delText>
        </w:r>
        <w:r w:rsidR="00342290" w:rsidRPr="008F4494" w:rsidDel="001D75DE">
          <w:rPr>
            <w:rFonts w:hint="eastAsia"/>
            <w:b/>
            <w:szCs w:val="20"/>
          </w:rPr>
          <w:delText>discovery</w:delText>
        </w:r>
        <w:r w:rsidR="00342290" w:rsidRPr="008F4494" w:rsidDel="001D75DE">
          <w:rPr>
            <w:b/>
            <w:szCs w:val="20"/>
          </w:rPr>
          <w:delText xml:space="preserve"> message to the </w:delText>
        </w:r>
        <w:r w:rsidR="00342290" w:rsidRPr="008F4494" w:rsidDel="001D75DE">
          <w:rPr>
            <w:rFonts w:hint="eastAsia"/>
            <w:b/>
            <w:szCs w:val="20"/>
          </w:rPr>
          <w:delText>high</w:delText>
        </w:r>
        <w:r w:rsidR="00342290" w:rsidRPr="008F4494" w:rsidDel="001D75DE">
          <w:rPr>
            <w:b/>
            <w:szCs w:val="20"/>
          </w:rPr>
          <w:delText>er layer along with</w:delText>
        </w:r>
        <w:r w:rsidR="00342290" w:rsidRPr="008F4494" w:rsidDel="001D75DE">
          <w:rPr>
            <w:rFonts w:hint="eastAsia"/>
            <w:b/>
            <w:szCs w:val="20"/>
          </w:rPr>
          <w:delText xml:space="preserve"> an indication to indicate </w:delText>
        </w:r>
        <w:r w:rsidR="00342290" w:rsidRPr="008F4494" w:rsidDel="001D75DE">
          <w:rPr>
            <w:b/>
            <w:szCs w:val="20"/>
          </w:rPr>
          <w:delText>that the message is for 5G ProSe direct discovery</w:delText>
        </w:r>
        <w:r w:rsidR="00342290" w:rsidRPr="008F4494" w:rsidDel="001D75DE">
          <w:rPr>
            <w:rFonts w:eastAsiaTheme="minorEastAsia" w:hint="eastAsia"/>
            <w:b/>
            <w:szCs w:val="20"/>
            <w:lang w:eastAsia="zh-CN"/>
          </w:rPr>
          <w:delText>.</w:delText>
        </w:r>
      </w:del>
      <w:r w:rsidR="001364B9" w:rsidRPr="003A05FA">
        <w:rPr>
          <w:rFonts w:eastAsiaTheme="minorEastAsia"/>
          <w:lang w:eastAsia="zh-CN"/>
        </w:rPr>
        <w:fldChar w:fldCharType="end"/>
      </w:r>
    </w:p>
    <w:p w:rsidR="0087754C" w:rsidRPr="00F855D7" w:rsidRDefault="0087754C" w:rsidP="00A92F9A">
      <w:pPr>
        <w:spacing w:beforeLines="100" w:before="240" w:afterLines="100" w:after="240"/>
        <w:jc w:val="both"/>
        <w:rPr>
          <w:rFonts w:eastAsiaTheme="minorEastAsia"/>
          <w:b/>
          <w:lang w:eastAsia="zh-CN"/>
        </w:rPr>
      </w:pPr>
      <w:r w:rsidRPr="00444ACD">
        <w:rPr>
          <w:b/>
          <w:highlight w:val="yellow"/>
          <w:lang w:eastAsia="zh-CN"/>
        </w:rPr>
        <w:t>Proposals can be further discussed</w:t>
      </w:r>
      <w:r w:rsidRPr="00444ACD">
        <w:rPr>
          <w:rFonts w:eastAsiaTheme="minorEastAsia"/>
          <w:b/>
          <w:highlight w:val="yellow"/>
          <w:lang w:eastAsia="zh-CN"/>
        </w:rPr>
        <w:t>:</w:t>
      </w:r>
    </w:p>
    <w:p w:rsidR="00932939" w:rsidDel="00100E9F" w:rsidRDefault="00932939" w:rsidP="008F4494">
      <w:pPr>
        <w:spacing w:beforeLines="50" w:before="120" w:afterLines="50" w:after="120"/>
        <w:jc w:val="both"/>
        <w:rPr>
          <w:del w:id="60" w:author="CATT-hao" w:date="2021-11-01T15:44:00Z"/>
          <w:rFonts w:eastAsiaTheme="minorEastAsia" w:hint="eastAsia"/>
          <w:lang w:eastAsia="zh-CN"/>
        </w:rPr>
      </w:pPr>
      <w:del w:id="61" w:author="CATT-hao" w:date="2021-11-01T15:44:00Z">
        <w:r w:rsidRPr="003A05FA" w:rsidDel="00EF3736">
          <w:rPr>
            <w:rFonts w:eastAsiaTheme="minorEastAsia"/>
            <w:lang w:eastAsia="zh-CN"/>
          </w:rPr>
          <w:fldChar w:fldCharType="begin"/>
        </w:r>
        <w:r w:rsidRPr="003A05FA" w:rsidDel="00EF3736">
          <w:rPr>
            <w:rFonts w:eastAsiaTheme="minorEastAsia"/>
            <w:lang w:eastAsia="zh-CN"/>
          </w:rPr>
          <w:delInstrText xml:space="preserve"> REF _Ref86148440 \h  \* MERGEFORMAT </w:delInstrText>
        </w:r>
        <w:r w:rsidRPr="003A05FA" w:rsidDel="00EF3736">
          <w:rPr>
            <w:rFonts w:eastAsiaTheme="minorEastAsia"/>
            <w:lang w:eastAsia="zh-CN"/>
          </w:rPr>
        </w:r>
        <w:r w:rsidRPr="003A05FA" w:rsidDel="00EF3736">
          <w:rPr>
            <w:rFonts w:eastAsiaTheme="minorEastAsia"/>
            <w:lang w:eastAsia="zh-CN"/>
          </w:rPr>
          <w:fldChar w:fldCharType="separate"/>
        </w:r>
        <w:r w:rsidR="00342290" w:rsidRPr="00342290" w:rsidDel="00357047">
          <w:rPr>
            <w:b/>
          </w:rPr>
          <w:delText xml:space="preserve">Proposal </w:delText>
        </w:r>
        <w:r w:rsidR="00342290" w:rsidRPr="00342290" w:rsidDel="00357047">
          <w:rPr>
            <w:b/>
            <w:noProof/>
          </w:rPr>
          <w:delText>1</w:delText>
        </w:r>
        <w:r w:rsidR="00342290" w:rsidRPr="00342290" w:rsidDel="00357047">
          <w:rPr>
            <w:rFonts w:hint="eastAsia"/>
            <w:b/>
          </w:rPr>
          <w:delText>:</w:delText>
        </w:r>
        <w:r w:rsidR="00342290" w:rsidRPr="00342290" w:rsidDel="00357047">
          <w:rPr>
            <w:rFonts w:hint="eastAsia"/>
            <w:b/>
            <w:lang w:eastAsia="zh-CN"/>
          </w:rPr>
          <w:delText xml:space="preserve">  </w:delText>
        </w:r>
        <w:r w:rsidR="00342290" w:rsidRPr="00342290" w:rsidDel="00357047">
          <w:rPr>
            <w:rFonts w:eastAsiaTheme="minorEastAsia" w:hint="eastAsia"/>
            <w:b/>
            <w:lang w:eastAsia="zh-CN"/>
          </w:rPr>
          <w:delText>Sidelink discovery and sidelink communication data</w:delText>
        </w:r>
        <w:r w:rsidR="00342290" w:rsidRPr="00342290" w:rsidDel="00357047">
          <w:rPr>
            <w:b/>
          </w:rPr>
          <w:delText xml:space="preserve"> can’</w:delText>
        </w:r>
        <w:r w:rsidR="00342290" w:rsidRPr="00342290" w:rsidDel="00357047">
          <w:rPr>
            <w:rFonts w:hint="eastAsia"/>
            <w:b/>
          </w:rPr>
          <w:delText>t</w:delText>
        </w:r>
        <w:r w:rsidR="00342290" w:rsidRPr="00342290" w:rsidDel="00357047">
          <w:rPr>
            <w:b/>
          </w:rPr>
          <w:delText xml:space="preserve"> be multiplexed in</w:delText>
        </w:r>
        <w:r w:rsidR="00342290" w:rsidRPr="00342290" w:rsidDel="00357047">
          <w:rPr>
            <w:rFonts w:hint="eastAsia"/>
            <w:b/>
          </w:rPr>
          <w:delText>to</w:delText>
        </w:r>
        <w:r w:rsidR="00342290" w:rsidRPr="00342290" w:rsidDel="00357047">
          <w:rPr>
            <w:rFonts w:eastAsiaTheme="minorEastAsia" w:hint="eastAsia"/>
            <w:b/>
            <w:lang w:eastAsia="zh-CN"/>
          </w:rPr>
          <w:delText xml:space="preserve"> one</w:delText>
        </w:r>
        <w:r w:rsidR="00342290" w:rsidRPr="00342290" w:rsidDel="00357047">
          <w:rPr>
            <w:b/>
          </w:rPr>
          <w:delText xml:space="preserve"> </w:delText>
        </w:r>
        <w:r w:rsidR="00342290" w:rsidRPr="00342290" w:rsidDel="00357047">
          <w:rPr>
            <w:rFonts w:eastAsiaTheme="minorEastAsia" w:hint="eastAsia"/>
            <w:b/>
            <w:lang w:eastAsia="zh-CN"/>
          </w:rPr>
          <w:delText>MAC PDU.</w:delText>
        </w:r>
        <w:r w:rsidRPr="003A05FA" w:rsidDel="00EF3736">
          <w:rPr>
            <w:rFonts w:eastAsiaTheme="minorEastAsia"/>
            <w:lang w:eastAsia="zh-CN"/>
          </w:rPr>
          <w:fldChar w:fldCharType="end"/>
        </w:r>
      </w:del>
    </w:p>
    <w:p w:rsidR="00100E9F" w:rsidRPr="003A05FA" w:rsidRDefault="00100E9F" w:rsidP="00100E9F">
      <w:pPr>
        <w:spacing w:beforeLines="50" w:before="120" w:afterLines="50" w:after="120"/>
        <w:jc w:val="both"/>
        <w:rPr>
          <w:ins w:id="62" w:author="CATT-hao" w:date="2021-11-01T16:05:00Z"/>
          <w:rFonts w:eastAsiaTheme="minorEastAsia"/>
          <w:lang w:eastAsia="zh-CN"/>
        </w:rPr>
      </w:pPr>
      <w:ins w:id="63" w:author="CATT-hao" w:date="2021-11-01T16:05:00Z">
        <w:r w:rsidRPr="003A05FA">
          <w:rPr>
            <w:rFonts w:eastAsiaTheme="minorEastAsia"/>
            <w:lang w:eastAsia="zh-CN"/>
          </w:rPr>
          <w:fldChar w:fldCharType="begin"/>
        </w:r>
        <w:r w:rsidRPr="003A05FA">
          <w:rPr>
            <w:rFonts w:eastAsiaTheme="minorEastAsia"/>
            <w:lang w:eastAsia="zh-CN"/>
          </w:rPr>
          <w:instrText xml:space="preserve"> REF _Ref86148440 \h  \* MERGEFORMAT </w:instrText>
        </w:r>
        <w:r w:rsidRPr="003A05FA">
          <w:rPr>
            <w:rFonts w:eastAsiaTheme="minorEastAsia"/>
            <w:lang w:eastAsia="zh-CN"/>
          </w:rPr>
        </w:r>
        <w:r w:rsidRPr="003A05FA">
          <w:rPr>
            <w:rFonts w:eastAsiaTheme="minorEastAsia"/>
            <w:lang w:eastAsia="zh-CN"/>
          </w:rPr>
          <w:fldChar w:fldCharType="separate"/>
        </w:r>
        <w:r w:rsidRPr="00357047">
          <w:rPr>
            <w:b/>
          </w:rPr>
          <w:t xml:space="preserve">Proposal </w:t>
        </w:r>
        <w:r w:rsidRPr="008B5431">
          <w:rPr>
            <w:b/>
            <w:noProof/>
          </w:rPr>
          <w:t>1</w:t>
        </w:r>
        <w:r w:rsidRPr="008B5431">
          <w:rPr>
            <w:rFonts w:hint="eastAsia"/>
            <w:b/>
          </w:rPr>
          <w:t>:</w:t>
        </w:r>
        <w:r w:rsidRPr="008B5431">
          <w:rPr>
            <w:rFonts w:hint="eastAsia"/>
            <w:b/>
            <w:lang w:eastAsia="zh-CN"/>
          </w:rPr>
          <w:t xml:space="preserve">  </w:t>
        </w:r>
        <w:r w:rsidRPr="008B5431">
          <w:rPr>
            <w:rFonts w:eastAsiaTheme="minorEastAsia" w:hint="eastAsia"/>
            <w:b/>
            <w:lang w:eastAsia="zh-CN"/>
          </w:rPr>
          <w:t xml:space="preserve">RAN2 to discuss whether </w:t>
        </w:r>
        <w:proofErr w:type="spellStart"/>
        <w:r w:rsidRPr="008B5431">
          <w:rPr>
            <w:rFonts w:eastAsiaTheme="minorEastAsia" w:hint="eastAsia"/>
            <w:b/>
            <w:lang w:eastAsia="zh-CN"/>
          </w:rPr>
          <w:t>sidelink</w:t>
        </w:r>
        <w:proofErr w:type="spellEnd"/>
        <w:r w:rsidRPr="008B5431">
          <w:rPr>
            <w:rFonts w:eastAsiaTheme="minorEastAsia" w:hint="eastAsia"/>
            <w:b/>
            <w:lang w:eastAsia="zh-CN"/>
          </w:rPr>
          <w:t xml:space="preserve"> discovery</w:t>
        </w:r>
        <w:r w:rsidRPr="008B5431">
          <w:rPr>
            <w:rFonts w:hint="eastAsia"/>
            <w:b/>
          </w:rPr>
          <w:t xml:space="preserve"> and </w:t>
        </w:r>
        <w:proofErr w:type="spellStart"/>
        <w:r w:rsidRPr="008B5431">
          <w:rPr>
            <w:rFonts w:hint="eastAsia"/>
            <w:b/>
          </w:rPr>
          <w:t>sidelink</w:t>
        </w:r>
        <w:proofErr w:type="spellEnd"/>
        <w:r w:rsidRPr="008B5431">
          <w:rPr>
            <w:rFonts w:hint="eastAsia"/>
            <w:b/>
          </w:rPr>
          <w:t xml:space="preserve"> communication data</w:t>
        </w:r>
        <w:r w:rsidRPr="008B5431">
          <w:rPr>
            <w:rFonts w:eastAsiaTheme="minorEastAsia"/>
            <w:b/>
            <w:lang w:eastAsia="zh-CN"/>
          </w:rPr>
          <w:t xml:space="preserve"> can</w:t>
        </w:r>
        <w:r w:rsidRPr="008B5431">
          <w:rPr>
            <w:b/>
          </w:rPr>
          <w:t xml:space="preserve"> </w:t>
        </w:r>
        <w:r w:rsidRPr="008B5431">
          <w:rPr>
            <w:rFonts w:eastAsiaTheme="minorEastAsia"/>
            <w:b/>
            <w:lang w:eastAsia="zh-CN"/>
          </w:rPr>
          <w:t xml:space="preserve">be multiplexed </w:t>
        </w:r>
        <w:r w:rsidRPr="008F4494">
          <w:rPr>
            <w:b/>
            <w:szCs w:val="20"/>
          </w:rPr>
          <w:t>in</w:t>
        </w:r>
        <w:r w:rsidRPr="008F4494">
          <w:rPr>
            <w:rFonts w:eastAsiaTheme="minorEastAsia" w:hint="eastAsia"/>
            <w:b/>
            <w:szCs w:val="20"/>
            <w:lang w:eastAsia="zh-CN"/>
          </w:rPr>
          <w:t>to one</w:t>
        </w:r>
        <w:r w:rsidRPr="008F4494">
          <w:rPr>
            <w:b/>
            <w:szCs w:val="20"/>
          </w:rPr>
          <w:t xml:space="preserve"> </w:t>
        </w:r>
        <w:r w:rsidRPr="008F4494">
          <w:rPr>
            <w:rFonts w:eastAsiaTheme="minorEastAsia" w:hint="eastAsia"/>
            <w:b/>
            <w:szCs w:val="20"/>
            <w:lang w:eastAsia="zh-CN"/>
          </w:rPr>
          <w:t>MAC PDU.</w:t>
        </w:r>
        <w:r w:rsidRPr="003A05FA">
          <w:rPr>
            <w:rFonts w:eastAsiaTheme="minorEastAsia"/>
            <w:lang w:eastAsia="zh-CN"/>
          </w:rPr>
          <w:fldChar w:fldCharType="end"/>
        </w:r>
      </w:ins>
    </w:p>
    <w:p w:rsidR="00932939"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_Ref86148446 \h  \* MERGEFORMAT </w:instrText>
      </w:r>
      <w:r w:rsidRPr="003A05FA">
        <w:rPr>
          <w:rFonts w:eastAsiaTheme="minorEastAsia"/>
          <w:lang w:eastAsia="zh-CN"/>
        </w:rPr>
      </w:r>
      <w:del w:id="64" w:author="CATT-hao" w:date="2021-10-28T19:13:00Z">
        <w:r w:rsidRPr="003A05FA">
          <w:rPr>
            <w:rFonts w:eastAsiaTheme="minorEastAsia"/>
            <w:lang w:eastAsia="zh-CN"/>
          </w:rPr>
          <w:fldChar w:fldCharType="separate"/>
        </w:r>
        <w:r w:rsidR="00342290" w:rsidRPr="008F4494" w:rsidDel="001D75DE">
          <w:rPr>
            <w:b/>
          </w:rPr>
          <w:delText xml:space="preserve">Proposal </w:delText>
        </w:r>
        <w:r w:rsidR="00342290" w:rsidRPr="008F4494" w:rsidDel="001D75DE">
          <w:rPr>
            <w:b/>
            <w:noProof/>
          </w:rPr>
          <w:delText>2</w:delText>
        </w:r>
        <w:r w:rsidR="00342290" w:rsidRPr="008F4494" w:rsidDel="001D75DE">
          <w:rPr>
            <w:rFonts w:hint="eastAsia"/>
            <w:b/>
          </w:rPr>
          <w:delText xml:space="preserve">: </w:delText>
        </w:r>
        <w:r w:rsidR="00342290" w:rsidRPr="008F4494" w:rsidDel="001D75DE">
          <w:rPr>
            <w:rFonts w:eastAsiaTheme="minorEastAsia" w:hint="eastAsia"/>
            <w:b/>
            <w:lang w:eastAsia="zh-CN"/>
          </w:rPr>
          <w:delText>It is unnecessary to introduce a specific LCG ID for sidelink discovery.</w:delText>
        </w:r>
      </w:del>
      <w:r w:rsidRPr="003A05FA">
        <w:rPr>
          <w:rFonts w:eastAsiaTheme="minorEastAsia"/>
          <w:lang w:eastAsia="zh-CN"/>
        </w:rPr>
        <w:fldChar w:fldCharType="end"/>
      </w:r>
    </w:p>
    <w:p w:rsidR="004050C5" w:rsidRPr="004050C5" w:rsidRDefault="004050C5" w:rsidP="008F4494">
      <w:pPr>
        <w:spacing w:beforeLines="50" w:before="120" w:afterLines="50" w:after="120"/>
        <w:jc w:val="both"/>
        <w:rPr>
          <w:rFonts w:eastAsiaTheme="minorEastAsia"/>
          <w:lang w:eastAsia="zh-CN"/>
        </w:rPr>
      </w:pPr>
      <w:r w:rsidRPr="003A05FA">
        <w:rPr>
          <w:rFonts w:eastAsiaTheme="minorEastAsia"/>
          <w:lang w:eastAsia="zh-CN"/>
        </w:rPr>
        <w:lastRenderedPageBreak/>
        <w:fldChar w:fldCharType="begin"/>
      </w:r>
      <w:r w:rsidRPr="003A05FA">
        <w:rPr>
          <w:rFonts w:eastAsiaTheme="minorEastAsia"/>
          <w:lang w:eastAsia="zh-CN"/>
        </w:rPr>
        <w:instrText xml:space="preserve"> REF _Ref86148454 \h  \* MERGEFORMAT </w:instrText>
      </w:r>
      <w:r w:rsidRPr="003A05FA">
        <w:rPr>
          <w:rFonts w:eastAsiaTheme="minorEastAsia"/>
          <w:lang w:eastAsia="zh-CN"/>
        </w:rPr>
      </w:r>
      <w:r w:rsidRPr="003A05FA">
        <w:rPr>
          <w:rFonts w:eastAsiaTheme="minorEastAsia"/>
          <w:lang w:eastAsia="zh-CN"/>
        </w:rPr>
        <w:fldChar w:fldCharType="separate"/>
      </w:r>
      <w:ins w:id="65" w:author="CATT-hao" w:date="2021-10-28T19:14:00Z">
        <w:r w:rsidR="001D75DE" w:rsidRPr="001D75DE">
          <w:rPr>
            <w:b/>
          </w:rPr>
          <w:t xml:space="preserve">Proposal </w:t>
        </w:r>
        <w:r w:rsidR="001D75DE" w:rsidRPr="001D75DE">
          <w:rPr>
            <w:b/>
            <w:noProof/>
          </w:rPr>
          <w:t>3</w:t>
        </w:r>
        <w:r w:rsidR="001D75DE" w:rsidRPr="001D75DE">
          <w:rPr>
            <w:b/>
          </w:rPr>
          <w:t xml:space="preserve">: </w:t>
        </w:r>
      </w:ins>
      <w:del w:id="66" w:author="CATT-hao" w:date="2021-10-28T19:14:00Z">
        <w:r w:rsidR="00342290" w:rsidRPr="00342290" w:rsidDel="001D75DE">
          <w:rPr>
            <w:b/>
          </w:rPr>
          <w:delText xml:space="preserve">Proposal </w:delText>
        </w:r>
        <w:r w:rsidR="00342290" w:rsidRPr="00342290" w:rsidDel="001D75DE">
          <w:rPr>
            <w:b/>
            <w:noProof/>
          </w:rPr>
          <w:delText>3</w:delText>
        </w:r>
        <w:r w:rsidR="00342290" w:rsidRPr="00342290" w:rsidDel="001D75DE">
          <w:rPr>
            <w:b/>
          </w:rPr>
          <w:delText xml:space="preserve">: </w:delText>
        </w:r>
        <w:r w:rsidR="00342290" w:rsidRPr="00342290" w:rsidDel="001D75DE">
          <w:rPr>
            <w:rFonts w:eastAsiaTheme="minorEastAsia" w:hint="eastAsia"/>
            <w:b/>
            <w:lang w:eastAsia="zh-CN"/>
          </w:rPr>
          <w:delText xml:space="preserve">If mode 1 resource allocation is used, </w:delText>
        </w:r>
        <w:r w:rsidR="00342290" w:rsidRPr="00342290" w:rsidDel="001D75DE">
          <w:rPr>
            <w:b/>
          </w:rPr>
          <w:delText xml:space="preserve">UE </w:delText>
        </w:r>
        <w:r w:rsidR="00342290" w:rsidRPr="00342290" w:rsidDel="001D75DE">
          <w:rPr>
            <w:rFonts w:eastAsiaTheme="minorEastAsia" w:hint="eastAsia"/>
            <w:b/>
            <w:lang w:eastAsia="zh-CN"/>
          </w:rPr>
          <w:delText xml:space="preserve">should </w:delText>
        </w:r>
        <w:r w:rsidR="00342290" w:rsidRPr="00342290" w:rsidDel="001D75DE">
          <w:rPr>
            <w:b/>
          </w:rPr>
          <w:delText>report</w:delText>
        </w:r>
        <w:r w:rsidR="00342290" w:rsidRPr="00342290" w:rsidDel="001D75DE">
          <w:rPr>
            <w:rFonts w:eastAsiaTheme="minorEastAsia" w:hint="eastAsia"/>
            <w:b/>
            <w:lang w:eastAsia="zh-CN"/>
          </w:rPr>
          <w:delText xml:space="preserve"> the </w:delText>
        </w:r>
        <w:r w:rsidR="00342290" w:rsidRPr="00342290" w:rsidDel="001D75DE">
          <w:rPr>
            <w:b/>
          </w:rPr>
          <w:delText>destination L2 ID of discovery to gNB via SUI</w:delText>
        </w:r>
        <w:r w:rsidR="00342290" w:rsidRPr="00342290" w:rsidDel="001D75DE">
          <w:rPr>
            <w:rFonts w:eastAsiaTheme="minorEastAsia" w:hint="eastAsia"/>
            <w:b/>
            <w:lang w:eastAsia="zh-CN"/>
          </w:rPr>
          <w:delText>.</w:delText>
        </w:r>
      </w:del>
      <w:r w:rsidRPr="003A05FA">
        <w:rPr>
          <w:rFonts w:eastAsiaTheme="minorEastAsia"/>
          <w:lang w:eastAsia="zh-CN"/>
        </w:rPr>
        <w:fldChar w:fldCharType="end"/>
      </w:r>
      <w:ins w:id="67" w:author="CATT-hao" w:date="2021-10-28T19:14:00Z">
        <w:r w:rsidR="001D75DE" w:rsidRPr="001D75DE">
          <w:rPr>
            <w:rFonts w:eastAsiaTheme="minorEastAsia"/>
            <w:b/>
            <w:szCs w:val="20"/>
            <w:lang w:eastAsia="zh-CN"/>
          </w:rPr>
          <w:t xml:space="preserve"> </w:t>
        </w:r>
        <w:r w:rsidR="001D75DE" w:rsidRPr="00851054">
          <w:rPr>
            <w:rFonts w:eastAsiaTheme="minorEastAsia"/>
            <w:b/>
            <w:szCs w:val="20"/>
            <w:lang w:eastAsia="zh-CN"/>
          </w:rPr>
          <w:t xml:space="preserve">UE should report the destination L2 ID of discovery to </w:t>
        </w:r>
        <w:proofErr w:type="spellStart"/>
        <w:r w:rsidR="001D75DE" w:rsidRPr="00851054">
          <w:rPr>
            <w:rFonts w:eastAsiaTheme="minorEastAsia"/>
            <w:b/>
            <w:szCs w:val="20"/>
            <w:lang w:eastAsia="zh-CN"/>
          </w:rPr>
          <w:t>gNB</w:t>
        </w:r>
        <w:proofErr w:type="spellEnd"/>
        <w:r w:rsidR="001D75DE" w:rsidRPr="00851054">
          <w:rPr>
            <w:rFonts w:eastAsiaTheme="minorEastAsia"/>
            <w:b/>
            <w:szCs w:val="20"/>
            <w:lang w:eastAsia="zh-CN"/>
          </w:rPr>
          <w:t xml:space="preserve"> via SUI, which is used for </w:t>
        </w:r>
        <w:proofErr w:type="spellStart"/>
        <w:r w:rsidR="001D75DE" w:rsidRPr="00851054">
          <w:rPr>
            <w:rFonts w:eastAsiaTheme="minorEastAsia"/>
            <w:b/>
            <w:szCs w:val="20"/>
            <w:lang w:eastAsia="zh-CN"/>
          </w:rPr>
          <w:t>gNB</w:t>
        </w:r>
        <w:proofErr w:type="spellEnd"/>
        <w:r w:rsidR="001D75DE" w:rsidRPr="00851054">
          <w:rPr>
            <w:rFonts w:eastAsiaTheme="minorEastAsia"/>
            <w:b/>
            <w:szCs w:val="20"/>
            <w:lang w:eastAsia="zh-CN"/>
          </w:rPr>
          <w:t xml:space="preserve"> to associate between destination L2 ID and reported SL-BSR in case of mode-1 resource allocation.</w:t>
        </w:r>
      </w:ins>
    </w:p>
    <w:p w:rsidR="00932939" w:rsidRPr="003A05FA"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_Ref86148473 \h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6</w:t>
      </w:r>
      <w:r w:rsidR="00342290" w:rsidRPr="00342290">
        <w:rPr>
          <w:rFonts w:hint="eastAsia"/>
          <w:b/>
        </w:rPr>
        <w:t>:</w:t>
      </w:r>
      <w:r w:rsidR="00342290" w:rsidRPr="00342290">
        <w:rPr>
          <w:rFonts w:eastAsiaTheme="minorEastAsia" w:hint="eastAsia"/>
          <w:b/>
          <w:lang w:eastAsia="zh-CN"/>
        </w:rPr>
        <w:t xml:space="preserve"> Reuse SIB12 to carry the relay/discovery related configuration</w:t>
      </w:r>
      <w:r w:rsidR="00342290" w:rsidRPr="008F4494">
        <w:rPr>
          <w:rFonts w:eastAsiaTheme="minorEastAsia" w:hint="eastAsia"/>
          <w:b/>
          <w:bCs/>
          <w:szCs w:val="20"/>
          <w:lang w:eastAsia="zh-CN"/>
        </w:rPr>
        <w:t>.</w:t>
      </w:r>
      <w:r w:rsidRPr="003A05FA">
        <w:rPr>
          <w:rFonts w:eastAsiaTheme="minorEastAsia"/>
          <w:lang w:eastAsia="zh-CN"/>
        </w:rPr>
        <w:fldChar w:fldCharType="end"/>
      </w:r>
    </w:p>
    <w:p w:rsidR="00A32CA2" w:rsidRPr="003A05FA" w:rsidRDefault="00A32CA2"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_Ref86148478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7</w:t>
      </w:r>
      <w:r w:rsidR="00342290" w:rsidRPr="00342290">
        <w:rPr>
          <w:rFonts w:hint="eastAsia"/>
          <w:b/>
        </w:rPr>
        <w:t>:</w:t>
      </w:r>
      <w:r w:rsidR="00342290" w:rsidRPr="00342290">
        <w:rPr>
          <w:rFonts w:eastAsiaTheme="minorEastAsia" w:hint="eastAsia"/>
          <w:b/>
          <w:lang w:eastAsia="zh-CN"/>
        </w:rPr>
        <w:t xml:space="preserve"> Introduce explicit indication in NR SIB to indicate whether the </w:t>
      </w:r>
      <w:proofErr w:type="spellStart"/>
      <w:r w:rsidR="00342290" w:rsidRPr="00342290">
        <w:rPr>
          <w:rFonts w:eastAsiaTheme="minorEastAsia" w:hint="eastAsia"/>
          <w:b/>
          <w:lang w:eastAsia="zh-CN"/>
        </w:rPr>
        <w:t>gNB</w:t>
      </w:r>
      <w:proofErr w:type="spellEnd"/>
      <w:r w:rsidR="00342290" w:rsidRPr="00342290">
        <w:rPr>
          <w:rFonts w:eastAsiaTheme="minorEastAsia" w:hint="eastAsia"/>
          <w:b/>
          <w:lang w:eastAsia="zh-CN"/>
        </w:rPr>
        <w:t xml:space="preserve"> supports L2 relay. FFS for L3 relay and FFS on the detailed signaling </w:t>
      </w:r>
      <w:r w:rsidR="00342290" w:rsidRPr="008F4494">
        <w:rPr>
          <w:rFonts w:eastAsiaTheme="minorEastAsia" w:hint="eastAsia"/>
          <w:b/>
          <w:szCs w:val="20"/>
          <w:lang w:eastAsia="zh-CN"/>
        </w:rPr>
        <w:t>design.</w:t>
      </w:r>
      <w:r w:rsidRPr="003A05FA">
        <w:rPr>
          <w:rFonts w:eastAsiaTheme="minorEastAsia"/>
          <w:lang w:eastAsia="zh-CN"/>
        </w:rPr>
        <w:fldChar w:fldCharType="end"/>
      </w:r>
    </w:p>
    <w:p w:rsidR="00553B24" w:rsidRPr="003A05FA" w:rsidRDefault="00553B24"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_Ref86148520 \h </w:instrText>
      </w:r>
      <w:r w:rsidR="004F26BF" w:rsidRPr="003A05FA">
        <w:rPr>
          <w:rFonts w:eastAsiaTheme="minorEastAsia"/>
          <w:lang w:eastAsia="zh-CN"/>
        </w:rPr>
        <w:instrText xml:space="preserve"> \* MERGEFORMAT </w:instrText>
      </w:r>
      <w:r w:rsidRPr="003A05FA">
        <w:rPr>
          <w:rFonts w:eastAsiaTheme="minorEastAsia"/>
          <w:lang w:eastAsia="zh-CN"/>
        </w:rPr>
      </w:r>
      <w:del w:id="68" w:author="CATT-hao" w:date="2021-10-28T19:14:00Z">
        <w:r w:rsidRPr="003A05FA">
          <w:rPr>
            <w:rFonts w:eastAsiaTheme="minorEastAsia"/>
            <w:lang w:eastAsia="zh-CN"/>
          </w:rPr>
          <w:fldChar w:fldCharType="separate"/>
        </w:r>
        <w:r w:rsidR="00342290" w:rsidRPr="008F4494" w:rsidDel="001D75DE">
          <w:rPr>
            <w:b/>
            <w:szCs w:val="20"/>
          </w:rPr>
          <w:delText>Propos</w:delText>
        </w:r>
        <w:r w:rsidR="00342290" w:rsidRPr="008F4494" w:rsidDel="001D75DE">
          <w:rPr>
            <w:b/>
            <w:szCs w:val="20"/>
          </w:rPr>
          <w:delText>a</w:delText>
        </w:r>
        <w:r w:rsidR="00342290" w:rsidRPr="008F4494" w:rsidDel="001D75DE">
          <w:rPr>
            <w:b/>
            <w:szCs w:val="20"/>
          </w:rPr>
          <w:delText xml:space="preserve">l </w:delText>
        </w:r>
        <w:r w:rsidR="00342290" w:rsidRPr="008F4494" w:rsidDel="001D75DE">
          <w:rPr>
            <w:b/>
            <w:noProof/>
            <w:szCs w:val="20"/>
          </w:rPr>
          <w:delText>9</w:delText>
        </w:r>
        <w:r w:rsidR="00342290" w:rsidRPr="00342290" w:rsidDel="001D75DE">
          <w:rPr>
            <w:b/>
          </w:rPr>
          <w:delText>:</w:delText>
        </w:r>
        <w:r w:rsidR="00342290" w:rsidRPr="008F4494" w:rsidDel="001D75DE">
          <w:rPr>
            <w:rFonts w:eastAsiaTheme="minorEastAsia"/>
            <w:b/>
            <w:bCs/>
            <w:szCs w:val="20"/>
            <w:lang w:eastAsia="zh-CN"/>
          </w:rPr>
          <w:delText xml:space="preserve"> </w:delText>
        </w:r>
        <w:r w:rsidR="00342290" w:rsidRPr="008F4494" w:rsidDel="001D75DE">
          <w:rPr>
            <w:rFonts w:eastAsiaTheme="minorEastAsia"/>
            <w:b/>
            <w:noProof/>
            <w:szCs w:val="20"/>
            <w:lang w:eastAsia="zh-CN"/>
          </w:rPr>
          <w:delText>Send LS to SA2 to check whether different cast type will be indicated to AS for sidelink discovery message.</w:delText>
        </w:r>
      </w:del>
      <w:r w:rsidRPr="003A05FA">
        <w:rPr>
          <w:rFonts w:eastAsiaTheme="minorEastAsia"/>
          <w:lang w:eastAsia="zh-CN"/>
        </w:rPr>
        <w:fldChar w:fldCharType="end"/>
      </w:r>
    </w:p>
    <w:p w:rsidR="00553B24" w:rsidDel="00FD10B8" w:rsidRDefault="00553B24" w:rsidP="008F4494">
      <w:pPr>
        <w:spacing w:beforeLines="50" w:before="120" w:afterLines="50" w:after="120"/>
        <w:jc w:val="both"/>
        <w:rPr>
          <w:del w:id="69" w:author="CATT-hao" w:date="2021-11-01T16:05:00Z"/>
          <w:rFonts w:eastAsiaTheme="minorEastAsia"/>
          <w:lang w:eastAsia="zh-CN"/>
        </w:rPr>
      </w:pPr>
      <w:del w:id="70" w:author="CATT-hao" w:date="2021-11-01T16:05:00Z">
        <w:r w:rsidRPr="003A05FA" w:rsidDel="00FD10B8">
          <w:rPr>
            <w:rFonts w:eastAsiaTheme="minorEastAsia"/>
            <w:lang w:eastAsia="zh-CN"/>
          </w:rPr>
          <w:fldChar w:fldCharType="begin"/>
        </w:r>
        <w:r w:rsidRPr="003A05FA" w:rsidDel="00FD10B8">
          <w:rPr>
            <w:rFonts w:eastAsiaTheme="minorEastAsia"/>
            <w:lang w:eastAsia="zh-CN"/>
          </w:rPr>
          <w:delInstrText xml:space="preserve"> REF _Ref86148526 \h </w:delInstrText>
        </w:r>
        <w:r w:rsidR="004F26BF" w:rsidRPr="003A05FA" w:rsidDel="00FD10B8">
          <w:rPr>
            <w:rFonts w:eastAsiaTheme="minorEastAsia"/>
            <w:lang w:eastAsia="zh-CN"/>
          </w:rPr>
          <w:delInstrText xml:space="preserve"> \* MERGEFORMAT </w:delInstrText>
        </w:r>
        <w:r w:rsidRPr="003A05FA" w:rsidDel="00FD10B8">
          <w:rPr>
            <w:rFonts w:eastAsiaTheme="minorEastAsia"/>
            <w:lang w:eastAsia="zh-CN"/>
          </w:rPr>
        </w:r>
        <w:r w:rsidRPr="003A05FA" w:rsidDel="00FD10B8">
          <w:rPr>
            <w:rFonts w:eastAsiaTheme="minorEastAsia"/>
            <w:lang w:eastAsia="zh-CN"/>
          </w:rPr>
          <w:fldChar w:fldCharType="separate"/>
        </w:r>
      </w:del>
      <w:del w:id="71" w:author="CATT-hao" w:date="2021-10-28T19:14:00Z">
        <w:r w:rsidR="00342290" w:rsidRPr="00342290" w:rsidDel="001D75DE">
          <w:rPr>
            <w:b/>
          </w:rPr>
          <w:delText xml:space="preserve">Proposal </w:delText>
        </w:r>
        <w:r w:rsidR="00342290" w:rsidRPr="00342290" w:rsidDel="001D75DE">
          <w:rPr>
            <w:b/>
            <w:noProof/>
          </w:rPr>
          <w:delText>10</w:delText>
        </w:r>
        <w:r w:rsidR="00342290" w:rsidRPr="00342290" w:rsidDel="001D75DE">
          <w:rPr>
            <w:b/>
          </w:rPr>
          <w:delText>:</w:delText>
        </w:r>
        <w:r w:rsidR="00342290" w:rsidRPr="00342290" w:rsidDel="001D75DE">
          <w:rPr>
            <w:rFonts w:eastAsiaTheme="minorEastAsia"/>
            <w:b/>
            <w:lang w:eastAsia="zh-CN"/>
          </w:rPr>
          <w:delText xml:space="preserve"> Send LS to SA2 to check whether the range requirement for sidelink discovery is similar as LTE or similar as Rel-16 sidelink communication.</w:delText>
        </w:r>
      </w:del>
      <w:del w:id="72" w:author="CATT-hao" w:date="2021-11-01T16:05:00Z">
        <w:r w:rsidRPr="003A05FA" w:rsidDel="00FD10B8">
          <w:rPr>
            <w:rFonts w:eastAsiaTheme="minorEastAsia"/>
            <w:lang w:eastAsia="zh-CN"/>
          </w:rPr>
          <w:fldChar w:fldCharType="end"/>
        </w:r>
      </w:del>
    </w:p>
    <w:p w:rsidR="00342290" w:rsidRPr="00AE09DC" w:rsidRDefault="00B76D1A" w:rsidP="008F4494">
      <w:pPr>
        <w:spacing w:beforeLines="50" w:before="120" w:afterLines="50" w:after="120"/>
        <w:jc w:val="both"/>
        <w:rPr>
          <w:b/>
          <w:bCs/>
          <w:szCs w:val="20"/>
        </w:rPr>
      </w:pPr>
      <w:r>
        <w:rPr>
          <w:rFonts w:eastAsiaTheme="minorEastAsia"/>
          <w:lang w:eastAsia="zh-CN"/>
        </w:rPr>
        <w:fldChar w:fldCharType="begin"/>
      </w:r>
      <w:r>
        <w:rPr>
          <w:rFonts w:eastAsiaTheme="minorEastAsia"/>
          <w:lang w:eastAsia="zh-CN"/>
        </w:rPr>
        <w:instrText xml:space="preserve"> REF P14_18 \h </w:instrText>
      </w:r>
      <w:r>
        <w:rPr>
          <w:rFonts w:eastAsiaTheme="minorEastAsia"/>
          <w:lang w:eastAsia="zh-CN"/>
        </w:rPr>
      </w:r>
      <w:r>
        <w:rPr>
          <w:rFonts w:eastAsiaTheme="minorEastAsia"/>
          <w:lang w:eastAsia="zh-CN"/>
        </w:rPr>
        <w:fldChar w:fldCharType="separate"/>
      </w:r>
      <w:r w:rsidR="00342290" w:rsidRPr="008F4494">
        <w:rPr>
          <w:b/>
          <w:szCs w:val="20"/>
        </w:rPr>
        <w:t xml:space="preserve">Proposal </w:t>
      </w:r>
      <w:r w:rsidR="00342290" w:rsidRPr="008F4494">
        <w:rPr>
          <w:b/>
          <w:noProof/>
          <w:szCs w:val="20"/>
        </w:rPr>
        <w:t>14</w:t>
      </w:r>
      <w:r w:rsidR="00342290" w:rsidRPr="008F4494">
        <w:rPr>
          <w:b/>
          <w:szCs w:val="20"/>
        </w:rPr>
        <w:t>:</w:t>
      </w:r>
      <w:r w:rsidR="00342290" w:rsidRPr="00AE09DC">
        <w:rPr>
          <w:b/>
          <w:bCs/>
          <w:szCs w:val="20"/>
        </w:rPr>
        <w:t xml:space="preserve"> The transmit operation in </w:t>
      </w:r>
      <w:proofErr w:type="spellStart"/>
      <w:r w:rsidR="00342290" w:rsidRPr="00AE09DC">
        <w:rPr>
          <w:b/>
          <w:bCs/>
          <w:szCs w:val="20"/>
        </w:rPr>
        <w:t>subclause</w:t>
      </w:r>
      <w:proofErr w:type="spellEnd"/>
      <w:r w:rsidR="00342290" w:rsidRPr="00AE09DC">
        <w:rPr>
          <w:b/>
          <w:bCs/>
          <w:szCs w:val="20"/>
        </w:rPr>
        <w:t xml:space="preserve"> 5.2.3 of TS 38.323[1] and the receive operation in </w:t>
      </w:r>
      <w:proofErr w:type="spellStart"/>
      <w:r w:rsidR="00342290" w:rsidRPr="00AE09DC">
        <w:rPr>
          <w:b/>
          <w:bCs/>
          <w:szCs w:val="20"/>
        </w:rPr>
        <w:t>subclause</w:t>
      </w:r>
      <w:proofErr w:type="spellEnd"/>
      <w:r w:rsidR="00342290" w:rsidRPr="00AE09DC">
        <w:rPr>
          <w:b/>
          <w:bCs/>
          <w:szCs w:val="20"/>
        </w:rPr>
        <w:t xml:space="preserve"> 5.2.4 of TS 38.323[1] can be reused for a SLRB of </w:t>
      </w:r>
      <w:proofErr w:type="spellStart"/>
      <w:r w:rsidR="00342290" w:rsidRPr="00AE09DC">
        <w:rPr>
          <w:b/>
          <w:bCs/>
          <w:szCs w:val="20"/>
        </w:rPr>
        <w:t>sidelink</w:t>
      </w:r>
      <w:proofErr w:type="spellEnd"/>
      <w:r w:rsidR="00342290" w:rsidRPr="00AE09DC">
        <w:rPr>
          <w:b/>
          <w:bCs/>
          <w:szCs w:val="20"/>
        </w:rPr>
        <w:t xml:space="preserve"> discovery message.</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15</w:t>
      </w:r>
      <w:r w:rsidRPr="008F4494">
        <w:rPr>
          <w:b/>
          <w:szCs w:val="20"/>
        </w:rPr>
        <w:t>:</w:t>
      </w:r>
      <w:r w:rsidRPr="00AE09DC">
        <w:rPr>
          <w:b/>
          <w:bCs/>
          <w:szCs w:val="20"/>
        </w:rPr>
        <w:t xml:space="preserve"> The initial value of TX_NEXT is set to 0 for </w:t>
      </w:r>
      <w:proofErr w:type="spellStart"/>
      <w:r w:rsidRPr="00AE09DC">
        <w:rPr>
          <w:b/>
          <w:bCs/>
          <w:szCs w:val="20"/>
        </w:rPr>
        <w:t>sidelink</w:t>
      </w:r>
      <w:proofErr w:type="spellEnd"/>
      <w:r w:rsidRPr="00AE09DC">
        <w:rPr>
          <w:b/>
          <w:bCs/>
          <w:szCs w:val="20"/>
        </w:rPr>
        <w:t xml:space="preserve"> discovery. </w:t>
      </w:r>
      <w:bookmarkStart w:id="73" w:name="_GoBack"/>
      <w:bookmarkEnd w:id="73"/>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16</w:t>
      </w:r>
      <w:r w:rsidRPr="008F4494">
        <w:rPr>
          <w:b/>
          <w:szCs w:val="20"/>
        </w:rPr>
        <w:t>:</w:t>
      </w:r>
      <w:r w:rsidRPr="00AE09DC">
        <w:rPr>
          <w:b/>
          <w:bCs/>
          <w:szCs w:val="20"/>
        </w:rPr>
        <w:t xml:space="preserve"> The same principle for RX_NEXT and RX_DELIV in NR </w:t>
      </w:r>
      <w:proofErr w:type="spellStart"/>
      <w:r w:rsidRPr="00AE09DC">
        <w:rPr>
          <w:b/>
          <w:bCs/>
          <w:szCs w:val="20"/>
        </w:rPr>
        <w:t>sidelink</w:t>
      </w:r>
      <w:proofErr w:type="spellEnd"/>
      <w:r w:rsidRPr="00AE09DC">
        <w:rPr>
          <w:b/>
          <w:bCs/>
          <w:szCs w:val="20"/>
        </w:rPr>
        <w:t xml:space="preserve"> communication for broadcast and </w:t>
      </w:r>
      <w:proofErr w:type="spellStart"/>
      <w:r w:rsidRPr="00AE09DC">
        <w:rPr>
          <w:b/>
          <w:bCs/>
          <w:szCs w:val="20"/>
        </w:rPr>
        <w:t>groupcast</w:t>
      </w:r>
      <w:proofErr w:type="spellEnd"/>
      <w:r w:rsidRPr="00AE09DC">
        <w:rPr>
          <w:b/>
          <w:bCs/>
          <w:szCs w:val="20"/>
        </w:rPr>
        <w:t xml:space="preserve"> can be applied to </w:t>
      </w:r>
      <w:proofErr w:type="spellStart"/>
      <w:r w:rsidRPr="00AE09DC">
        <w:rPr>
          <w:b/>
          <w:bCs/>
          <w:szCs w:val="20"/>
        </w:rPr>
        <w:t>sidelink</w:t>
      </w:r>
      <w:proofErr w:type="spellEnd"/>
      <w:r w:rsidRPr="00AE09DC">
        <w:rPr>
          <w:b/>
          <w:bCs/>
          <w:szCs w:val="20"/>
        </w:rPr>
        <w:t xml:space="preserve"> discovery.</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17</w:t>
      </w:r>
      <w:r w:rsidRPr="008F4494">
        <w:rPr>
          <w:b/>
          <w:szCs w:val="20"/>
        </w:rPr>
        <w:t>:</w:t>
      </w:r>
      <w:r w:rsidRPr="00AE09DC">
        <w:rPr>
          <w:b/>
          <w:bCs/>
          <w:szCs w:val="20"/>
        </w:rPr>
        <w:t xml:space="preserve"> PDCP reordering and in-order delivery is supported for </w:t>
      </w:r>
      <w:proofErr w:type="spellStart"/>
      <w:r w:rsidRPr="00AE09DC">
        <w:rPr>
          <w:b/>
          <w:bCs/>
          <w:szCs w:val="20"/>
        </w:rPr>
        <w:t>sidelink</w:t>
      </w:r>
      <w:proofErr w:type="spellEnd"/>
      <w:r w:rsidRPr="00AE09DC">
        <w:rPr>
          <w:b/>
          <w:bCs/>
          <w:szCs w:val="20"/>
        </w:rPr>
        <w:t xml:space="preserve"> discovery. </w:t>
      </w:r>
    </w:p>
    <w:p w:rsidR="00342290" w:rsidRPr="008F4494" w:rsidRDefault="00342290" w:rsidP="008F4494">
      <w:pPr>
        <w:pStyle w:val="a1"/>
        <w:spacing w:beforeLines="50" w:before="120" w:afterLines="50"/>
        <w:rPr>
          <w:rFonts w:eastAsiaTheme="minorEastAsia"/>
          <w:szCs w:val="20"/>
          <w:lang w:eastAsia="zh-CN"/>
        </w:rPr>
      </w:pPr>
      <w:r w:rsidRPr="008F4494">
        <w:rPr>
          <w:b/>
          <w:szCs w:val="20"/>
        </w:rPr>
        <w:t xml:space="preserve">Proposal </w:t>
      </w:r>
      <w:r w:rsidRPr="008F4494">
        <w:rPr>
          <w:b/>
          <w:noProof/>
          <w:szCs w:val="20"/>
        </w:rPr>
        <w:t>18</w:t>
      </w:r>
      <w:r w:rsidRPr="008F4494">
        <w:rPr>
          <w:b/>
          <w:szCs w:val="20"/>
        </w:rPr>
        <w:t>:</w:t>
      </w:r>
      <w:r w:rsidRPr="00AE09DC">
        <w:rPr>
          <w:rFonts w:eastAsia="Times New Roman"/>
          <w:b/>
          <w:bCs/>
          <w:szCs w:val="20"/>
        </w:rPr>
        <w:t xml:space="preserve"> For </w:t>
      </w:r>
      <w:proofErr w:type="spellStart"/>
      <w:r w:rsidRPr="00AE09DC">
        <w:rPr>
          <w:rFonts w:eastAsia="Times New Roman"/>
          <w:b/>
          <w:bCs/>
          <w:szCs w:val="20"/>
        </w:rPr>
        <w:t>sidelink</w:t>
      </w:r>
      <w:proofErr w:type="spellEnd"/>
      <w:r w:rsidRPr="00AE09DC">
        <w:rPr>
          <w:rFonts w:eastAsia="Times New Roman"/>
          <w:b/>
          <w:bCs/>
          <w:szCs w:val="20"/>
        </w:rPr>
        <w:t xml:space="preserve"> discovery, t-Reordering timer can be determined by receiving UE implementation</w:t>
      </w:r>
      <w:r w:rsidRPr="00AE09DC">
        <w:rPr>
          <w:rFonts w:eastAsiaTheme="minorEastAsia"/>
          <w:b/>
          <w:bCs/>
          <w:szCs w:val="20"/>
          <w:lang w:eastAsia="zh-CN"/>
        </w:rPr>
        <w:t>.</w:t>
      </w:r>
    </w:p>
    <w:p w:rsidR="00C70AC5" w:rsidRDefault="00B76D1A" w:rsidP="00C70AC5">
      <w:pPr>
        <w:spacing w:beforeLines="50" w:before="120" w:afterLines="50" w:after="120"/>
        <w:jc w:val="both"/>
        <w:rPr>
          <w:ins w:id="74" w:author="CATT-hao" w:date="2021-11-01T16:05:00Z"/>
          <w:rFonts w:eastAsiaTheme="minorEastAsia" w:hint="eastAsia"/>
          <w:b/>
          <w:szCs w:val="20"/>
          <w:lang w:eastAsia="zh-CN"/>
        </w:rPr>
      </w:pPr>
      <w:r>
        <w:rPr>
          <w:rFonts w:eastAsiaTheme="minorEastAsia"/>
          <w:lang w:eastAsia="zh-CN"/>
        </w:rPr>
        <w:fldChar w:fldCharType="end"/>
      </w:r>
      <w:ins w:id="75" w:author="CATT-hao" w:date="2021-11-01T15:51:00Z">
        <w:r w:rsidR="00C70AC5" w:rsidRPr="008F4494">
          <w:rPr>
            <w:b/>
            <w:szCs w:val="20"/>
          </w:rPr>
          <w:t xml:space="preserve">Proposal </w:t>
        </w:r>
        <w:r w:rsidR="00C70AC5" w:rsidRPr="008F4494">
          <w:rPr>
            <w:b/>
            <w:szCs w:val="20"/>
          </w:rPr>
          <w:fldChar w:fldCharType="begin"/>
        </w:r>
        <w:r w:rsidR="00C70AC5" w:rsidRPr="008F4494">
          <w:rPr>
            <w:b/>
            <w:szCs w:val="20"/>
          </w:rPr>
          <w:instrText xml:space="preserve"> SEQ Proposal \* ARABIC </w:instrText>
        </w:r>
        <w:r w:rsidR="00C70AC5" w:rsidRPr="008F4494">
          <w:rPr>
            <w:b/>
            <w:szCs w:val="20"/>
          </w:rPr>
          <w:fldChar w:fldCharType="separate"/>
        </w:r>
        <w:r w:rsidR="00C70AC5" w:rsidRPr="008F4494">
          <w:rPr>
            <w:b/>
            <w:noProof/>
            <w:szCs w:val="20"/>
          </w:rPr>
          <w:t>9</w:t>
        </w:r>
        <w:r w:rsidR="00C70AC5" w:rsidRPr="008F4494">
          <w:rPr>
            <w:b/>
            <w:szCs w:val="20"/>
          </w:rPr>
          <w:fldChar w:fldCharType="end"/>
        </w:r>
        <w:r w:rsidR="00C70AC5" w:rsidRPr="008F4494">
          <w:rPr>
            <w:b/>
            <w:szCs w:val="20"/>
          </w:rPr>
          <w:t>:</w:t>
        </w:r>
        <w:r w:rsidR="00C70AC5" w:rsidRPr="008F4494">
          <w:rPr>
            <w:rFonts w:eastAsiaTheme="minorEastAsia"/>
            <w:b/>
            <w:bCs/>
            <w:szCs w:val="20"/>
            <w:lang w:eastAsia="zh-CN"/>
          </w:rPr>
          <w:t xml:space="preserve"> </w:t>
        </w:r>
        <w:r w:rsidR="00C70AC5">
          <w:rPr>
            <w:rFonts w:eastAsiaTheme="minorEastAsia" w:hint="eastAsia"/>
            <w:b/>
            <w:bCs/>
            <w:szCs w:val="20"/>
            <w:lang w:eastAsia="zh-CN"/>
          </w:rPr>
          <w:t>RAN2 to discuss whether there is any issue in RAN to support unicast and broadcast for SL-SRB4</w:t>
        </w:r>
        <w:r w:rsidR="00C70AC5" w:rsidRPr="008F4494">
          <w:rPr>
            <w:rFonts w:eastAsiaTheme="minorEastAsia"/>
            <w:b/>
            <w:szCs w:val="20"/>
            <w:lang w:eastAsia="zh-CN"/>
          </w:rPr>
          <w:t>.</w:t>
        </w:r>
      </w:ins>
    </w:p>
    <w:p w:rsidR="00FD10B8" w:rsidRDefault="00FD10B8" w:rsidP="00FD10B8">
      <w:pPr>
        <w:spacing w:beforeLines="50" w:before="120" w:afterLines="50" w:after="120"/>
        <w:jc w:val="both"/>
        <w:rPr>
          <w:ins w:id="76" w:author="CATT-hao" w:date="2021-11-01T16:05:00Z"/>
          <w:rFonts w:eastAsiaTheme="minorEastAsia"/>
          <w:lang w:eastAsia="zh-CN"/>
        </w:rPr>
      </w:pPr>
      <w:ins w:id="77" w:author="CATT-hao" w:date="2021-11-01T16:05:00Z">
        <w:r w:rsidRPr="003A05FA">
          <w:rPr>
            <w:rFonts w:eastAsiaTheme="minorEastAsia"/>
            <w:lang w:eastAsia="zh-CN"/>
          </w:rPr>
          <w:fldChar w:fldCharType="begin"/>
        </w:r>
        <w:r w:rsidRPr="003A05FA">
          <w:rPr>
            <w:rFonts w:eastAsiaTheme="minorEastAsia"/>
            <w:lang w:eastAsia="zh-CN"/>
          </w:rPr>
          <w:instrText xml:space="preserve"> REF _Ref86148526 \h  \* MERGEFORMAT </w:instrText>
        </w:r>
        <w:r w:rsidRPr="003A05FA">
          <w:rPr>
            <w:rFonts w:eastAsiaTheme="minorEastAsia"/>
            <w:lang w:eastAsia="zh-CN"/>
          </w:rPr>
        </w:r>
        <w:r w:rsidRPr="003A05FA">
          <w:rPr>
            <w:rFonts w:eastAsiaTheme="minorEastAsia"/>
            <w:lang w:eastAsia="zh-CN"/>
          </w:rPr>
          <w:fldChar w:fldCharType="separate"/>
        </w:r>
        <w:r w:rsidRPr="001D75DE">
          <w:rPr>
            <w:b/>
          </w:rPr>
          <w:t xml:space="preserve">Proposal </w:t>
        </w:r>
        <w:r w:rsidRPr="001D75DE">
          <w:rPr>
            <w:b/>
            <w:noProof/>
          </w:rPr>
          <w:t>10</w:t>
        </w:r>
        <w:r w:rsidRPr="001D75DE">
          <w:rPr>
            <w:b/>
          </w:rPr>
          <w:t>:</w:t>
        </w:r>
        <w:r w:rsidRPr="001D75DE">
          <w:rPr>
            <w:rFonts w:eastAsiaTheme="minorEastAsia"/>
            <w:b/>
            <w:lang w:eastAsia="zh-CN"/>
          </w:rPr>
          <w:t xml:space="preserve"> </w:t>
        </w:r>
        <w:r w:rsidRPr="003A05FA">
          <w:rPr>
            <w:rFonts w:eastAsiaTheme="minorEastAsia"/>
            <w:lang w:eastAsia="zh-CN"/>
          </w:rPr>
          <w:fldChar w:fldCharType="end"/>
        </w:r>
        <w:r w:rsidRPr="001D75DE">
          <w:rPr>
            <w:rFonts w:eastAsiaTheme="minorEastAsia"/>
            <w:b/>
            <w:szCs w:val="20"/>
            <w:lang w:eastAsia="zh-CN"/>
          </w:rPr>
          <w:t xml:space="preserve"> </w:t>
        </w:r>
        <w:r w:rsidRPr="00745ADB">
          <w:rPr>
            <w:rFonts w:eastAsiaTheme="minorEastAsia"/>
            <w:b/>
            <w:szCs w:val="20"/>
            <w:lang w:eastAsia="zh-CN"/>
          </w:rPr>
          <w:t xml:space="preserve">RAN2 to discuss whether to support the range requirement for </w:t>
        </w:r>
        <w:proofErr w:type="spellStart"/>
        <w:r w:rsidRPr="00745ADB">
          <w:rPr>
            <w:rFonts w:eastAsiaTheme="minorEastAsia"/>
            <w:b/>
            <w:szCs w:val="20"/>
            <w:lang w:eastAsia="zh-CN"/>
          </w:rPr>
          <w:t>sidelink</w:t>
        </w:r>
        <w:proofErr w:type="spellEnd"/>
        <w:r w:rsidRPr="00745ADB">
          <w:rPr>
            <w:rFonts w:eastAsiaTheme="minorEastAsia"/>
            <w:b/>
            <w:szCs w:val="20"/>
            <w:lang w:eastAsia="zh-CN"/>
          </w:rPr>
          <w:t xml:space="preserve"> discovery.</w:t>
        </w:r>
      </w:ins>
    </w:p>
    <w:p w:rsidR="00FD10B8" w:rsidRDefault="00FD10B8" w:rsidP="00C70AC5">
      <w:pPr>
        <w:spacing w:beforeLines="50" w:before="120" w:afterLines="50" w:after="120"/>
        <w:jc w:val="both"/>
        <w:rPr>
          <w:ins w:id="78" w:author="CATT-hao" w:date="2021-11-01T15:51:00Z"/>
          <w:rFonts w:eastAsiaTheme="minorEastAsia" w:hint="eastAsia"/>
          <w:b/>
          <w:szCs w:val="20"/>
          <w:lang w:eastAsia="zh-CN"/>
        </w:rPr>
      </w:pPr>
    </w:p>
    <w:p w:rsidR="00932939" w:rsidRPr="00932939" w:rsidRDefault="00932939" w:rsidP="00AE09DC">
      <w:pPr>
        <w:pStyle w:val="a1"/>
        <w:spacing w:beforeLines="50" w:before="120" w:afterLines="50"/>
        <w:rPr>
          <w:rFonts w:eastAsiaTheme="minorEastAsia"/>
          <w:lang w:eastAsia="zh-CN"/>
        </w:rPr>
      </w:pPr>
    </w:p>
    <w:p w:rsidR="0059345E" w:rsidRDefault="0059345E" w:rsidP="00AE09DC">
      <w:pPr>
        <w:pStyle w:val="1"/>
        <w:spacing w:beforeLines="100" w:before="240" w:afterLines="100" w:after="240"/>
        <w:jc w:val="both"/>
      </w:pPr>
      <w:r>
        <w:rPr>
          <w:rFonts w:hint="eastAsia"/>
        </w:rPr>
        <w:t>Reference</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79" w:name="_Ref86138305"/>
      <w:r w:rsidRPr="007B2812">
        <w:rPr>
          <w:rFonts w:eastAsiaTheme="minorEastAsia"/>
          <w:lang w:val="en-GB" w:eastAsia="zh-CN"/>
        </w:rPr>
        <w:t>R2-2109431</w:t>
      </w:r>
      <w:r w:rsidR="00B1709B">
        <w:rPr>
          <w:rFonts w:eastAsiaTheme="minorEastAsia" w:hint="eastAsia"/>
          <w:lang w:val="en-GB" w:eastAsia="zh-CN"/>
        </w:rPr>
        <w:t xml:space="preserve">  </w:t>
      </w:r>
      <w:r w:rsidRPr="007B2812">
        <w:rPr>
          <w:rFonts w:eastAsiaTheme="minorEastAsia"/>
          <w:lang w:val="en-GB" w:eastAsia="zh-CN"/>
        </w:rPr>
        <w:t>Remaining issues on discovery</w:t>
      </w:r>
      <w:r w:rsidR="00E829B8">
        <w:rPr>
          <w:rFonts w:eastAsiaTheme="minorEastAsia" w:hint="eastAsia"/>
          <w:lang w:val="en-GB" w:eastAsia="zh-CN"/>
        </w:rPr>
        <w:t xml:space="preserve">      </w:t>
      </w:r>
      <w:r w:rsidRPr="007B2812">
        <w:rPr>
          <w:rFonts w:eastAsiaTheme="minorEastAsia"/>
          <w:lang w:val="en-GB" w:eastAsia="zh-CN"/>
        </w:rPr>
        <w:t>Qualcomm Incorporated</w:t>
      </w:r>
      <w:r w:rsidRPr="007B2812">
        <w:rPr>
          <w:rFonts w:eastAsiaTheme="minorEastAsia"/>
          <w:lang w:val="en-GB" w:eastAsia="zh-CN"/>
        </w:rPr>
        <w:tab/>
      </w:r>
      <w:bookmarkEnd w:id="79"/>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R2-2109512</w:t>
      </w:r>
      <w:r w:rsidR="00B1709B">
        <w:rPr>
          <w:rFonts w:eastAsiaTheme="minorEastAsia" w:hint="eastAsia"/>
          <w:lang w:val="en-GB" w:eastAsia="zh-CN"/>
        </w:rPr>
        <w:t xml:space="preserve">  </w:t>
      </w:r>
      <w:r w:rsidR="00336086">
        <w:rPr>
          <w:rFonts w:eastAsiaTheme="minorEastAsia" w:hint="eastAsia"/>
          <w:lang w:val="en-GB" w:eastAsia="zh-CN"/>
        </w:rPr>
        <w:t xml:space="preserve"> </w:t>
      </w:r>
      <w:r w:rsidRPr="007B2812">
        <w:rPr>
          <w:rFonts w:eastAsiaTheme="minorEastAsia"/>
          <w:lang w:val="en-GB" w:eastAsia="zh-CN"/>
        </w:rPr>
        <w:t xml:space="preserve">Left Issues for </w:t>
      </w:r>
      <w:proofErr w:type="spellStart"/>
      <w:r w:rsidRPr="007B2812">
        <w:rPr>
          <w:rFonts w:eastAsiaTheme="minorEastAsia"/>
          <w:lang w:val="en-GB" w:eastAsia="zh-CN"/>
        </w:rPr>
        <w:t>Sidelink</w:t>
      </w:r>
      <w:proofErr w:type="spellEnd"/>
      <w:r w:rsidRPr="007B2812">
        <w:rPr>
          <w:rFonts w:eastAsiaTheme="minorEastAsia"/>
          <w:lang w:val="en-GB" w:eastAsia="zh-CN"/>
        </w:rPr>
        <w:t xml:space="preserve"> Discovery</w:t>
      </w:r>
      <w:r w:rsidRPr="007B2812">
        <w:rPr>
          <w:rFonts w:eastAsiaTheme="minorEastAsia"/>
          <w:lang w:val="en-GB" w:eastAsia="zh-CN"/>
        </w:rPr>
        <w:tab/>
      </w:r>
      <w:r w:rsidR="00E829B8">
        <w:rPr>
          <w:rFonts w:eastAsiaTheme="minorEastAsia" w:hint="eastAsia"/>
          <w:lang w:val="en-GB" w:eastAsia="zh-CN"/>
        </w:rPr>
        <w:t xml:space="preserve">    </w:t>
      </w:r>
      <w:r w:rsidRPr="007B2812">
        <w:rPr>
          <w:rFonts w:eastAsiaTheme="minorEastAsia"/>
          <w:lang w:val="en-GB" w:eastAsia="zh-CN"/>
        </w:rPr>
        <w:t>CATT</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R2-2109809</w:t>
      </w:r>
      <w:r w:rsidR="00B1709B">
        <w:rPr>
          <w:rFonts w:eastAsiaTheme="minorEastAsia" w:hint="eastAsia"/>
          <w:lang w:val="en-GB" w:eastAsia="zh-CN"/>
        </w:rPr>
        <w:t xml:space="preserve">  </w:t>
      </w:r>
      <w:r w:rsidRPr="007B2812">
        <w:rPr>
          <w:rFonts w:eastAsiaTheme="minorEastAsia"/>
          <w:lang w:val="en-GB" w:eastAsia="zh-CN"/>
        </w:rPr>
        <w:t>Discussion on SL discovery resource pool configuration</w:t>
      </w:r>
      <w:r w:rsidR="00E829B8">
        <w:rPr>
          <w:rFonts w:eastAsiaTheme="minorEastAsia" w:hint="eastAsia"/>
          <w:lang w:val="en-GB" w:eastAsia="zh-CN"/>
        </w:rPr>
        <w:t xml:space="preserve"> </w:t>
      </w:r>
      <w:proofErr w:type="spellStart"/>
      <w:r w:rsidR="00912EC5">
        <w:rPr>
          <w:rFonts w:eastAsiaTheme="minorEastAsia"/>
          <w:lang w:val="en-GB" w:eastAsia="zh-CN"/>
        </w:rPr>
        <w:t>Nokia,Nokia</w:t>
      </w:r>
      <w:proofErr w:type="spellEnd"/>
      <w:r w:rsidR="00912EC5">
        <w:rPr>
          <w:rFonts w:eastAsiaTheme="minorEastAsia"/>
          <w:lang w:val="en-GB" w:eastAsia="zh-CN"/>
        </w:rPr>
        <w:t xml:space="preserve"> Shanghai Bell</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80" w:name="_Ref86138402"/>
      <w:r w:rsidRPr="007B2812">
        <w:rPr>
          <w:rFonts w:eastAsiaTheme="minorEastAsia"/>
          <w:lang w:val="en-GB" w:eastAsia="zh-CN"/>
        </w:rPr>
        <w:t>R2-2109857</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Further discussion on Relay discovery</w:t>
      </w:r>
      <w:r w:rsidRPr="007B2812">
        <w:rPr>
          <w:rFonts w:eastAsiaTheme="minorEastAsia"/>
          <w:lang w:val="en-GB" w:eastAsia="zh-CN"/>
        </w:rPr>
        <w:tab/>
        <w:t xml:space="preserve">ZTE, </w:t>
      </w:r>
      <w:proofErr w:type="spellStart"/>
      <w:r w:rsidRPr="007B2812">
        <w:rPr>
          <w:rFonts w:eastAsiaTheme="minorEastAsia"/>
          <w:lang w:val="en-GB" w:eastAsia="zh-CN"/>
        </w:rPr>
        <w:t>Sanechips</w:t>
      </w:r>
      <w:proofErr w:type="spellEnd"/>
      <w:r w:rsidRPr="007B2812">
        <w:rPr>
          <w:rFonts w:eastAsiaTheme="minorEastAsia"/>
          <w:lang w:val="en-GB" w:eastAsia="zh-CN"/>
        </w:rPr>
        <w:tab/>
      </w:r>
      <w:bookmarkEnd w:id="80"/>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81" w:name="_Ref86143553"/>
      <w:r w:rsidRPr="007B2812">
        <w:rPr>
          <w:rFonts w:eastAsiaTheme="minorEastAsia"/>
          <w:lang w:val="en-GB" w:eastAsia="zh-CN"/>
        </w:rPr>
        <w:t>R2-2109903</w:t>
      </w:r>
      <w:r w:rsidR="00B1709B">
        <w:rPr>
          <w:rFonts w:eastAsiaTheme="minorEastAsia" w:hint="eastAsia"/>
          <w:lang w:val="en-GB" w:eastAsia="zh-CN"/>
        </w:rPr>
        <w:t xml:space="preserve">  </w:t>
      </w:r>
      <w:r w:rsidRPr="007B2812">
        <w:rPr>
          <w:rFonts w:eastAsiaTheme="minorEastAsia"/>
          <w:lang w:val="en-GB" w:eastAsia="zh-CN"/>
        </w:rPr>
        <w:t>Left issues for SL discovery</w:t>
      </w:r>
      <w:r w:rsidRPr="007B2812">
        <w:rPr>
          <w:rFonts w:eastAsiaTheme="minorEastAsia"/>
          <w:lang w:val="en-GB" w:eastAsia="zh-CN"/>
        </w:rPr>
        <w:tab/>
        <w:t>Ericsson</w:t>
      </w:r>
      <w:r w:rsidRPr="007B2812">
        <w:rPr>
          <w:rFonts w:eastAsiaTheme="minorEastAsia"/>
          <w:lang w:val="en-GB" w:eastAsia="zh-CN"/>
        </w:rPr>
        <w:tab/>
      </w:r>
      <w:bookmarkEnd w:id="81"/>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R2-2109932</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Using Shared and Dedicated Resource Pools for Discovery</w:t>
      </w:r>
      <w:r w:rsidRPr="007B2812">
        <w:rPr>
          <w:rFonts w:eastAsiaTheme="minorEastAsia"/>
          <w:lang w:val="en-GB" w:eastAsia="zh-CN"/>
        </w:rPr>
        <w:tab/>
      </w:r>
      <w:proofErr w:type="spellStart"/>
      <w:r w:rsidRPr="007B2812">
        <w:rPr>
          <w:rFonts w:eastAsiaTheme="minorEastAsia"/>
          <w:lang w:val="en-GB" w:eastAsia="zh-CN"/>
        </w:rPr>
        <w:t>InterDigital</w:t>
      </w:r>
      <w:proofErr w:type="spellEnd"/>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R2-2109960</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Leftover aspects of discovery for L2 U2N relaying</w:t>
      </w:r>
      <w:r w:rsidRPr="007B2812">
        <w:rPr>
          <w:rFonts w:eastAsiaTheme="minorEastAsia"/>
          <w:lang w:val="en-GB" w:eastAsia="zh-CN"/>
        </w:rPr>
        <w:tab/>
        <w:t>Intel Corporation</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82" w:name="_Ref86151478"/>
      <w:r w:rsidRPr="007B2812">
        <w:rPr>
          <w:rFonts w:eastAsiaTheme="minorEastAsia"/>
          <w:lang w:val="en-GB" w:eastAsia="zh-CN"/>
        </w:rPr>
        <w:t>R2-2110218</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Remaining Issues of Discovery Message Transmission</w:t>
      </w:r>
      <w:r w:rsidRPr="007B2812">
        <w:rPr>
          <w:rFonts w:eastAsiaTheme="minorEastAsia"/>
          <w:lang w:val="en-GB" w:eastAsia="zh-CN"/>
        </w:rPr>
        <w:tab/>
        <w:t>vivo</w:t>
      </w:r>
      <w:bookmarkEnd w:id="82"/>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R2-2110271</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Remaining issues of Relay Discovery</w:t>
      </w:r>
      <w:r w:rsidRPr="007B2812">
        <w:rPr>
          <w:rFonts w:eastAsiaTheme="minorEastAsia"/>
          <w:lang w:val="en-GB" w:eastAsia="zh-CN"/>
        </w:rPr>
        <w:tab/>
      </w:r>
      <w:proofErr w:type="spellStart"/>
      <w:r w:rsidRPr="007B2812">
        <w:rPr>
          <w:rFonts w:eastAsiaTheme="minorEastAsia"/>
          <w:lang w:val="en-GB" w:eastAsia="zh-CN"/>
        </w:rPr>
        <w:t>MediaTek</w:t>
      </w:r>
      <w:proofErr w:type="spellEnd"/>
      <w:r w:rsidRPr="007B2812">
        <w:rPr>
          <w:rFonts w:eastAsiaTheme="minorEastAsia"/>
          <w:lang w:val="en-GB" w:eastAsia="zh-CN"/>
        </w:rPr>
        <w:t xml:space="preserve"> Inc.</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R2-2110304</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Relay Discovery for L2 and L3 relay</w:t>
      </w:r>
      <w:r w:rsidRPr="007B2812">
        <w:rPr>
          <w:rFonts w:eastAsiaTheme="minorEastAsia"/>
          <w:lang w:val="en-GB" w:eastAsia="zh-CN"/>
        </w:rPr>
        <w:tab/>
        <w:t>Lenovo, Motorola Mobility</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83" w:name="_Ref86148191"/>
      <w:r w:rsidRPr="007B2812">
        <w:rPr>
          <w:rFonts w:eastAsiaTheme="minorEastAsia"/>
          <w:lang w:val="en-GB" w:eastAsia="zh-CN"/>
        </w:rPr>
        <w:t>R2-2110452</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PDCP layer aspects for SL discovery</w:t>
      </w:r>
      <w:r w:rsidRPr="007B2812">
        <w:rPr>
          <w:rFonts w:eastAsiaTheme="minorEastAsia"/>
          <w:lang w:val="en-GB" w:eastAsia="zh-CN"/>
        </w:rPr>
        <w:tab/>
        <w:t>Samsung</w:t>
      </w:r>
      <w:bookmarkEnd w:id="83"/>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84" w:name="_Ref86138315"/>
      <w:r w:rsidRPr="007B2812">
        <w:rPr>
          <w:rFonts w:eastAsiaTheme="minorEastAsia"/>
          <w:lang w:val="en-GB" w:eastAsia="zh-CN"/>
        </w:rPr>
        <w:t>R2-2110489</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Remaining issues on relay discovery</w:t>
      </w:r>
      <w:r w:rsidRPr="007B2812">
        <w:rPr>
          <w:rFonts w:eastAsiaTheme="minorEastAsia"/>
          <w:lang w:val="en-GB" w:eastAsia="zh-CN"/>
        </w:rPr>
        <w:tab/>
        <w:t>Huawei, HiSilicon</w:t>
      </w:r>
      <w:r w:rsidRPr="007B2812">
        <w:rPr>
          <w:rFonts w:eastAsiaTheme="minorEastAsia"/>
          <w:lang w:val="en-GB" w:eastAsia="zh-CN"/>
        </w:rPr>
        <w:tab/>
      </w:r>
      <w:bookmarkEnd w:id="84"/>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85" w:name="_Ref86138420"/>
      <w:r w:rsidRPr="007B2812">
        <w:rPr>
          <w:rFonts w:eastAsiaTheme="minorEastAsia"/>
          <w:lang w:val="en-GB" w:eastAsia="zh-CN"/>
        </w:rPr>
        <w:t>R2-2110500</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Discussion on common issues for relay and non-relay discovery</w:t>
      </w:r>
      <w:r w:rsidRPr="007B2812">
        <w:rPr>
          <w:rFonts w:eastAsiaTheme="minorEastAsia"/>
          <w:lang w:val="en-GB" w:eastAsia="zh-CN"/>
        </w:rPr>
        <w:tab/>
        <w:t>OPPO</w:t>
      </w:r>
      <w:r w:rsidRPr="007B2812">
        <w:rPr>
          <w:rFonts w:eastAsiaTheme="minorEastAsia"/>
          <w:lang w:val="en-GB" w:eastAsia="zh-CN"/>
        </w:rPr>
        <w:tab/>
      </w:r>
      <w:bookmarkEnd w:id="85"/>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R2-2110501</w:t>
      </w:r>
      <w:r w:rsidRPr="007B2812">
        <w:rPr>
          <w:rFonts w:eastAsiaTheme="minorEastAsia"/>
          <w:lang w:val="en-GB" w:eastAsia="zh-CN"/>
        </w:rPr>
        <w:tab/>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Discussion on non-relay discovery</w:t>
      </w:r>
      <w:r w:rsidRPr="007B2812">
        <w:rPr>
          <w:rFonts w:eastAsiaTheme="minorEastAsia"/>
          <w:lang w:val="en-GB" w:eastAsia="zh-CN"/>
        </w:rPr>
        <w:tab/>
      </w:r>
      <w:r w:rsidR="00E829B8">
        <w:rPr>
          <w:rFonts w:eastAsiaTheme="minorEastAsia" w:hint="eastAsia"/>
          <w:lang w:val="en-GB" w:eastAsia="zh-CN"/>
        </w:rPr>
        <w:t xml:space="preserve"> </w:t>
      </w:r>
      <w:r w:rsidRPr="007B2812">
        <w:rPr>
          <w:rFonts w:eastAsiaTheme="minorEastAsia"/>
          <w:lang w:val="en-GB" w:eastAsia="zh-CN"/>
        </w:rPr>
        <w:t>OPPO, Apple, Samsung, Ericsson, Qualcomm</w:t>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R2-2110749</w:t>
      </w:r>
      <w:r w:rsidRPr="007B2812">
        <w:rPr>
          <w:rFonts w:eastAsiaTheme="minorEastAsia"/>
          <w:lang w:val="en-GB" w:eastAsia="zh-CN"/>
        </w:rPr>
        <w:tab/>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 xml:space="preserve">Discovery Range for 5G </w:t>
      </w:r>
      <w:proofErr w:type="spellStart"/>
      <w:r w:rsidRPr="007B2812">
        <w:rPr>
          <w:rFonts w:eastAsiaTheme="minorEastAsia"/>
          <w:lang w:val="en-GB" w:eastAsia="zh-CN"/>
        </w:rPr>
        <w:t>ProSe</w:t>
      </w:r>
      <w:proofErr w:type="spellEnd"/>
      <w:r w:rsidRPr="007B2812">
        <w:rPr>
          <w:rFonts w:eastAsiaTheme="minorEastAsia"/>
          <w:lang w:val="en-GB" w:eastAsia="zh-CN"/>
        </w:rPr>
        <w:t xml:space="preserve"> Direct Discovery</w:t>
      </w:r>
      <w:r w:rsidRPr="007B2812">
        <w:rPr>
          <w:rFonts w:eastAsiaTheme="minorEastAsia"/>
          <w:lang w:val="en-GB" w:eastAsia="zh-CN"/>
        </w:rPr>
        <w:tab/>
      </w:r>
      <w:proofErr w:type="spellStart"/>
      <w:r w:rsidRPr="007B2812">
        <w:rPr>
          <w:rFonts w:eastAsiaTheme="minorEastAsia"/>
          <w:lang w:val="en-GB" w:eastAsia="zh-CN"/>
        </w:rPr>
        <w:t>Xiaomi</w:t>
      </w:r>
      <w:proofErr w:type="spellEnd"/>
      <w:r w:rsidRPr="007B2812">
        <w:rPr>
          <w:rFonts w:eastAsiaTheme="minorEastAsia"/>
          <w:lang w:val="en-GB" w:eastAsia="zh-CN"/>
        </w:rPr>
        <w:t xml:space="preserve"> </w:t>
      </w:r>
    </w:p>
    <w:p w:rsidR="00F648C3" w:rsidRPr="00E829B8"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R2-2110751</w:t>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Discovery with simultaneous Shared and Dedicated Resource Pools</w:t>
      </w:r>
      <w:r w:rsidRPr="007B2812">
        <w:rPr>
          <w:rFonts w:eastAsiaTheme="minorEastAsia"/>
          <w:lang w:val="en-GB" w:eastAsia="zh-CN"/>
        </w:rPr>
        <w:tab/>
      </w:r>
      <w:proofErr w:type="spellStart"/>
      <w:r w:rsidRPr="007B2812">
        <w:rPr>
          <w:rFonts w:eastAsiaTheme="minorEastAsia"/>
          <w:lang w:val="en-GB" w:eastAsia="zh-CN"/>
        </w:rPr>
        <w:t>Xiaomi</w:t>
      </w:r>
      <w:proofErr w:type="spellEnd"/>
      <w:r w:rsidRPr="007B2812">
        <w:rPr>
          <w:rFonts w:eastAsiaTheme="minorEastAsia"/>
          <w:lang w:val="en-GB" w:eastAsia="zh-CN"/>
        </w:rPr>
        <w:tab/>
      </w:r>
    </w:p>
    <w:sectPr w:rsidR="00F648C3" w:rsidRPr="00E829B8" w:rsidSect="00C23DFF">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85" w:rsidRDefault="00402085">
      <w:r>
        <w:separator/>
      </w:r>
    </w:p>
  </w:endnote>
  <w:endnote w:type="continuationSeparator" w:id="0">
    <w:p w:rsidR="00402085" w:rsidRDefault="0040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4F78E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F4494" w:rsidRDefault="008F449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4F78E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D10B8">
      <w:rPr>
        <w:rStyle w:val="af"/>
        <w:noProof/>
      </w:rPr>
      <w:t>10</w:t>
    </w:r>
    <w:r>
      <w:rPr>
        <w:rStyle w:val="af"/>
      </w:rPr>
      <w:fldChar w:fldCharType="end"/>
    </w:r>
  </w:p>
  <w:p w:rsidR="008F4494" w:rsidRPr="00977F1F" w:rsidRDefault="008F4494" w:rsidP="00E32C16">
    <w:pPr>
      <w:pStyle w:val="ad"/>
      <w:tabs>
        <w:tab w:val="left" w:pos="2552"/>
      </w:tabs>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85" w:rsidRDefault="00402085">
      <w:r>
        <w:separator/>
      </w:r>
    </w:p>
  </w:footnote>
  <w:footnote w:type="continuationSeparator" w:id="0">
    <w:p w:rsidR="00402085" w:rsidRDefault="0040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306997">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1">
    <w:nsid w:val="0F35220F"/>
    <w:multiLevelType w:val="hybridMultilevel"/>
    <w:tmpl w:val="816A2632"/>
    <w:lvl w:ilvl="0" w:tplc="71821E74">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1C330B06"/>
    <w:multiLevelType w:val="hybridMultilevel"/>
    <w:tmpl w:val="838C2BBE"/>
    <w:lvl w:ilvl="0" w:tplc="06EE32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290677F5"/>
    <w:multiLevelType w:val="hybridMultilevel"/>
    <w:tmpl w:val="8A0EC99E"/>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6F0F4A"/>
    <w:multiLevelType w:val="hybridMultilevel"/>
    <w:tmpl w:val="5A9C8E4C"/>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30864BC3"/>
    <w:multiLevelType w:val="hybridMultilevel"/>
    <w:tmpl w:val="9F9EDC6A"/>
    <w:lvl w:ilvl="0" w:tplc="61AC839A">
      <w:numFmt w:val="bullet"/>
      <w:lvlText w:val="-"/>
      <w:lvlJc w:val="left"/>
      <w:pPr>
        <w:ind w:left="360" w:hanging="360"/>
      </w:pPr>
      <w:rPr>
        <w:rFonts w:ascii="Arial" w:eastAsia="MS Mincho" w:hAnsi="Arial" w:cs="Arial" w:hint="default"/>
      </w:rPr>
    </w:lvl>
    <w:lvl w:ilvl="1" w:tplc="04090003">
      <w:start w:val="1"/>
      <w:numFmt w:val="bullet"/>
      <w:lvlText w:val="o"/>
      <w:lvlJc w:val="left"/>
      <w:pPr>
        <w:ind w:left="181" w:hanging="360"/>
      </w:pPr>
      <w:rPr>
        <w:rFonts w:ascii="Courier New" w:hAnsi="Courier New" w:cs="Courier New" w:hint="default"/>
      </w:rPr>
    </w:lvl>
    <w:lvl w:ilvl="2" w:tplc="04090005">
      <w:start w:val="1"/>
      <w:numFmt w:val="bullet"/>
      <w:lvlText w:val=""/>
      <w:lvlJc w:val="left"/>
      <w:pPr>
        <w:ind w:left="901" w:hanging="360"/>
      </w:pPr>
      <w:rPr>
        <w:rFonts w:ascii="Wingdings" w:hAnsi="Wingdings" w:hint="default"/>
      </w:rPr>
    </w:lvl>
    <w:lvl w:ilvl="3" w:tplc="04090001" w:tentative="1">
      <w:start w:val="1"/>
      <w:numFmt w:val="bullet"/>
      <w:lvlText w:val=""/>
      <w:lvlJc w:val="left"/>
      <w:pPr>
        <w:ind w:left="1621" w:hanging="360"/>
      </w:pPr>
      <w:rPr>
        <w:rFonts w:ascii="Symbol" w:hAnsi="Symbol" w:hint="default"/>
      </w:rPr>
    </w:lvl>
    <w:lvl w:ilvl="4" w:tplc="04090003" w:tentative="1">
      <w:start w:val="1"/>
      <w:numFmt w:val="bullet"/>
      <w:lvlText w:val="o"/>
      <w:lvlJc w:val="left"/>
      <w:pPr>
        <w:ind w:left="2341" w:hanging="360"/>
      </w:pPr>
      <w:rPr>
        <w:rFonts w:ascii="Courier New" w:hAnsi="Courier New" w:cs="Courier New" w:hint="default"/>
      </w:rPr>
    </w:lvl>
    <w:lvl w:ilvl="5" w:tplc="04090005" w:tentative="1">
      <w:start w:val="1"/>
      <w:numFmt w:val="bullet"/>
      <w:lvlText w:val=""/>
      <w:lvlJc w:val="left"/>
      <w:pPr>
        <w:ind w:left="3061" w:hanging="360"/>
      </w:pPr>
      <w:rPr>
        <w:rFonts w:ascii="Wingdings" w:hAnsi="Wingdings" w:hint="default"/>
      </w:rPr>
    </w:lvl>
    <w:lvl w:ilvl="6" w:tplc="04090001" w:tentative="1">
      <w:start w:val="1"/>
      <w:numFmt w:val="bullet"/>
      <w:lvlText w:val=""/>
      <w:lvlJc w:val="left"/>
      <w:pPr>
        <w:ind w:left="3781" w:hanging="360"/>
      </w:pPr>
      <w:rPr>
        <w:rFonts w:ascii="Symbol" w:hAnsi="Symbol" w:hint="default"/>
      </w:rPr>
    </w:lvl>
    <w:lvl w:ilvl="7" w:tplc="04090003" w:tentative="1">
      <w:start w:val="1"/>
      <w:numFmt w:val="bullet"/>
      <w:lvlText w:val="o"/>
      <w:lvlJc w:val="left"/>
      <w:pPr>
        <w:ind w:left="4501" w:hanging="360"/>
      </w:pPr>
      <w:rPr>
        <w:rFonts w:ascii="Courier New" w:hAnsi="Courier New" w:cs="Courier New" w:hint="default"/>
      </w:rPr>
    </w:lvl>
    <w:lvl w:ilvl="8" w:tplc="04090005" w:tentative="1">
      <w:start w:val="1"/>
      <w:numFmt w:val="bullet"/>
      <w:lvlText w:val=""/>
      <w:lvlJc w:val="left"/>
      <w:pPr>
        <w:ind w:left="5221" w:hanging="360"/>
      </w:pPr>
      <w:rPr>
        <w:rFonts w:ascii="Wingdings" w:hAnsi="Wingdings" w:hint="default"/>
      </w:rPr>
    </w:lvl>
  </w:abstractNum>
  <w:abstractNum w:abstractNumId="6">
    <w:nsid w:val="341375B3"/>
    <w:multiLevelType w:val="hybridMultilevel"/>
    <w:tmpl w:val="2C7CDBF8"/>
    <w:lvl w:ilvl="0" w:tplc="C2FCEFB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44872FA"/>
    <w:multiLevelType w:val="hybridMultilevel"/>
    <w:tmpl w:val="61BCEED6"/>
    <w:lvl w:ilvl="0" w:tplc="61AC839A">
      <w:numFmt w:val="bullet"/>
      <w:lvlText w:val="-"/>
      <w:lvlJc w:val="left"/>
      <w:pPr>
        <w:ind w:left="570" w:hanging="420"/>
      </w:pPr>
      <w:rPr>
        <w:rFonts w:ascii="Arial" w:eastAsia="MS Mincho" w:hAnsi="Arial" w:cs="Arial"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540828"/>
    <w:multiLevelType w:val="hybridMultilevel"/>
    <w:tmpl w:val="A7A4D8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4C6DCC"/>
    <w:multiLevelType w:val="hybridMultilevel"/>
    <w:tmpl w:val="EA264E8A"/>
    <w:lvl w:ilvl="0" w:tplc="C2FCEFB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6">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1213"/>
        </w:tabs>
        <w:ind w:left="1338"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14"/>
  </w:num>
  <w:num w:numId="3">
    <w:abstractNumId w:val="10"/>
  </w:num>
  <w:num w:numId="4">
    <w:abstractNumId w:val="8"/>
  </w:num>
  <w:num w:numId="5">
    <w:abstractNumId w:val="17"/>
  </w:num>
  <w:num w:numId="6">
    <w:abstractNumId w:val="13"/>
  </w:num>
  <w:num w:numId="7">
    <w:abstractNumId w:val="15"/>
  </w:num>
  <w:num w:numId="8">
    <w:abstractNumId w:val="3"/>
  </w:num>
  <w:num w:numId="9">
    <w:abstractNumId w:val="12"/>
  </w:num>
  <w:num w:numId="10">
    <w:abstractNumId w:val="5"/>
  </w:num>
  <w:num w:numId="11">
    <w:abstractNumId w:val="0"/>
  </w:num>
  <w:num w:numId="12">
    <w:abstractNumId w:val="1"/>
  </w:num>
  <w:num w:numId="13">
    <w:abstractNumId w:val="9"/>
  </w:num>
  <w:num w:numId="14">
    <w:abstractNumId w:val="6"/>
  </w:num>
  <w:num w:numId="15">
    <w:abstractNumId w:val="11"/>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7"/>
  </w:num>
  <w:num w:numId="39">
    <w:abstractNumId w:val="4"/>
  </w:num>
  <w:num w:numId="4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48E"/>
    <w:rsid w:val="000014F4"/>
    <w:rsid w:val="00001A14"/>
    <w:rsid w:val="00001C7C"/>
    <w:rsid w:val="00001C9F"/>
    <w:rsid w:val="0000202E"/>
    <w:rsid w:val="00002C72"/>
    <w:rsid w:val="00002DDE"/>
    <w:rsid w:val="00002FDB"/>
    <w:rsid w:val="000030A0"/>
    <w:rsid w:val="0000313E"/>
    <w:rsid w:val="00003165"/>
    <w:rsid w:val="000033B6"/>
    <w:rsid w:val="00003BD4"/>
    <w:rsid w:val="00003EA4"/>
    <w:rsid w:val="00004D3D"/>
    <w:rsid w:val="00005C01"/>
    <w:rsid w:val="00006229"/>
    <w:rsid w:val="000062D6"/>
    <w:rsid w:val="000070B3"/>
    <w:rsid w:val="000100DC"/>
    <w:rsid w:val="00010C87"/>
    <w:rsid w:val="00011152"/>
    <w:rsid w:val="000116A5"/>
    <w:rsid w:val="0001189A"/>
    <w:rsid w:val="000126D6"/>
    <w:rsid w:val="0001284D"/>
    <w:rsid w:val="00012F65"/>
    <w:rsid w:val="000135B7"/>
    <w:rsid w:val="000138A6"/>
    <w:rsid w:val="00013A2D"/>
    <w:rsid w:val="00013E7E"/>
    <w:rsid w:val="0001438C"/>
    <w:rsid w:val="0001497C"/>
    <w:rsid w:val="00014B9F"/>
    <w:rsid w:val="00014E0F"/>
    <w:rsid w:val="00014E87"/>
    <w:rsid w:val="0001507B"/>
    <w:rsid w:val="00015349"/>
    <w:rsid w:val="000155D8"/>
    <w:rsid w:val="000158B9"/>
    <w:rsid w:val="0001635A"/>
    <w:rsid w:val="00016AC6"/>
    <w:rsid w:val="00016CFA"/>
    <w:rsid w:val="00016D97"/>
    <w:rsid w:val="00016FE1"/>
    <w:rsid w:val="0001742C"/>
    <w:rsid w:val="000176B1"/>
    <w:rsid w:val="00017935"/>
    <w:rsid w:val="00017C6D"/>
    <w:rsid w:val="00020773"/>
    <w:rsid w:val="00020995"/>
    <w:rsid w:val="00020A3E"/>
    <w:rsid w:val="00020B09"/>
    <w:rsid w:val="00020CE6"/>
    <w:rsid w:val="0002102E"/>
    <w:rsid w:val="0002139B"/>
    <w:rsid w:val="0002195F"/>
    <w:rsid w:val="00021C78"/>
    <w:rsid w:val="00021E12"/>
    <w:rsid w:val="00022738"/>
    <w:rsid w:val="00022A22"/>
    <w:rsid w:val="00022FB2"/>
    <w:rsid w:val="000234D0"/>
    <w:rsid w:val="00023B10"/>
    <w:rsid w:val="00024180"/>
    <w:rsid w:val="00024AD8"/>
    <w:rsid w:val="00025452"/>
    <w:rsid w:val="00025760"/>
    <w:rsid w:val="000258F5"/>
    <w:rsid w:val="00025C40"/>
    <w:rsid w:val="000261DF"/>
    <w:rsid w:val="000264C6"/>
    <w:rsid w:val="0002652B"/>
    <w:rsid w:val="0002665B"/>
    <w:rsid w:val="00026A53"/>
    <w:rsid w:val="000270B4"/>
    <w:rsid w:val="00027281"/>
    <w:rsid w:val="00027554"/>
    <w:rsid w:val="00027C22"/>
    <w:rsid w:val="00027F45"/>
    <w:rsid w:val="00030588"/>
    <w:rsid w:val="000316E5"/>
    <w:rsid w:val="000322C1"/>
    <w:rsid w:val="000325C4"/>
    <w:rsid w:val="00033094"/>
    <w:rsid w:val="000331F3"/>
    <w:rsid w:val="000344A5"/>
    <w:rsid w:val="00034619"/>
    <w:rsid w:val="00034856"/>
    <w:rsid w:val="00034E5A"/>
    <w:rsid w:val="00036189"/>
    <w:rsid w:val="00036A14"/>
    <w:rsid w:val="00036C6A"/>
    <w:rsid w:val="00036E4F"/>
    <w:rsid w:val="0003738C"/>
    <w:rsid w:val="00037675"/>
    <w:rsid w:val="00037830"/>
    <w:rsid w:val="000402E7"/>
    <w:rsid w:val="0004083A"/>
    <w:rsid w:val="00040B80"/>
    <w:rsid w:val="00041585"/>
    <w:rsid w:val="000415CD"/>
    <w:rsid w:val="000417EB"/>
    <w:rsid w:val="000417ED"/>
    <w:rsid w:val="00042B0C"/>
    <w:rsid w:val="0004357F"/>
    <w:rsid w:val="00043CA2"/>
    <w:rsid w:val="00043CA9"/>
    <w:rsid w:val="0004423B"/>
    <w:rsid w:val="000443DE"/>
    <w:rsid w:val="00044EB4"/>
    <w:rsid w:val="00045967"/>
    <w:rsid w:val="000460EF"/>
    <w:rsid w:val="000466C6"/>
    <w:rsid w:val="00046D4B"/>
    <w:rsid w:val="00046DCA"/>
    <w:rsid w:val="00047CD5"/>
    <w:rsid w:val="00047FEE"/>
    <w:rsid w:val="0005054E"/>
    <w:rsid w:val="00050783"/>
    <w:rsid w:val="00050AC1"/>
    <w:rsid w:val="000510D1"/>
    <w:rsid w:val="0005123C"/>
    <w:rsid w:val="0005137D"/>
    <w:rsid w:val="00051E89"/>
    <w:rsid w:val="00052902"/>
    <w:rsid w:val="000532EA"/>
    <w:rsid w:val="0005479B"/>
    <w:rsid w:val="00054FB6"/>
    <w:rsid w:val="000555E1"/>
    <w:rsid w:val="00055E49"/>
    <w:rsid w:val="0005678A"/>
    <w:rsid w:val="00056B1B"/>
    <w:rsid w:val="00056CF2"/>
    <w:rsid w:val="00057477"/>
    <w:rsid w:val="000575A9"/>
    <w:rsid w:val="00057B7E"/>
    <w:rsid w:val="00060DF6"/>
    <w:rsid w:val="00060EC7"/>
    <w:rsid w:val="00061208"/>
    <w:rsid w:val="00061F67"/>
    <w:rsid w:val="00062531"/>
    <w:rsid w:val="0006264B"/>
    <w:rsid w:val="00062933"/>
    <w:rsid w:val="00062CD6"/>
    <w:rsid w:val="00062D80"/>
    <w:rsid w:val="00062FC2"/>
    <w:rsid w:val="0006312C"/>
    <w:rsid w:val="000631FB"/>
    <w:rsid w:val="00063D77"/>
    <w:rsid w:val="00064098"/>
    <w:rsid w:val="00064119"/>
    <w:rsid w:val="00064769"/>
    <w:rsid w:val="000648E9"/>
    <w:rsid w:val="00064EA4"/>
    <w:rsid w:val="0006550A"/>
    <w:rsid w:val="000656D2"/>
    <w:rsid w:val="00066A60"/>
    <w:rsid w:val="0006726E"/>
    <w:rsid w:val="000673E5"/>
    <w:rsid w:val="000706B4"/>
    <w:rsid w:val="000707B6"/>
    <w:rsid w:val="00070CFB"/>
    <w:rsid w:val="000712AA"/>
    <w:rsid w:val="000726EA"/>
    <w:rsid w:val="00072CED"/>
    <w:rsid w:val="00072EF0"/>
    <w:rsid w:val="000731F9"/>
    <w:rsid w:val="00073606"/>
    <w:rsid w:val="00073665"/>
    <w:rsid w:val="0007376B"/>
    <w:rsid w:val="000738D9"/>
    <w:rsid w:val="00073B72"/>
    <w:rsid w:val="00073C90"/>
    <w:rsid w:val="00073DEE"/>
    <w:rsid w:val="00073E18"/>
    <w:rsid w:val="00074227"/>
    <w:rsid w:val="000743A2"/>
    <w:rsid w:val="000749EF"/>
    <w:rsid w:val="00075461"/>
    <w:rsid w:val="00075767"/>
    <w:rsid w:val="00075929"/>
    <w:rsid w:val="00075A16"/>
    <w:rsid w:val="00075D35"/>
    <w:rsid w:val="00076E3A"/>
    <w:rsid w:val="00077ADA"/>
    <w:rsid w:val="00077DE6"/>
    <w:rsid w:val="00077F50"/>
    <w:rsid w:val="0008011C"/>
    <w:rsid w:val="0008017A"/>
    <w:rsid w:val="000805B5"/>
    <w:rsid w:val="000805C9"/>
    <w:rsid w:val="00080B96"/>
    <w:rsid w:val="00081065"/>
    <w:rsid w:val="000814E3"/>
    <w:rsid w:val="00081558"/>
    <w:rsid w:val="000822A7"/>
    <w:rsid w:val="00082479"/>
    <w:rsid w:val="000825A6"/>
    <w:rsid w:val="00083725"/>
    <w:rsid w:val="00083B9C"/>
    <w:rsid w:val="00083BC8"/>
    <w:rsid w:val="000840AF"/>
    <w:rsid w:val="00084510"/>
    <w:rsid w:val="00084692"/>
    <w:rsid w:val="0008490A"/>
    <w:rsid w:val="00085047"/>
    <w:rsid w:val="00086125"/>
    <w:rsid w:val="00086209"/>
    <w:rsid w:val="0008685F"/>
    <w:rsid w:val="00086EB4"/>
    <w:rsid w:val="00087963"/>
    <w:rsid w:val="00087E9C"/>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5FB"/>
    <w:rsid w:val="00093E80"/>
    <w:rsid w:val="00093E9F"/>
    <w:rsid w:val="000943F6"/>
    <w:rsid w:val="00095218"/>
    <w:rsid w:val="0009533A"/>
    <w:rsid w:val="00096678"/>
    <w:rsid w:val="00096BC9"/>
    <w:rsid w:val="00097266"/>
    <w:rsid w:val="000A078C"/>
    <w:rsid w:val="000A0BAB"/>
    <w:rsid w:val="000A14E3"/>
    <w:rsid w:val="000A1E95"/>
    <w:rsid w:val="000A236A"/>
    <w:rsid w:val="000A33AC"/>
    <w:rsid w:val="000A380C"/>
    <w:rsid w:val="000A43DE"/>
    <w:rsid w:val="000A488F"/>
    <w:rsid w:val="000A4A9E"/>
    <w:rsid w:val="000A4FAF"/>
    <w:rsid w:val="000A55B8"/>
    <w:rsid w:val="000A5653"/>
    <w:rsid w:val="000A5993"/>
    <w:rsid w:val="000A642B"/>
    <w:rsid w:val="000A67C5"/>
    <w:rsid w:val="000A6E2A"/>
    <w:rsid w:val="000B04EE"/>
    <w:rsid w:val="000B07CD"/>
    <w:rsid w:val="000B0B77"/>
    <w:rsid w:val="000B0C8C"/>
    <w:rsid w:val="000B17EE"/>
    <w:rsid w:val="000B24A0"/>
    <w:rsid w:val="000B3216"/>
    <w:rsid w:val="000B46FB"/>
    <w:rsid w:val="000B492A"/>
    <w:rsid w:val="000B4EB3"/>
    <w:rsid w:val="000B5638"/>
    <w:rsid w:val="000B6049"/>
    <w:rsid w:val="000B66A6"/>
    <w:rsid w:val="000B6914"/>
    <w:rsid w:val="000B7123"/>
    <w:rsid w:val="000B726B"/>
    <w:rsid w:val="000C0433"/>
    <w:rsid w:val="000C06E1"/>
    <w:rsid w:val="000C1141"/>
    <w:rsid w:val="000C197D"/>
    <w:rsid w:val="000C1F37"/>
    <w:rsid w:val="000C21E2"/>
    <w:rsid w:val="000C27A2"/>
    <w:rsid w:val="000C2908"/>
    <w:rsid w:val="000C34D6"/>
    <w:rsid w:val="000C34EB"/>
    <w:rsid w:val="000C35D0"/>
    <w:rsid w:val="000C3B61"/>
    <w:rsid w:val="000C4369"/>
    <w:rsid w:val="000C4381"/>
    <w:rsid w:val="000C48A7"/>
    <w:rsid w:val="000C4A0A"/>
    <w:rsid w:val="000C4F01"/>
    <w:rsid w:val="000C4FB4"/>
    <w:rsid w:val="000C52D6"/>
    <w:rsid w:val="000C53A4"/>
    <w:rsid w:val="000C565F"/>
    <w:rsid w:val="000C5DB4"/>
    <w:rsid w:val="000C5EF4"/>
    <w:rsid w:val="000C66EF"/>
    <w:rsid w:val="000C6CB7"/>
    <w:rsid w:val="000C74A5"/>
    <w:rsid w:val="000C7C9B"/>
    <w:rsid w:val="000D041A"/>
    <w:rsid w:val="000D0C85"/>
    <w:rsid w:val="000D0E75"/>
    <w:rsid w:val="000D19E0"/>
    <w:rsid w:val="000D1C39"/>
    <w:rsid w:val="000D224D"/>
    <w:rsid w:val="000D2341"/>
    <w:rsid w:val="000D261F"/>
    <w:rsid w:val="000D2630"/>
    <w:rsid w:val="000D275B"/>
    <w:rsid w:val="000D2EA8"/>
    <w:rsid w:val="000D3D5C"/>
    <w:rsid w:val="000D427B"/>
    <w:rsid w:val="000D4ABD"/>
    <w:rsid w:val="000D4E1E"/>
    <w:rsid w:val="000D5C4A"/>
    <w:rsid w:val="000D64DD"/>
    <w:rsid w:val="000D746F"/>
    <w:rsid w:val="000D78A4"/>
    <w:rsid w:val="000D7FBD"/>
    <w:rsid w:val="000E063A"/>
    <w:rsid w:val="000E067A"/>
    <w:rsid w:val="000E0818"/>
    <w:rsid w:val="000E08C4"/>
    <w:rsid w:val="000E130E"/>
    <w:rsid w:val="000E14FF"/>
    <w:rsid w:val="000E1ADA"/>
    <w:rsid w:val="000E274C"/>
    <w:rsid w:val="000E2AF0"/>
    <w:rsid w:val="000E2DBD"/>
    <w:rsid w:val="000E2E3A"/>
    <w:rsid w:val="000E3523"/>
    <w:rsid w:val="000E3846"/>
    <w:rsid w:val="000E3AE2"/>
    <w:rsid w:val="000E4808"/>
    <w:rsid w:val="000E50B7"/>
    <w:rsid w:val="000E5194"/>
    <w:rsid w:val="000E538E"/>
    <w:rsid w:val="000E557C"/>
    <w:rsid w:val="000E570F"/>
    <w:rsid w:val="000E61FD"/>
    <w:rsid w:val="000E62E1"/>
    <w:rsid w:val="000E6938"/>
    <w:rsid w:val="000E6B8A"/>
    <w:rsid w:val="000E70A2"/>
    <w:rsid w:val="000E7666"/>
    <w:rsid w:val="000F0874"/>
    <w:rsid w:val="000F1710"/>
    <w:rsid w:val="000F1939"/>
    <w:rsid w:val="000F1A2B"/>
    <w:rsid w:val="000F1CB0"/>
    <w:rsid w:val="000F1DA1"/>
    <w:rsid w:val="000F2438"/>
    <w:rsid w:val="000F26CF"/>
    <w:rsid w:val="000F326B"/>
    <w:rsid w:val="000F3414"/>
    <w:rsid w:val="000F3789"/>
    <w:rsid w:val="000F3D9B"/>
    <w:rsid w:val="000F3F29"/>
    <w:rsid w:val="000F4093"/>
    <w:rsid w:val="000F4423"/>
    <w:rsid w:val="000F495B"/>
    <w:rsid w:val="000F49E8"/>
    <w:rsid w:val="000F4A26"/>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E9F"/>
    <w:rsid w:val="00101367"/>
    <w:rsid w:val="001013CF"/>
    <w:rsid w:val="001020EC"/>
    <w:rsid w:val="001022DB"/>
    <w:rsid w:val="00102F82"/>
    <w:rsid w:val="00103199"/>
    <w:rsid w:val="001032E8"/>
    <w:rsid w:val="001034FB"/>
    <w:rsid w:val="00103918"/>
    <w:rsid w:val="00103A5A"/>
    <w:rsid w:val="00103AED"/>
    <w:rsid w:val="00103DD7"/>
    <w:rsid w:val="00103E68"/>
    <w:rsid w:val="001042BF"/>
    <w:rsid w:val="0010479A"/>
    <w:rsid w:val="00105278"/>
    <w:rsid w:val="00105363"/>
    <w:rsid w:val="00105570"/>
    <w:rsid w:val="00105CD2"/>
    <w:rsid w:val="00105D4B"/>
    <w:rsid w:val="00106988"/>
    <w:rsid w:val="00107141"/>
    <w:rsid w:val="0010727F"/>
    <w:rsid w:val="0010752E"/>
    <w:rsid w:val="0010757E"/>
    <w:rsid w:val="00107F1D"/>
    <w:rsid w:val="00107FBD"/>
    <w:rsid w:val="001102F6"/>
    <w:rsid w:val="0011052D"/>
    <w:rsid w:val="00111572"/>
    <w:rsid w:val="001116C0"/>
    <w:rsid w:val="00111A44"/>
    <w:rsid w:val="00112C0B"/>
    <w:rsid w:val="001132F5"/>
    <w:rsid w:val="00113A32"/>
    <w:rsid w:val="00113A41"/>
    <w:rsid w:val="0011421D"/>
    <w:rsid w:val="00114239"/>
    <w:rsid w:val="0011474F"/>
    <w:rsid w:val="00114951"/>
    <w:rsid w:val="00114C0D"/>
    <w:rsid w:val="00114E30"/>
    <w:rsid w:val="0011511C"/>
    <w:rsid w:val="00115243"/>
    <w:rsid w:val="00115CE3"/>
    <w:rsid w:val="00116125"/>
    <w:rsid w:val="001163A8"/>
    <w:rsid w:val="00116530"/>
    <w:rsid w:val="00116625"/>
    <w:rsid w:val="00116645"/>
    <w:rsid w:val="00116886"/>
    <w:rsid w:val="00116C31"/>
    <w:rsid w:val="00116F48"/>
    <w:rsid w:val="00117F02"/>
    <w:rsid w:val="00120068"/>
    <w:rsid w:val="00120CA6"/>
    <w:rsid w:val="0012112D"/>
    <w:rsid w:val="0012163A"/>
    <w:rsid w:val="00121929"/>
    <w:rsid w:val="00121A39"/>
    <w:rsid w:val="00121A77"/>
    <w:rsid w:val="00121ECC"/>
    <w:rsid w:val="00123387"/>
    <w:rsid w:val="001234DE"/>
    <w:rsid w:val="001245FD"/>
    <w:rsid w:val="00125002"/>
    <w:rsid w:val="00125B94"/>
    <w:rsid w:val="00125FCA"/>
    <w:rsid w:val="0012630A"/>
    <w:rsid w:val="001263C0"/>
    <w:rsid w:val="001265B3"/>
    <w:rsid w:val="001267F9"/>
    <w:rsid w:val="00126B90"/>
    <w:rsid w:val="001270A4"/>
    <w:rsid w:val="001272F4"/>
    <w:rsid w:val="00127513"/>
    <w:rsid w:val="0012787F"/>
    <w:rsid w:val="001300EB"/>
    <w:rsid w:val="001318F6"/>
    <w:rsid w:val="00131C3F"/>
    <w:rsid w:val="0013215E"/>
    <w:rsid w:val="001328B4"/>
    <w:rsid w:val="00132A11"/>
    <w:rsid w:val="00133013"/>
    <w:rsid w:val="0013363D"/>
    <w:rsid w:val="00134774"/>
    <w:rsid w:val="001349A3"/>
    <w:rsid w:val="001364B9"/>
    <w:rsid w:val="00136678"/>
    <w:rsid w:val="00137005"/>
    <w:rsid w:val="001371FD"/>
    <w:rsid w:val="00137349"/>
    <w:rsid w:val="001378A7"/>
    <w:rsid w:val="00137A41"/>
    <w:rsid w:val="001405BF"/>
    <w:rsid w:val="001407A4"/>
    <w:rsid w:val="0014082B"/>
    <w:rsid w:val="0014085A"/>
    <w:rsid w:val="0014187B"/>
    <w:rsid w:val="00141C3D"/>
    <w:rsid w:val="00141C77"/>
    <w:rsid w:val="00142689"/>
    <w:rsid w:val="00142B70"/>
    <w:rsid w:val="00142FE3"/>
    <w:rsid w:val="00142FFF"/>
    <w:rsid w:val="001431A6"/>
    <w:rsid w:val="00143506"/>
    <w:rsid w:val="001435AA"/>
    <w:rsid w:val="00143AAA"/>
    <w:rsid w:val="00143E64"/>
    <w:rsid w:val="001440FC"/>
    <w:rsid w:val="001448EB"/>
    <w:rsid w:val="0014512D"/>
    <w:rsid w:val="001453CA"/>
    <w:rsid w:val="0014639D"/>
    <w:rsid w:val="001469E3"/>
    <w:rsid w:val="00146C35"/>
    <w:rsid w:val="00147738"/>
    <w:rsid w:val="00147923"/>
    <w:rsid w:val="00147D10"/>
    <w:rsid w:val="00150174"/>
    <w:rsid w:val="00150571"/>
    <w:rsid w:val="0015098A"/>
    <w:rsid w:val="001509C6"/>
    <w:rsid w:val="00150EBC"/>
    <w:rsid w:val="00152604"/>
    <w:rsid w:val="00152B93"/>
    <w:rsid w:val="00153580"/>
    <w:rsid w:val="00153D16"/>
    <w:rsid w:val="001549F5"/>
    <w:rsid w:val="001561E0"/>
    <w:rsid w:val="00156BBE"/>
    <w:rsid w:val="0015700D"/>
    <w:rsid w:val="00157310"/>
    <w:rsid w:val="00157C75"/>
    <w:rsid w:val="00160047"/>
    <w:rsid w:val="001605FD"/>
    <w:rsid w:val="001606C2"/>
    <w:rsid w:val="00160A29"/>
    <w:rsid w:val="00160DB1"/>
    <w:rsid w:val="0016169A"/>
    <w:rsid w:val="001617EF"/>
    <w:rsid w:val="00162A9F"/>
    <w:rsid w:val="00162EE1"/>
    <w:rsid w:val="001632A1"/>
    <w:rsid w:val="00163817"/>
    <w:rsid w:val="001641C7"/>
    <w:rsid w:val="00164894"/>
    <w:rsid w:val="00164943"/>
    <w:rsid w:val="00165181"/>
    <w:rsid w:val="00165A87"/>
    <w:rsid w:val="00165B2B"/>
    <w:rsid w:val="00165B36"/>
    <w:rsid w:val="00165E7D"/>
    <w:rsid w:val="00165FB9"/>
    <w:rsid w:val="001660A4"/>
    <w:rsid w:val="0016636C"/>
    <w:rsid w:val="0016686F"/>
    <w:rsid w:val="001668B5"/>
    <w:rsid w:val="00166EFD"/>
    <w:rsid w:val="0016717E"/>
    <w:rsid w:val="001676F9"/>
    <w:rsid w:val="00167D10"/>
    <w:rsid w:val="00170176"/>
    <w:rsid w:val="00170680"/>
    <w:rsid w:val="0017068B"/>
    <w:rsid w:val="00170760"/>
    <w:rsid w:val="00170B60"/>
    <w:rsid w:val="00170FFA"/>
    <w:rsid w:val="0017106B"/>
    <w:rsid w:val="00171ACB"/>
    <w:rsid w:val="00171E12"/>
    <w:rsid w:val="00171E5B"/>
    <w:rsid w:val="00172397"/>
    <w:rsid w:val="001726A5"/>
    <w:rsid w:val="0017281B"/>
    <w:rsid w:val="00172CA2"/>
    <w:rsid w:val="00173310"/>
    <w:rsid w:val="00173952"/>
    <w:rsid w:val="00173DFF"/>
    <w:rsid w:val="001743EE"/>
    <w:rsid w:val="00174466"/>
    <w:rsid w:val="0017488C"/>
    <w:rsid w:val="00174982"/>
    <w:rsid w:val="00175355"/>
    <w:rsid w:val="00175D02"/>
    <w:rsid w:val="0017624E"/>
    <w:rsid w:val="00177075"/>
    <w:rsid w:val="001770AC"/>
    <w:rsid w:val="001770AD"/>
    <w:rsid w:val="0017710E"/>
    <w:rsid w:val="00177516"/>
    <w:rsid w:val="001777AA"/>
    <w:rsid w:val="001777CD"/>
    <w:rsid w:val="00177A8F"/>
    <w:rsid w:val="00177D25"/>
    <w:rsid w:val="001802B6"/>
    <w:rsid w:val="00180B56"/>
    <w:rsid w:val="00181874"/>
    <w:rsid w:val="00181DF2"/>
    <w:rsid w:val="001820F8"/>
    <w:rsid w:val="00182229"/>
    <w:rsid w:val="001822DB"/>
    <w:rsid w:val="001824D3"/>
    <w:rsid w:val="0018252A"/>
    <w:rsid w:val="001826BA"/>
    <w:rsid w:val="001826E9"/>
    <w:rsid w:val="00182710"/>
    <w:rsid w:val="00182B32"/>
    <w:rsid w:val="00182D9E"/>
    <w:rsid w:val="00183B67"/>
    <w:rsid w:val="00184CA0"/>
    <w:rsid w:val="00184E4D"/>
    <w:rsid w:val="001855BA"/>
    <w:rsid w:val="00186372"/>
    <w:rsid w:val="001865BC"/>
    <w:rsid w:val="00186741"/>
    <w:rsid w:val="0018753B"/>
    <w:rsid w:val="00187565"/>
    <w:rsid w:val="00187689"/>
    <w:rsid w:val="00187956"/>
    <w:rsid w:val="001906FF"/>
    <w:rsid w:val="001908F5"/>
    <w:rsid w:val="00190A2D"/>
    <w:rsid w:val="00191BDB"/>
    <w:rsid w:val="00192A0D"/>
    <w:rsid w:val="00192F63"/>
    <w:rsid w:val="001930EF"/>
    <w:rsid w:val="00193206"/>
    <w:rsid w:val="00193812"/>
    <w:rsid w:val="0019383A"/>
    <w:rsid w:val="00193967"/>
    <w:rsid w:val="00193FE3"/>
    <w:rsid w:val="0019439E"/>
    <w:rsid w:val="0019585F"/>
    <w:rsid w:val="00195A6D"/>
    <w:rsid w:val="00195B96"/>
    <w:rsid w:val="00195F1B"/>
    <w:rsid w:val="00195F6C"/>
    <w:rsid w:val="00196388"/>
    <w:rsid w:val="001963E8"/>
    <w:rsid w:val="001966C5"/>
    <w:rsid w:val="001967FD"/>
    <w:rsid w:val="001969C4"/>
    <w:rsid w:val="0019768A"/>
    <w:rsid w:val="00197B2F"/>
    <w:rsid w:val="00197DD9"/>
    <w:rsid w:val="001A0562"/>
    <w:rsid w:val="001A0633"/>
    <w:rsid w:val="001A08B0"/>
    <w:rsid w:val="001A0F3A"/>
    <w:rsid w:val="001A1538"/>
    <w:rsid w:val="001A2E08"/>
    <w:rsid w:val="001A333B"/>
    <w:rsid w:val="001A3831"/>
    <w:rsid w:val="001A3832"/>
    <w:rsid w:val="001A3F69"/>
    <w:rsid w:val="001A40E4"/>
    <w:rsid w:val="001A491A"/>
    <w:rsid w:val="001A4CD3"/>
    <w:rsid w:val="001A4F2F"/>
    <w:rsid w:val="001A532C"/>
    <w:rsid w:val="001A64FA"/>
    <w:rsid w:val="001A7AC2"/>
    <w:rsid w:val="001A7CF7"/>
    <w:rsid w:val="001A7DC9"/>
    <w:rsid w:val="001A7E48"/>
    <w:rsid w:val="001A7EB2"/>
    <w:rsid w:val="001B0717"/>
    <w:rsid w:val="001B0F0C"/>
    <w:rsid w:val="001B1184"/>
    <w:rsid w:val="001B1305"/>
    <w:rsid w:val="001B1439"/>
    <w:rsid w:val="001B16E4"/>
    <w:rsid w:val="001B216B"/>
    <w:rsid w:val="001B220B"/>
    <w:rsid w:val="001B2BC7"/>
    <w:rsid w:val="001B2CF9"/>
    <w:rsid w:val="001B3085"/>
    <w:rsid w:val="001B352F"/>
    <w:rsid w:val="001B3C20"/>
    <w:rsid w:val="001B4077"/>
    <w:rsid w:val="001B4865"/>
    <w:rsid w:val="001B4A9D"/>
    <w:rsid w:val="001B505E"/>
    <w:rsid w:val="001B5649"/>
    <w:rsid w:val="001B5839"/>
    <w:rsid w:val="001B5E0B"/>
    <w:rsid w:val="001B5EAE"/>
    <w:rsid w:val="001B663F"/>
    <w:rsid w:val="001B6812"/>
    <w:rsid w:val="001B689A"/>
    <w:rsid w:val="001B6C4A"/>
    <w:rsid w:val="001B7144"/>
    <w:rsid w:val="001B7232"/>
    <w:rsid w:val="001B7B9D"/>
    <w:rsid w:val="001C044D"/>
    <w:rsid w:val="001C0601"/>
    <w:rsid w:val="001C18D0"/>
    <w:rsid w:val="001C229F"/>
    <w:rsid w:val="001C2710"/>
    <w:rsid w:val="001C29A5"/>
    <w:rsid w:val="001C2BD0"/>
    <w:rsid w:val="001C2C3F"/>
    <w:rsid w:val="001C2F3E"/>
    <w:rsid w:val="001C35C1"/>
    <w:rsid w:val="001C362B"/>
    <w:rsid w:val="001C3652"/>
    <w:rsid w:val="001C3892"/>
    <w:rsid w:val="001C3A01"/>
    <w:rsid w:val="001C3A8A"/>
    <w:rsid w:val="001C3AFA"/>
    <w:rsid w:val="001C43B5"/>
    <w:rsid w:val="001C44B9"/>
    <w:rsid w:val="001C4787"/>
    <w:rsid w:val="001C55AF"/>
    <w:rsid w:val="001C5D02"/>
    <w:rsid w:val="001C5D4D"/>
    <w:rsid w:val="001C6B5A"/>
    <w:rsid w:val="001C7374"/>
    <w:rsid w:val="001D01DD"/>
    <w:rsid w:val="001D046A"/>
    <w:rsid w:val="001D08C4"/>
    <w:rsid w:val="001D0A3F"/>
    <w:rsid w:val="001D0E6C"/>
    <w:rsid w:val="001D109C"/>
    <w:rsid w:val="001D118A"/>
    <w:rsid w:val="001D1416"/>
    <w:rsid w:val="001D20D5"/>
    <w:rsid w:val="001D2120"/>
    <w:rsid w:val="001D32B4"/>
    <w:rsid w:val="001D39E0"/>
    <w:rsid w:val="001D3C04"/>
    <w:rsid w:val="001D3C3E"/>
    <w:rsid w:val="001D3D93"/>
    <w:rsid w:val="001D3DAF"/>
    <w:rsid w:val="001D50DB"/>
    <w:rsid w:val="001D533D"/>
    <w:rsid w:val="001D5369"/>
    <w:rsid w:val="001D5407"/>
    <w:rsid w:val="001D6A00"/>
    <w:rsid w:val="001D6E2C"/>
    <w:rsid w:val="001D7163"/>
    <w:rsid w:val="001D75DE"/>
    <w:rsid w:val="001D785D"/>
    <w:rsid w:val="001D79C3"/>
    <w:rsid w:val="001E00B5"/>
    <w:rsid w:val="001E080D"/>
    <w:rsid w:val="001E08B6"/>
    <w:rsid w:val="001E1D64"/>
    <w:rsid w:val="001E2A0B"/>
    <w:rsid w:val="001E35A7"/>
    <w:rsid w:val="001E3F60"/>
    <w:rsid w:val="001E4275"/>
    <w:rsid w:val="001E4339"/>
    <w:rsid w:val="001E44AD"/>
    <w:rsid w:val="001E4A7F"/>
    <w:rsid w:val="001E4F37"/>
    <w:rsid w:val="001E52C1"/>
    <w:rsid w:val="001E52F1"/>
    <w:rsid w:val="001E58F1"/>
    <w:rsid w:val="001E5D00"/>
    <w:rsid w:val="001E7BBA"/>
    <w:rsid w:val="001E7EDF"/>
    <w:rsid w:val="001F04AC"/>
    <w:rsid w:val="001F0A1F"/>
    <w:rsid w:val="001F0AFF"/>
    <w:rsid w:val="001F106E"/>
    <w:rsid w:val="001F13B3"/>
    <w:rsid w:val="001F182F"/>
    <w:rsid w:val="001F1BC3"/>
    <w:rsid w:val="001F2686"/>
    <w:rsid w:val="001F2922"/>
    <w:rsid w:val="001F2A83"/>
    <w:rsid w:val="001F35A9"/>
    <w:rsid w:val="001F3675"/>
    <w:rsid w:val="001F3687"/>
    <w:rsid w:val="001F3726"/>
    <w:rsid w:val="001F3A38"/>
    <w:rsid w:val="001F3B2D"/>
    <w:rsid w:val="001F40A4"/>
    <w:rsid w:val="001F474C"/>
    <w:rsid w:val="001F4751"/>
    <w:rsid w:val="001F4796"/>
    <w:rsid w:val="001F630F"/>
    <w:rsid w:val="001F66D4"/>
    <w:rsid w:val="001F6CC8"/>
    <w:rsid w:val="001F6E7C"/>
    <w:rsid w:val="001F7AD6"/>
    <w:rsid w:val="001F7F7A"/>
    <w:rsid w:val="00200147"/>
    <w:rsid w:val="0020032D"/>
    <w:rsid w:val="002006D5"/>
    <w:rsid w:val="002008F4"/>
    <w:rsid w:val="0020092F"/>
    <w:rsid w:val="0020110C"/>
    <w:rsid w:val="00201483"/>
    <w:rsid w:val="00201D01"/>
    <w:rsid w:val="00201EA9"/>
    <w:rsid w:val="0020356D"/>
    <w:rsid w:val="0020399E"/>
    <w:rsid w:val="00204504"/>
    <w:rsid w:val="002046BA"/>
    <w:rsid w:val="00204778"/>
    <w:rsid w:val="002048B9"/>
    <w:rsid w:val="00204D36"/>
    <w:rsid w:val="00205253"/>
    <w:rsid w:val="0020540C"/>
    <w:rsid w:val="002055F4"/>
    <w:rsid w:val="00205686"/>
    <w:rsid w:val="002056A1"/>
    <w:rsid w:val="00205BDC"/>
    <w:rsid w:val="00205C65"/>
    <w:rsid w:val="002060E5"/>
    <w:rsid w:val="00207170"/>
    <w:rsid w:val="002072C1"/>
    <w:rsid w:val="00207309"/>
    <w:rsid w:val="002076DA"/>
    <w:rsid w:val="0020799E"/>
    <w:rsid w:val="002079A3"/>
    <w:rsid w:val="00207A26"/>
    <w:rsid w:val="00207B3E"/>
    <w:rsid w:val="002103D9"/>
    <w:rsid w:val="00210453"/>
    <w:rsid w:val="0021159D"/>
    <w:rsid w:val="002119B7"/>
    <w:rsid w:val="0021259F"/>
    <w:rsid w:val="002151EF"/>
    <w:rsid w:val="00215B56"/>
    <w:rsid w:val="00215E17"/>
    <w:rsid w:val="00215E6B"/>
    <w:rsid w:val="002162B3"/>
    <w:rsid w:val="002162D1"/>
    <w:rsid w:val="002166C0"/>
    <w:rsid w:val="0021679B"/>
    <w:rsid w:val="0021690E"/>
    <w:rsid w:val="00216ACF"/>
    <w:rsid w:val="00216D80"/>
    <w:rsid w:val="00216F20"/>
    <w:rsid w:val="00217092"/>
    <w:rsid w:val="00217B3C"/>
    <w:rsid w:val="00217CB1"/>
    <w:rsid w:val="00217E09"/>
    <w:rsid w:val="00217FB1"/>
    <w:rsid w:val="00220597"/>
    <w:rsid w:val="00220678"/>
    <w:rsid w:val="00220A7B"/>
    <w:rsid w:val="00220E7F"/>
    <w:rsid w:val="0022167A"/>
    <w:rsid w:val="0022175D"/>
    <w:rsid w:val="0022215E"/>
    <w:rsid w:val="002224C8"/>
    <w:rsid w:val="00222A2D"/>
    <w:rsid w:val="00222B2F"/>
    <w:rsid w:val="00222BB7"/>
    <w:rsid w:val="00223728"/>
    <w:rsid w:val="00223D52"/>
    <w:rsid w:val="00223E82"/>
    <w:rsid w:val="0022409D"/>
    <w:rsid w:val="002242FF"/>
    <w:rsid w:val="002243A8"/>
    <w:rsid w:val="00225162"/>
    <w:rsid w:val="0022534D"/>
    <w:rsid w:val="002268F3"/>
    <w:rsid w:val="00226F32"/>
    <w:rsid w:val="002270A2"/>
    <w:rsid w:val="00227554"/>
    <w:rsid w:val="00227638"/>
    <w:rsid w:val="00227654"/>
    <w:rsid w:val="00227659"/>
    <w:rsid w:val="00227B09"/>
    <w:rsid w:val="002309F6"/>
    <w:rsid w:val="0023104C"/>
    <w:rsid w:val="002311F7"/>
    <w:rsid w:val="00231269"/>
    <w:rsid w:val="00231967"/>
    <w:rsid w:val="00231E3A"/>
    <w:rsid w:val="0023226F"/>
    <w:rsid w:val="0023259E"/>
    <w:rsid w:val="002328ED"/>
    <w:rsid w:val="00232A82"/>
    <w:rsid w:val="00233084"/>
    <w:rsid w:val="00233C8E"/>
    <w:rsid w:val="00234DB0"/>
    <w:rsid w:val="002350B0"/>
    <w:rsid w:val="00235E21"/>
    <w:rsid w:val="00235E2D"/>
    <w:rsid w:val="002362AC"/>
    <w:rsid w:val="0023672D"/>
    <w:rsid w:val="002374D8"/>
    <w:rsid w:val="002377D7"/>
    <w:rsid w:val="00237DC5"/>
    <w:rsid w:val="0024043B"/>
    <w:rsid w:val="002408FD"/>
    <w:rsid w:val="0024099B"/>
    <w:rsid w:val="002410F2"/>
    <w:rsid w:val="0024144A"/>
    <w:rsid w:val="002416FC"/>
    <w:rsid w:val="00241C61"/>
    <w:rsid w:val="00241D9E"/>
    <w:rsid w:val="0024283E"/>
    <w:rsid w:val="00242895"/>
    <w:rsid w:val="00242C64"/>
    <w:rsid w:val="002437D2"/>
    <w:rsid w:val="00243CBC"/>
    <w:rsid w:val="0024432B"/>
    <w:rsid w:val="002443CD"/>
    <w:rsid w:val="002443F7"/>
    <w:rsid w:val="002445AD"/>
    <w:rsid w:val="00245110"/>
    <w:rsid w:val="00245C97"/>
    <w:rsid w:val="00245DCA"/>
    <w:rsid w:val="00245E95"/>
    <w:rsid w:val="0024673E"/>
    <w:rsid w:val="00246A99"/>
    <w:rsid w:val="0024718C"/>
    <w:rsid w:val="002472F4"/>
    <w:rsid w:val="00247995"/>
    <w:rsid w:val="00247BC4"/>
    <w:rsid w:val="00247D86"/>
    <w:rsid w:val="002505BD"/>
    <w:rsid w:val="00250C11"/>
    <w:rsid w:val="002511FB"/>
    <w:rsid w:val="0025159C"/>
    <w:rsid w:val="002522BE"/>
    <w:rsid w:val="002527B1"/>
    <w:rsid w:val="00252939"/>
    <w:rsid w:val="00252FD4"/>
    <w:rsid w:val="002530B1"/>
    <w:rsid w:val="00253513"/>
    <w:rsid w:val="00253586"/>
    <w:rsid w:val="0025375B"/>
    <w:rsid w:val="00253EB8"/>
    <w:rsid w:val="00253F56"/>
    <w:rsid w:val="00253F91"/>
    <w:rsid w:val="00254A26"/>
    <w:rsid w:val="002552E3"/>
    <w:rsid w:val="0025551A"/>
    <w:rsid w:val="002561E9"/>
    <w:rsid w:val="00256744"/>
    <w:rsid w:val="00256FC0"/>
    <w:rsid w:val="002570C6"/>
    <w:rsid w:val="0025763C"/>
    <w:rsid w:val="00257C71"/>
    <w:rsid w:val="00257E49"/>
    <w:rsid w:val="00260167"/>
    <w:rsid w:val="00260345"/>
    <w:rsid w:val="002605C3"/>
    <w:rsid w:val="002608E1"/>
    <w:rsid w:val="00260B3A"/>
    <w:rsid w:val="00260CC0"/>
    <w:rsid w:val="00260DBE"/>
    <w:rsid w:val="00262244"/>
    <w:rsid w:val="00262C0C"/>
    <w:rsid w:val="00262FDF"/>
    <w:rsid w:val="002630EC"/>
    <w:rsid w:val="0026344E"/>
    <w:rsid w:val="002635BB"/>
    <w:rsid w:val="0026366E"/>
    <w:rsid w:val="002636C1"/>
    <w:rsid w:val="00263B2E"/>
    <w:rsid w:val="002648B0"/>
    <w:rsid w:val="00264D04"/>
    <w:rsid w:val="00264F07"/>
    <w:rsid w:val="00265148"/>
    <w:rsid w:val="00265E5D"/>
    <w:rsid w:val="00266211"/>
    <w:rsid w:val="00266294"/>
    <w:rsid w:val="002662B1"/>
    <w:rsid w:val="00266979"/>
    <w:rsid w:val="00266DF1"/>
    <w:rsid w:val="002679BB"/>
    <w:rsid w:val="00267B78"/>
    <w:rsid w:val="00267C59"/>
    <w:rsid w:val="0027072C"/>
    <w:rsid w:val="00270A0D"/>
    <w:rsid w:val="00270AB2"/>
    <w:rsid w:val="00270B58"/>
    <w:rsid w:val="0027125C"/>
    <w:rsid w:val="00271387"/>
    <w:rsid w:val="002719E3"/>
    <w:rsid w:val="0027215E"/>
    <w:rsid w:val="00272477"/>
    <w:rsid w:val="00272CA9"/>
    <w:rsid w:val="0027326C"/>
    <w:rsid w:val="002732A3"/>
    <w:rsid w:val="002736C7"/>
    <w:rsid w:val="002740A8"/>
    <w:rsid w:val="002741B9"/>
    <w:rsid w:val="00274979"/>
    <w:rsid w:val="00274AC9"/>
    <w:rsid w:val="00275303"/>
    <w:rsid w:val="00275690"/>
    <w:rsid w:val="002759E2"/>
    <w:rsid w:val="00275F06"/>
    <w:rsid w:val="00275F83"/>
    <w:rsid w:val="002761BF"/>
    <w:rsid w:val="002767E1"/>
    <w:rsid w:val="00277077"/>
    <w:rsid w:val="00277A2C"/>
    <w:rsid w:val="00280C49"/>
    <w:rsid w:val="002810BA"/>
    <w:rsid w:val="00281791"/>
    <w:rsid w:val="00281ACA"/>
    <w:rsid w:val="00281B99"/>
    <w:rsid w:val="00281BFA"/>
    <w:rsid w:val="0028224E"/>
    <w:rsid w:val="002826AE"/>
    <w:rsid w:val="0028286D"/>
    <w:rsid w:val="0028296C"/>
    <w:rsid w:val="00283748"/>
    <w:rsid w:val="00283839"/>
    <w:rsid w:val="002838FA"/>
    <w:rsid w:val="00284E6C"/>
    <w:rsid w:val="00285E24"/>
    <w:rsid w:val="00286574"/>
    <w:rsid w:val="00286FC0"/>
    <w:rsid w:val="002873C3"/>
    <w:rsid w:val="00290366"/>
    <w:rsid w:val="00290420"/>
    <w:rsid w:val="0029046C"/>
    <w:rsid w:val="002911A8"/>
    <w:rsid w:val="00291F06"/>
    <w:rsid w:val="00292717"/>
    <w:rsid w:val="00292FFC"/>
    <w:rsid w:val="002931BB"/>
    <w:rsid w:val="002935D4"/>
    <w:rsid w:val="00294534"/>
    <w:rsid w:val="00294948"/>
    <w:rsid w:val="00294A6A"/>
    <w:rsid w:val="00294CBC"/>
    <w:rsid w:val="00294DE1"/>
    <w:rsid w:val="00295587"/>
    <w:rsid w:val="00295AA0"/>
    <w:rsid w:val="00295F92"/>
    <w:rsid w:val="002961FE"/>
    <w:rsid w:val="0029669A"/>
    <w:rsid w:val="00296892"/>
    <w:rsid w:val="00297960"/>
    <w:rsid w:val="002A02F1"/>
    <w:rsid w:val="002A143D"/>
    <w:rsid w:val="002A18EB"/>
    <w:rsid w:val="002A1A31"/>
    <w:rsid w:val="002A1CAD"/>
    <w:rsid w:val="002A26C8"/>
    <w:rsid w:val="002A369D"/>
    <w:rsid w:val="002A3EEC"/>
    <w:rsid w:val="002A41FE"/>
    <w:rsid w:val="002A4675"/>
    <w:rsid w:val="002A4C26"/>
    <w:rsid w:val="002A50CB"/>
    <w:rsid w:val="002A5580"/>
    <w:rsid w:val="002A56EF"/>
    <w:rsid w:val="002A5C7B"/>
    <w:rsid w:val="002A5CB1"/>
    <w:rsid w:val="002A69F1"/>
    <w:rsid w:val="002A6A3B"/>
    <w:rsid w:val="002A6AC0"/>
    <w:rsid w:val="002A700D"/>
    <w:rsid w:val="002A7165"/>
    <w:rsid w:val="002A7312"/>
    <w:rsid w:val="002A733C"/>
    <w:rsid w:val="002A773B"/>
    <w:rsid w:val="002A7F70"/>
    <w:rsid w:val="002B01A8"/>
    <w:rsid w:val="002B0570"/>
    <w:rsid w:val="002B0640"/>
    <w:rsid w:val="002B07F2"/>
    <w:rsid w:val="002B086E"/>
    <w:rsid w:val="002B0877"/>
    <w:rsid w:val="002B0CF7"/>
    <w:rsid w:val="002B13BE"/>
    <w:rsid w:val="002B16FE"/>
    <w:rsid w:val="002B286A"/>
    <w:rsid w:val="002B2A0E"/>
    <w:rsid w:val="002B3272"/>
    <w:rsid w:val="002B3844"/>
    <w:rsid w:val="002B3B6A"/>
    <w:rsid w:val="002B3D17"/>
    <w:rsid w:val="002B4115"/>
    <w:rsid w:val="002B4653"/>
    <w:rsid w:val="002B4A3A"/>
    <w:rsid w:val="002B4DD4"/>
    <w:rsid w:val="002B5C16"/>
    <w:rsid w:val="002B5F00"/>
    <w:rsid w:val="002B641E"/>
    <w:rsid w:val="002B676D"/>
    <w:rsid w:val="002B72C2"/>
    <w:rsid w:val="002B7704"/>
    <w:rsid w:val="002B785C"/>
    <w:rsid w:val="002B7AF1"/>
    <w:rsid w:val="002B7D44"/>
    <w:rsid w:val="002C041F"/>
    <w:rsid w:val="002C057A"/>
    <w:rsid w:val="002C0774"/>
    <w:rsid w:val="002C09C9"/>
    <w:rsid w:val="002C0B97"/>
    <w:rsid w:val="002C11BB"/>
    <w:rsid w:val="002C133C"/>
    <w:rsid w:val="002C1748"/>
    <w:rsid w:val="002C197B"/>
    <w:rsid w:val="002C1AF7"/>
    <w:rsid w:val="002C1B2F"/>
    <w:rsid w:val="002C1F7D"/>
    <w:rsid w:val="002C2490"/>
    <w:rsid w:val="002C2871"/>
    <w:rsid w:val="002C2AC2"/>
    <w:rsid w:val="002C31CF"/>
    <w:rsid w:val="002C3861"/>
    <w:rsid w:val="002C4509"/>
    <w:rsid w:val="002C4588"/>
    <w:rsid w:val="002C4787"/>
    <w:rsid w:val="002C4EC0"/>
    <w:rsid w:val="002C5265"/>
    <w:rsid w:val="002C5799"/>
    <w:rsid w:val="002C5AE2"/>
    <w:rsid w:val="002C5CA8"/>
    <w:rsid w:val="002C6061"/>
    <w:rsid w:val="002C6318"/>
    <w:rsid w:val="002C64B5"/>
    <w:rsid w:val="002C6894"/>
    <w:rsid w:val="002C6C3F"/>
    <w:rsid w:val="002C6E9B"/>
    <w:rsid w:val="002C7008"/>
    <w:rsid w:val="002C76D3"/>
    <w:rsid w:val="002D0224"/>
    <w:rsid w:val="002D0582"/>
    <w:rsid w:val="002D0613"/>
    <w:rsid w:val="002D0F88"/>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53"/>
    <w:rsid w:val="002D6CAD"/>
    <w:rsid w:val="002D738F"/>
    <w:rsid w:val="002D7C29"/>
    <w:rsid w:val="002D7C46"/>
    <w:rsid w:val="002D7D40"/>
    <w:rsid w:val="002E0DBF"/>
    <w:rsid w:val="002E17F0"/>
    <w:rsid w:val="002E1CEB"/>
    <w:rsid w:val="002E1D82"/>
    <w:rsid w:val="002E1E2F"/>
    <w:rsid w:val="002E1ED8"/>
    <w:rsid w:val="002E21D0"/>
    <w:rsid w:val="002E2221"/>
    <w:rsid w:val="002E22E6"/>
    <w:rsid w:val="002E2743"/>
    <w:rsid w:val="002E2E46"/>
    <w:rsid w:val="002E3B4F"/>
    <w:rsid w:val="002E3F0D"/>
    <w:rsid w:val="002E3F79"/>
    <w:rsid w:val="002E4064"/>
    <w:rsid w:val="002E430B"/>
    <w:rsid w:val="002E45C0"/>
    <w:rsid w:val="002E4C1A"/>
    <w:rsid w:val="002E513A"/>
    <w:rsid w:val="002E5789"/>
    <w:rsid w:val="002E5BF8"/>
    <w:rsid w:val="002E5D19"/>
    <w:rsid w:val="002E5DED"/>
    <w:rsid w:val="002E6178"/>
    <w:rsid w:val="002E68E9"/>
    <w:rsid w:val="002E7146"/>
    <w:rsid w:val="002E7727"/>
    <w:rsid w:val="002E7C3E"/>
    <w:rsid w:val="002F05FC"/>
    <w:rsid w:val="002F13AC"/>
    <w:rsid w:val="002F20EB"/>
    <w:rsid w:val="002F2168"/>
    <w:rsid w:val="002F39E3"/>
    <w:rsid w:val="002F3A0C"/>
    <w:rsid w:val="002F3D46"/>
    <w:rsid w:val="002F4476"/>
    <w:rsid w:val="002F44ED"/>
    <w:rsid w:val="002F5894"/>
    <w:rsid w:val="002F5E1C"/>
    <w:rsid w:val="002F6BC3"/>
    <w:rsid w:val="002F6E45"/>
    <w:rsid w:val="002F79C6"/>
    <w:rsid w:val="002F7FC3"/>
    <w:rsid w:val="00300156"/>
    <w:rsid w:val="003004BB"/>
    <w:rsid w:val="003008FC"/>
    <w:rsid w:val="00300932"/>
    <w:rsid w:val="00300B56"/>
    <w:rsid w:val="0030147C"/>
    <w:rsid w:val="00301786"/>
    <w:rsid w:val="003018F6"/>
    <w:rsid w:val="00302017"/>
    <w:rsid w:val="00302087"/>
    <w:rsid w:val="003029F0"/>
    <w:rsid w:val="00302DBC"/>
    <w:rsid w:val="003033A5"/>
    <w:rsid w:val="003033E3"/>
    <w:rsid w:val="00303AA9"/>
    <w:rsid w:val="00303C53"/>
    <w:rsid w:val="003040C4"/>
    <w:rsid w:val="00304280"/>
    <w:rsid w:val="003046F5"/>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773"/>
    <w:rsid w:val="0031147B"/>
    <w:rsid w:val="00311810"/>
    <w:rsid w:val="0031186F"/>
    <w:rsid w:val="00312265"/>
    <w:rsid w:val="00312E08"/>
    <w:rsid w:val="00313670"/>
    <w:rsid w:val="0031424D"/>
    <w:rsid w:val="003146CC"/>
    <w:rsid w:val="00314A24"/>
    <w:rsid w:val="00315588"/>
    <w:rsid w:val="003158E2"/>
    <w:rsid w:val="003161D3"/>
    <w:rsid w:val="003171F6"/>
    <w:rsid w:val="00317432"/>
    <w:rsid w:val="003175DE"/>
    <w:rsid w:val="00317847"/>
    <w:rsid w:val="00317BC3"/>
    <w:rsid w:val="00317D47"/>
    <w:rsid w:val="00317E23"/>
    <w:rsid w:val="00320583"/>
    <w:rsid w:val="00320FA6"/>
    <w:rsid w:val="00321D5B"/>
    <w:rsid w:val="003227E6"/>
    <w:rsid w:val="0032291A"/>
    <w:rsid w:val="00323005"/>
    <w:rsid w:val="003233EB"/>
    <w:rsid w:val="00323C53"/>
    <w:rsid w:val="00324449"/>
    <w:rsid w:val="003247B9"/>
    <w:rsid w:val="003247C2"/>
    <w:rsid w:val="00324B8E"/>
    <w:rsid w:val="00324C45"/>
    <w:rsid w:val="00324ECE"/>
    <w:rsid w:val="00325078"/>
    <w:rsid w:val="00325212"/>
    <w:rsid w:val="0032556F"/>
    <w:rsid w:val="003255D4"/>
    <w:rsid w:val="00325895"/>
    <w:rsid w:val="00326CD4"/>
    <w:rsid w:val="00326FD9"/>
    <w:rsid w:val="0032779D"/>
    <w:rsid w:val="003305CE"/>
    <w:rsid w:val="003307A8"/>
    <w:rsid w:val="00330C6A"/>
    <w:rsid w:val="003316F2"/>
    <w:rsid w:val="00331FE5"/>
    <w:rsid w:val="0033249E"/>
    <w:rsid w:val="0033289C"/>
    <w:rsid w:val="00332C5D"/>
    <w:rsid w:val="00332DB9"/>
    <w:rsid w:val="00332E6E"/>
    <w:rsid w:val="00333344"/>
    <w:rsid w:val="00333F7E"/>
    <w:rsid w:val="00334323"/>
    <w:rsid w:val="00334ECA"/>
    <w:rsid w:val="00335959"/>
    <w:rsid w:val="00335E86"/>
    <w:rsid w:val="00336086"/>
    <w:rsid w:val="0033626D"/>
    <w:rsid w:val="00337187"/>
    <w:rsid w:val="003375DE"/>
    <w:rsid w:val="00340115"/>
    <w:rsid w:val="00340212"/>
    <w:rsid w:val="00340304"/>
    <w:rsid w:val="00340F8B"/>
    <w:rsid w:val="00342290"/>
    <w:rsid w:val="00342A0E"/>
    <w:rsid w:val="00342C65"/>
    <w:rsid w:val="0034301B"/>
    <w:rsid w:val="003432D8"/>
    <w:rsid w:val="00343688"/>
    <w:rsid w:val="00344351"/>
    <w:rsid w:val="00344658"/>
    <w:rsid w:val="00345621"/>
    <w:rsid w:val="00345AEF"/>
    <w:rsid w:val="00345B7A"/>
    <w:rsid w:val="00345C9F"/>
    <w:rsid w:val="003460C5"/>
    <w:rsid w:val="00346C9B"/>
    <w:rsid w:val="00346CFA"/>
    <w:rsid w:val="00346EBE"/>
    <w:rsid w:val="0034741F"/>
    <w:rsid w:val="003500D7"/>
    <w:rsid w:val="003503A7"/>
    <w:rsid w:val="00350A49"/>
    <w:rsid w:val="003511A0"/>
    <w:rsid w:val="0035189D"/>
    <w:rsid w:val="00351D5C"/>
    <w:rsid w:val="0035252F"/>
    <w:rsid w:val="0035323A"/>
    <w:rsid w:val="00353EFB"/>
    <w:rsid w:val="00354DC0"/>
    <w:rsid w:val="003550EF"/>
    <w:rsid w:val="00355668"/>
    <w:rsid w:val="0035568C"/>
    <w:rsid w:val="00355E12"/>
    <w:rsid w:val="00356483"/>
    <w:rsid w:val="003566A5"/>
    <w:rsid w:val="00356D2E"/>
    <w:rsid w:val="00357000"/>
    <w:rsid w:val="00357047"/>
    <w:rsid w:val="003602D1"/>
    <w:rsid w:val="00360649"/>
    <w:rsid w:val="0036084D"/>
    <w:rsid w:val="0036099D"/>
    <w:rsid w:val="00361010"/>
    <w:rsid w:val="0036176D"/>
    <w:rsid w:val="003619E1"/>
    <w:rsid w:val="00362B21"/>
    <w:rsid w:val="00362F9A"/>
    <w:rsid w:val="0036350C"/>
    <w:rsid w:val="0036356A"/>
    <w:rsid w:val="00363A09"/>
    <w:rsid w:val="00363AA0"/>
    <w:rsid w:val="003644A6"/>
    <w:rsid w:val="00364E99"/>
    <w:rsid w:val="0036541F"/>
    <w:rsid w:val="00365749"/>
    <w:rsid w:val="00365AA1"/>
    <w:rsid w:val="00365F6A"/>
    <w:rsid w:val="003660C3"/>
    <w:rsid w:val="00366834"/>
    <w:rsid w:val="003674D6"/>
    <w:rsid w:val="0036751E"/>
    <w:rsid w:val="003679BB"/>
    <w:rsid w:val="00367C16"/>
    <w:rsid w:val="00367EFA"/>
    <w:rsid w:val="00371338"/>
    <w:rsid w:val="003718F6"/>
    <w:rsid w:val="00371A4B"/>
    <w:rsid w:val="00371BAF"/>
    <w:rsid w:val="00371BCB"/>
    <w:rsid w:val="0037250E"/>
    <w:rsid w:val="003727A3"/>
    <w:rsid w:val="00372958"/>
    <w:rsid w:val="00372C25"/>
    <w:rsid w:val="00372D02"/>
    <w:rsid w:val="003730BE"/>
    <w:rsid w:val="003734FB"/>
    <w:rsid w:val="0037373C"/>
    <w:rsid w:val="00373A6E"/>
    <w:rsid w:val="00373A70"/>
    <w:rsid w:val="00373C65"/>
    <w:rsid w:val="0037449E"/>
    <w:rsid w:val="00374600"/>
    <w:rsid w:val="00374D33"/>
    <w:rsid w:val="003762E5"/>
    <w:rsid w:val="00376BAC"/>
    <w:rsid w:val="00376BCF"/>
    <w:rsid w:val="0037702A"/>
    <w:rsid w:val="00377DC1"/>
    <w:rsid w:val="0038016D"/>
    <w:rsid w:val="003801F2"/>
    <w:rsid w:val="00380BE3"/>
    <w:rsid w:val="00381580"/>
    <w:rsid w:val="00381ACD"/>
    <w:rsid w:val="00381C5C"/>
    <w:rsid w:val="00381FD2"/>
    <w:rsid w:val="003834A0"/>
    <w:rsid w:val="003837C0"/>
    <w:rsid w:val="003838FE"/>
    <w:rsid w:val="00383C2E"/>
    <w:rsid w:val="003845B9"/>
    <w:rsid w:val="00385D94"/>
    <w:rsid w:val="0038665D"/>
    <w:rsid w:val="00386E48"/>
    <w:rsid w:val="003870EF"/>
    <w:rsid w:val="003875CF"/>
    <w:rsid w:val="0038764F"/>
    <w:rsid w:val="00390712"/>
    <w:rsid w:val="003908AC"/>
    <w:rsid w:val="00390AFE"/>
    <w:rsid w:val="00390D4C"/>
    <w:rsid w:val="00390D8D"/>
    <w:rsid w:val="00391A7A"/>
    <w:rsid w:val="00391A86"/>
    <w:rsid w:val="003920C6"/>
    <w:rsid w:val="00393474"/>
    <w:rsid w:val="0039368E"/>
    <w:rsid w:val="00393771"/>
    <w:rsid w:val="003938EF"/>
    <w:rsid w:val="00393B83"/>
    <w:rsid w:val="00393C3A"/>
    <w:rsid w:val="00393C44"/>
    <w:rsid w:val="00393D03"/>
    <w:rsid w:val="00393EB0"/>
    <w:rsid w:val="00393F82"/>
    <w:rsid w:val="0039413B"/>
    <w:rsid w:val="003943A2"/>
    <w:rsid w:val="00394716"/>
    <w:rsid w:val="003949ED"/>
    <w:rsid w:val="00394ED6"/>
    <w:rsid w:val="00395105"/>
    <w:rsid w:val="00395846"/>
    <w:rsid w:val="003960FA"/>
    <w:rsid w:val="003961AA"/>
    <w:rsid w:val="00396448"/>
    <w:rsid w:val="00396883"/>
    <w:rsid w:val="003969C3"/>
    <w:rsid w:val="00397836"/>
    <w:rsid w:val="003A0059"/>
    <w:rsid w:val="003A00B7"/>
    <w:rsid w:val="003A017B"/>
    <w:rsid w:val="003A05FA"/>
    <w:rsid w:val="003A0CE6"/>
    <w:rsid w:val="003A1051"/>
    <w:rsid w:val="003A11DF"/>
    <w:rsid w:val="003A12B3"/>
    <w:rsid w:val="003A1B34"/>
    <w:rsid w:val="003A1E9A"/>
    <w:rsid w:val="003A23A1"/>
    <w:rsid w:val="003A28ED"/>
    <w:rsid w:val="003A3120"/>
    <w:rsid w:val="003A31CC"/>
    <w:rsid w:val="003A3454"/>
    <w:rsid w:val="003A3B25"/>
    <w:rsid w:val="003A435A"/>
    <w:rsid w:val="003A5239"/>
    <w:rsid w:val="003A5A3D"/>
    <w:rsid w:val="003A5B60"/>
    <w:rsid w:val="003A5EEF"/>
    <w:rsid w:val="003A60ED"/>
    <w:rsid w:val="003A6471"/>
    <w:rsid w:val="003A6A56"/>
    <w:rsid w:val="003A6FD6"/>
    <w:rsid w:val="003A72CD"/>
    <w:rsid w:val="003A7426"/>
    <w:rsid w:val="003A7493"/>
    <w:rsid w:val="003A77AA"/>
    <w:rsid w:val="003A787B"/>
    <w:rsid w:val="003A7CE7"/>
    <w:rsid w:val="003B066C"/>
    <w:rsid w:val="003B091B"/>
    <w:rsid w:val="003B11D5"/>
    <w:rsid w:val="003B21CF"/>
    <w:rsid w:val="003B2ABB"/>
    <w:rsid w:val="003B32D8"/>
    <w:rsid w:val="003B39D1"/>
    <w:rsid w:val="003B3C9F"/>
    <w:rsid w:val="003B3FB7"/>
    <w:rsid w:val="003B42F0"/>
    <w:rsid w:val="003B4341"/>
    <w:rsid w:val="003B4583"/>
    <w:rsid w:val="003B45D7"/>
    <w:rsid w:val="003B4813"/>
    <w:rsid w:val="003B48AA"/>
    <w:rsid w:val="003B4F10"/>
    <w:rsid w:val="003B56E7"/>
    <w:rsid w:val="003B5BD3"/>
    <w:rsid w:val="003B5CC9"/>
    <w:rsid w:val="003B6155"/>
    <w:rsid w:val="003B66BD"/>
    <w:rsid w:val="003B6D8C"/>
    <w:rsid w:val="003B73A0"/>
    <w:rsid w:val="003B7465"/>
    <w:rsid w:val="003B782D"/>
    <w:rsid w:val="003B7F4A"/>
    <w:rsid w:val="003C0082"/>
    <w:rsid w:val="003C04A2"/>
    <w:rsid w:val="003C04F0"/>
    <w:rsid w:val="003C1915"/>
    <w:rsid w:val="003C1C91"/>
    <w:rsid w:val="003C2023"/>
    <w:rsid w:val="003C202C"/>
    <w:rsid w:val="003C20BE"/>
    <w:rsid w:val="003C2337"/>
    <w:rsid w:val="003C2898"/>
    <w:rsid w:val="003C2E6A"/>
    <w:rsid w:val="003C370B"/>
    <w:rsid w:val="003C3B2B"/>
    <w:rsid w:val="003C4E77"/>
    <w:rsid w:val="003C4FE4"/>
    <w:rsid w:val="003C5336"/>
    <w:rsid w:val="003C5781"/>
    <w:rsid w:val="003C5C5C"/>
    <w:rsid w:val="003C5CEC"/>
    <w:rsid w:val="003C5DFF"/>
    <w:rsid w:val="003C5ECB"/>
    <w:rsid w:val="003C6768"/>
    <w:rsid w:val="003C6E34"/>
    <w:rsid w:val="003C70A4"/>
    <w:rsid w:val="003C7117"/>
    <w:rsid w:val="003C7269"/>
    <w:rsid w:val="003C72BA"/>
    <w:rsid w:val="003C74B1"/>
    <w:rsid w:val="003C75E2"/>
    <w:rsid w:val="003C7A6E"/>
    <w:rsid w:val="003C7EE9"/>
    <w:rsid w:val="003D0164"/>
    <w:rsid w:val="003D0795"/>
    <w:rsid w:val="003D0922"/>
    <w:rsid w:val="003D0E8F"/>
    <w:rsid w:val="003D0FE2"/>
    <w:rsid w:val="003D2551"/>
    <w:rsid w:val="003D261F"/>
    <w:rsid w:val="003D3928"/>
    <w:rsid w:val="003D4443"/>
    <w:rsid w:val="003D4A2F"/>
    <w:rsid w:val="003D4AB8"/>
    <w:rsid w:val="003D50F0"/>
    <w:rsid w:val="003D57A6"/>
    <w:rsid w:val="003D5F27"/>
    <w:rsid w:val="003D60BC"/>
    <w:rsid w:val="003D67DC"/>
    <w:rsid w:val="003D773D"/>
    <w:rsid w:val="003D7DFC"/>
    <w:rsid w:val="003E0114"/>
    <w:rsid w:val="003E0283"/>
    <w:rsid w:val="003E03EB"/>
    <w:rsid w:val="003E0666"/>
    <w:rsid w:val="003E0824"/>
    <w:rsid w:val="003E09F3"/>
    <w:rsid w:val="003E0B7F"/>
    <w:rsid w:val="003E13A7"/>
    <w:rsid w:val="003E13D6"/>
    <w:rsid w:val="003E1860"/>
    <w:rsid w:val="003E1A4D"/>
    <w:rsid w:val="003E1E83"/>
    <w:rsid w:val="003E3623"/>
    <w:rsid w:val="003E3BE7"/>
    <w:rsid w:val="003E4288"/>
    <w:rsid w:val="003E43B1"/>
    <w:rsid w:val="003E46EF"/>
    <w:rsid w:val="003E6457"/>
    <w:rsid w:val="003E6508"/>
    <w:rsid w:val="003E6B48"/>
    <w:rsid w:val="003E73CA"/>
    <w:rsid w:val="003F01D8"/>
    <w:rsid w:val="003F027C"/>
    <w:rsid w:val="003F0754"/>
    <w:rsid w:val="003F0C77"/>
    <w:rsid w:val="003F0E38"/>
    <w:rsid w:val="003F12A5"/>
    <w:rsid w:val="003F13EE"/>
    <w:rsid w:val="003F1672"/>
    <w:rsid w:val="003F1D56"/>
    <w:rsid w:val="003F1DDA"/>
    <w:rsid w:val="003F1F86"/>
    <w:rsid w:val="003F219E"/>
    <w:rsid w:val="003F22D6"/>
    <w:rsid w:val="003F2E6A"/>
    <w:rsid w:val="003F2F9B"/>
    <w:rsid w:val="003F33E9"/>
    <w:rsid w:val="003F3A87"/>
    <w:rsid w:val="003F45C9"/>
    <w:rsid w:val="003F4C5F"/>
    <w:rsid w:val="003F4D15"/>
    <w:rsid w:val="003F4D31"/>
    <w:rsid w:val="003F5455"/>
    <w:rsid w:val="003F6457"/>
    <w:rsid w:val="003F74BB"/>
    <w:rsid w:val="003F7E4C"/>
    <w:rsid w:val="00400614"/>
    <w:rsid w:val="00400787"/>
    <w:rsid w:val="004012A3"/>
    <w:rsid w:val="00402085"/>
    <w:rsid w:val="00402543"/>
    <w:rsid w:val="004025C0"/>
    <w:rsid w:val="004029A8"/>
    <w:rsid w:val="00402FB1"/>
    <w:rsid w:val="0040390D"/>
    <w:rsid w:val="00403E26"/>
    <w:rsid w:val="00403E61"/>
    <w:rsid w:val="00404285"/>
    <w:rsid w:val="004047C6"/>
    <w:rsid w:val="004049C4"/>
    <w:rsid w:val="00404CDE"/>
    <w:rsid w:val="00404D4F"/>
    <w:rsid w:val="004050C5"/>
    <w:rsid w:val="00405203"/>
    <w:rsid w:val="00405519"/>
    <w:rsid w:val="00405C64"/>
    <w:rsid w:val="0040689C"/>
    <w:rsid w:val="00406AA2"/>
    <w:rsid w:val="0040749D"/>
    <w:rsid w:val="004074AB"/>
    <w:rsid w:val="0040764C"/>
    <w:rsid w:val="0040775A"/>
    <w:rsid w:val="004078DB"/>
    <w:rsid w:val="00407ADC"/>
    <w:rsid w:val="00407C4A"/>
    <w:rsid w:val="00410C43"/>
    <w:rsid w:val="00411385"/>
    <w:rsid w:val="00411E25"/>
    <w:rsid w:val="0041229C"/>
    <w:rsid w:val="0041295E"/>
    <w:rsid w:val="00412E0F"/>
    <w:rsid w:val="00413673"/>
    <w:rsid w:val="004139DE"/>
    <w:rsid w:val="00413B47"/>
    <w:rsid w:val="00414186"/>
    <w:rsid w:val="004142ED"/>
    <w:rsid w:val="00414A8B"/>
    <w:rsid w:val="00414AD5"/>
    <w:rsid w:val="00414BFC"/>
    <w:rsid w:val="0041567C"/>
    <w:rsid w:val="004159A8"/>
    <w:rsid w:val="004160B0"/>
    <w:rsid w:val="0041681C"/>
    <w:rsid w:val="00416D95"/>
    <w:rsid w:val="004170AB"/>
    <w:rsid w:val="00417124"/>
    <w:rsid w:val="004173C0"/>
    <w:rsid w:val="0041762E"/>
    <w:rsid w:val="00417C84"/>
    <w:rsid w:val="0042117A"/>
    <w:rsid w:val="0042142C"/>
    <w:rsid w:val="0042152A"/>
    <w:rsid w:val="00421883"/>
    <w:rsid w:val="00421A18"/>
    <w:rsid w:val="00421B9D"/>
    <w:rsid w:val="004221A8"/>
    <w:rsid w:val="00422207"/>
    <w:rsid w:val="00422550"/>
    <w:rsid w:val="0042314D"/>
    <w:rsid w:val="00423A46"/>
    <w:rsid w:val="00424443"/>
    <w:rsid w:val="00424938"/>
    <w:rsid w:val="00425140"/>
    <w:rsid w:val="004252DA"/>
    <w:rsid w:val="00425599"/>
    <w:rsid w:val="00425699"/>
    <w:rsid w:val="004258AA"/>
    <w:rsid w:val="00425FC3"/>
    <w:rsid w:val="0042606F"/>
    <w:rsid w:val="00426488"/>
    <w:rsid w:val="00426BEF"/>
    <w:rsid w:val="0042709C"/>
    <w:rsid w:val="004278FD"/>
    <w:rsid w:val="00427D37"/>
    <w:rsid w:val="00427DE3"/>
    <w:rsid w:val="00427EA1"/>
    <w:rsid w:val="004300A5"/>
    <w:rsid w:val="00430305"/>
    <w:rsid w:val="004305A3"/>
    <w:rsid w:val="004305A9"/>
    <w:rsid w:val="004305BF"/>
    <w:rsid w:val="004308B3"/>
    <w:rsid w:val="00430F7A"/>
    <w:rsid w:val="00431129"/>
    <w:rsid w:val="00431C87"/>
    <w:rsid w:val="00432162"/>
    <w:rsid w:val="004323AB"/>
    <w:rsid w:val="004324A3"/>
    <w:rsid w:val="004324CD"/>
    <w:rsid w:val="0043253E"/>
    <w:rsid w:val="00432BF8"/>
    <w:rsid w:val="00432C1E"/>
    <w:rsid w:val="00432D08"/>
    <w:rsid w:val="00432F64"/>
    <w:rsid w:val="00433429"/>
    <w:rsid w:val="00433C12"/>
    <w:rsid w:val="004342C6"/>
    <w:rsid w:val="004344F1"/>
    <w:rsid w:val="00434542"/>
    <w:rsid w:val="004348D1"/>
    <w:rsid w:val="00434930"/>
    <w:rsid w:val="00434D6C"/>
    <w:rsid w:val="00434FED"/>
    <w:rsid w:val="0043501B"/>
    <w:rsid w:val="00436627"/>
    <w:rsid w:val="00436A9E"/>
    <w:rsid w:val="00436BCD"/>
    <w:rsid w:val="00437C7C"/>
    <w:rsid w:val="00440999"/>
    <w:rsid w:val="00440C80"/>
    <w:rsid w:val="00440C84"/>
    <w:rsid w:val="00441034"/>
    <w:rsid w:val="0044347F"/>
    <w:rsid w:val="0044364A"/>
    <w:rsid w:val="0044394B"/>
    <w:rsid w:val="00443BF0"/>
    <w:rsid w:val="00444035"/>
    <w:rsid w:val="0044447F"/>
    <w:rsid w:val="0044486E"/>
    <w:rsid w:val="00444ACD"/>
    <w:rsid w:val="004459DC"/>
    <w:rsid w:val="004460D2"/>
    <w:rsid w:val="004461AE"/>
    <w:rsid w:val="00446CCC"/>
    <w:rsid w:val="00447B33"/>
    <w:rsid w:val="004508C9"/>
    <w:rsid w:val="00451022"/>
    <w:rsid w:val="00451635"/>
    <w:rsid w:val="004516B5"/>
    <w:rsid w:val="0045176B"/>
    <w:rsid w:val="00451E5E"/>
    <w:rsid w:val="00452490"/>
    <w:rsid w:val="004526C0"/>
    <w:rsid w:val="00452BBB"/>
    <w:rsid w:val="004530AA"/>
    <w:rsid w:val="00453E95"/>
    <w:rsid w:val="00453F03"/>
    <w:rsid w:val="0045406C"/>
    <w:rsid w:val="00454420"/>
    <w:rsid w:val="00456089"/>
    <w:rsid w:val="004561CE"/>
    <w:rsid w:val="00456897"/>
    <w:rsid w:val="0045695B"/>
    <w:rsid w:val="00460104"/>
    <w:rsid w:val="00460506"/>
    <w:rsid w:val="00460F60"/>
    <w:rsid w:val="0046179F"/>
    <w:rsid w:val="0046182B"/>
    <w:rsid w:val="00461862"/>
    <w:rsid w:val="0046191F"/>
    <w:rsid w:val="0046195E"/>
    <w:rsid w:val="00461F33"/>
    <w:rsid w:val="00462591"/>
    <w:rsid w:val="004627FC"/>
    <w:rsid w:val="004651AA"/>
    <w:rsid w:val="004656FB"/>
    <w:rsid w:val="00465C10"/>
    <w:rsid w:val="00466A11"/>
    <w:rsid w:val="00466E7D"/>
    <w:rsid w:val="00466FD4"/>
    <w:rsid w:val="004674B3"/>
    <w:rsid w:val="00467752"/>
    <w:rsid w:val="00467A98"/>
    <w:rsid w:val="00470486"/>
    <w:rsid w:val="00470EF9"/>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4064"/>
    <w:rsid w:val="00474579"/>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22DE"/>
    <w:rsid w:val="00482B8E"/>
    <w:rsid w:val="00483AC9"/>
    <w:rsid w:val="00483DBF"/>
    <w:rsid w:val="0048538E"/>
    <w:rsid w:val="004865D9"/>
    <w:rsid w:val="00486E98"/>
    <w:rsid w:val="0048702E"/>
    <w:rsid w:val="0048737A"/>
    <w:rsid w:val="0048743A"/>
    <w:rsid w:val="00487A92"/>
    <w:rsid w:val="00487FED"/>
    <w:rsid w:val="0049006C"/>
    <w:rsid w:val="004901FA"/>
    <w:rsid w:val="004902FD"/>
    <w:rsid w:val="00490327"/>
    <w:rsid w:val="004909AE"/>
    <w:rsid w:val="00490DBF"/>
    <w:rsid w:val="00491267"/>
    <w:rsid w:val="004912F2"/>
    <w:rsid w:val="004914F5"/>
    <w:rsid w:val="004916A8"/>
    <w:rsid w:val="00492781"/>
    <w:rsid w:val="00492B30"/>
    <w:rsid w:val="00493036"/>
    <w:rsid w:val="00493463"/>
    <w:rsid w:val="004936DD"/>
    <w:rsid w:val="00493CA2"/>
    <w:rsid w:val="00494422"/>
    <w:rsid w:val="0049484B"/>
    <w:rsid w:val="004949E9"/>
    <w:rsid w:val="004954C7"/>
    <w:rsid w:val="00496607"/>
    <w:rsid w:val="00496E52"/>
    <w:rsid w:val="00496FFE"/>
    <w:rsid w:val="00497229"/>
    <w:rsid w:val="00497907"/>
    <w:rsid w:val="004A0010"/>
    <w:rsid w:val="004A0398"/>
    <w:rsid w:val="004A0793"/>
    <w:rsid w:val="004A170D"/>
    <w:rsid w:val="004A195D"/>
    <w:rsid w:val="004A19C4"/>
    <w:rsid w:val="004A19C6"/>
    <w:rsid w:val="004A218A"/>
    <w:rsid w:val="004A275D"/>
    <w:rsid w:val="004A2A53"/>
    <w:rsid w:val="004A2C2D"/>
    <w:rsid w:val="004A30DB"/>
    <w:rsid w:val="004A3310"/>
    <w:rsid w:val="004A36B8"/>
    <w:rsid w:val="004A3748"/>
    <w:rsid w:val="004A3AC1"/>
    <w:rsid w:val="004A3BF5"/>
    <w:rsid w:val="004A41A6"/>
    <w:rsid w:val="004A4A2F"/>
    <w:rsid w:val="004A4B12"/>
    <w:rsid w:val="004A4CAE"/>
    <w:rsid w:val="004A4D10"/>
    <w:rsid w:val="004A51CC"/>
    <w:rsid w:val="004A5274"/>
    <w:rsid w:val="004A5846"/>
    <w:rsid w:val="004A5B71"/>
    <w:rsid w:val="004A5C1B"/>
    <w:rsid w:val="004A5FBB"/>
    <w:rsid w:val="004A60CB"/>
    <w:rsid w:val="004A67AB"/>
    <w:rsid w:val="004A7351"/>
    <w:rsid w:val="004A7C60"/>
    <w:rsid w:val="004B07D7"/>
    <w:rsid w:val="004B08A0"/>
    <w:rsid w:val="004B1834"/>
    <w:rsid w:val="004B1F51"/>
    <w:rsid w:val="004B206B"/>
    <w:rsid w:val="004B223C"/>
    <w:rsid w:val="004B2428"/>
    <w:rsid w:val="004B31C0"/>
    <w:rsid w:val="004B3885"/>
    <w:rsid w:val="004B470F"/>
    <w:rsid w:val="004B5344"/>
    <w:rsid w:val="004B571B"/>
    <w:rsid w:val="004B64D6"/>
    <w:rsid w:val="004B77D0"/>
    <w:rsid w:val="004B7E6A"/>
    <w:rsid w:val="004C0951"/>
    <w:rsid w:val="004C09FB"/>
    <w:rsid w:val="004C0C53"/>
    <w:rsid w:val="004C0F3B"/>
    <w:rsid w:val="004C106B"/>
    <w:rsid w:val="004C10D9"/>
    <w:rsid w:val="004C1793"/>
    <w:rsid w:val="004C1C66"/>
    <w:rsid w:val="004C1E4D"/>
    <w:rsid w:val="004C1F3A"/>
    <w:rsid w:val="004C2088"/>
    <w:rsid w:val="004C2ED0"/>
    <w:rsid w:val="004C2F9E"/>
    <w:rsid w:val="004C3005"/>
    <w:rsid w:val="004C32A3"/>
    <w:rsid w:val="004C39CA"/>
    <w:rsid w:val="004C3BD1"/>
    <w:rsid w:val="004C49F7"/>
    <w:rsid w:val="004C4E54"/>
    <w:rsid w:val="004C5456"/>
    <w:rsid w:val="004C5790"/>
    <w:rsid w:val="004C5C6C"/>
    <w:rsid w:val="004C6F5C"/>
    <w:rsid w:val="004C70AB"/>
    <w:rsid w:val="004D0777"/>
    <w:rsid w:val="004D0C29"/>
    <w:rsid w:val="004D1079"/>
    <w:rsid w:val="004D1147"/>
    <w:rsid w:val="004D14C6"/>
    <w:rsid w:val="004D176A"/>
    <w:rsid w:val="004D1914"/>
    <w:rsid w:val="004D1A53"/>
    <w:rsid w:val="004D2025"/>
    <w:rsid w:val="004D22AF"/>
    <w:rsid w:val="004D2495"/>
    <w:rsid w:val="004D2636"/>
    <w:rsid w:val="004D2D07"/>
    <w:rsid w:val="004D2FD2"/>
    <w:rsid w:val="004D40BA"/>
    <w:rsid w:val="004D5E49"/>
    <w:rsid w:val="004D5F52"/>
    <w:rsid w:val="004D6F85"/>
    <w:rsid w:val="004D7A0B"/>
    <w:rsid w:val="004E02CB"/>
    <w:rsid w:val="004E042F"/>
    <w:rsid w:val="004E0AB2"/>
    <w:rsid w:val="004E104F"/>
    <w:rsid w:val="004E186D"/>
    <w:rsid w:val="004E19EA"/>
    <w:rsid w:val="004E1ADD"/>
    <w:rsid w:val="004E1B8D"/>
    <w:rsid w:val="004E2190"/>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69C"/>
    <w:rsid w:val="004E7D81"/>
    <w:rsid w:val="004E7DE4"/>
    <w:rsid w:val="004F022D"/>
    <w:rsid w:val="004F090A"/>
    <w:rsid w:val="004F11C0"/>
    <w:rsid w:val="004F1967"/>
    <w:rsid w:val="004F26BF"/>
    <w:rsid w:val="004F29CE"/>
    <w:rsid w:val="004F2B3E"/>
    <w:rsid w:val="004F2FEC"/>
    <w:rsid w:val="004F35A3"/>
    <w:rsid w:val="004F35C4"/>
    <w:rsid w:val="004F42CB"/>
    <w:rsid w:val="004F47E5"/>
    <w:rsid w:val="004F494B"/>
    <w:rsid w:val="004F4B3A"/>
    <w:rsid w:val="004F4B4A"/>
    <w:rsid w:val="004F4D44"/>
    <w:rsid w:val="004F5BCC"/>
    <w:rsid w:val="004F61B0"/>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F8"/>
    <w:rsid w:val="00500BF1"/>
    <w:rsid w:val="00500C05"/>
    <w:rsid w:val="005019B1"/>
    <w:rsid w:val="00501BEF"/>
    <w:rsid w:val="005025E8"/>
    <w:rsid w:val="00502683"/>
    <w:rsid w:val="005026EB"/>
    <w:rsid w:val="00503553"/>
    <w:rsid w:val="0050384A"/>
    <w:rsid w:val="00503E4A"/>
    <w:rsid w:val="0050408E"/>
    <w:rsid w:val="005047FB"/>
    <w:rsid w:val="005059EE"/>
    <w:rsid w:val="00505F66"/>
    <w:rsid w:val="00505F6F"/>
    <w:rsid w:val="005068AF"/>
    <w:rsid w:val="00506F12"/>
    <w:rsid w:val="00507EC2"/>
    <w:rsid w:val="0051015F"/>
    <w:rsid w:val="0051085E"/>
    <w:rsid w:val="00510BA4"/>
    <w:rsid w:val="00511311"/>
    <w:rsid w:val="005115BB"/>
    <w:rsid w:val="00511706"/>
    <w:rsid w:val="00511870"/>
    <w:rsid w:val="005124E9"/>
    <w:rsid w:val="00512E95"/>
    <w:rsid w:val="0051304D"/>
    <w:rsid w:val="00513112"/>
    <w:rsid w:val="00513315"/>
    <w:rsid w:val="005135F6"/>
    <w:rsid w:val="00514058"/>
    <w:rsid w:val="005144FB"/>
    <w:rsid w:val="00514E40"/>
    <w:rsid w:val="00515304"/>
    <w:rsid w:val="00516171"/>
    <w:rsid w:val="0051683D"/>
    <w:rsid w:val="005168B7"/>
    <w:rsid w:val="005179E2"/>
    <w:rsid w:val="00517C70"/>
    <w:rsid w:val="00520231"/>
    <w:rsid w:val="00521459"/>
    <w:rsid w:val="00522076"/>
    <w:rsid w:val="00522A81"/>
    <w:rsid w:val="00522D32"/>
    <w:rsid w:val="005233BA"/>
    <w:rsid w:val="005233BF"/>
    <w:rsid w:val="00523AD1"/>
    <w:rsid w:val="00523BAA"/>
    <w:rsid w:val="00523FD0"/>
    <w:rsid w:val="00524141"/>
    <w:rsid w:val="005243CB"/>
    <w:rsid w:val="00524890"/>
    <w:rsid w:val="00524B13"/>
    <w:rsid w:val="00524E2A"/>
    <w:rsid w:val="005258F3"/>
    <w:rsid w:val="005267CC"/>
    <w:rsid w:val="0052690C"/>
    <w:rsid w:val="00526F67"/>
    <w:rsid w:val="0052754D"/>
    <w:rsid w:val="0052781E"/>
    <w:rsid w:val="00527A71"/>
    <w:rsid w:val="00527D52"/>
    <w:rsid w:val="005302E0"/>
    <w:rsid w:val="00531049"/>
    <w:rsid w:val="005329B1"/>
    <w:rsid w:val="0053300D"/>
    <w:rsid w:val="00533F35"/>
    <w:rsid w:val="0053439B"/>
    <w:rsid w:val="00534774"/>
    <w:rsid w:val="00534970"/>
    <w:rsid w:val="00535AC2"/>
    <w:rsid w:val="00535B8A"/>
    <w:rsid w:val="00535E06"/>
    <w:rsid w:val="00535FC6"/>
    <w:rsid w:val="005361F6"/>
    <w:rsid w:val="005366A2"/>
    <w:rsid w:val="00536910"/>
    <w:rsid w:val="005369A7"/>
    <w:rsid w:val="00536AC8"/>
    <w:rsid w:val="00536D8A"/>
    <w:rsid w:val="00536DAE"/>
    <w:rsid w:val="00536E1B"/>
    <w:rsid w:val="0053735B"/>
    <w:rsid w:val="005377AB"/>
    <w:rsid w:val="00537C0B"/>
    <w:rsid w:val="00537D41"/>
    <w:rsid w:val="0054000C"/>
    <w:rsid w:val="00540F5E"/>
    <w:rsid w:val="005410AB"/>
    <w:rsid w:val="005412FF"/>
    <w:rsid w:val="00541A92"/>
    <w:rsid w:val="00542302"/>
    <w:rsid w:val="0054255E"/>
    <w:rsid w:val="00543466"/>
    <w:rsid w:val="005434D1"/>
    <w:rsid w:val="00543873"/>
    <w:rsid w:val="00543B14"/>
    <w:rsid w:val="00543F6A"/>
    <w:rsid w:val="005446BF"/>
    <w:rsid w:val="005446DF"/>
    <w:rsid w:val="0054471C"/>
    <w:rsid w:val="00544BC6"/>
    <w:rsid w:val="005454E2"/>
    <w:rsid w:val="005461F4"/>
    <w:rsid w:val="005462CB"/>
    <w:rsid w:val="005466C8"/>
    <w:rsid w:val="0054691F"/>
    <w:rsid w:val="00546EE4"/>
    <w:rsid w:val="00547481"/>
    <w:rsid w:val="00547BF1"/>
    <w:rsid w:val="00547E0E"/>
    <w:rsid w:val="00550165"/>
    <w:rsid w:val="00550CD6"/>
    <w:rsid w:val="005512FD"/>
    <w:rsid w:val="00551747"/>
    <w:rsid w:val="00551C6D"/>
    <w:rsid w:val="005520C6"/>
    <w:rsid w:val="00552560"/>
    <w:rsid w:val="005529B0"/>
    <w:rsid w:val="00552A8E"/>
    <w:rsid w:val="00552AA7"/>
    <w:rsid w:val="00552D8C"/>
    <w:rsid w:val="00553615"/>
    <w:rsid w:val="005538EC"/>
    <w:rsid w:val="00553AAE"/>
    <w:rsid w:val="00553B24"/>
    <w:rsid w:val="00553C36"/>
    <w:rsid w:val="00554FEE"/>
    <w:rsid w:val="00555316"/>
    <w:rsid w:val="00555524"/>
    <w:rsid w:val="005557A5"/>
    <w:rsid w:val="00555907"/>
    <w:rsid w:val="00555CC7"/>
    <w:rsid w:val="00555CF3"/>
    <w:rsid w:val="005562C8"/>
    <w:rsid w:val="005565D5"/>
    <w:rsid w:val="00556E7F"/>
    <w:rsid w:val="00557CAE"/>
    <w:rsid w:val="0056058A"/>
    <w:rsid w:val="0056084F"/>
    <w:rsid w:val="00561549"/>
    <w:rsid w:val="00561D0B"/>
    <w:rsid w:val="0056256C"/>
    <w:rsid w:val="00562B47"/>
    <w:rsid w:val="00562E3F"/>
    <w:rsid w:val="0056342A"/>
    <w:rsid w:val="0056372F"/>
    <w:rsid w:val="00563911"/>
    <w:rsid w:val="00563E43"/>
    <w:rsid w:val="0056438A"/>
    <w:rsid w:val="0056439C"/>
    <w:rsid w:val="00564E10"/>
    <w:rsid w:val="005650E7"/>
    <w:rsid w:val="005668FF"/>
    <w:rsid w:val="0056708B"/>
    <w:rsid w:val="005677BF"/>
    <w:rsid w:val="00567EEA"/>
    <w:rsid w:val="00567F4F"/>
    <w:rsid w:val="0057085E"/>
    <w:rsid w:val="00570977"/>
    <w:rsid w:val="0057109D"/>
    <w:rsid w:val="005713F5"/>
    <w:rsid w:val="00571586"/>
    <w:rsid w:val="00571D88"/>
    <w:rsid w:val="00571DFE"/>
    <w:rsid w:val="005725F0"/>
    <w:rsid w:val="00573217"/>
    <w:rsid w:val="005732B4"/>
    <w:rsid w:val="005732ED"/>
    <w:rsid w:val="0057340E"/>
    <w:rsid w:val="00573BAE"/>
    <w:rsid w:val="00573DE6"/>
    <w:rsid w:val="00573F39"/>
    <w:rsid w:val="00574228"/>
    <w:rsid w:val="00574255"/>
    <w:rsid w:val="0057433D"/>
    <w:rsid w:val="005744F0"/>
    <w:rsid w:val="0057454C"/>
    <w:rsid w:val="00575043"/>
    <w:rsid w:val="00575A0C"/>
    <w:rsid w:val="00576F2D"/>
    <w:rsid w:val="0057701D"/>
    <w:rsid w:val="0057709E"/>
    <w:rsid w:val="00577ED1"/>
    <w:rsid w:val="00580BDD"/>
    <w:rsid w:val="0058173F"/>
    <w:rsid w:val="00581D20"/>
    <w:rsid w:val="005825B0"/>
    <w:rsid w:val="005831E6"/>
    <w:rsid w:val="0058322B"/>
    <w:rsid w:val="00583755"/>
    <w:rsid w:val="00583960"/>
    <w:rsid w:val="00583FA4"/>
    <w:rsid w:val="00585112"/>
    <w:rsid w:val="00585507"/>
    <w:rsid w:val="00585598"/>
    <w:rsid w:val="005860CF"/>
    <w:rsid w:val="0058665A"/>
    <w:rsid w:val="005879F1"/>
    <w:rsid w:val="00587FC6"/>
    <w:rsid w:val="00590057"/>
    <w:rsid w:val="0059019D"/>
    <w:rsid w:val="00590A07"/>
    <w:rsid w:val="00590A28"/>
    <w:rsid w:val="00590EDD"/>
    <w:rsid w:val="00591173"/>
    <w:rsid w:val="00591416"/>
    <w:rsid w:val="005920F8"/>
    <w:rsid w:val="005921AB"/>
    <w:rsid w:val="005925D3"/>
    <w:rsid w:val="005927ED"/>
    <w:rsid w:val="00592C6A"/>
    <w:rsid w:val="00593147"/>
    <w:rsid w:val="005931C9"/>
    <w:rsid w:val="00593354"/>
    <w:rsid w:val="0059345E"/>
    <w:rsid w:val="00594800"/>
    <w:rsid w:val="00595713"/>
    <w:rsid w:val="005965E4"/>
    <w:rsid w:val="00596A82"/>
    <w:rsid w:val="00596AD9"/>
    <w:rsid w:val="005970BE"/>
    <w:rsid w:val="00597392"/>
    <w:rsid w:val="005A0875"/>
    <w:rsid w:val="005A0C98"/>
    <w:rsid w:val="005A106B"/>
    <w:rsid w:val="005A197C"/>
    <w:rsid w:val="005A29EC"/>
    <w:rsid w:val="005A3032"/>
    <w:rsid w:val="005A3D85"/>
    <w:rsid w:val="005A3D9F"/>
    <w:rsid w:val="005A4036"/>
    <w:rsid w:val="005A4038"/>
    <w:rsid w:val="005A48F8"/>
    <w:rsid w:val="005A4E8D"/>
    <w:rsid w:val="005A5696"/>
    <w:rsid w:val="005A5A6B"/>
    <w:rsid w:val="005A5E82"/>
    <w:rsid w:val="005A5FF0"/>
    <w:rsid w:val="005A63C8"/>
    <w:rsid w:val="005A651F"/>
    <w:rsid w:val="005A6872"/>
    <w:rsid w:val="005A694A"/>
    <w:rsid w:val="005A6AF8"/>
    <w:rsid w:val="005A6E11"/>
    <w:rsid w:val="005A6F43"/>
    <w:rsid w:val="005A7656"/>
    <w:rsid w:val="005A7A60"/>
    <w:rsid w:val="005A7AE9"/>
    <w:rsid w:val="005B04E3"/>
    <w:rsid w:val="005B0C40"/>
    <w:rsid w:val="005B0EA8"/>
    <w:rsid w:val="005B1231"/>
    <w:rsid w:val="005B18CE"/>
    <w:rsid w:val="005B1DBB"/>
    <w:rsid w:val="005B22FE"/>
    <w:rsid w:val="005B2719"/>
    <w:rsid w:val="005B2F76"/>
    <w:rsid w:val="005B38E7"/>
    <w:rsid w:val="005B3AD9"/>
    <w:rsid w:val="005B3D25"/>
    <w:rsid w:val="005B4296"/>
    <w:rsid w:val="005B4639"/>
    <w:rsid w:val="005B4D97"/>
    <w:rsid w:val="005B528E"/>
    <w:rsid w:val="005B5AF7"/>
    <w:rsid w:val="005B5F10"/>
    <w:rsid w:val="005B63B2"/>
    <w:rsid w:val="005B6BFF"/>
    <w:rsid w:val="005B740F"/>
    <w:rsid w:val="005B780E"/>
    <w:rsid w:val="005B7955"/>
    <w:rsid w:val="005C0332"/>
    <w:rsid w:val="005C0A97"/>
    <w:rsid w:val="005C11A8"/>
    <w:rsid w:val="005C1D15"/>
    <w:rsid w:val="005C2A16"/>
    <w:rsid w:val="005C3519"/>
    <w:rsid w:val="005C37B1"/>
    <w:rsid w:val="005C4545"/>
    <w:rsid w:val="005C48DF"/>
    <w:rsid w:val="005C5ACE"/>
    <w:rsid w:val="005C6358"/>
    <w:rsid w:val="005C760C"/>
    <w:rsid w:val="005D0323"/>
    <w:rsid w:val="005D0A4A"/>
    <w:rsid w:val="005D0C85"/>
    <w:rsid w:val="005D0F42"/>
    <w:rsid w:val="005D1364"/>
    <w:rsid w:val="005D1BBF"/>
    <w:rsid w:val="005D1EAD"/>
    <w:rsid w:val="005D2CBF"/>
    <w:rsid w:val="005D2DC0"/>
    <w:rsid w:val="005D2E1D"/>
    <w:rsid w:val="005D490B"/>
    <w:rsid w:val="005D5123"/>
    <w:rsid w:val="005D658C"/>
    <w:rsid w:val="005D69A5"/>
    <w:rsid w:val="005D6DBE"/>
    <w:rsid w:val="005D7412"/>
    <w:rsid w:val="005D7A42"/>
    <w:rsid w:val="005D7FB7"/>
    <w:rsid w:val="005E009A"/>
    <w:rsid w:val="005E01F2"/>
    <w:rsid w:val="005E0399"/>
    <w:rsid w:val="005E0651"/>
    <w:rsid w:val="005E1B24"/>
    <w:rsid w:val="005E1C2B"/>
    <w:rsid w:val="005E216B"/>
    <w:rsid w:val="005E2CD4"/>
    <w:rsid w:val="005E37D7"/>
    <w:rsid w:val="005E39D2"/>
    <w:rsid w:val="005E3C43"/>
    <w:rsid w:val="005E4655"/>
    <w:rsid w:val="005E497C"/>
    <w:rsid w:val="005E4B82"/>
    <w:rsid w:val="005E51B0"/>
    <w:rsid w:val="005E5A73"/>
    <w:rsid w:val="005E63C6"/>
    <w:rsid w:val="005E6603"/>
    <w:rsid w:val="005E6691"/>
    <w:rsid w:val="005E7012"/>
    <w:rsid w:val="005E701F"/>
    <w:rsid w:val="005E7072"/>
    <w:rsid w:val="005E70AC"/>
    <w:rsid w:val="005E71AC"/>
    <w:rsid w:val="005E7408"/>
    <w:rsid w:val="005F0DF6"/>
    <w:rsid w:val="005F0ED3"/>
    <w:rsid w:val="005F0F7B"/>
    <w:rsid w:val="005F1155"/>
    <w:rsid w:val="005F15F1"/>
    <w:rsid w:val="005F1B9A"/>
    <w:rsid w:val="005F2329"/>
    <w:rsid w:val="005F23A7"/>
    <w:rsid w:val="005F26C6"/>
    <w:rsid w:val="005F2A2D"/>
    <w:rsid w:val="005F2B1C"/>
    <w:rsid w:val="005F2D82"/>
    <w:rsid w:val="005F3B55"/>
    <w:rsid w:val="005F3D39"/>
    <w:rsid w:val="005F3DAD"/>
    <w:rsid w:val="005F41C0"/>
    <w:rsid w:val="005F42F1"/>
    <w:rsid w:val="005F43A3"/>
    <w:rsid w:val="005F4625"/>
    <w:rsid w:val="005F4664"/>
    <w:rsid w:val="005F4AAE"/>
    <w:rsid w:val="005F51EB"/>
    <w:rsid w:val="005F60B5"/>
    <w:rsid w:val="005F68C0"/>
    <w:rsid w:val="005F6AC2"/>
    <w:rsid w:val="005F6B39"/>
    <w:rsid w:val="005F79B5"/>
    <w:rsid w:val="005F7A13"/>
    <w:rsid w:val="005F7CF0"/>
    <w:rsid w:val="0060000E"/>
    <w:rsid w:val="006008C2"/>
    <w:rsid w:val="00600FA8"/>
    <w:rsid w:val="006011C8"/>
    <w:rsid w:val="0060188A"/>
    <w:rsid w:val="006019A8"/>
    <w:rsid w:val="00601AA0"/>
    <w:rsid w:val="00601EFE"/>
    <w:rsid w:val="00602AAA"/>
    <w:rsid w:val="006030BC"/>
    <w:rsid w:val="00603488"/>
    <w:rsid w:val="006040D0"/>
    <w:rsid w:val="00604191"/>
    <w:rsid w:val="00604833"/>
    <w:rsid w:val="00604843"/>
    <w:rsid w:val="006049E8"/>
    <w:rsid w:val="00605705"/>
    <w:rsid w:val="006062B2"/>
    <w:rsid w:val="00606434"/>
    <w:rsid w:val="006064C5"/>
    <w:rsid w:val="00607660"/>
    <w:rsid w:val="00607A8B"/>
    <w:rsid w:val="00607C20"/>
    <w:rsid w:val="00607F26"/>
    <w:rsid w:val="006105F8"/>
    <w:rsid w:val="00610773"/>
    <w:rsid w:val="006114FC"/>
    <w:rsid w:val="00611E82"/>
    <w:rsid w:val="00612693"/>
    <w:rsid w:val="00612A98"/>
    <w:rsid w:val="00613D05"/>
    <w:rsid w:val="0061440B"/>
    <w:rsid w:val="00614951"/>
    <w:rsid w:val="00615133"/>
    <w:rsid w:val="0061526A"/>
    <w:rsid w:val="00615340"/>
    <w:rsid w:val="006157AC"/>
    <w:rsid w:val="00615CF4"/>
    <w:rsid w:val="00615D26"/>
    <w:rsid w:val="00617449"/>
    <w:rsid w:val="006176FA"/>
    <w:rsid w:val="006179B2"/>
    <w:rsid w:val="00617C3C"/>
    <w:rsid w:val="00620BB0"/>
    <w:rsid w:val="00620FB8"/>
    <w:rsid w:val="00621C01"/>
    <w:rsid w:val="00621EEA"/>
    <w:rsid w:val="006221B9"/>
    <w:rsid w:val="0062223D"/>
    <w:rsid w:val="00622870"/>
    <w:rsid w:val="006228D0"/>
    <w:rsid w:val="00622BAE"/>
    <w:rsid w:val="00622CA7"/>
    <w:rsid w:val="00623161"/>
    <w:rsid w:val="00623546"/>
    <w:rsid w:val="00623783"/>
    <w:rsid w:val="00623976"/>
    <w:rsid w:val="00623B90"/>
    <w:rsid w:val="00623D0B"/>
    <w:rsid w:val="006241AA"/>
    <w:rsid w:val="006244C5"/>
    <w:rsid w:val="0062524D"/>
    <w:rsid w:val="006255F1"/>
    <w:rsid w:val="00625C3F"/>
    <w:rsid w:val="0062608F"/>
    <w:rsid w:val="00626F5A"/>
    <w:rsid w:val="0062711C"/>
    <w:rsid w:val="00627D37"/>
    <w:rsid w:val="00627EC1"/>
    <w:rsid w:val="0063002F"/>
    <w:rsid w:val="00630525"/>
    <w:rsid w:val="00630979"/>
    <w:rsid w:val="00630A7D"/>
    <w:rsid w:val="00630F60"/>
    <w:rsid w:val="00630F6C"/>
    <w:rsid w:val="0063123F"/>
    <w:rsid w:val="00631878"/>
    <w:rsid w:val="00632295"/>
    <w:rsid w:val="00633361"/>
    <w:rsid w:val="00633813"/>
    <w:rsid w:val="006341BE"/>
    <w:rsid w:val="00635232"/>
    <w:rsid w:val="006357AC"/>
    <w:rsid w:val="0063643E"/>
    <w:rsid w:val="006368B0"/>
    <w:rsid w:val="00636A13"/>
    <w:rsid w:val="0064001B"/>
    <w:rsid w:val="006406C7"/>
    <w:rsid w:val="006407A2"/>
    <w:rsid w:val="00641959"/>
    <w:rsid w:val="00641B1C"/>
    <w:rsid w:val="00641CF9"/>
    <w:rsid w:val="00641EC1"/>
    <w:rsid w:val="006427F8"/>
    <w:rsid w:val="00642EB8"/>
    <w:rsid w:val="006432A4"/>
    <w:rsid w:val="0064409F"/>
    <w:rsid w:val="006443EA"/>
    <w:rsid w:val="006446B7"/>
    <w:rsid w:val="00644B07"/>
    <w:rsid w:val="00644CAC"/>
    <w:rsid w:val="00645158"/>
    <w:rsid w:val="006452DA"/>
    <w:rsid w:val="00645386"/>
    <w:rsid w:val="00645528"/>
    <w:rsid w:val="00645ABC"/>
    <w:rsid w:val="00645EEC"/>
    <w:rsid w:val="00646322"/>
    <w:rsid w:val="006470D8"/>
    <w:rsid w:val="00647251"/>
    <w:rsid w:val="0064747D"/>
    <w:rsid w:val="006478D9"/>
    <w:rsid w:val="00647E3E"/>
    <w:rsid w:val="006501A9"/>
    <w:rsid w:val="006501AC"/>
    <w:rsid w:val="00650842"/>
    <w:rsid w:val="00650B68"/>
    <w:rsid w:val="0065111C"/>
    <w:rsid w:val="00651448"/>
    <w:rsid w:val="00651633"/>
    <w:rsid w:val="006516D8"/>
    <w:rsid w:val="00651A7D"/>
    <w:rsid w:val="006520DA"/>
    <w:rsid w:val="006524B9"/>
    <w:rsid w:val="00652B6B"/>
    <w:rsid w:val="00653433"/>
    <w:rsid w:val="00653578"/>
    <w:rsid w:val="0065390E"/>
    <w:rsid w:val="00653B73"/>
    <w:rsid w:val="00653BCE"/>
    <w:rsid w:val="0065418F"/>
    <w:rsid w:val="006543C7"/>
    <w:rsid w:val="00654BBA"/>
    <w:rsid w:val="00654CAC"/>
    <w:rsid w:val="00655964"/>
    <w:rsid w:val="00656A09"/>
    <w:rsid w:val="00656A37"/>
    <w:rsid w:val="00656E51"/>
    <w:rsid w:val="00657DDC"/>
    <w:rsid w:val="00657FB2"/>
    <w:rsid w:val="006602F8"/>
    <w:rsid w:val="00660709"/>
    <w:rsid w:val="006608ED"/>
    <w:rsid w:val="00660BF7"/>
    <w:rsid w:val="0066101E"/>
    <w:rsid w:val="006611C8"/>
    <w:rsid w:val="00661AD5"/>
    <w:rsid w:val="00661B13"/>
    <w:rsid w:val="00661FC5"/>
    <w:rsid w:val="00662213"/>
    <w:rsid w:val="00662413"/>
    <w:rsid w:val="006629B2"/>
    <w:rsid w:val="00662A50"/>
    <w:rsid w:val="00662C19"/>
    <w:rsid w:val="00662EB9"/>
    <w:rsid w:val="006636B6"/>
    <w:rsid w:val="0066406F"/>
    <w:rsid w:val="0066445D"/>
    <w:rsid w:val="006649BD"/>
    <w:rsid w:val="00664BCF"/>
    <w:rsid w:val="00664C9F"/>
    <w:rsid w:val="00665AF0"/>
    <w:rsid w:val="0066719E"/>
    <w:rsid w:val="0066780C"/>
    <w:rsid w:val="0067034D"/>
    <w:rsid w:val="006706AF"/>
    <w:rsid w:val="006709B2"/>
    <w:rsid w:val="0067165A"/>
    <w:rsid w:val="00671D39"/>
    <w:rsid w:val="00671D98"/>
    <w:rsid w:val="00672002"/>
    <w:rsid w:val="00672206"/>
    <w:rsid w:val="006724DC"/>
    <w:rsid w:val="0067309F"/>
    <w:rsid w:val="00673F0C"/>
    <w:rsid w:val="0067401A"/>
    <w:rsid w:val="00674609"/>
    <w:rsid w:val="006747C6"/>
    <w:rsid w:val="00674F5B"/>
    <w:rsid w:val="00674F73"/>
    <w:rsid w:val="00675144"/>
    <w:rsid w:val="00675153"/>
    <w:rsid w:val="00675231"/>
    <w:rsid w:val="006752C6"/>
    <w:rsid w:val="00675C2D"/>
    <w:rsid w:val="00675C48"/>
    <w:rsid w:val="00675F6F"/>
    <w:rsid w:val="00676BEC"/>
    <w:rsid w:val="00676CB6"/>
    <w:rsid w:val="00677326"/>
    <w:rsid w:val="006773A1"/>
    <w:rsid w:val="00677D9B"/>
    <w:rsid w:val="0068036B"/>
    <w:rsid w:val="00680AE7"/>
    <w:rsid w:val="00680BD8"/>
    <w:rsid w:val="00681762"/>
    <w:rsid w:val="00681AD4"/>
    <w:rsid w:val="00681AED"/>
    <w:rsid w:val="00681D4B"/>
    <w:rsid w:val="00681EAE"/>
    <w:rsid w:val="0068262D"/>
    <w:rsid w:val="00682962"/>
    <w:rsid w:val="00682E9B"/>
    <w:rsid w:val="00682EC8"/>
    <w:rsid w:val="006843CB"/>
    <w:rsid w:val="00684A09"/>
    <w:rsid w:val="00684AED"/>
    <w:rsid w:val="00684B75"/>
    <w:rsid w:val="00684C91"/>
    <w:rsid w:val="006856A0"/>
    <w:rsid w:val="00685B84"/>
    <w:rsid w:val="00685E7C"/>
    <w:rsid w:val="006864DD"/>
    <w:rsid w:val="00686CFF"/>
    <w:rsid w:val="0068718C"/>
    <w:rsid w:val="006875BA"/>
    <w:rsid w:val="006878B4"/>
    <w:rsid w:val="0069047F"/>
    <w:rsid w:val="006906F1"/>
    <w:rsid w:val="00691112"/>
    <w:rsid w:val="00691801"/>
    <w:rsid w:val="00692378"/>
    <w:rsid w:val="006923C9"/>
    <w:rsid w:val="00693436"/>
    <w:rsid w:val="00693657"/>
    <w:rsid w:val="00693B9E"/>
    <w:rsid w:val="00693D74"/>
    <w:rsid w:val="00694071"/>
    <w:rsid w:val="0069496B"/>
    <w:rsid w:val="00694BC4"/>
    <w:rsid w:val="00695607"/>
    <w:rsid w:val="00695BC2"/>
    <w:rsid w:val="006963D4"/>
    <w:rsid w:val="00696549"/>
    <w:rsid w:val="00696C10"/>
    <w:rsid w:val="006970B3"/>
    <w:rsid w:val="0069718F"/>
    <w:rsid w:val="006971BA"/>
    <w:rsid w:val="00697424"/>
    <w:rsid w:val="006A00F9"/>
    <w:rsid w:val="006A0A68"/>
    <w:rsid w:val="006A0DD9"/>
    <w:rsid w:val="006A0EA4"/>
    <w:rsid w:val="006A1411"/>
    <w:rsid w:val="006A18B0"/>
    <w:rsid w:val="006A1F76"/>
    <w:rsid w:val="006A260A"/>
    <w:rsid w:val="006A2A34"/>
    <w:rsid w:val="006A2FE3"/>
    <w:rsid w:val="006A3870"/>
    <w:rsid w:val="006A3FD6"/>
    <w:rsid w:val="006A47E4"/>
    <w:rsid w:val="006A5099"/>
    <w:rsid w:val="006A5482"/>
    <w:rsid w:val="006A567B"/>
    <w:rsid w:val="006A6262"/>
    <w:rsid w:val="006A6B74"/>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37EF"/>
    <w:rsid w:val="006B3B5C"/>
    <w:rsid w:val="006B3BBD"/>
    <w:rsid w:val="006B3F4D"/>
    <w:rsid w:val="006B4091"/>
    <w:rsid w:val="006B4131"/>
    <w:rsid w:val="006B420E"/>
    <w:rsid w:val="006B4C95"/>
    <w:rsid w:val="006B4CFF"/>
    <w:rsid w:val="006B55BE"/>
    <w:rsid w:val="006B5637"/>
    <w:rsid w:val="006B582A"/>
    <w:rsid w:val="006B5DA7"/>
    <w:rsid w:val="006B68CA"/>
    <w:rsid w:val="006B6DDB"/>
    <w:rsid w:val="006B72E3"/>
    <w:rsid w:val="006B72E6"/>
    <w:rsid w:val="006B7A88"/>
    <w:rsid w:val="006B7B68"/>
    <w:rsid w:val="006C0698"/>
    <w:rsid w:val="006C095A"/>
    <w:rsid w:val="006C0F17"/>
    <w:rsid w:val="006C12E5"/>
    <w:rsid w:val="006C1F3F"/>
    <w:rsid w:val="006C1F79"/>
    <w:rsid w:val="006C21B8"/>
    <w:rsid w:val="006C22C0"/>
    <w:rsid w:val="006C241E"/>
    <w:rsid w:val="006C3890"/>
    <w:rsid w:val="006C3BD2"/>
    <w:rsid w:val="006C3C81"/>
    <w:rsid w:val="006C57DD"/>
    <w:rsid w:val="006C5905"/>
    <w:rsid w:val="006C5C4E"/>
    <w:rsid w:val="006C5CF3"/>
    <w:rsid w:val="006C5F4D"/>
    <w:rsid w:val="006C5FD5"/>
    <w:rsid w:val="006C6052"/>
    <w:rsid w:val="006C61C7"/>
    <w:rsid w:val="006C6954"/>
    <w:rsid w:val="006C6F5E"/>
    <w:rsid w:val="006C6FAA"/>
    <w:rsid w:val="006C727B"/>
    <w:rsid w:val="006C7B79"/>
    <w:rsid w:val="006D0096"/>
    <w:rsid w:val="006D0C5F"/>
    <w:rsid w:val="006D0CD7"/>
    <w:rsid w:val="006D0E98"/>
    <w:rsid w:val="006D123E"/>
    <w:rsid w:val="006D178C"/>
    <w:rsid w:val="006D17F6"/>
    <w:rsid w:val="006D1973"/>
    <w:rsid w:val="006D19A8"/>
    <w:rsid w:val="006D1BFC"/>
    <w:rsid w:val="006D1D7B"/>
    <w:rsid w:val="006D1F2D"/>
    <w:rsid w:val="006D20E6"/>
    <w:rsid w:val="006D23B2"/>
    <w:rsid w:val="006D2499"/>
    <w:rsid w:val="006D262E"/>
    <w:rsid w:val="006D2BF4"/>
    <w:rsid w:val="006D2C00"/>
    <w:rsid w:val="006D2EAC"/>
    <w:rsid w:val="006D33A4"/>
    <w:rsid w:val="006D3457"/>
    <w:rsid w:val="006D44B4"/>
    <w:rsid w:val="006D4C13"/>
    <w:rsid w:val="006D4E6B"/>
    <w:rsid w:val="006D5064"/>
    <w:rsid w:val="006D51A6"/>
    <w:rsid w:val="006D5620"/>
    <w:rsid w:val="006D6286"/>
    <w:rsid w:val="006D6865"/>
    <w:rsid w:val="006D7161"/>
    <w:rsid w:val="006D75D1"/>
    <w:rsid w:val="006D7B37"/>
    <w:rsid w:val="006D7F64"/>
    <w:rsid w:val="006E0DC6"/>
    <w:rsid w:val="006E0F15"/>
    <w:rsid w:val="006E200F"/>
    <w:rsid w:val="006E2A00"/>
    <w:rsid w:val="006E2A99"/>
    <w:rsid w:val="006E2B3F"/>
    <w:rsid w:val="006E2D4F"/>
    <w:rsid w:val="006E3963"/>
    <w:rsid w:val="006E47D1"/>
    <w:rsid w:val="006E5092"/>
    <w:rsid w:val="006E543C"/>
    <w:rsid w:val="006E6337"/>
    <w:rsid w:val="006E65AE"/>
    <w:rsid w:val="006E67EE"/>
    <w:rsid w:val="006E691F"/>
    <w:rsid w:val="006E6B91"/>
    <w:rsid w:val="006E7B15"/>
    <w:rsid w:val="006E7D1F"/>
    <w:rsid w:val="006F0510"/>
    <w:rsid w:val="006F0A81"/>
    <w:rsid w:val="006F0D97"/>
    <w:rsid w:val="006F0F9E"/>
    <w:rsid w:val="006F12CE"/>
    <w:rsid w:val="006F1E15"/>
    <w:rsid w:val="006F1E59"/>
    <w:rsid w:val="006F209C"/>
    <w:rsid w:val="006F2283"/>
    <w:rsid w:val="006F2382"/>
    <w:rsid w:val="006F239C"/>
    <w:rsid w:val="006F2969"/>
    <w:rsid w:val="006F2F04"/>
    <w:rsid w:val="006F359B"/>
    <w:rsid w:val="006F48FA"/>
    <w:rsid w:val="006F4A55"/>
    <w:rsid w:val="006F4C35"/>
    <w:rsid w:val="006F4CEF"/>
    <w:rsid w:val="006F4DAB"/>
    <w:rsid w:val="006F5300"/>
    <w:rsid w:val="006F58B6"/>
    <w:rsid w:val="006F65B2"/>
    <w:rsid w:val="006F68D5"/>
    <w:rsid w:val="006F6CE0"/>
    <w:rsid w:val="006F6E7E"/>
    <w:rsid w:val="006F713D"/>
    <w:rsid w:val="006F7841"/>
    <w:rsid w:val="006F79FB"/>
    <w:rsid w:val="006F7DE7"/>
    <w:rsid w:val="007000FA"/>
    <w:rsid w:val="007003D9"/>
    <w:rsid w:val="007003F2"/>
    <w:rsid w:val="00700587"/>
    <w:rsid w:val="00700F99"/>
    <w:rsid w:val="007010FB"/>
    <w:rsid w:val="00702593"/>
    <w:rsid w:val="00702C8B"/>
    <w:rsid w:val="007039AB"/>
    <w:rsid w:val="00703F14"/>
    <w:rsid w:val="007046B4"/>
    <w:rsid w:val="007049FD"/>
    <w:rsid w:val="00704D7C"/>
    <w:rsid w:val="00705091"/>
    <w:rsid w:val="00706639"/>
    <w:rsid w:val="00706703"/>
    <w:rsid w:val="00707278"/>
    <w:rsid w:val="0070732F"/>
    <w:rsid w:val="00707BF4"/>
    <w:rsid w:val="007101B0"/>
    <w:rsid w:val="00710385"/>
    <w:rsid w:val="00710D24"/>
    <w:rsid w:val="007112CC"/>
    <w:rsid w:val="00711531"/>
    <w:rsid w:val="00711B0B"/>
    <w:rsid w:val="00711F27"/>
    <w:rsid w:val="00711F5A"/>
    <w:rsid w:val="007122D0"/>
    <w:rsid w:val="00712383"/>
    <w:rsid w:val="007123AB"/>
    <w:rsid w:val="00712E53"/>
    <w:rsid w:val="00712F04"/>
    <w:rsid w:val="0071338A"/>
    <w:rsid w:val="007137BD"/>
    <w:rsid w:val="00713E8F"/>
    <w:rsid w:val="00714696"/>
    <w:rsid w:val="007147FB"/>
    <w:rsid w:val="007149BC"/>
    <w:rsid w:val="00714B9F"/>
    <w:rsid w:val="00714F53"/>
    <w:rsid w:val="00715309"/>
    <w:rsid w:val="0071563F"/>
    <w:rsid w:val="0071571C"/>
    <w:rsid w:val="007157B8"/>
    <w:rsid w:val="00715B29"/>
    <w:rsid w:val="007165E3"/>
    <w:rsid w:val="007167E2"/>
    <w:rsid w:val="00716995"/>
    <w:rsid w:val="00717223"/>
    <w:rsid w:val="007172D5"/>
    <w:rsid w:val="00717ADF"/>
    <w:rsid w:val="00717D1E"/>
    <w:rsid w:val="007201C4"/>
    <w:rsid w:val="00720D8F"/>
    <w:rsid w:val="0072118B"/>
    <w:rsid w:val="00721B42"/>
    <w:rsid w:val="00722B58"/>
    <w:rsid w:val="0072304C"/>
    <w:rsid w:val="007235E4"/>
    <w:rsid w:val="00723909"/>
    <w:rsid w:val="0072467C"/>
    <w:rsid w:val="00724B18"/>
    <w:rsid w:val="0072525D"/>
    <w:rsid w:val="00725286"/>
    <w:rsid w:val="0072534D"/>
    <w:rsid w:val="00725527"/>
    <w:rsid w:val="00725EA7"/>
    <w:rsid w:val="007264BE"/>
    <w:rsid w:val="00726AF6"/>
    <w:rsid w:val="00726FA9"/>
    <w:rsid w:val="00727705"/>
    <w:rsid w:val="007278F8"/>
    <w:rsid w:val="00730802"/>
    <w:rsid w:val="00730A12"/>
    <w:rsid w:val="00730B33"/>
    <w:rsid w:val="00730B8F"/>
    <w:rsid w:val="00730BFA"/>
    <w:rsid w:val="0073155B"/>
    <w:rsid w:val="007323F2"/>
    <w:rsid w:val="007329AF"/>
    <w:rsid w:val="00732C5B"/>
    <w:rsid w:val="00732C78"/>
    <w:rsid w:val="00732ED0"/>
    <w:rsid w:val="007341CE"/>
    <w:rsid w:val="007349FC"/>
    <w:rsid w:val="00734B1D"/>
    <w:rsid w:val="00734D12"/>
    <w:rsid w:val="007368C4"/>
    <w:rsid w:val="00736F10"/>
    <w:rsid w:val="00737256"/>
    <w:rsid w:val="00737D7E"/>
    <w:rsid w:val="00737DDE"/>
    <w:rsid w:val="00737FCD"/>
    <w:rsid w:val="00740437"/>
    <w:rsid w:val="007404B4"/>
    <w:rsid w:val="00740571"/>
    <w:rsid w:val="00741059"/>
    <w:rsid w:val="0074111C"/>
    <w:rsid w:val="00741206"/>
    <w:rsid w:val="00741DED"/>
    <w:rsid w:val="00742363"/>
    <w:rsid w:val="007424CC"/>
    <w:rsid w:val="00743353"/>
    <w:rsid w:val="007438AB"/>
    <w:rsid w:val="00743D5A"/>
    <w:rsid w:val="00743F46"/>
    <w:rsid w:val="00744983"/>
    <w:rsid w:val="00744CA8"/>
    <w:rsid w:val="00744FD7"/>
    <w:rsid w:val="00745ADB"/>
    <w:rsid w:val="007462AD"/>
    <w:rsid w:val="0074662E"/>
    <w:rsid w:val="00746637"/>
    <w:rsid w:val="0074672A"/>
    <w:rsid w:val="00746B34"/>
    <w:rsid w:val="00746DCF"/>
    <w:rsid w:val="0074727F"/>
    <w:rsid w:val="0074728C"/>
    <w:rsid w:val="00747365"/>
    <w:rsid w:val="00747A4A"/>
    <w:rsid w:val="00747D25"/>
    <w:rsid w:val="00750124"/>
    <w:rsid w:val="00750282"/>
    <w:rsid w:val="00750D3D"/>
    <w:rsid w:val="00750ED4"/>
    <w:rsid w:val="0075101B"/>
    <w:rsid w:val="007511CD"/>
    <w:rsid w:val="00751481"/>
    <w:rsid w:val="0075157E"/>
    <w:rsid w:val="00752579"/>
    <w:rsid w:val="007526A1"/>
    <w:rsid w:val="00752E46"/>
    <w:rsid w:val="007530C0"/>
    <w:rsid w:val="00753244"/>
    <w:rsid w:val="0075458C"/>
    <w:rsid w:val="00754848"/>
    <w:rsid w:val="00754AA0"/>
    <w:rsid w:val="00754F9B"/>
    <w:rsid w:val="00755322"/>
    <w:rsid w:val="0075541A"/>
    <w:rsid w:val="00756078"/>
    <w:rsid w:val="007561BD"/>
    <w:rsid w:val="007561C5"/>
    <w:rsid w:val="00756513"/>
    <w:rsid w:val="007565C6"/>
    <w:rsid w:val="00757195"/>
    <w:rsid w:val="0075749D"/>
    <w:rsid w:val="00757585"/>
    <w:rsid w:val="0076016E"/>
    <w:rsid w:val="00760702"/>
    <w:rsid w:val="0076077D"/>
    <w:rsid w:val="00761067"/>
    <w:rsid w:val="00761835"/>
    <w:rsid w:val="00761D27"/>
    <w:rsid w:val="007625CF"/>
    <w:rsid w:val="00762ADE"/>
    <w:rsid w:val="00762C3B"/>
    <w:rsid w:val="00763AD0"/>
    <w:rsid w:val="00763DED"/>
    <w:rsid w:val="00763F88"/>
    <w:rsid w:val="00763FC4"/>
    <w:rsid w:val="00764AB3"/>
    <w:rsid w:val="00764CC5"/>
    <w:rsid w:val="00764EA3"/>
    <w:rsid w:val="00765353"/>
    <w:rsid w:val="00765479"/>
    <w:rsid w:val="00767EFF"/>
    <w:rsid w:val="007731B3"/>
    <w:rsid w:val="00775065"/>
    <w:rsid w:val="00775509"/>
    <w:rsid w:val="0077560B"/>
    <w:rsid w:val="00775970"/>
    <w:rsid w:val="007761F6"/>
    <w:rsid w:val="007761FF"/>
    <w:rsid w:val="0077663C"/>
    <w:rsid w:val="007769B6"/>
    <w:rsid w:val="00776CAF"/>
    <w:rsid w:val="00776D50"/>
    <w:rsid w:val="0077734E"/>
    <w:rsid w:val="00777365"/>
    <w:rsid w:val="00777731"/>
    <w:rsid w:val="007804CF"/>
    <w:rsid w:val="007809F0"/>
    <w:rsid w:val="00780DC4"/>
    <w:rsid w:val="0078116B"/>
    <w:rsid w:val="00781CCE"/>
    <w:rsid w:val="00781F1A"/>
    <w:rsid w:val="00782844"/>
    <w:rsid w:val="00782921"/>
    <w:rsid w:val="00782A62"/>
    <w:rsid w:val="00782EBF"/>
    <w:rsid w:val="00782F1C"/>
    <w:rsid w:val="00782FDA"/>
    <w:rsid w:val="00783CFE"/>
    <w:rsid w:val="00784118"/>
    <w:rsid w:val="00784B2C"/>
    <w:rsid w:val="00784BC0"/>
    <w:rsid w:val="00784CEB"/>
    <w:rsid w:val="00784E57"/>
    <w:rsid w:val="007850B2"/>
    <w:rsid w:val="0078523A"/>
    <w:rsid w:val="00785459"/>
    <w:rsid w:val="007862F8"/>
    <w:rsid w:val="00786C4F"/>
    <w:rsid w:val="00787810"/>
    <w:rsid w:val="00787977"/>
    <w:rsid w:val="00787F6E"/>
    <w:rsid w:val="0079069F"/>
    <w:rsid w:val="007907D6"/>
    <w:rsid w:val="0079081A"/>
    <w:rsid w:val="007908E1"/>
    <w:rsid w:val="00790909"/>
    <w:rsid w:val="0079092A"/>
    <w:rsid w:val="00790A12"/>
    <w:rsid w:val="0079122A"/>
    <w:rsid w:val="0079128C"/>
    <w:rsid w:val="00791D8A"/>
    <w:rsid w:val="00791DBE"/>
    <w:rsid w:val="007936A9"/>
    <w:rsid w:val="0079378F"/>
    <w:rsid w:val="00793BC3"/>
    <w:rsid w:val="007945F0"/>
    <w:rsid w:val="00794661"/>
    <w:rsid w:val="00794975"/>
    <w:rsid w:val="00794E28"/>
    <w:rsid w:val="007952E1"/>
    <w:rsid w:val="00795CBF"/>
    <w:rsid w:val="0079635B"/>
    <w:rsid w:val="00796454"/>
    <w:rsid w:val="0079672F"/>
    <w:rsid w:val="00796B14"/>
    <w:rsid w:val="00796B38"/>
    <w:rsid w:val="00796D70"/>
    <w:rsid w:val="00796E0C"/>
    <w:rsid w:val="007A00A9"/>
    <w:rsid w:val="007A1ABF"/>
    <w:rsid w:val="007A2875"/>
    <w:rsid w:val="007A34B8"/>
    <w:rsid w:val="007A3993"/>
    <w:rsid w:val="007A3E50"/>
    <w:rsid w:val="007A42C4"/>
    <w:rsid w:val="007A4677"/>
    <w:rsid w:val="007A5161"/>
    <w:rsid w:val="007A5379"/>
    <w:rsid w:val="007A55CF"/>
    <w:rsid w:val="007A58D0"/>
    <w:rsid w:val="007A5B8F"/>
    <w:rsid w:val="007A63AF"/>
    <w:rsid w:val="007A6698"/>
    <w:rsid w:val="007A70AF"/>
    <w:rsid w:val="007B0188"/>
    <w:rsid w:val="007B07FD"/>
    <w:rsid w:val="007B0918"/>
    <w:rsid w:val="007B112A"/>
    <w:rsid w:val="007B2020"/>
    <w:rsid w:val="007B230E"/>
    <w:rsid w:val="007B23BC"/>
    <w:rsid w:val="007B27A7"/>
    <w:rsid w:val="007B2812"/>
    <w:rsid w:val="007B32A2"/>
    <w:rsid w:val="007B3356"/>
    <w:rsid w:val="007B33E4"/>
    <w:rsid w:val="007B33F2"/>
    <w:rsid w:val="007B4048"/>
    <w:rsid w:val="007B40BB"/>
    <w:rsid w:val="007B4407"/>
    <w:rsid w:val="007B4D27"/>
    <w:rsid w:val="007B5618"/>
    <w:rsid w:val="007B5BC3"/>
    <w:rsid w:val="007B5D32"/>
    <w:rsid w:val="007B5F7A"/>
    <w:rsid w:val="007B66B7"/>
    <w:rsid w:val="007B68D8"/>
    <w:rsid w:val="007B69A0"/>
    <w:rsid w:val="007B6AC7"/>
    <w:rsid w:val="007B6E39"/>
    <w:rsid w:val="007B7591"/>
    <w:rsid w:val="007B7F5F"/>
    <w:rsid w:val="007C00F8"/>
    <w:rsid w:val="007C0477"/>
    <w:rsid w:val="007C04FC"/>
    <w:rsid w:val="007C101C"/>
    <w:rsid w:val="007C18A5"/>
    <w:rsid w:val="007C19BD"/>
    <w:rsid w:val="007C19BF"/>
    <w:rsid w:val="007C207E"/>
    <w:rsid w:val="007C2292"/>
    <w:rsid w:val="007C2CC5"/>
    <w:rsid w:val="007C2EF9"/>
    <w:rsid w:val="007C30CC"/>
    <w:rsid w:val="007C3993"/>
    <w:rsid w:val="007C4274"/>
    <w:rsid w:val="007C451E"/>
    <w:rsid w:val="007C4B71"/>
    <w:rsid w:val="007C5CBF"/>
    <w:rsid w:val="007C5D73"/>
    <w:rsid w:val="007C5DF2"/>
    <w:rsid w:val="007C63C5"/>
    <w:rsid w:val="007C6549"/>
    <w:rsid w:val="007C683D"/>
    <w:rsid w:val="007C79CD"/>
    <w:rsid w:val="007D021B"/>
    <w:rsid w:val="007D0447"/>
    <w:rsid w:val="007D09F8"/>
    <w:rsid w:val="007D11B1"/>
    <w:rsid w:val="007D147D"/>
    <w:rsid w:val="007D178C"/>
    <w:rsid w:val="007D1BB2"/>
    <w:rsid w:val="007D244D"/>
    <w:rsid w:val="007D2A60"/>
    <w:rsid w:val="007D2F41"/>
    <w:rsid w:val="007D37A8"/>
    <w:rsid w:val="007D422A"/>
    <w:rsid w:val="007D43B9"/>
    <w:rsid w:val="007D5318"/>
    <w:rsid w:val="007D555C"/>
    <w:rsid w:val="007D5743"/>
    <w:rsid w:val="007D66F3"/>
    <w:rsid w:val="007D6872"/>
    <w:rsid w:val="007D7D63"/>
    <w:rsid w:val="007E0117"/>
    <w:rsid w:val="007E04F1"/>
    <w:rsid w:val="007E0754"/>
    <w:rsid w:val="007E11CC"/>
    <w:rsid w:val="007E1325"/>
    <w:rsid w:val="007E1551"/>
    <w:rsid w:val="007E15B5"/>
    <w:rsid w:val="007E1638"/>
    <w:rsid w:val="007E16C8"/>
    <w:rsid w:val="007E1B1D"/>
    <w:rsid w:val="007E1D67"/>
    <w:rsid w:val="007E1DAF"/>
    <w:rsid w:val="007E24C9"/>
    <w:rsid w:val="007E2E22"/>
    <w:rsid w:val="007E31F1"/>
    <w:rsid w:val="007E3648"/>
    <w:rsid w:val="007E3A95"/>
    <w:rsid w:val="007E3B35"/>
    <w:rsid w:val="007E3D7F"/>
    <w:rsid w:val="007E4011"/>
    <w:rsid w:val="007E41B4"/>
    <w:rsid w:val="007E48A8"/>
    <w:rsid w:val="007E52EF"/>
    <w:rsid w:val="007E52F3"/>
    <w:rsid w:val="007E5387"/>
    <w:rsid w:val="007E54C1"/>
    <w:rsid w:val="007E57A3"/>
    <w:rsid w:val="007E64C9"/>
    <w:rsid w:val="007E6E55"/>
    <w:rsid w:val="007E6F97"/>
    <w:rsid w:val="007E70E2"/>
    <w:rsid w:val="007E7251"/>
    <w:rsid w:val="007E72A9"/>
    <w:rsid w:val="007E7A54"/>
    <w:rsid w:val="007F0140"/>
    <w:rsid w:val="007F0434"/>
    <w:rsid w:val="007F05FD"/>
    <w:rsid w:val="007F08F4"/>
    <w:rsid w:val="007F167A"/>
    <w:rsid w:val="007F187F"/>
    <w:rsid w:val="007F1952"/>
    <w:rsid w:val="007F2743"/>
    <w:rsid w:val="007F27E9"/>
    <w:rsid w:val="007F2B21"/>
    <w:rsid w:val="007F495D"/>
    <w:rsid w:val="007F4B5C"/>
    <w:rsid w:val="007F4BD9"/>
    <w:rsid w:val="007F5A71"/>
    <w:rsid w:val="007F658D"/>
    <w:rsid w:val="007F710A"/>
    <w:rsid w:val="007F7523"/>
    <w:rsid w:val="007F7638"/>
    <w:rsid w:val="007F77F7"/>
    <w:rsid w:val="00800261"/>
    <w:rsid w:val="0080082A"/>
    <w:rsid w:val="008008F9"/>
    <w:rsid w:val="00800F84"/>
    <w:rsid w:val="008017CE"/>
    <w:rsid w:val="0080181A"/>
    <w:rsid w:val="00801845"/>
    <w:rsid w:val="00801861"/>
    <w:rsid w:val="00801971"/>
    <w:rsid w:val="0080266C"/>
    <w:rsid w:val="00803CB4"/>
    <w:rsid w:val="00804021"/>
    <w:rsid w:val="00804382"/>
    <w:rsid w:val="008043AF"/>
    <w:rsid w:val="0080477F"/>
    <w:rsid w:val="008056C7"/>
    <w:rsid w:val="00805C19"/>
    <w:rsid w:val="008062F2"/>
    <w:rsid w:val="008067D2"/>
    <w:rsid w:val="00806C2E"/>
    <w:rsid w:val="00806ECA"/>
    <w:rsid w:val="00807458"/>
    <w:rsid w:val="00807723"/>
    <w:rsid w:val="008077F8"/>
    <w:rsid w:val="00807B40"/>
    <w:rsid w:val="008100DB"/>
    <w:rsid w:val="0081014C"/>
    <w:rsid w:val="008102DF"/>
    <w:rsid w:val="008103ED"/>
    <w:rsid w:val="00810461"/>
    <w:rsid w:val="00810632"/>
    <w:rsid w:val="008109CA"/>
    <w:rsid w:val="00810C73"/>
    <w:rsid w:val="00811324"/>
    <w:rsid w:val="00811882"/>
    <w:rsid w:val="008118B6"/>
    <w:rsid w:val="0081245D"/>
    <w:rsid w:val="00812597"/>
    <w:rsid w:val="00812BEC"/>
    <w:rsid w:val="00812CBF"/>
    <w:rsid w:val="00812CDE"/>
    <w:rsid w:val="00813E2C"/>
    <w:rsid w:val="00813ED0"/>
    <w:rsid w:val="00814157"/>
    <w:rsid w:val="00814247"/>
    <w:rsid w:val="00814730"/>
    <w:rsid w:val="008149E0"/>
    <w:rsid w:val="00814CC3"/>
    <w:rsid w:val="00815123"/>
    <w:rsid w:val="008151AF"/>
    <w:rsid w:val="00816875"/>
    <w:rsid w:val="008169FC"/>
    <w:rsid w:val="00816DB3"/>
    <w:rsid w:val="00817196"/>
    <w:rsid w:val="00817C3A"/>
    <w:rsid w:val="008200D2"/>
    <w:rsid w:val="00820917"/>
    <w:rsid w:val="00820A99"/>
    <w:rsid w:val="00820C4C"/>
    <w:rsid w:val="008210B6"/>
    <w:rsid w:val="008220BB"/>
    <w:rsid w:val="00822394"/>
    <w:rsid w:val="00822C9A"/>
    <w:rsid w:val="00822D0A"/>
    <w:rsid w:val="00822DCC"/>
    <w:rsid w:val="008236A2"/>
    <w:rsid w:val="00823DF8"/>
    <w:rsid w:val="008242E1"/>
    <w:rsid w:val="0082512B"/>
    <w:rsid w:val="00825317"/>
    <w:rsid w:val="008261E5"/>
    <w:rsid w:val="008265BF"/>
    <w:rsid w:val="00826746"/>
    <w:rsid w:val="00826938"/>
    <w:rsid w:val="00826B78"/>
    <w:rsid w:val="00827118"/>
    <w:rsid w:val="0082740F"/>
    <w:rsid w:val="008275B6"/>
    <w:rsid w:val="0082761A"/>
    <w:rsid w:val="00827B7A"/>
    <w:rsid w:val="00827BDA"/>
    <w:rsid w:val="00827EDA"/>
    <w:rsid w:val="00827F0C"/>
    <w:rsid w:val="00827FC0"/>
    <w:rsid w:val="00830370"/>
    <w:rsid w:val="00830A57"/>
    <w:rsid w:val="0083107E"/>
    <w:rsid w:val="00831168"/>
    <w:rsid w:val="00831FBA"/>
    <w:rsid w:val="00831FD1"/>
    <w:rsid w:val="00832269"/>
    <w:rsid w:val="0083333C"/>
    <w:rsid w:val="0083372F"/>
    <w:rsid w:val="00833813"/>
    <w:rsid w:val="00833C43"/>
    <w:rsid w:val="00833F28"/>
    <w:rsid w:val="008340DF"/>
    <w:rsid w:val="00834A50"/>
    <w:rsid w:val="008351AB"/>
    <w:rsid w:val="008357C5"/>
    <w:rsid w:val="00835C1C"/>
    <w:rsid w:val="00835CA8"/>
    <w:rsid w:val="00835CB4"/>
    <w:rsid w:val="008365D8"/>
    <w:rsid w:val="008372E8"/>
    <w:rsid w:val="00837599"/>
    <w:rsid w:val="00837B4B"/>
    <w:rsid w:val="00837EF8"/>
    <w:rsid w:val="00840240"/>
    <w:rsid w:val="008402D0"/>
    <w:rsid w:val="008405F5"/>
    <w:rsid w:val="00840F69"/>
    <w:rsid w:val="00841283"/>
    <w:rsid w:val="0084148A"/>
    <w:rsid w:val="00841C1F"/>
    <w:rsid w:val="00842243"/>
    <w:rsid w:val="008424DE"/>
    <w:rsid w:val="00842BB5"/>
    <w:rsid w:val="00842BCC"/>
    <w:rsid w:val="008436DD"/>
    <w:rsid w:val="00843714"/>
    <w:rsid w:val="00843F3F"/>
    <w:rsid w:val="00844251"/>
    <w:rsid w:val="00844431"/>
    <w:rsid w:val="00844860"/>
    <w:rsid w:val="00844A5C"/>
    <w:rsid w:val="00844C86"/>
    <w:rsid w:val="00845184"/>
    <w:rsid w:val="0084548C"/>
    <w:rsid w:val="00845532"/>
    <w:rsid w:val="0084557C"/>
    <w:rsid w:val="008456A7"/>
    <w:rsid w:val="00845E32"/>
    <w:rsid w:val="00845F38"/>
    <w:rsid w:val="008462B6"/>
    <w:rsid w:val="00846FCE"/>
    <w:rsid w:val="00847487"/>
    <w:rsid w:val="00847A0E"/>
    <w:rsid w:val="00847D45"/>
    <w:rsid w:val="00847E56"/>
    <w:rsid w:val="008502DA"/>
    <w:rsid w:val="00850844"/>
    <w:rsid w:val="008509D6"/>
    <w:rsid w:val="00850CFB"/>
    <w:rsid w:val="00851054"/>
    <w:rsid w:val="00851076"/>
    <w:rsid w:val="00851079"/>
    <w:rsid w:val="0085188D"/>
    <w:rsid w:val="00851962"/>
    <w:rsid w:val="00851FC1"/>
    <w:rsid w:val="00851FF6"/>
    <w:rsid w:val="00852253"/>
    <w:rsid w:val="008522DB"/>
    <w:rsid w:val="0085266C"/>
    <w:rsid w:val="00852AB9"/>
    <w:rsid w:val="00852BA2"/>
    <w:rsid w:val="00852BD3"/>
    <w:rsid w:val="00853B73"/>
    <w:rsid w:val="00854487"/>
    <w:rsid w:val="00854B85"/>
    <w:rsid w:val="00854DDE"/>
    <w:rsid w:val="00855790"/>
    <w:rsid w:val="00855C4D"/>
    <w:rsid w:val="00856B32"/>
    <w:rsid w:val="00856FFE"/>
    <w:rsid w:val="008573CD"/>
    <w:rsid w:val="00857857"/>
    <w:rsid w:val="008603C1"/>
    <w:rsid w:val="008611CD"/>
    <w:rsid w:val="0086198E"/>
    <w:rsid w:val="00861C1C"/>
    <w:rsid w:val="00862121"/>
    <w:rsid w:val="00862B88"/>
    <w:rsid w:val="00862D87"/>
    <w:rsid w:val="008632EB"/>
    <w:rsid w:val="0086330D"/>
    <w:rsid w:val="008633FE"/>
    <w:rsid w:val="00863898"/>
    <w:rsid w:val="00864120"/>
    <w:rsid w:val="00864157"/>
    <w:rsid w:val="00864312"/>
    <w:rsid w:val="00864731"/>
    <w:rsid w:val="008649F3"/>
    <w:rsid w:val="00864F48"/>
    <w:rsid w:val="008655C2"/>
    <w:rsid w:val="008658CF"/>
    <w:rsid w:val="00865B5D"/>
    <w:rsid w:val="00865CA8"/>
    <w:rsid w:val="00865E40"/>
    <w:rsid w:val="00865F4E"/>
    <w:rsid w:val="0086645C"/>
    <w:rsid w:val="0086798E"/>
    <w:rsid w:val="008701E4"/>
    <w:rsid w:val="008704AA"/>
    <w:rsid w:val="00870DFB"/>
    <w:rsid w:val="00871117"/>
    <w:rsid w:val="00871242"/>
    <w:rsid w:val="00871DA1"/>
    <w:rsid w:val="008721BC"/>
    <w:rsid w:val="00872DB0"/>
    <w:rsid w:val="008733A8"/>
    <w:rsid w:val="008737C1"/>
    <w:rsid w:val="00873FEB"/>
    <w:rsid w:val="008743DD"/>
    <w:rsid w:val="008743FB"/>
    <w:rsid w:val="008748DD"/>
    <w:rsid w:val="00874FD2"/>
    <w:rsid w:val="008756C2"/>
    <w:rsid w:val="00876226"/>
    <w:rsid w:val="00876AAE"/>
    <w:rsid w:val="00876CD7"/>
    <w:rsid w:val="00876F25"/>
    <w:rsid w:val="00877006"/>
    <w:rsid w:val="00877070"/>
    <w:rsid w:val="0087754C"/>
    <w:rsid w:val="00877BCD"/>
    <w:rsid w:val="00877C89"/>
    <w:rsid w:val="00877EBB"/>
    <w:rsid w:val="008807A8"/>
    <w:rsid w:val="00880DA1"/>
    <w:rsid w:val="00880DC5"/>
    <w:rsid w:val="00880FF4"/>
    <w:rsid w:val="00880FFE"/>
    <w:rsid w:val="00881A7E"/>
    <w:rsid w:val="00882580"/>
    <w:rsid w:val="00882893"/>
    <w:rsid w:val="0088309F"/>
    <w:rsid w:val="008834DA"/>
    <w:rsid w:val="008844BA"/>
    <w:rsid w:val="00884BB6"/>
    <w:rsid w:val="0088559F"/>
    <w:rsid w:val="00885C20"/>
    <w:rsid w:val="00885F6E"/>
    <w:rsid w:val="008867E3"/>
    <w:rsid w:val="00886970"/>
    <w:rsid w:val="00886F42"/>
    <w:rsid w:val="00887392"/>
    <w:rsid w:val="008873E7"/>
    <w:rsid w:val="00887BBD"/>
    <w:rsid w:val="00890DA7"/>
    <w:rsid w:val="00891487"/>
    <w:rsid w:val="008917D3"/>
    <w:rsid w:val="00891945"/>
    <w:rsid w:val="00891C62"/>
    <w:rsid w:val="00891F51"/>
    <w:rsid w:val="0089206F"/>
    <w:rsid w:val="00892515"/>
    <w:rsid w:val="00893A87"/>
    <w:rsid w:val="00893F73"/>
    <w:rsid w:val="008945BB"/>
    <w:rsid w:val="00894F70"/>
    <w:rsid w:val="00895974"/>
    <w:rsid w:val="00895A4C"/>
    <w:rsid w:val="00896883"/>
    <w:rsid w:val="00896C8A"/>
    <w:rsid w:val="008970E2"/>
    <w:rsid w:val="00897287"/>
    <w:rsid w:val="00897CE8"/>
    <w:rsid w:val="008A0D12"/>
    <w:rsid w:val="008A1171"/>
    <w:rsid w:val="008A16FA"/>
    <w:rsid w:val="008A183B"/>
    <w:rsid w:val="008A1855"/>
    <w:rsid w:val="008A19D1"/>
    <w:rsid w:val="008A1FB7"/>
    <w:rsid w:val="008A21AF"/>
    <w:rsid w:val="008A2280"/>
    <w:rsid w:val="008A278F"/>
    <w:rsid w:val="008A2A2C"/>
    <w:rsid w:val="008A2ACE"/>
    <w:rsid w:val="008A304D"/>
    <w:rsid w:val="008A3981"/>
    <w:rsid w:val="008A5467"/>
    <w:rsid w:val="008A6117"/>
    <w:rsid w:val="008A6A27"/>
    <w:rsid w:val="008A6A99"/>
    <w:rsid w:val="008A6B26"/>
    <w:rsid w:val="008A6E6E"/>
    <w:rsid w:val="008A7738"/>
    <w:rsid w:val="008A7A1D"/>
    <w:rsid w:val="008B03F7"/>
    <w:rsid w:val="008B07E0"/>
    <w:rsid w:val="008B08FE"/>
    <w:rsid w:val="008B0DF4"/>
    <w:rsid w:val="008B13EC"/>
    <w:rsid w:val="008B18DC"/>
    <w:rsid w:val="008B193B"/>
    <w:rsid w:val="008B1B70"/>
    <w:rsid w:val="008B1D1F"/>
    <w:rsid w:val="008B1DA7"/>
    <w:rsid w:val="008B20E9"/>
    <w:rsid w:val="008B2250"/>
    <w:rsid w:val="008B2B6B"/>
    <w:rsid w:val="008B2DBD"/>
    <w:rsid w:val="008B3065"/>
    <w:rsid w:val="008B3171"/>
    <w:rsid w:val="008B3233"/>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F67"/>
    <w:rsid w:val="008C072F"/>
    <w:rsid w:val="008C0C15"/>
    <w:rsid w:val="008C0F47"/>
    <w:rsid w:val="008C10EF"/>
    <w:rsid w:val="008C1807"/>
    <w:rsid w:val="008C1C5D"/>
    <w:rsid w:val="008C1EF6"/>
    <w:rsid w:val="008C1F74"/>
    <w:rsid w:val="008C2F9B"/>
    <w:rsid w:val="008C3225"/>
    <w:rsid w:val="008C5A16"/>
    <w:rsid w:val="008C5D1B"/>
    <w:rsid w:val="008C658B"/>
    <w:rsid w:val="008C67C2"/>
    <w:rsid w:val="008C7F4D"/>
    <w:rsid w:val="008D00D8"/>
    <w:rsid w:val="008D00EC"/>
    <w:rsid w:val="008D09E2"/>
    <w:rsid w:val="008D0BAF"/>
    <w:rsid w:val="008D0EBA"/>
    <w:rsid w:val="008D0F37"/>
    <w:rsid w:val="008D1172"/>
    <w:rsid w:val="008D13E9"/>
    <w:rsid w:val="008D1FE0"/>
    <w:rsid w:val="008D205E"/>
    <w:rsid w:val="008D26C0"/>
    <w:rsid w:val="008D2929"/>
    <w:rsid w:val="008D35A2"/>
    <w:rsid w:val="008D4CC4"/>
    <w:rsid w:val="008D5041"/>
    <w:rsid w:val="008D583F"/>
    <w:rsid w:val="008D5AAD"/>
    <w:rsid w:val="008D5AFF"/>
    <w:rsid w:val="008D5B41"/>
    <w:rsid w:val="008D6305"/>
    <w:rsid w:val="008D6B26"/>
    <w:rsid w:val="008D6B67"/>
    <w:rsid w:val="008D749C"/>
    <w:rsid w:val="008E01C9"/>
    <w:rsid w:val="008E074A"/>
    <w:rsid w:val="008E1227"/>
    <w:rsid w:val="008E12C9"/>
    <w:rsid w:val="008E183C"/>
    <w:rsid w:val="008E1AE2"/>
    <w:rsid w:val="008E1B27"/>
    <w:rsid w:val="008E1F9D"/>
    <w:rsid w:val="008E21D7"/>
    <w:rsid w:val="008E2555"/>
    <w:rsid w:val="008E26BA"/>
    <w:rsid w:val="008E289B"/>
    <w:rsid w:val="008E2BED"/>
    <w:rsid w:val="008E3ADC"/>
    <w:rsid w:val="008E4539"/>
    <w:rsid w:val="008E47F4"/>
    <w:rsid w:val="008E4A70"/>
    <w:rsid w:val="008E4CC7"/>
    <w:rsid w:val="008E5722"/>
    <w:rsid w:val="008E594E"/>
    <w:rsid w:val="008E5AE8"/>
    <w:rsid w:val="008E5EF3"/>
    <w:rsid w:val="008E609D"/>
    <w:rsid w:val="008E6147"/>
    <w:rsid w:val="008E61D3"/>
    <w:rsid w:val="008E6552"/>
    <w:rsid w:val="008E6619"/>
    <w:rsid w:val="008E6AF9"/>
    <w:rsid w:val="008E6DBF"/>
    <w:rsid w:val="008E6DFC"/>
    <w:rsid w:val="008E6DFD"/>
    <w:rsid w:val="008E72DA"/>
    <w:rsid w:val="008E73EB"/>
    <w:rsid w:val="008E77B9"/>
    <w:rsid w:val="008E7A92"/>
    <w:rsid w:val="008F12AA"/>
    <w:rsid w:val="008F1800"/>
    <w:rsid w:val="008F1EA3"/>
    <w:rsid w:val="008F1EB6"/>
    <w:rsid w:val="008F2184"/>
    <w:rsid w:val="008F2348"/>
    <w:rsid w:val="008F289B"/>
    <w:rsid w:val="008F2E55"/>
    <w:rsid w:val="008F3170"/>
    <w:rsid w:val="008F3687"/>
    <w:rsid w:val="008F3D3E"/>
    <w:rsid w:val="008F4494"/>
    <w:rsid w:val="008F5459"/>
    <w:rsid w:val="008F55F4"/>
    <w:rsid w:val="008F5A77"/>
    <w:rsid w:val="008F5E71"/>
    <w:rsid w:val="008F61C3"/>
    <w:rsid w:val="008F6383"/>
    <w:rsid w:val="008F6392"/>
    <w:rsid w:val="008F7177"/>
    <w:rsid w:val="008F737F"/>
    <w:rsid w:val="008F740F"/>
    <w:rsid w:val="008F799B"/>
    <w:rsid w:val="00900741"/>
    <w:rsid w:val="00900A3B"/>
    <w:rsid w:val="009014C5"/>
    <w:rsid w:val="009018B0"/>
    <w:rsid w:val="00902068"/>
    <w:rsid w:val="009024F5"/>
    <w:rsid w:val="009027F0"/>
    <w:rsid w:val="00903022"/>
    <w:rsid w:val="009033D1"/>
    <w:rsid w:val="00903E20"/>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EC7"/>
    <w:rsid w:val="00912AB9"/>
    <w:rsid w:val="00912EA9"/>
    <w:rsid w:val="00912EC5"/>
    <w:rsid w:val="009130A6"/>
    <w:rsid w:val="00913DBB"/>
    <w:rsid w:val="0091401E"/>
    <w:rsid w:val="00914F06"/>
    <w:rsid w:val="00915486"/>
    <w:rsid w:val="009154F1"/>
    <w:rsid w:val="00915B55"/>
    <w:rsid w:val="0091605E"/>
    <w:rsid w:val="00916300"/>
    <w:rsid w:val="009164DD"/>
    <w:rsid w:val="00917232"/>
    <w:rsid w:val="00920332"/>
    <w:rsid w:val="0092033B"/>
    <w:rsid w:val="009209DC"/>
    <w:rsid w:val="00920DB0"/>
    <w:rsid w:val="0092105F"/>
    <w:rsid w:val="00921B64"/>
    <w:rsid w:val="00921D17"/>
    <w:rsid w:val="00923819"/>
    <w:rsid w:val="00923C74"/>
    <w:rsid w:val="009249D4"/>
    <w:rsid w:val="00925DF3"/>
    <w:rsid w:val="00925F52"/>
    <w:rsid w:val="0092777E"/>
    <w:rsid w:val="00927958"/>
    <w:rsid w:val="00927B77"/>
    <w:rsid w:val="00930697"/>
    <w:rsid w:val="0093183B"/>
    <w:rsid w:val="009318B2"/>
    <w:rsid w:val="00931D28"/>
    <w:rsid w:val="009323F0"/>
    <w:rsid w:val="00932939"/>
    <w:rsid w:val="00933D99"/>
    <w:rsid w:val="009340DE"/>
    <w:rsid w:val="009346A5"/>
    <w:rsid w:val="009347EF"/>
    <w:rsid w:val="009348D6"/>
    <w:rsid w:val="00934CA8"/>
    <w:rsid w:val="009355C9"/>
    <w:rsid w:val="009360FD"/>
    <w:rsid w:val="00936124"/>
    <w:rsid w:val="0093654D"/>
    <w:rsid w:val="00936CC2"/>
    <w:rsid w:val="009370FE"/>
    <w:rsid w:val="00937206"/>
    <w:rsid w:val="009378FD"/>
    <w:rsid w:val="00937BD0"/>
    <w:rsid w:val="00940E8E"/>
    <w:rsid w:val="0094157C"/>
    <w:rsid w:val="0094167A"/>
    <w:rsid w:val="00941A55"/>
    <w:rsid w:val="00941AAF"/>
    <w:rsid w:val="00941ED8"/>
    <w:rsid w:val="0094224A"/>
    <w:rsid w:val="009427EC"/>
    <w:rsid w:val="0094285C"/>
    <w:rsid w:val="00943260"/>
    <w:rsid w:val="00943652"/>
    <w:rsid w:val="00943D49"/>
    <w:rsid w:val="00943D59"/>
    <w:rsid w:val="00944D6E"/>
    <w:rsid w:val="00944D71"/>
    <w:rsid w:val="00945723"/>
    <w:rsid w:val="00945B8E"/>
    <w:rsid w:val="00946070"/>
    <w:rsid w:val="0094611A"/>
    <w:rsid w:val="009465CB"/>
    <w:rsid w:val="00946E51"/>
    <w:rsid w:val="009477C1"/>
    <w:rsid w:val="00947E69"/>
    <w:rsid w:val="009508DE"/>
    <w:rsid w:val="00950AA3"/>
    <w:rsid w:val="00950CCB"/>
    <w:rsid w:val="009515C2"/>
    <w:rsid w:val="00951754"/>
    <w:rsid w:val="00951DB3"/>
    <w:rsid w:val="00952A82"/>
    <w:rsid w:val="00952F61"/>
    <w:rsid w:val="00952FBD"/>
    <w:rsid w:val="009531A4"/>
    <w:rsid w:val="00953814"/>
    <w:rsid w:val="0095395E"/>
    <w:rsid w:val="00953B49"/>
    <w:rsid w:val="00953D95"/>
    <w:rsid w:val="00954B1E"/>
    <w:rsid w:val="00954CCE"/>
    <w:rsid w:val="00954D5F"/>
    <w:rsid w:val="00954D92"/>
    <w:rsid w:val="0095556A"/>
    <w:rsid w:val="0095566B"/>
    <w:rsid w:val="00956679"/>
    <w:rsid w:val="00956F8B"/>
    <w:rsid w:val="009574A8"/>
    <w:rsid w:val="0095759A"/>
    <w:rsid w:val="00957EFB"/>
    <w:rsid w:val="00957FE3"/>
    <w:rsid w:val="0096002B"/>
    <w:rsid w:val="00960A6A"/>
    <w:rsid w:val="00960DED"/>
    <w:rsid w:val="00961062"/>
    <w:rsid w:val="00961457"/>
    <w:rsid w:val="00961695"/>
    <w:rsid w:val="00961BBF"/>
    <w:rsid w:val="00961C6F"/>
    <w:rsid w:val="00961E39"/>
    <w:rsid w:val="00962D38"/>
    <w:rsid w:val="00963621"/>
    <w:rsid w:val="0096367F"/>
    <w:rsid w:val="0096377B"/>
    <w:rsid w:val="00963FA1"/>
    <w:rsid w:val="00964256"/>
    <w:rsid w:val="009645DD"/>
    <w:rsid w:val="00964BCD"/>
    <w:rsid w:val="009653EA"/>
    <w:rsid w:val="00966056"/>
    <w:rsid w:val="009661FB"/>
    <w:rsid w:val="00966599"/>
    <w:rsid w:val="00966AC8"/>
    <w:rsid w:val="0097045A"/>
    <w:rsid w:val="00970C77"/>
    <w:rsid w:val="00970C9D"/>
    <w:rsid w:val="00970EC8"/>
    <w:rsid w:val="0097153E"/>
    <w:rsid w:val="00971E58"/>
    <w:rsid w:val="009724A8"/>
    <w:rsid w:val="00972FA1"/>
    <w:rsid w:val="009733D7"/>
    <w:rsid w:val="00973AB4"/>
    <w:rsid w:val="00974014"/>
    <w:rsid w:val="0097450B"/>
    <w:rsid w:val="0097480E"/>
    <w:rsid w:val="00974917"/>
    <w:rsid w:val="0097492D"/>
    <w:rsid w:val="0097516F"/>
    <w:rsid w:val="009759B0"/>
    <w:rsid w:val="009761AE"/>
    <w:rsid w:val="00976414"/>
    <w:rsid w:val="009765A9"/>
    <w:rsid w:val="00976646"/>
    <w:rsid w:val="00976F8B"/>
    <w:rsid w:val="00977856"/>
    <w:rsid w:val="00977F1F"/>
    <w:rsid w:val="009810A1"/>
    <w:rsid w:val="00981B03"/>
    <w:rsid w:val="00981B92"/>
    <w:rsid w:val="00981DDE"/>
    <w:rsid w:val="00982E3D"/>
    <w:rsid w:val="00983A7C"/>
    <w:rsid w:val="00983E43"/>
    <w:rsid w:val="009842E2"/>
    <w:rsid w:val="0098433B"/>
    <w:rsid w:val="00984851"/>
    <w:rsid w:val="00984B9A"/>
    <w:rsid w:val="00984BCF"/>
    <w:rsid w:val="00984E31"/>
    <w:rsid w:val="00984F54"/>
    <w:rsid w:val="00985080"/>
    <w:rsid w:val="0098509B"/>
    <w:rsid w:val="00985241"/>
    <w:rsid w:val="00986DBA"/>
    <w:rsid w:val="0099150C"/>
    <w:rsid w:val="009919D5"/>
    <w:rsid w:val="00991CF9"/>
    <w:rsid w:val="00991F3B"/>
    <w:rsid w:val="00992484"/>
    <w:rsid w:val="00992B1C"/>
    <w:rsid w:val="00992E2E"/>
    <w:rsid w:val="00992EBB"/>
    <w:rsid w:val="00992F8C"/>
    <w:rsid w:val="0099371E"/>
    <w:rsid w:val="00993995"/>
    <w:rsid w:val="009939D2"/>
    <w:rsid w:val="009950D2"/>
    <w:rsid w:val="0099571D"/>
    <w:rsid w:val="00995AB9"/>
    <w:rsid w:val="009964A4"/>
    <w:rsid w:val="00996AB1"/>
    <w:rsid w:val="00996D22"/>
    <w:rsid w:val="009974D7"/>
    <w:rsid w:val="009A00E3"/>
    <w:rsid w:val="009A0273"/>
    <w:rsid w:val="009A0411"/>
    <w:rsid w:val="009A05B6"/>
    <w:rsid w:val="009A144F"/>
    <w:rsid w:val="009A1841"/>
    <w:rsid w:val="009A186D"/>
    <w:rsid w:val="009A1CDB"/>
    <w:rsid w:val="009A2228"/>
    <w:rsid w:val="009A2A8C"/>
    <w:rsid w:val="009A2B53"/>
    <w:rsid w:val="009A3537"/>
    <w:rsid w:val="009A38D8"/>
    <w:rsid w:val="009A3E10"/>
    <w:rsid w:val="009A4917"/>
    <w:rsid w:val="009A4F7F"/>
    <w:rsid w:val="009A52E0"/>
    <w:rsid w:val="009A5933"/>
    <w:rsid w:val="009A59A0"/>
    <w:rsid w:val="009A59A1"/>
    <w:rsid w:val="009A63D1"/>
    <w:rsid w:val="009A6F50"/>
    <w:rsid w:val="009A7014"/>
    <w:rsid w:val="009A707F"/>
    <w:rsid w:val="009A7903"/>
    <w:rsid w:val="009A7B32"/>
    <w:rsid w:val="009A7E41"/>
    <w:rsid w:val="009B0614"/>
    <w:rsid w:val="009B08AF"/>
    <w:rsid w:val="009B0B96"/>
    <w:rsid w:val="009B1349"/>
    <w:rsid w:val="009B13BA"/>
    <w:rsid w:val="009B13BC"/>
    <w:rsid w:val="009B1CE7"/>
    <w:rsid w:val="009B1E76"/>
    <w:rsid w:val="009B354B"/>
    <w:rsid w:val="009B3742"/>
    <w:rsid w:val="009B3BFD"/>
    <w:rsid w:val="009B4AF0"/>
    <w:rsid w:val="009B4BBE"/>
    <w:rsid w:val="009B4E51"/>
    <w:rsid w:val="009B582A"/>
    <w:rsid w:val="009B5B88"/>
    <w:rsid w:val="009B5CF6"/>
    <w:rsid w:val="009B5DEF"/>
    <w:rsid w:val="009B63F4"/>
    <w:rsid w:val="009B751A"/>
    <w:rsid w:val="009B7C84"/>
    <w:rsid w:val="009B7EC2"/>
    <w:rsid w:val="009B7FD0"/>
    <w:rsid w:val="009C024D"/>
    <w:rsid w:val="009C0469"/>
    <w:rsid w:val="009C04EA"/>
    <w:rsid w:val="009C10F7"/>
    <w:rsid w:val="009C11DB"/>
    <w:rsid w:val="009C180C"/>
    <w:rsid w:val="009C187E"/>
    <w:rsid w:val="009C22CA"/>
    <w:rsid w:val="009C2950"/>
    <w:rsid w:val="009C2D2F"/>
    <w:rsid w:val="009C2ED4"/>
    <w:rsid w:val="009C3305"/>
    <w:rsid w:val="009C3841"/>
    <w:rsid w:val="009C391F"/>
    <w:rsid w:val="009C4442"/>
    <w:rsid w:val="009C4823"/>
    <w:rsid w:val="009C4E5A"/>
    <w:rsid w:val="009C5127"/>
    <w:rsid w:val="009C51A9"/>
    <w:rsid w:val="009C5A2B"/>
    <w:rsid w:val="009C606D"/>
    <w:rsid w:val="009C72BD"/>
    <w:rsid w:val="009C7C7A"/>
    <w:rsid w:val="009C7E10"/>
    <w:rsid w:val="009D07B1"/>
    <w:rsid w:val="009D07CB"/>
    <w:rsid w:val="009D0E03"/>
    <w:rsid w:val="009D1A74"/>
    <w:rsid w:val="009D1B1E"/>
    <w:rsid w:val="009D1F99"/>
    <w:rsid w:val="009D2576"/>
    <w:rsid w:val="009D27B2"/>
    <w:rsid w:val="009D2882"/>
    <w:rsid w:val="009D28D4"/>
    <w:rsid w:val="009D28DB"/>
    <w:rsid w:val="009D3425"/>
    <w:rsid w:val="009D38B6"/>
    <w:rsid w:val="009D3B99"/>
    <w:rsid w:val="009D41C5"/>
    <w:rsid w:val="009D420D"/>
    <w:rsid w:val="009D42FB"/>
    <w:rsid w:val="009D4B23"/>
    <w:rsid w:val="009D4C35"/>
    <w:rsid w:val="009D4D16"/>
    <w:rsid w:val="009D54C1"/>
    <w:rsid w:val="009D6559"/>
    <w:rsid w:val="009D6560"/>
    <w:rsid w:val="009D66F5"/>
    <w:rsid w:val="009D756A"/>
    <w:rsid w:val="009D7890"/>
    <w:rsid w:val="009D79B9"/>
    <w:rsid w:val="009D7E0C"/>
    <w:rsid w:val="009E0945"/>
    <w:rsid w:val="009E0CA0"/>
    <w:rsid w:val="009E0D3D"/>
    <w:rsid w:val="009E1118"/>
    <w:rsid w:val="009E11CA"/>
    <w:rsid w:val="009E239E"/>
    <w:rsid w:val="009E28C5"/>
    <w:rsid w:val="009E29C5"/>
    <w:rsid w:val="009E2B2C"/>
    <w:rsid w:val="009E36B9"/>
    <w:rsid w:val="009E3B02"/>
    <w:rsid w:val="009E3C7C"/>
    <w:rsid w:val="009E3D3D"/>
    <w:rsid w:val="009E3DF5"/>
    <w:rsid w:val="009E49DA"/>
    <w:rsid w:val="009E4C90"/>
    <w:rsid w:val="009E5215"/>
    <w:rsid w:val="009E5285"/>
    <w:rsid w:val="009E5635"/>
    <w:rsid w:val="009E58C1"/>
    <w:rsid w:val="009E5CDC"/>
    <w:rsid w:val="009E644C"/>
    <w:rsid w:val="009E66D4"/>
    <w:rsid w:val="009E6705"/>
    <w:rsid w:val="009E68D3"/>
    <w:rsid w:val="009E6A9A"/>
    <w:rsid w:val="009E6ED4"/>
    <w:rsid w:val="009E6F25"/>
    <w:rsid w:val="009E71FE"/>
    <w:rsid w:val="009E738B"/>
    <w:rsid w:val="009E75C1"/>
    <w:rsid w:val="009E75F4"/>
    <w:rsid w:val="009E7931"/>
    <w:rsid w:val="009E7975"/>
    <w:rsid w:val="009E798D"/>
    <w:rsid w:val="009E7A93"/>
    <w:rsid w:val="009E7B71"/>
    <w:rsid w:val="009F019C"/>
    <w:rsid w:val="009F0688"/>
    <w:rsid w:val="009F105C"/>
    <w:rsid w:val="009F12AE"/>
    <w:rsid w:val="009F139F"/>
    <w:rsid w:val="009F1C0F"/>
    <w:rsid w:val="009F2181"/>
    <w:rsid w:val="009F25E8"/>
    <w:rsid w:val="009F2A53"/>
    <w:rsid w:val="009F3300"/>
    <w:rsid w:val="009F33C6"/>
    <w:rsid w:val="009F3A75"/>
    <w:rsid w:val="009F3A9E"/>
    <w:rsid w:val="009F3DE6"/>
    <w:rsid w:val="009F448F"/>
    <w:rsid w:val="009F51F4"/>
    <w:rsid w:val="009F5817"/>
    <w:rsid w:val="009F5963"/>
    <w:rsid w:val="009F5FA2"/>
    <w:rsid w:val="009F62B4"/>
    <w:rsid w:val="009F68CE"/>
    <w:rsid w:val="009F6B73"/>
    <w:rsid w:val="009F6D26"/>
    <w:rsid w:val="00A0013C"/>
    <w:rsid w:val="00A004F6"/>
    <w:rsid w:val="00A007D2"/>
    <w:rsid w:val="00A00EFB"/>
    <w:rsid w:val="00A01B50"/>
    <w:rsid w:val="00A01B59"/>
    <w:rsid w:val="00A01D78"/>
    <w:rsid w:val="00A01E3E"/>
    <w:rsid w:val="00A022FF"/>
    <w:rsid w:val="00A02A87"/>
    <w:rsid w:val="00A02F7F"/>
    <w:rsid w:val="00A02F9D"/>
    <w:rsid w:val="00A03032"/>
    <w:rsid w:val="00A0382B"/>
    <w:rsid w:val="00A04194"/>
    <w:rsid w:val="00A04618"/>
    <w:rsid w:val="00A046B1"/>
    <w:rsid w:val="00A046BB"/>
    <w:rsid w:val="00A05082"/>
    <w:rsid w:val="00A055FA"/>
    <w:rsid w:val="00A0575D"/>
    <w:rsid w:val="00A05987"/>
    <w:rsid w:val="00A05CF1"/>
    <w:rsid w:val="00A0683C"/>
    <w:rsid w:val="00A06D00"/>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4038"/>
    <w:rsid w:val="00A14130"/>
    <w:rsid w:val="00A142A1"/>
    <w:rsid w:val="00A143D8"/>
    <w:rsid w:val="00A1485C"/>
    <w:rsid w:val="00A149E6"/>
    <w:rsid w:val="00A1551F"/>
    <w:rsid w:val="00A1559F"/>
    <w:rsid w:val="00A15606"/>
    <w:rsid w:val="00A15FD5"/>
    <w:rsid w:val="00A1620C"/>
    <w:rsid w:val="00A1623F"/>
    <w:rsid w:val="00A16EC6"/>
    <w:rsid w:val="00A1728A"/>
    <w:rsid w:val="00A173B0"/>
    <w:rsid w:val="00A173E2"/>
    <w:rsid w:val="00A178B7"/>
    <w:rsid w:val="00A17955"/>
    <w:rsid w:val="00A17C64"/>
    <w:rsid w:val="00A209A4"/>
    <w:rsid w:val="00A20AB5"/>
    <w:rsid w:val="00A20B92"/>
    <w:rsid w:val="00A212A8"/>
    <w:rsid w:val="00A216ED"/>
    <w:rsid w:val="00A21C68"/>
    <w:rsid w:val="00A22336"/>
    <w:rsid w:val="00A22544"/>
    <w:rsid w:val="00A22688"/>
    <w:rsid w:val="00A22DD4"/>
    <w:rsid w:val="00A23111"/>
    <w:rsid w:val="00A233CB"/>
    <w:rsid w:val="00A23ABA"/>
    <w:rsid w:val="00A241A7"/>
    <w:rsid w:val="00A241A9"/>
    <w:rsid w:val="00A24269"/>
    <w:rsid w:val="00A247F1"/>
    <w:rsid w:val="00A2572C"/>
    <w:rsid w:val="00A25B3A"/>
    <w:rsid w:val="00A25D63"/>
    <w:rsid w:val="00A26409"/>
    <w:rsid w:val="00A267CB"/>
    <w:rsid w:val="00A269EB"/>
    <w:rsid w:val="00A26B01"/>
    <w:rsid w:val="00A2720B"/>
    <w:rsid w:val="00A27485"/>
    <w:rsid w:val="00A27AFC"/>
    <w:rsid w:val="00A27B47"/>
    <w:rsid w:val="00A27C34"/>
    <w:rsid w:val="00A3041F"/>
    <w:rsid w:val="00A30D38"/>
    <w:rsid w:val="00A30F60"/>
    <w:rsid w:val="00A31376"/>
    <w:rsid w:val="00A3138B"/>
    <w:rsid w:val="00A31649"/>
    <w:rsid w:val="00A31D9E"/>
    <w:rsid w:val="00A32CA2"/>
    <w:rsid w:val="00A33608"/>
    <w:rsid w:val="00A33F16"/>
    <w:rsid w:val="00A340DE"/>
    <w:rsid w:val="00A341FA"/>
    <w:rsid w:val="00A343BB"/>
    <w:rsid w:val="00A34530"/>
    <w:rsid w:val="00A345D2"/>
    <w:rsid w:val="00A34C7A"/>
    <w:rsid w:val="00A34DC6"/>
    <w:rsid w:val="00A35378"/>
    <w:rsid w:val="00A3563A"/>
    <w:rsid w:val="00A35984"/>
    <w:rsid w:val="00A35C8C"/>
    <w:rsid w:val="00A365D3"/>
    <w:rsid w:val="00A36BE3"/>
    <w:rsid w:val="00A372AB"/>
    <w:rsid w:val="00A3770C"/>
    <w:rsid w:val="00A40124"/>
    <w:rsid w:val="00A4044C"/>
    <w:rsid w:val="00A4048D"/>
    <w:rsid w:val="00A40CCA"/>
    <w:rsid w:val="00A4132A"/>
    <w:rsid w:val="00A4161C"/>
    <w:rsid w:val="00A41916"/>
    <w:rsid w:val="00A41D59"/>
    <w:rsid w:val="00A42541"/>
    <w:rsid w:val="00A42A2F"/>
    <w:rsid w:val="00A42F5B"/>
    <w:rsid w:val="00A43595"/>
    <w:rsid w:val="00A436C2"/>
    <w:rsid w:val="00A43ED8"/>
    <w:rsid w:val="00A44160"/>
    <w:rsid w:val="00A44726"/>
    <w:rsid w:val="00A45C5F"/>
    <w:rsid w:val="00A45FA5"/>
    <w:rsid w:val="00A4612E"/>
    <w:rsid w:val="00A46605"/>
    <w:rsid w:val="00A46666"/>
    <w:rsid w:val="00A4715E"/>
    <w:rsid w:val="00A476AA"/>
    <w:rsid w:val="00A47B82"/>
    <w:rsid w:val="00A50108"/>
    <w:rsid w:val="00A50433"/>
    <w:rsid w:val="00A50EF9"/>
    <w:rsid w:val="00A51038"/>
    <w:rsid w:val="00A515DD"/>
    <w:rsid w:val="00A51ABE"/>
    <w:rsid w:val="00A51F8D"/>
    <w:rsid w:val="00A522BB"/>
    <w:rsid w:val="00A52848"/>
    <w:rsid w:val="00A52866"/>
    <w:rsid w:val="00A52CB4"/>
    <w:rsid w:val="00A5399B"/>
    <w:rsid w:val="00A53A90"/>
    <w:rsid w:val="00A53B20"/>
    <w:rsid w:val="00A5477A"/>
    <w:rsid w:val="00A54A4C"/>
    <w:rsid w:val="00A54C57"/>
    <w:rsid w:val="00A5586E"/>
    <w:rsid w:val="00A559EB"/>
    <w:rsid w:val="00A55A07"/>
    <w:rsid w:val="00A55E28"/>
    <w:rsid w:val="00A560C6"/>
    <w:rsid w:val="00A563AF"/>
    <w:rsid w:val="00A56651"/>
    <w:rsid w:val="00A5694F"/>
    <w:rsid w:val="00A5706D"/>
    <w:rsid w:val="00A5744C"/>
    <w:rsid w:val="00A5749E"/>
    <w:rsid w:val="00A601ED"/>
    <w:rsid w:val="00A605CE"/>
    <w:rsid w:val="00A6116A"/>
    <w:rsid w:val="00A617D2"/>
    <w:rsid w:val="00A61EE8"/>
    <w:rsid w:val="00A62037"/>
    <w:rsid w:val="00A62C75"/>
    <w:rsid w:val="00A62FF0"/>
    <w:rsid w:val="00A63900"/>
    <w:rsid w:val="00A639F3"/>
    <w:rsid w:val="00A63CCE"/>
    <w:rsid w:val="00A643AE"/>
    <w:rsid w:val="00A64444"/>
    <w:rsid w:val="00A648E8"/>
    <w:rsid w:val="00A652DF"/>
    <w:rsid w:val="00A65718"/>
    <w:rsid w:val="00A65D19"/>
    <w:rsid w:val="00A65EA9"/>
    <w:rsid w:val="00A66947"/>
    <w:rsid w:val="00A669AE"/>
    <w:rsid w:val="00A66C45"/>
    <w:rsid w:val="00A67638"/>
    <w:rsid w:val="00A70F9E"/>
    <w:rsid w:val="00A71807"/>
    <w:rsid w:val="00A72576"/>
    <w:rsid w:val="00A728BE"/>
    <w:rsid w:val="00A734E7"/>
    <w:rsid w:val="00A73A2E"/>
    <w:rsid w:val="00A73DCA"/>
    <w:rsid w:val="00A740F8"/>
    <w:rsid w:val="00A74F1B"/>
    <w:rsid w:val="00A753D0"/>
    <w:rsid w:val="00A75C41"/>
    <w:rsid w:val="00A75E43"/>
    <w:rsid w:val="00A76C8E"/>
    <w:rsid w:val="00A76DB9"/>
    <w:rsid w:val="00A77A12"/>
    <w:rsid w:val="00A806F3"/>
    <w:rsid w:val="00A807EA"/>
    <w:rsid w:val="00A8090F"/>
    <w:rsid w:val="00A809A6"/>
    <w:rsid w:val="00A80A3A"/>
    <w:rsid w:val="00A80C64"/>
    <w:rsid w:val="00A814AF"/>
    <w:rsid w:val="00A81586"/>
    <w:rsid w:val="00A81749"/>
    <w:rsid w:val="00A81EAA"/>
    <w:rsid w:val="00A81FD2"/>
    <w:rsid w:val="00A82C56"/>
    <w:rsid w:val="00A82CF6"/>
    <w:rsid w:val="00A8536F"/>
    <w:rsid w:val="00A8556F"/>
    <w:rsid w:val="00A858FA"/>
    <w:rsid w:val="00A85E86"/>
    <w:rsid w:val="00A86091"/>
    <w:rsid w:val="00A86194"/>
    <w:rsid w:val="00A8662B"/>
    <w:rsid w:val="00A86A52"/>
    <w:rsid w:val="00A86C60"/>
    <w:rsid w:val="00A86D43"/>
    <w:rsid w:val="00A86FDB"/>
    <w:rsid w:val="00A87B56"/>
    <w:rsid w:val="00A87C6E"/>
    <w:rsid w:val="00A90D97"/>
    <w:rsid w:val="00A90FC1"/>
    <w:rsid w:val="00A91557"/>
    <w:rsid w:val="00A9179A"/>
    <w:rsid w:val="00A91AC9"/>
    <w:rsid w:val="00A91C7E"/>
    <w:rsid w:val="00A923D5"/>
    <w:rsid w:val="00A9282E"/>
    <w:rsid w:val="00A92F9A"/>
    <w:rsid w:val="00A936C6"/>
    <w:rsid w:val="00A947B0"/>
    <w:rsid w:val="00A94930"/>
    <w:rsid w:val="00A95278"/>
    <w:rsid w:val="00A95F8A"/>
    <w:rsid w:val="00A96357"/>
    <w:rsid w:val="00A96539"/>
    <w:rsid w:val="00A96799"/>
    <w:rsid w:val="00A9688A"/>
    <w:rsid w:val="00AA0386"/>
    <w:rsid w:val="00AA0DA8"/>
    <w:rsid w:val="00AA15DE"/>
    <w:rsid w:val="00AA1871"/>
    <w:rsid w:val="00AA1E96"/>
    <w:rsid w:val="00AA1FAE"/>
    <w:rsid w:val="00AA24F2"/>
    <w:rsid w:val="00AA29C5"/>
    <w:rsid w:val="00AA40CC"/>
    <w:rsid w:val="00AA496B"/>
    <w:rsid w:val="00AA52AE"/>
    <w:rsid w:val="00AA54B6"/>
    <w:rsid w:val="00AA56ED"/>
    <w:rsid w:val="00AA5B13"/>
    <w:rsid w:val="00AA6BAC"/>
    <w:rsid w:val="00AA7EAC"/>
    <w:rsid w:val="00AB04F7"/>
    <w:rsid w:val="00AB22D1"/>
    <w:rsid w:val="00AB2D58"/>
    <w:rsid w:val="00AB2F58"/>
    <w:rsid w:val="00AB3C27"/>
    <w:rsid w:val="00AB4C44"/>
    <w:rsid w:val="00AB556C"/>
    <w:rsid w:val="00AB580B"/>
    <w:rsid w:val="00AB5BE1"/>
    <w:rsid w:val="00AB5E4A"/>
    <w:rsid w:val="00AB6099"/>
    <w:rsid w:val="00AB6DF2"/>
    <w:rsid w:val="00AC04D8"/>
    <w:rsid w:val="00AC0FA3"/>
    <w:rsid w:val="00AC0FD5"/>
    <w:rsid w:val="00AC1BD2"/>
    <w:rsid w:val="00AC1DC6"/>
    <w:rsid w:val="00AC2275"/>
    <w:rsid w:val="00AC2363"/>
    <w:rsid w:val="00AC238C"/>
    <w:rsid w:val="00AC27CF"/>
    <w:rsid w:val="00AC3054"/>
    <w:rsid w:val="00AC39F6"/>
    <w:rsid w:val="00AC3E13"/>
    <w:rsid w:val="00AC48EA"/>
    <w:rsid w:val="00AC5291"/>
    <w:rsid w:val="00AC54EB"/>
    <w:rsid w:val="00AC56BA"/>
    <w:rsid w:val="00AC587C"/>
    <w:rsid w:val="00AC5A86"/>
    <w:rsid w:val="00AC635D"/>
    <w:rsid w:val="00AC649B"/>
    <w:rsid w:val="00AC74DE"/>
    <w:rsid w:val="00AC7592"/>
    <w:rsid w:val="00AC7AEC"/>
    <w:rsid w:val="00AC7F48"/>
    <w:rsid w:val="00AD02BB"/>
    <w:rsid w:val="00AD0832"/>
    <w:rsid w:val="00AD22F8"/>
    <w:rsid w:val="00AD231C"/>
    <w:rsid w:val="00AD2C90"/>
    <w:rsid w:val="00AD2F8D"/>
    <w:rsid w:val="00AD36C5"/>
    <w:rsid w:val="00AD3BBA"/>
    <w:rsid w:val="00AD420C"/>
    <w:rsid w:val="00AD4511"/>
    <w:rsid w:val="00AD47C5"/>
    <w:rsid w:val="00AD481A"/>
    <w:rsid w:val="00AD4A19"/>
    <w:rsid w:val="00AD4F53"/>
    <w:rsid w:val="00AD50D2"/>
    <w:rsid w:val="00AD5324"/>
    <w:rsid w:val="00AD577D"/>
    <w:rsid w:val="00AD5C69"/>
    <w:rsid w:val="00AD64EE"/>
    <w:rsid w:val="00AD6FDA"/>
    <w:rsid w:val="00AD74EC"/>
    <w:rsid w:val="00AD7E15"/>
    <w:rsid w:val="00AE0018"/>
    <w:rsid w:val="00AE0042"/>
    <w:rsid w:val="00AE0192"/>
    <w:rsid w:val="00AE0366"/>
    <w:rsid w:val="00AE03F7"/>
    <w:rsid w:val="00AE09DC"/>
    <w:rsid w:val="00AE09F8"/>
    <w:rsid w:val="00AE0B4C"/>
    <w:rsid w:val="00AE1963"/>
    <w:rsid w:val="00AE1C98"/>
    <w:rsid w:val="00AE1EA3"/>
    <w:rsid w:val="00AE1FF3"/>
    <w:rsid w:val="00AE2781"/>
    <w:rsid w:val="00AE394E"/>
    <w:rsid w:val="00AE3C7C"/>
    <w:rsid w:val="00AE4039"/>
    <w:rsid w:val="00AE42C1"/>
    <w:rsid w:val="00AE4334"/>
    <w:rsid w:val="00AE497C"/>
    <w:rsid w:val="00AE4A11"/>
    <w:rsid w:val="00AE4AD8"/>
    <w:rsid w:val="00AE532C"/>
    <w:rsid w:val="00AE574C"/>
    <w:rsid w:val="00AE59AA"/>
    <w:rsid w:val="00AE5C0D"/>
    <w:rsid w:val="00AE5E91"/>
    <w:rsid w:val="00AE628B"/>
    <w:rsid w:val="00AE663C"/>
    <w:rsid w:val="00AE6B0F"/>
    <w:rsid w:val="00AE7A9A"/>
    <w:rsid w:val="00AF0869"/>
    <w:rsid w:val="00AF1A50"/>
    <w:rsid w:val="00AF1B5D"/>
    <w:rsid w:val="00AF2063"/>
    <w:rsid w:val="00AF25EC"/>
    <w:rsid w:val="00AF2B6A"/>
    <w:rsid w:val="00AF2C94"/>
    <w:rsid w:val="00AF300A"/>
    <w:rsid w:val="00AF3ACB"/>
    <w:rsid w:val="00AF4119"/>
    <w:rsid w:val="00AF4399"/>
    <w:rsid w:val="00AF448F"/>
    <w:rsid w:val="00AF4531"/>
    <w:rsid w:val="00AF454A"/>
    <w:rsid w:val="00AF546D"/>
    <w:rsid w:val="00AF591F"/>
    <w:rsid w:val="00AF6296"/>
    <w:rsid w:val="00AF62DA"/>
    <w:rsid w:val="00AF678B"/>
    <w:rsid w:val="00AF6918"/>
    <w:rsid w:val="00AF6D81"/>
    <w:rsid w:val="00AF6F36"/>
    <w:rsid w:val="00AF7391"/>
    <w:rsid w:val="00AF764A"/>
    <w:rsid w:val="00AF7B36"/>
    <w:rsid w:val="00AF7BF1"/>
    <w:rsid w:val="00B001D0"/>
    <w:rsid w:val="00B0072E"/>
    <w:rsid w:val="00B00B7B"/>
    <w:rsid w:val="00B00DBB"/>
    <w:rsid w:val="00B0171C"/>
    <w:rsid w:val="00B022FC"/>
    <w:rsid w:val="00B02839"/>
    <w:rsid w:val="00B028FD"/>
    <w:rsid w:val="00B02F4F"/>
    <w:rsid w:val="00B0307E"/>
    <w:rsid w:val="00B03D0B"/>
    <w:rsid w:val="00B03FCB"/>
    <w:rsid w:val="00B04596"/>
    <w:rsid w:val="00B04626"/>
    <w:rsid w:val="00B06444"/>
    <w:rsid w:val="00B0646A"/>
    <w:rsid w:val="00B06555"/>
    <w:rsid w:val="00B06614"/>
    <w:rsid w:val="00B0726A"/>
    <w:rsid w:val="00B07552"/>
    <w:rsid w:val="00B1006C"/>
    <w:rsid w:val="00B102E6"/>
    <w:rsid w:val="00B1087A"/>
    <w:rsid w:val="00B113DD"/>
    <w:rsid w:val="00B1148B"/>
    <w:rsid w:val="00B11946"/>
    <w:rsid w:val="00B11BDC"/>
    <w:rsid w:val="00B11D51"/>
    <w:rsid w:val="00B120EE"/>
    <w:rsid w:val="00B121B9"/>
    <w:rsid w:val="00B12436"/>
    <w:rsid w:val="00B12F33"/>
    <w:rsid w:val="00B143B3"/>
    <w:rsid w:val="00B1459A"/>
    <w:rsid w:val="00B14632"/>
    <w:rsid w:val="00B14855"/>
    <w:rsid w:val="00B149E7"/>
    <w:rsid w:val="00B14A5E"/>
    <w:rsid w:val="00B1521D"/>
    <w:rsid w:val="00B16635"/>
    <w:rsid w:val="00B16B1E"/>
    <w:rsid w:val="00B17082"/>
    <w:rsid w:val="00B1709B"/>
    <w:rsid w:val="00B17FB0"/>
    <w:rsid w:val="00B20174"/>
    <w:rsid w:val="00B20D63"/>
    <w:rsid w:val="00B21735"/>
    <w:rsid w:val="00B218D9"/>
    <w:rsid w:val="00B221C3"/>
    <w:rsid w:val="00B22256"/>
    <w:rsid w:val="00B22439"/>
    <w:rsid w:val="00B22A89"/>
    <w:rsid w:val="00B22ECC"/>
    <w:rsid w:val="00B23530"/>
    <w:rsid w:val="00B23D9A"/>
    <w:rsid w:val="00B23F02"/>
    <w:rsid w:val="00B24540"/>
    <w:rsid w:val="00B24845"/>
    <w:rsid w:val="00B24E4E"/>
    <w:rsid w:val="00B251D3"/>
    <w:rsid w:val="00B2523D"/>
    <w:rsid w:val="00B25AB0"/>
    <w:rsid w:val="00B26186"/>
    <w:rsid w:val="00B26AA1"/>
    <w:rsid w:val="00B276A3"/>
    <w:rsid w:val="00B27AA0"/>
    <w:rsid w:val="00B300C9"/>
    <w:rsid w:val="00B301D4"/>
    <w:rsid w:val="00B304B4"/>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EAF"/>
    <w:rsid w:val="00B350F7"/>
    <w:rsid w:val="00B351B6"/>
    <w:rsid w:val="00B36247"/>
    <w:rsid w:val="00B370C8"/>
    <w:rsid w:val="00B3718D"/>
    <w:rsid w:val="00B372F1"/>
    <w:rsid w:val="00B379CC"/>
    <w:rsid w:val="00B37C54"/>
    <w:rsid w:val="00B40067"/>
    <w:rsid w:val="00B401F3"/>
    <w:rsid w:val="00B407D3"/>
    <w:rsid w:val="00B40899"/>
    <w:rsid w:val="00B40CFE"/>
    <w:rsid w:val="00B40D8A"/>
    <w:rsid w:val="00B41419"/>
    <w:rsid w:val="00B4177A"/>
    <w:rsid w:val="00B42ABC"/>
    <w:rsid w:val="00B42CD0"/>
    <w:rsid w:val="00B441D1"/>
    <w:rsid w:val="00B444D4"/>
    <w:rsid w:val="00B44585"/>
    <w:rsid w:val="00B45192"/>
    <w:rsid w:val="00B45A3C"/>
    <w:rsid w:val="00B45D36"/>
    <w:rsid w:val="00B466A0"/>
    <w:rsid w:val="00B469FA"/>
    <w:rsid w:val="00B46B7C"/>
    <w:rsid w:val="00B471AA"/>
    <w:rsid w:val="00B47365"/>
    <w:rsid w:val="00B474E4"/>
    <w:rsid w:val="00B479EB"/>
    <w:rsid w:val="00B47A49"/>
    <w:rsid w:val="00B5017F"/>
    <w:rsid w:val="00B50218"/>
    <w:rsid w:val="00B504AA"/>
    <w:rsid w:val="00B507A0"/>
    <w:rsid w:val="00B50FFF"/>
    <w:rsid w:val="00B511B4"/>
    <w:rsid w:val="00B519DE"/>
    <w:rsid w:val="00B52465"/>
    <w:rsid w:val="00B52A6D"/>
    <w:rsid w:val="00B52F73"/>
    <w:rsid w:val="00B5392A"/>
    <w:rsid w:val="00B541BA"/>
    <w:rsid w:val="00B54286"/>
    <w:rsid w:val="00B54B80"/>
    <w:rsid w:val="00B55269"/>
    <w:rsid w:val="00B55766"/>
    <w:rsid w:val="00B56039"/>
    <w:rsid w:val="00B56C46"/>
    <w:rsid w:val="00B57B98"/>
    <w:rsid w:val="00B60001"/>
    <w:rsid w:val="00B60EFA"/>
    <w:rsid w:val="00B611C9"/>
    <w:rsid w:val="00B6120D"/>
    <w:rsid w:val="00B615D3"/>
    <w:rsid w:val="00B6170A"/>
    <w:rsid w:val="00B62DF5"/>
    <w:rsid w:val="00B632CA"/>
    <w:rsid w:val="00B63939"/>
    <w:rsid w:val="00B639DE"/>
    <w:rsid w:val="00B63B56"/>
    <w:rsid w:val="00B63CDE"/>
    <w:rsid w:val="00B63DC6"/>
    <w:rsid w:val="00B6406F"/>
    <w:rsid w:val="00B64281"/>
    <w:rsid w:val="00B64AC1"/>
    <w:rsid w:val="00B64B3F"/>
    <w:rsid w:val="00B65417"/>
    <w:rsid w:val="00B6593F"/>
    <w:rsid w:val="00B65B4A"/>
    <w:rsid w:val="00B65FE4"/>
    <w:rsid w:val="00B6676E"/>
    <w:rsid w:val="00B6698D"/>
    <w:rsid w:val="00B670F5"/>
    <w:rsid w:val="00B706FD"/>
    <w:rsid w:val="00B7073D"/>
    <w:rsid w:val="00B707A4"/>
    <w:rsid w:val="00B70AD6"/>
    <w:rsid w:val="00B70B57"/>
    <w:rsid w:val="00B70C1E"/>
    <w:rsid w:val="00B71655"/>
    <w:rsid w:val="00B7192E"/>
    <w:rsid w:val="00B71951"/>
    <w:rsid w:val="00B72B9D"/>
    <w:rsid w:val="00B72D29"/>
    <w:rsid w:val="00B72DAD"/>
    <w:rsid w:val="00B72FFB"/>
    <w:rsid w:val="00B73A73"/>
    <w:rsid w:val="00B73B81"/>
    <w:rsid w:val="00B73EF4"/>
    <w:rsid w:val="00B749E5"/>
    <w:rsid w:val="00B74DAA"/>
    <w:rsid w:val="00B74FB8"/>
    <w:rsid w:val="00B75A7C"/>
    <w:rsid w:val="00B75C3C"/>
    <w:rsid w:val="00B75D13"/>
    <w:rsid w:val="00B7658D"/>
    <w:rsid w:val="00B76720"/>
    <w:rsid w:val="00B76B89"/>
    <w:rsid w:val="00B76D1A"/>
    <w:rsid w:val="00B76D5C"/>
    <w:rsid w:val="00B76D73"/>
    <w:rsid w:val="00B77405"/>
    <w:rsid w:val="00B7742D"/>
    <w:rsid w:val="00B77D4E"/>
    <w:rsid w:val="00B80127"/>
    <w:rsid w:val="00B8037B"/>
    <w:rsid w:val="00B80616"/>
    <w:rsid w:val="00B80AC2"/>
    <w:rsid w:val="00B8125D"/>
    <w:rsid w:val="00B81521"/>
    <w:rsid w:val="00B816F7"/>
    <w:rsid w:val="00B81A0D"/>
    <w:rsid w:val="00B81B31"/>
    <w:rsid w:val="00B82502"/>
    <w:rsid w:val="00B82AEA"/>
    <w:rsid w:val="00B82F5F"/>
    <w:rsid w:val="00B83977"/>
    <w:rsid w:val="00B839E6"/>
    <w:rsid w:val="00B839FF"/>
    <w:rsid w:val="00B83E9D"/>
    <w:rsid w:val="00B85B24"/>
    <w:rsid w:val="00B85F4A"/>
    <w:rsid w:val="00B86160"/>
    <w:rsid w:val="00B861DB"/>
    <w:rsid w:val="00B86582"/>
    <w:rsid w:val="00B86EF2"/>
    <w:rsid w:val="00B87359"/>
    <w:rsid w:val="00B87427"/>
    <w:rsid w:val="00B87E95"/>
    <w:rsid w:val="00B87FBC"/>
    <w:rsid w:val="00B901E8"/>
    <w:rsid w:val="00B90338"/>
    <w:rsid w:val="00B907BD"/>
    <w:rsid w:val="00B90D65"/>
    <w:rsid w:val="00B90E0F"/>
    <w:rsid w:val="00B914A1"/>
    <w:rsid w:val="00B91703"/>
    <w:rsid w:val="00B91DB7"/>
    <w:rsid w:val="00B91F9D"/>
    <w:rsid w:val="00B9242B"/>
    <w:rsid w:val="00B927D1"/>
    <w:rsid w:val="00B92B0E"/>
    <w:rsid w:val="00B93437"/>
    <w:rsid w:val="00B93AA1"/>
    <w:rsid w:val="00B94476"/>
    <w:rsid w:val="00B94664"/>
    <w:rsid w:val="00B94A23"/>
    <w:rsid w:val="00B95292"/>
    <w:rsid w:val="00B953DF"/>
    <w:rsid w:val="00B95E9C"/>
    <w:rsid w:val="00B96118"/>
    <w:rsid w:val="00B9632C"/>
    <w:rsid w:val="00B9644E"/>
    <w:rsid w:val="00B96B53"/>
    <w:rsid w:val="00B976F2"/>
    <w:rsid w:val="00B979E0"/>
    <w:rsid w:val="00B97D87"/>
    <w:rsid w:val="00BA03BF"/>
    <w:rsid w:val="00BA12E5"/>
    <w:rsid w:val="00BA15C8"/>
    <w:rsid w:val="00BA1855"/>
    <w:rsid w:val="00BA1992"/>
    <w:rsid w:val="00BA1A4D"/>
    <w:rsid w:val="00BA230D"/>
    <w:rsid w:val="00BA245C"/>
    <w:rsid w:val="00BA24B1"/>
    <w:rsid w:val="00BA255F"/>
    <w:rsid w:val="00BA25F4"/>
    <w:rsid w:val="00BA2C9C"/>
    <w:rsid w:val="00BA3208"/>
    <w:rsid w:val="00BA3649"/>
    <w:rsid w:val="00BA38EC"/>
    <w:rsid w:val="00BA3C73"/>
    <w:rsid w:val="00BA424D"/>
    <w:rsid w:val="00BA431F"/>
    <w:rsid w:val="00BA603C"/>
    <w:rsid w:val="00BA6267"/>
    <w:rsid w:val="00BA660F"/>
    <w:rsid w:val="00BA675A"/>
    <w:rsid w:val="00BA694A"/>
    <w:rsid w:val="00BA6A08"/>
    <w:rsid w:val="00BA724E"/>
    <w:rsid w:val="00BA74E8"/>
    <w:rsid w:val="00BA792C"/>
    <w:rsid w:val="00BA7D97"/>
    <w:rsid w:val="00BA7DF1"/>
    <w:rsid w:val="00BB1179"/>
    <w:rsid w:val="00BB131E"/>
    <w:rsid w:val="00BB2379"/>
    <w:rsid w:val="00BB2458"/>
    <w:rsid w:val="00BB287A"/>
    <w:rsid w:val="00BB3206"/>
    <w:rsid w:val="00BB3B54"/>
    <w:rsid w:val="00BB3E4A"/>
    <w:rsid w:val="00BB47D4"/>
    <w:rsid w:val="00BB498B"/>
    <w:rsid w:val="00BB4A90"/>
    <w:rsid w:val="00BB4F3D"/>
    <w:rsid w:val="00BB50AC"/>
    <w:rsid w:val="00BB5271"/>
    <w:rsid w:val="00BB5495"/>
    <w:rsid w:val="00BB5C88"/>
    <w:rsid w:val="00BB5D77"/>
    <w:rsid w:val="00BB6412"/>
    <w:rsid w:val="00BB6432"/>
    <w:rsid w:val="00BB6439"/>
    <w:rsid w:val="00BB66A9"/>
    <w:rsid w:val="00BB6AF5"/>
    <w:rsid w:val="00BB6B95"/>
    <w:rsid w:val="00BB6CA6"/>
    <w:rsid w:val="00BB6E8D"/>
    <w:rsid w:val="00BB7218"/>
    <w:rsid w:val="00BB72DF"/>
    <w:rsid w:val="00BB7732"/>
    <w:rsid w:val="00BB7806"/>
    <w:rsid w:val="00BC0199"/>
    <w:rsid w:val="00BC06CE"/>
    <w:rsid w:val="00BC0A27"/>
    <w:rsid w:val="00BC110F"/>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2B5"/>
    <w:rsid w:val="00BC7587"/>
    <w:rsid w:val="00BC7B54"/>
    <w:rsid w:val="00BC7EE5"/>
    <w:rsid w:val="00BC7EF2"/>
    <w:rsid w:val="00BD0477"/>
    <w:rsid w:val="00BD0EDD"/>
    <w:rsid w:val="00BD0FE4"/>
    <w:rsid w:val="00BD104F"/>
    <w:rsid w:val="00BD1924"/>
    <w:rsid w:val="00BD234A"/>
    <w:rsid w:val="00BD2417"/>
    <w:rsid w:val="00BD2EC7"/>
    <w:rsid w:val="00BD3D07"/>
    <w:rsid w:val="00BD4159"/>
    <w:rsid w:val="00BD41AD"/>
    <w:rsid w:val="00BD44B7"/>
    <w:rsid w:val="00BD4C4D"/>
    <w:rsid w:val="00BD62AF"/>
    <w:rsid w:val="00BD6413"/>
    <w:rsid w:val="00BD65A5"/>
    <w:rsid w:val="00BD67E5"/>
    <w:rsid w:val="00BD68F0"/>
    <w:rsid w:val="00BD69C3"/>
    <w:rsid w:val="00BD6B0C"/>
    <w:rsid w:val="00BD6C3F"/>
    <w:rsid w:val="00BD6C42"/>
    <w:rsid w:val="00BD6C56"/>
    <w:rsid w:val="00BD73EA"/>
    <w:rsid w:val="00BD788E"/>
    <w:rsid w:val="00BD78AF"/>
    <w:rsid w:val="00BD79B2"/>
    <w:rsid w:val="00BE05A7"/>
    <w:rsid w:val="00BE09EA"/>
    <w:rsid w:val="00BE0F9A"/>
    <w:rsid w:val="00BE1349"/>
    <w:rsid w:val="00BE1965"/>
    <w:rsid w:val="00BE1FE5"/>
    <w:rsid w:val="00BE275E"/>
    <w:rsid w:val="00BE38BD"/>
    <w:rsid w:val="00BE3A4F"/>
    <w:rsid w:val="00BE3C4C"/>
    <w:rsid w:val="00BE44DC"/>
    <w:rsid w:val="00BE4819"/>
    <w:rsid w:val="00BE48DE"/>
    <w:rsid w:val="00BE4E2A"/>
    <w:rsid w:val="00BE52AB"/>
    <w:rsid w:val="00BE5BBE"/>
    <w:rsid w:val="00BE5C1B"/>
    <w:rsid w:val="00BE6574"/>
    <w:rsid w:val="00BE6B8F"/>
    <w:rsid w:val="00BE7C62"/>
    <w:rsid w:val="00BE7E58"/>
    <w:rsid w:val="00BF08A5"/>
    <w:rsid w:val="00BF0FA5"/>
    <w:rsid w:val="00BF136D"/>
    <w:rsid w:val="00BF1CD3"/>
    <w:rsid w:val="00BF1E6B"/>
    <w:rsid w:val="00BF1FF6"/>
    <w:rsid w:val="00BF20FD"/>
    <w:rsid w:val="00BF2847"/>
    <w:rsid w:val="00BF2858"/>
    <w:rsid w:val="00BF297D"/>
    <w:rsid w:val="00BF3683"/>
    <w:rsid w:val="00BF371D"/>
    <w:rsid w:val="00BF37FD"/>
    <w:rsid w:val="00BF3BAC"/>
    <w:rsid w:val="00BF49AB"/>
    <w:rsid w:val="00BF59B2"/>
    <w:rsid w:val="00BF5BFC"/>
    <w:rsid w:val="00BF5C1B"/>
    <w:rsid w:val="00BF63FD"/>
    <w:rsid w:val="00BF6906"/>
    <w:rsid w:val="00BF69CC"/>
    <w:rsid w:val="00BF6FE4"/>
    <w:rsid w:val="00BF7398"/>
    <w:rsid w:val="00BF747F"/>
    <w:rsid w:val="00BF7D6B"/>
    <w:rsid w:val="00BF7DD0"/>
    <w:rsid w:val="00C00298"/>
    <w:rsid w:val="00C007A4"/>
    <w:rsid w:val="00C00981"/>
    <w:rsid w:val="00C0141E"/>
    <w:rsid w:val="00C01A88"/>
    <w:rsid w:val="00C01C81"/>
    <w:rsid w:val="00C02174"/>
    <w:rsid w:val="00C022BC"/>
    <w:rsid w:val="00C02650"/>
    <w:rsid w:val="00C02A86"/>
    <w:rsid w:val="00C02A96"/>
    <w:rsid w:val="00C042AB"/>
    <w:rsid w:val="00C04895"/>
    <w:rsid w:val="00C0645C"/>
    <w:rsid w:val="00C066F8"/>
    <w:rsid w:val="00C06987"/>
    <w:rsid w:val="00C06C45"/>
    <w:rsid w:val="00C06D7B"/>
    <w:rsid w:val="00C075BF"/>
    <w:rsid w:val="00C078FE"/>
    <w:rsid w:val="00C079F7"/>
    <w:rsid w:val="00C11F8D"/>
    <w:rsid w:val="00C120F5"/>
    <w:rsid w:val="00C122A7"/>
    <w:rsid w:val="00C12A7B"/>
    <w:rsid w:val="00C12D45"/>
    <w:rsid w:val="00C12F5C"/>
    <w:rsid w:val="00C1326A"/>
    <w:rsid w:val="00C13937"/>
    <w:rsid w:val="00C13EDE"/>
    <w:rsid w:val="00C146CE"/>
    <w:rsid w:val="00C14997"/>
    <w:rsid w:val="00C14EB7"/>
    <w:rsid w:val="00C156B9"/>
    <w:rsid w:val="00C158AE"/>
    <w:rsid w:val="00C16932"/>
    <w:rsid w:val="00C16FAB"/>
    <w:rsid w:val="00C16FC8"/>
    <w:rsid w:val="00C17166"/>
    <w:rsid w:val="00C17A1E"/>
    <w:rsid w:val="00C20428"/>
    <w:rsid w:val="00C20AA5"/>
    <w:rsid w:val="00C21124"/>
    <w:rsid w:val="00C21627"/>
    <w:rsid w:val="00C22058"/>
    <w:rsid w:val="00C22348"/>
    <w:rsid w:val="00C2282C"/>
    <w:rsid w:val="00C22AE7"/>
    <w:rsid w:val="00C22B24"/>
    <w:rsid w:val="00C22EDD"/>
    <w:rsid w:val="00C22F38"/>
    <w:rsid w:val="00C235C0"/>
    <w:rsid w:val="00C23655"/>
    <w:rsid w:val="00C23DFF"/>
    <w:rsid w:val="00C243AF"/>
    <w:rsid w:val="00C24460"/>
    <w:rsid w:val="00C24CF3"/>
    <w:rsid w:val="00C24D4A"/>
    <w:rsid w:val="00C257ED"/>
    <w:rsid w:val="00C25FE3"/>
    <w:rsid w:val="00C263ED"/>
    <w:rsid w:val="00C2641F"/>
    <w:rsid w:val="00C26696"/>
    <w:rsid w:val="00C26A16"/>
    <w:rsid w:val="00C26E68"/>
    <w:rsid w:val="00C273CD"/>
    <w:rsid w:val="00C27766"/>
    <w:rsid w:val="00C27AEA"/>
    <w:rsid w:val="00C27C67"/>
    <w:rsid w:val="00C305AC"/>
    <w:rsid w:val="00C30688"/>
    <w:rsid w:val="00C30734"/>
    <w:rsid w:val="00C3073E"/>
    <w:rsid w:val="00C30B28"/>
    <w:rsid w:val="00C30F8D"/>
    <w:rsid w:val="00C31BA9"/>
    <w:rsid w:val="00C31D4D"/>
    <w:rsid w:val="00C32049"/>
    <w:rsid w:val="00C322EF"/>
    <w:rsid w:val="00C3265F"/>
    <w:rsid w:val="00C33230"/>
    <w:rsid w:val="00C333AE"/>
    <w:rsid w:val="00C3384F"/>
    <w:rsid w:val="00C34108"/>
    <w:rsid w:val="00C342A3"/>
    <w:rsid w:val="00C34596"/>
    <w:rsid w:val="00C34A7F"/>
    <w:rsid w:val="00C34D8D"/>
    <w:rsid w:val="00C35751"/>
    <w:rsid w:val="00C35A11"/>
    <w:rsid w:val="00C36158"/>
    <w:rsid w:val="00C36441"/>
    <w:rsid w:val="00C365BA"/>
    <w:rsid w:val="00C367EB"/>
    <w:rsid w:val="00C36910"/>
    <w:rsid w:val="00C36953"/>
    <w:rsid w:val="00C3726E"/>
    <w:rsid w:val="00C37547"/>
    <w:rsid w:val="00C3784C"/>
    <w:rsid w:val="00C37C47"/>
    <w:rsid w:val="00C37E5C"/>
    <w:rsid w:val="00C40318"/>
    <w:rsid w:val="00C407EF"/>
    <w:rsid w:val="00C40E6A"/>
    <w:rsid w:val="00C40FE9"/>
    <w:rsid w:val="00C4142F"/>
    <w:rsid w:val="00C41A4D"/>
    <w:rsid w:val="00C41D69"/>
    <w:rsid w:val="00C41F59"/>
    <w:rsid w:val="00C41FA4"/>
    <w:rsid w:val="00C42733"/>
    <w:rsid w:val="00C4293F"/>
    <w:rsid w:val="00C42A95"/>
    <w:rsid w:val="00C42F27"/>
    <w:rsid w:val="00C43218"/>
    <w:rsid w:val="00C433F2"/>
    <w:rsid w:val="00C436A5"/>
    <w:rsid w:val="00C443EE"/>
    <w:rsid w:val="00C445A1"/>
    <w:rsid w:val="00C44F71"/>
    <w:rsid w:val="00C45327"/>
    <w:rsid w:val="00C4551B"/>
    <w:rsid w:val="00C457A0"/>
    <w:rsid w:val="00C45E72"/>
    <w:rsid w:val="00C46831"/>
    <w:rsid w:val="00C47FE4"/>
    <w:rsid w:val="00C51023"/>
    <w:rsid w:val="00C515F4"/>
    <w:rsid w:val="00C51ACA"/>
    <w:rsid w:val="00C51F25"/>
    <w:rsid w:val="00C53982"/>
    <w:rsid w:val="00C53DD8"/>
    <w:rsid w:val="00C5592D"/>
    <w:rsid w:val="00C55BB5"/>
    <w:rsid w:val="00C56357"/>
    <w:rsid w:val="00C569D4"/>
    <w:rsid w:val="00C571E3"/>
    <w:rsid w:val="00C5727F"/>
    <w:rsid w:val="00C573DA"/>
    <w:rsid w:val="00C576C4"/>
    <w:rsid w:val="00C60735"/>
    <w:rsid w:val="00C60A5E"/>
    <w:rsid w:val="00C6101E"/>
    <w:rsid w:val="00C61463"/>
    <w:rsid w:val="00C61C7F"/>
    <w:rsid w:val="00C61E4D"/>
    <w:rsid w:val="00C61FB6"/>
    <w:rsid w:val="00C6242C"/>
    <w:rsid w:val="00C62AC4"/>
    <w:rsid w:val="00C62D51"/>
    <w:rsid w:val="00C63011"/>
    <w:rsid w:val="00C63085"/>
    <w:rsid w:val="00C635CE"/>
    <w:rsid w:val="00C636F3"/>
    <w:rsid w:val="00C6394D"/>
    <w:rsid w:val="00C64095"/>
    <w:rsid w:val="00C64490"/>
    <w:rsid w:val="00C6474A"/>
    <w:rsid w:val="00C64A92"/>
    <w:rsid w:val="00C64E91"/>
    <w:rsid w:val="00C64F84"/>
    <w:rsid w:val="00C653C2"/>
    <w:rsid w:val="00C65F32"/>
    <w:rsid w:val="00C66231"/>
    <w:rsid w:val="00C67187"/>
    <w:rsid w:val="00C6739D"/>
    <w:rsid w:val="00C67470"/>
    <w:rsid w:val="00C67540"/>
    <w:rsid w:val="00C7034D"/>
    <w:rsid w:val="00C70634"/>
    <w:rsid w:val="00C70756"/>
    <w:rsid w:val="00C70AA7"/>
    <w:rsid w:val="00C70AC5"/>
    <w:rsid w:val="00C70DC3"/>
    <w:rsid w:val="00C70FD0"/>
    <w:rsid w:val="00C71155"/>
    <w:rsid w:val="00C713A3"/>
    <w:rsid w:val="00C7140B"/>
    <w:rsid w:val="00C71432"/>
    <w:rsid w:val="00C7143D"/>
    <w:rsid w:val="00C71608"/>
    <w:rsid w:val="00C71FD6"/>
    <w:rsid w:val="00C730BA"/>
    <w:rsid w:val="00C73298"/>
    <w:rsid w:val="00C73627"/>
    <w:rsid w:val="00C73896"/>
    <w:rsid w:val="00C7401A"/>
    <w:rsid w:val="00C74ADB"/>
    <w:rsid w:val="00C7548F"/>
    <w:rsid w:val="00C75631"/>
    <w:rsid w:val="00C7573D"/>
    <w:rsid w:val="00C75C77"/>
    <w:rsid w:val="00C75E58"/>
    <w:rsid w:val="00C7725A"/>
    <w:rsid w:val="00C77AA6"/>
    <w:rsid w:val="00C77DA0"/>
    <w:rsid w:val="00C77FD4"/>
    <w:rsid w:val="00C80071"/>
    <w:rsid w:val="00C800BD"/>
    <w:rsid w:val="00C80588"/>
    <w:rsid w:val="00C80604"/>
    <w:rsid w:val="00C8091F"/>
    <w:rsid w:val="00C80932"/>
    <w:rsid w:val="00C81086"/>
    <w:rsid w:val="00C8108D"/>
    <w:rsid w:val="00C814C5"/>
    <w:rsid w:val="00C81564"/>
    <w:rsid w:val="00C8211F"/>
    <w:rsid w:val="00C82510"/>
    <w:rsid w:val="00C82794"/>
    <w:rsid w:val="00C82D9C"/>
    <w:rsid w:val="00C83CE2"/>
    <w:rsid w:val="00C843E7"/>
    <w:rsid w:val="00C8452E"/>
    <w:rsid w:val="00C8498F"/>
    <w:rsid w:val="00C8575C"/>
    <w:rsid w:val="00C85DCA"/>
    <w:rsid w:val="00C85FDB"/>
    <w:rsid w:val="00C8609F"/>
    <w:rsid w:val="00C86B24"/>
    <w:rsid w:val="00C8701E"/>
    <w:rsid w:val="00C87441"/>
    <w:rsid w:val="00C87E56"/>
    <w:rsid w:val="00C87E78"/>
    <w:rsid w:val="00C87F6E"/>
    <w:rsid w:val="00C90008"/>
    <w:rsid w:val="00C901BF"/>
    <w:rsid w:val="00C90AD4"/>
    <w:rsid w:val="00C90B31"/>
    <w:rsid w:val="00C9113E"/>
    <w:rsid w:val="00C911E2"/>
    <w:rsid w:val="00C91634"/>
    <w:rsid w:val="00C91926"/>
    <w:rsid w:val="00C91DA3"/>
    <w:rsid w:val="00C9209E"/>
    <w:rsid w:val="00C925CA"/>
    <w:rsid w:val="00C926F6"/>
    <w:rsid w:val="00C9294A"/>
    <w:rsid w:val="00C92F32"/>
    <w:rsid w:val="00C9302D"/>
    <w:rsid w:val="00C932C7"/>
    <w:rsid w:val="00C94162"/>
    <w:rsid w:val="00C94552"/>
    <w:rsid w:val="00C94FB1"/>
    <w:rsid w:val="00C95309"/>
    <w:rsid w:val="00C955DC"/>
    <w:rsid w:val="00C95A0C"/>
    <w:rsid w:val="00C95F0E"/>
    <w:rsid w:val="00C96141"/>
    <w:rsid w:val="00C9623B"/>
    <w:rsid w:val="00C968CA"/>
    <w:rsid w:val="00C977EA"/>
    <w:rsid w:val="00C978DC"/>
    <w:rsid w:val="00C97913"/>
    <w:rsid w:val="00C979E8"/>
    <w:rsid w:val="00C97E4A"/>
    <w:rsid w:val="00C97E62"/>
    <w:rsid w:val="00CA04E2"/>
    <w:rsid w:val="00CA0725"/>
    <w:rsid w:val="00CA09FB"/>
    <w:rsid w:val="00CA10E3"/>
    <w:rsid w:val="00CA136A"/>
    <w:rsid w:val="00CA1ABB"/>
    <w:rsid w:val="00CA1DC1"/>
    <w:rsid w:val="00CA1E44"/>
    <w:rsid w:val="00CA2391"/>
    <w:rsid w:val="00CA2992"/>
    <w:rsid w:val="00CA2DF5"/>
    <w:rsid w:val="00CA3849"/>
    <w:rsid w:val="00CA3BA2"/>
    <w:rsid w:val="00CA3C98"/>
    <w:rsid w:val="00CA400B"/>
    <w:rsid w:val="00CA42A1"/>
    <w:rsid w:val="00CA4436"/>
    <w:rsid w:val="00CA4D0F"/>
    <w:rsid w:val="00CA4D1C"/>
    <w:rsid w:val="00CA4ED9"/>
    <w:rsid w:val="00CA4F1E"/>
    <w:rsid w:val="00CA59AE"/>
    <w:rsid w:val="00CA5AB1"/>
    <w:rsid w:val="00CA5DE6"/>
    <w:rsid w:val="00CA6038"/>
    <w:rsid w:val="00CA6434"/>
    <w:rsid w:val="00CA68E8"/>
    <w:rsid w:val="00CA6BFB"/>
    <w:rsid w:val="00CA7830"/>
    <w:rsid w:val="00CA7E51"/>
    <w:rsid w:val="00CB1A44"/>
    <w:rsid w:val="00CB1B9E"/>
    <w:rsid w:val="00CB287A"/>
    <w:rsid w:val="00CB287B"/>
    <w:rsid w:val="00CB4620"/>
    <w:rsid w:val="00CB4C00"/>
    <w:rsid w:val="00CB4C09"/>
    <w:rsid w:val="00CB5568"/>
    <w:rsid w:val="00CB5634"/>
    <w:rsid w:val="00CB624B"/>
    <w:rsid w:val="00CB6590"/>
    <w:rsid w:val="00CB6621"/>
    <w:rsid w:val="00CB6EB3"/>
    <w:rsid w:val="00CB7011"/>
    <w:rsid w:val="00CB7124"/>
    <w:rsid w:val="00CC0718"/>
    <w:rsid w:val="00CC091C"/>
    <w:rsid w:val="00CC0E79"/>
    <w:rsid w:val="00CC1349"/>
    <w:rsid w:val="00CC141E"/>
    <w:rsid w:val="00CC241E"/>
    <w:rsid w:val="00CC27DF"/>
    <w:rsid w:val="00CC2BE5"/>
    <w:rsid w:val="00CC2E52"/>
    <w:rsid w:val="00CC3558"/>
    <w:rsid w:val="00CC3C74"/>
    <w:rsid w:val="00CC3DE1"/>
    <w:rsid w:val="00CC3ED1"/>
    <w:rsid w:val="00CC4088"/>
    <w:rsid w:val="00CC4131"/>
    <w:rsid w:val="00CC44A4"/>
    <w:rsid w:val="00CC4C3E"/>
    <w:rsid w:val="00CC4F79"/>
    <w:rsid w:val="00CC5A2D"/>
    <w:rsid w:val="00CC6EBA"/>
    <w:rsid w:val="00CC704D"/>
    <w:rsid w:val="00CC7563"/>
    <w:rsid w:val="00CC75D1"/>
    <w:rsid w:val="00CD01E3"/>
    <w:rsid w:val="00CD0630"/>
    <w:rsid w:val="00CD0CFD"/>
    <w:rsid w:val="00CD1935"/>
    <w:rsid w:val="00CD1B2C"/>
    <w:rsid w:val="00CD1F65"/>
    <w:rsid w:val="00CD2168"/>
    <w:rsid w:val="00CD26FC"/>
    <w:rsid w:val="00CD28F1"/>
    <w:rsid w:val="00CD3838"/>
    <w:rsid w:val="00CD486F"/>
    <w:rsid w:val="00CD57D4"/>
    <w:rsid w:val="00CD5BCF"/>
    <w:rsid w:val="00CD5C5E"/>
    <w:rsid w:val="00CD5E21"/>
    <w:rsid w:val="00CD5FF5"/>
    <w:rsid w:val="00CD70F0"/>
    <w:rsid w:val="00CD7966"/>
    <w:rsid w:val="00CD7B3C"/>
    <w:rsid w:val="00CD7EDC"/>
    <w:rsid w:val="00CE0575"/>
    <w:rsid w:val="00CE07E2"/>
    <w:rsid w:val="00CE09C9"/>
    <w:rsid w:val="00CE0FD0"/>
    <w:rsid w:val="00CE1333"/>
    <w:rsid w:val="00CE140B"/>
    <w:rsid w:val="00CE1433"/>
    <w:rsid w:val="00CE1BA7"/>
    <w:rsid w:val="00CE1D45"/>
    <w:rsid w:val="00CE2136"/>
    <w:rsid w:val="00CE225F"/>
    <w:rsid w:val="00CE2875"/>
    <w:rsid w:val="00CE2981"/>
    <w:rsid w:val="00CE2D01"/>
    <w:rsid w:val="00CE3240"/>
    <w:rsid w:val="00CE3B19"/>
    <w:rsid w:val="00CE422D"/>
    <w:rsid w:val="00CE4512"/>
    <w:rsid w:val="00CE47E2"/>
    <w:rsid w:val="00CE4880"/>
    <w:rsid w:val="00CE494E"/>
    <w:rsid w:val="00CE4CFA"/>
    <w:rsid w:val="00CE521F"/>
    <w:rsid w:val="00CE56D5"/>
    <w:rsid w:val="00CE5F11"/>
    <w:rsid w:val="00CE61D7"/>
    <w:rsid w:val="00CE61FE"/>
    <w:rsid w:val="00CE6785"/>
    <w:rsid w:val="00CE6E66"/>
    <w:rsid w:val="00CE6EA5"/>
    <w:rsid w:val="00CE7308"/>
    <w:rsid w:val="00CE7D87"/>
    <w:rsid w:val="00CF0008"/>
    <w:rsid w:val="00CF092B"/>
    <w:rsid w:val="00CF0D64"/>
    <w:rsid w:val="00CF1133"/>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63FB"/>
    <w:rsid w:val="00CF6D26"/>
    <w:rsid w:val="00CF7BBE"/>
    <w:rsid w:val="00D0007E"/>
    <w:rsid w:val="00D00120"/>
    <w:rsid w:val="00D008B4"/>
    <w:rsid w:val="00D00C82"/>
    <w:rsid w:val="00D01732"/>
    <w:rsid w:val="00D01C0F"/>
    <w:rsid w:val="00D024B2"/>
    <w:rsid w:val="00D02FA4"/>
    <w:rsid w:val="00D030B1"/>
    <w:rsid w:val="00D035BB"/>
    <w:rsid w:val="00D035BD"/>
    <w:rsid w:val="00D0380B"/>
    <w:rsid w:val="00D03A29"/>
    <w:rsid w:val="00D03D12"/>
    <w:rsid w:val="00D040BF"/>
    <w:rsid w:val="00D041D4"/>
    <w:rsid w:val="00D0433C"/>
    <w:rsid w:val="00D04A25"/>
    <w:rsid w:val="00D04C90"/>
    <w:rsid w:val="00D0549D"/>
    <w:rsid w:val="00D05548"/>
    <w:rsid w:val="00D05AEA"/>
    <w:rsid w:val="00D06888"/>
    <w:rsid w:val="00D068B3"/>
    <w:rsid w:val="00D06AB6"/>
    <w:rsid w:val="00D06BC6"/>
    <w:rsid w:val="00D071B4"/>
    <w:rsid w:val="00D07429"/>
    <w:rsid w:val="00D078C0"/>
    <w:rsid w:val="00D078D1"/>
    <w:rsid w:val="00D07A78"/>
    <w:rsid w:val="00D07DBF"/>
    <w:rsid w:val="00D07DF9"/>
    <w:rsid w:val="00D10182"/>
    <w:rsid w:val="00D1039A"/>
    <w:rsid w:val="00D1054A"/>
    <w:rsid w:val="00D10E31"/>
    <w:rsid w:val="00D1255F"/>
    <w:rsid w:val="00D12F00"/>
    <w:rsid w:val="00D1327F"/>
    <w:rsid w:val="00D13858"/>
    <w:rsid w:val="00D13AC1"/>
    <w:rsid w:val="00D13C57"/>
    <w:rsid w:val="00D1444E"/>
    <w:rsid w:val="00D148FF"/>
    <w:rsid w:val="00D14911"/>
    <w:rsid w:val="00D14FBF"/>
    <w:rsid w:val="00D154BE"/>
    <w:rsid w:val="00D15FE0"/>
    <w:rsid w:val="00D1654C"/>
    <w:rsid w:val="00D16B26"/>
    <w:rsid w:val="00D16E9A"/>
    <w:rsid w:val="00D17797"/>
    <w:rsid w:val="00D20082"/>
    <w:rsid w:val="00D20430"/>
    <w:rsid w:val="00D20BB3"/>
    <w:rsid w:val="00D20FE1"/>
    <w:rsid w:val="00D2118A"/>
    <w:rsid w:val="00D217FA"/>
    <w:rsid w:val="00D21907"/>
    <w:rsid w:val="00D21CB5"/>
    <w:rsid w:val="00D2210A"/>
    <w:rsid w:val="00D2212C"/>
    <w:rsid w:val="00D2224A"/>
    <w:rsid w:val="00D22577"/>
    <w:rsid w:val="00D22ACC"/>
    <w:rsid w:val="00D23411"/>
    <w:rsid w:val="00D23769"/>
    <w:rsid w:val="00D23CA4"/>
    <w:rsid w:val="00D23CC6"/>
    <w:rsid w:val="00D2420E"/>
    <w:rsid w:val="00D2421E"/>
    <w:rsid w:val="00D24B57"/>
    <w:rsid w:val="00D25045"/>
    <w:rsid w:val="00D2528A"/>
    <w:rsid w:val="00D25616"/>
    <w:rsid w:val="00D25917"/>
    <w:rsid w:val="00D25C34"/>
    <w:rsid w:val="00D25C3F"/>
    <w:rsid w:val="00D2624B"/>
    <w:rsid w:val="00D2674D"/>
    <w:rsid w:val="00D269EC"/>
    <w:rsid w:val="00D26EA3"/>
    <w:rsid w:val="00D26F4B"/>
    <w:rsid w:val="00D271B5"/>
    <w:rsid w:val="00D2786A"/>
    <w:rsid w:val="00D278BE"/>
    <w:rsid w:val="00D27BA1"/>
    <w:rsid w:val="00D3035F"/>
    <w:rsid w:val="00D30760"/>
    <w:rsid w:val="00D308B1"/>
    <w:rsid w:val="00D30E93"/>
    <w:rsid w:val="00D311F6"/>
    <w:rsid w:val="00D31D1D"/>
    <w:rsid w:val="00D320A2"/>
    <w:rsid w:val="00D32706"/>
    <w:rsid w:val="00D32821"/>
    <w:rsid w:val="00D33599"/>
    <w:rsid w:val="00D335AF"/>
    <w:rsid w:val="00D340B2"/>
    <w:rsid w:val="00D34FF0"/>
    <w:rsid w:val="00D351FF"/>
    <w:rsid w:val="00D35CC0"/>
    <w:rsid w:val="00D36853"/>
    <w:rsid w:val="00D36C71"/>
    <w:rsid w:val="00D36DE6"/>
    <w:rsid w:val="00D37794"/>
    <w:rsid w:val="00D37BFE"/>
    <w:rsid w:val="00D40278"/>
    <w:rsid w:val="00D4075E"/>
    <w:rsid w:val="00D40C6A"/>
    <w:rsid w:val="00D40F2E"/>
    <w:rsid w:val="00D416F1"/>
    <w:rsid w:val="00D41774"/>
    <w:rsid w:val="00D41AC6"/>
    <w:rsid w:val="00D4247F"/>
    <w:rsid w:val="00D4270A"/>
    <w:rsid w:val="00D42C76"/>
    <w:rsid w:val="00D42E19"/>
    <w:rsid w:val="00D433BC"/>
    <w:rsid w:val="00D43DE4"/>
    <w:rsid w:val="00D44B99"/>
    <w:rsid w:val="00D44D26"/>
    <w:rsid w:val="00D45267"/>
    <w:rsid w:val="00D45288"/>
    <w:rsid w:val="00D45985"/>
    <w:rsid w:val="00D4622D"/>
    <w:rsid w:val="00D46384"/>
    <w:rsid w:val="00D46658"/>
    <w:rsid w:val="00D4676D"/>
    <w:rsid w:val="00D46D22"/>
    <w:rsid w:val="00D46E87"/>
    <w:rsid w:val="00D47975"/>
    <w:rsid w:val="00D47A7B"/>
    <w:rsid w:val="00D47B5F"/>
    <w:rsid w:val="00D47D0D"/>
    <w:rsid w:val="00D5031A"/>
    <w:rsid w:val="00D508AB"/>
    <w:rsid w:val="00D50ED2"/>
    <w:rsid w:val="00D5183A"/>
    <w:rsid w:val="00D51889"/>
    <w:rsid w:val="00D51EB9"/>
    <w:rsid w:val="00D52661"/>
    <w:rsid w:val="00D52759"/>
    <w:rsid w:val="00D53077"/>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FD2"/>
    <w:rsid w:val="00D6505F"/>
    <w:rsid w:val="00D652A5"/>
    <w:rsid w:val="00D655A1"/>
    <w:rsid w:val="00D659DF"/>
    <w:rsid w:val="00D665CB"/>
    <w:rsid w:val="00D6673E"/>
    <w:rsid w:val="00D667CA"/>
    <w:rsid w:val="00D66B49"/>
    <w:rsid w:val="00D66E9C"/>
    <w:rsid w:val="00D67DB1"/>
    <w:rsid w:val="00D67F16"/>
    <w:rsid w:val="00D7086A"/>
    <w:rsid w:val="00D7093F"/>
    <w:rsid w:val="00D70E4D"/>
    <w:rsid w:val="00D7157A"/>
    <w:rsid w:val="00D71ED5"/>
    <w:rsid w:val="00D72143"/>
    <w:rsid w:val="00D72322"/>
    <w:rsid w:val="00D725F2"/>
    <w:rsid w:val="00D72864"/>
    <w:rsid w:val="00D72B31"/>
    <w:rsid w:val="00D7309E"/>
    <w:rsid w:val="00D731DC"/>
    <w:rsid w:val="00D738A7"/>
    <w:rsid w:val="00D73E8A"/>
    <w:rsid w:val="00D746B1"/>
    <w:rsid w:val="00D7478C"/>
    <w:rsid w:val="00D7489E"/>
    <w:rsid w:val="00D75780"/>
    <w:rsid w:val="00D75BE5"/>
    <w:rsid w:val="00D77044"/>
    <w:rsid w:val="00D770AA"/>
    <w:rsid w:val="00D77418"/>
    <w:rsid w:val="00D80B11"/>
    <w:rsid w:val="00D81519"/>
    <w:rsid w:val="00D82532"/>
    <w:rsid w:val="00D8298A"/>
    <w:rsid w:val="00D830EE"/>
    <w:rsid w:val="00D849B8"/>
    <w:rsid w:val="00D85090"/>
    <w:rsid w:val="00D85833"/>
    <w:rsid w:val="00D85CD7"/>
    <w:rsid w:val="00D8695F"/>
    <w:rsid w:val="00D8784F"/>
    <w:rsid w:val="00D87F81"/>
    <w:rsid w:val="00D90051"/>
    <w:rsid w:val="00D90735"/>
    <w:rsid w:val="00D907EB"/>
    <w:rsid w:val="00D91300"/>
    <w:rsid w:val="00D9166C"/>
    <w:rsid w:val="00D9197D"/>
    <w:rsid w:val="00D91CBF"/>
    <w:rsid w:val="00D91E1B"/>
    <w:rsid w:val="00D91F03"/>
    <w:rsid w:val="00D925F8"/>
    <w:rsid w:val="00D928E7"/>
    <w:rsid w:val="00D92C9E"/>
    <w:rsid w:val="00D92CAF"/>
    <w:rsid w:val="00D92D19"/>
    <w:rsid w:val="00D93D67"/>
    <w:rsid w:val="00D9428F"/>
    <w:rsid w:val="00D944E5"/>
    <w:rsid w:val="00D94544"/>
    <w:rsid w:val="00D95319"/>
    <w:rsid w:val="00D954EF"/>
    <w:rsid w:val="00D95529"/>
    <w:rsid w:val="00D95552"/>
    <w:rsid w:val="00D9647D"/>
    <w:rsid w:val="00D969F2"/>
    <w:rsid w:val="00D969F9"/>
    <w:rsid w:val="00D96B10"/>
    <w:rsid w:val="00D972D2"/>
    <w:rsid w:val="00D97312"/>
    <w:rsid w:val="00D9747E"/>
    <w:rsid w:val="00D97617"/>
    <w:rsid w:val="00DA00E3"/>
    <w:rsid w:val="00DA06E0"/>
    <w:rsid w:val="00DA1248"/>
    <w:rsid w:val="00DA1438"/>
    <w:rsid w:val="00DA14FA"/>
    <w:rsid w:val="00DA2603"/>
    <w:rsid w:val="00DA30AD"/>
    <w:rsid w:val="00DA312A"/>
    <w:rsid w:val="00DA3155"/>
    <w:rsid w:val="00DA36F0"/>
    <w:rsid w:val="00DA4002"/>
    <w:rsid w:val="00DA41CE"/>
    <w:rsid w:val="00DA4A1C"/>
    <w:rsid w:val="00DA4A7A"/>
    <w:rsid w:val="00DA60F2"/>
    <w:rsid w:val="00DA62D9"/>
    <w:rsid w:val="00DA6A89"/>
    <w:rsid w:val="00DA7454"/>
    <w:rsid w:val="00DA7733"/>
    <w:rsid w:val="00DA7DD9"/>
    <w:rsid w:val="00DB02F8"/>
    <w:rsid w:val="00DB040A"/>
    <w:rsid w:val="00DB09BA"/>
    <w:rsid w:val="00DB0AA0"/>
    <w:rsid w:val="00DB2057"/>
    <w:rsid w:val="00DB211D"/>
    <w:rsid w:val="00DB2213"/>
    <w:rsid w:val="00DB22C9"/>
    <w:rsid w:val="00DB2663"/>
    <w:rsid w:val="00DB2773"/>
    <w:rsid w:val="00DB342A"/>
    <w:rsid w:val="00DB393B"/>
    <w:rsid w:val="00DB398E"/>
    <w:rsid w:val="00DB3A5C"/>
    <w:rsid w:val="00DB43FA"/>
    <w:rsid w:val="00DB440A"/>
    <w:rsid w:val="00DB4827"/>
    <w:rsid w:val="00DB4A17"/>
    <w:rsid w:val="00DB4A33"/>
    <w:rsid w:val="00DB4A88"/>
    <w:rsid w:val="00DB4ECF"/>
    <w:rsid w:val="00DB557A"/>
    <w:rsid w:val="00DB58AC"/>
    <w:rsid w:val="00DB6351"/>
    <w:rsid w:val="00DB63A8"/>
    <w:rsid w:val="00DB6FD0"/>
    <w:rsid w:val="00DB73DD"/>
    <w:rsid w:val="00DB7960"/>
    <w:rsid w:val="00DB7E51"/>
    <w:rsid w:val="00DB7FD0"/>
    <w:rsid w:val="00DC00D2"/>
    <w:rsid w:val="00DC0371"/>
    <w:rsid w:val="00DC07DA"/>
    <w:rsid w:val="00DC114C"/>
    <w:rsid w:val="00DC170E"/>
    <w:rsid w:val="00DC1E02"/>
    <w:rsid w:val="00DC2F16"/>
    <w:rsid w:val="00DC311E"/>
    <w:rsid w:val="00DC3BAE"/>
    <w:rsid w:val="00DC407C"/>
    <w:rsid w:val="00DC4E47"/>
    <w:rsid w:val="00DC506A"/>
    <w:rsid w:val="00DC5211"/>
    <w:rsid w:val="00DC5216"/>
    <w:rsid w:val="00DC538A"/>
    <w:rsid w:val="00DC544D"/>
    <w:rsid w:val="00DC5EB3"/>
    <w:rsid w:val="00DC6B37"/>
    <w:rsid w:val="00DC6C57"/>
    <w:rsid w:val="00DC6FE7"/>
    <w:rsid w:val="00DC7494"/>
    <w:rsid w:val="00DC74BE"/>
    <w:rsid w:val="00DC7607"/>
    <w:rsid w:val="00DC76DF"/>
    <w:rsid w:val="00DC7823"/>
    <w:rsid w:val="00DC7D95"/>
    <w:rsid w:val="00DD0ACE"/>
    <w:rsid w:val="00DD0C49"/>
    <w:rsid w:val="00DD17F0"/>
    <w:rsid w:val="00DD259E"/>
    <w:rsid w:val="00DD26C0"/>
    <w:rsid w:val="00DD26FA"/>
    <w:rsid w:val="00DD2756"/>
    <w:rsid w:val="00DD2871"/>
    <w:rsid w:val="00DD3193"/>
    <w:rsid w:val="00DD361E"/>
    <w:rsid w:val="00DD3D5A"/>
    <w:rsid w:val="00DD4C23"/>
    <w:rsid w:val="00DD7204"/>
    <w:rsid w:val="00DD744E"/>
    <w:rsid w:val="00DD76D8"/>
    <w:rsid w:val="00DD7D11"/>
    <w:rsid w:val="00DD7FC7"/>
    <w:rsid w:val="00DE0101"/>
    <w:rsid w:val="00DE05FF"/>
    <w:rsid w:val="00DE11C5"/>
    <w:rsid w:val="00DE14C7"/>
    <w:rsid w:val="00DE2CDA"/>
    <w:rsid w:val="00DE30BF"/>
    <w:rsid w:val="00DE3C9F"/>
    <w:rsid w:val="00DE450C"/>
    <w:rsid w:val="00DE45B6"/>
    <w:rsid w:val="00DE5108"/>
    <w:rsid w:val="00DE5187"/>
    <w:rsid w:val="00DE57A4"/>
    <w:rsid w:val="00DE628A"/>
    <w:rsid w:val="00DE68F4"/>
    <w:rsid w:val="00DE6A4A"/>
    <w:rsid w:val="00DE70A0"/>
    <w:rsid w:val="00DF01C4"/>
    <w:rsid w:val="00DF0952"/>
    <w:rsid w:val="00DF0AB2"/>
    <w:rsid w:val="00DF12D7"/>
    <w:rsid w:val="00DF1626"/>
    <w:rsid w:val="00DF18CF"/>
    <w:rsid w:val="00DF1B29"/>
    <w:rsid w:val="00DF1D49"/>
    <w:rsid w:val="00DF2324"/>
    <w:rsid w:val="00DF2588"/>
    <w:rsid w:val="00DF25CE"/>
    <w:rsid w:val="00DF26E9"/>
    <w:rsid w:val="00DF38C4"/>
    <w:rsid w:val="00DF3A3C"/>
    <w:rsid w:val="00DF3B8D"/>
    <w:rsid w:val="00DF428B"/>
    <w:rsid w:val="00DF4AB5"/>
    <w:rsid w:val="00DF5060"/>
    <w:rsid w:val="00DF628C"/>
    <w:rsid w:val="00DF6471"/>
    <w:rsid w:val="00DF65BC"/>
    <w:rsid w:val="00DF6795"/>
    <w:rsid w:val="00DF6DE4"/>
    <w:rsid w:val="00DF7BCA"/>
    <w:rsid w:val="00E0021A"/>
    <w:rsid w:val="00E00220"/>
    <w:rsid w:val="00E004A6"/>
    <w:rsid w:val="00E00608"/>
    <w:rsid w:val="00E00954"/>
    <w:rsid w:val="00E010F4"/>
    <w:rsid w:val="00E015E3"/>
    <w:rsid w:val="00E021D5"/>
    <w:rsid w:val="00E0227E"/>
    <w:rsid w:val="00E022EC"/>
    <w:rsid w:val="00E0251F"/>
    <w:rsid w:val="00E02698"/>
    <w:rsid w:val="00E02C51"/>
    <w:rsid w:val="00E04935"/>
    <w:rsid w:val="00E04DF6"/>
    <w:rsid w:val="00E052B1"/>
    <w:rsid w:val="00E057DC"/>
    <w:rsid w:val="00E05A3A"/>
    <w:rsid w:val="00E0601A"/>
    <w:rsid w:val="00E06389"/>
    <w:rsid w:val="00E063B8"/>
    <w:rsid w:val="00E06DDC"/>
    <w:rsid w:val="00E06E2C"/>
    <w:rsid w:val="00E071A6"/>
    <w:rsid w:val="00E074FA"/>
    <w:rsid w:val="00E07A1E"/>
    <w:rsid w:val="00E07B38"/>
    <w:rsid w:val="00E10443"/>
    <w:rsid w:val="00E105FB"/>
    <w:rsid w:val="00E10C2A"/>
    <w:rsid w:val="00E10CFC"/>
    <w:rsid w:val="00E117BB"/>
    <w:rsid w:val="00E11A18"/>
    <w:rsid w:val="00E12037"/>
    <w:rsid w:val="00E1204D"/>
    <w:rsid w:val="00E125C2"/>
    <w:rsid w:val="00E12F7A"/>
    <w:rsid w:val="00E135C9"/>
    <w:rsid w:val="00E13BEC"/>
    <w:rsid w:val="00E13C60"/>
    <w:rsid w:val="00E143E5"/>
    <w:rsid w:val="00E144F7"/>
    <w:rsid w:val="00E15349"/>
    <w:rsid w:val="00E1568B"/>
    <w:rsid w:val="00E15F44"/>
    <w:rsid w:val="00E15FB1"/>
    <w:rsid w:val="00E160F3"/>
    <w:rsid w:val="00E16F30"/>
    <w:rsid w:val="00E171BD"/>
    <w:rsid w:val="00E17227"/>
    <w:rsid w:val="00E17888"/>
    <w:rsid w:val="00E17B8C"/>
    <w:rsid w:val="00E17E31"/>
    <w:rsid w:val="00E201C7"/>
    <w:rsid w:val="00E203E1"/>
    <w:rsid w:val="00E2065A"/>
    <w:rsid w:val="00E20EF2"/>
    <w:rsid w:val="00E2100D"/>
    <w:rsid w:val="00E210EF"/>
    <w:rsid w:val="00E21148"/>
    <w:rsid w:val="00E21212"/>
    <w:rsid w:val="00E21265"/>
    <w:rsid w:val="00E214AA"/>
    <w:rsid w:val="00E21D29"/>
    <w:rsid w:val="00E22005"/>
    <w:rsid w:val="00E2215B"/>
    <w:rsid w:val="00E228B4"/>
    <w:rsid w:val="00E229FA"/>
    <w:rsid w:val="00E23017"/>
    <w:rsid w:val="00E2342F"/>
    <w:rsid w:val="00E23A3B"/>
    <w:rsid w:val="00E23B8B"/>
    <w:rsid w:val="00E23C67"/>
    <w:rsid w:val="00E2486B"/>
    <w:rsid w:val="00E248FA"/>
    <w:rsid w:val="00E24E81"/>
    <w:rsid w:val="00E24F02"/>
    <w:rsid w:val="00E2525C"/>
    <w:rsid w:val="00E253AE"/>
    <w:rsid w:val="00E25A5D"/>
    <w:rsid w:val="00E25BDE"/>
    <w:rsid w:val="00E25CBE"/>
    <w:rsid w:val="00E25FA6"/>
    <w:rsid w:val="00E2647E"/>
    <w:rsid w:val="00E26AC3"/>
    <w:rsid w:val="00E26F42"/>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872"/>
    <w:rsid w:val="00E32C16"/>
    <w:rsid w:val="00E32F77"/>
    <w:rsid w:val="00E33352"/>
    <w:rsid w:val="00E33EB0"/>
    <w:rsid w:val="00E344E5"/>
    <w:rsid w:val="00E3457D"/>
    <w:rsid w:val="00E35084"/>
    <w:rsid w:val="00E35149"/>
    <w:rsid w:val="00E35EB0"/>
    <w:rsid w:val="00E360C7"/>
    <w:rsid w:val="00E363E8"/>
    <w:rsid w:val="00E36734"/>
    <w:rsid w:val="00E3676A"/>
    <w:rsid w:val="00E36948"/>
    <w:rsid w:val="00E369F0"/>
    <w:rsid w:val="00E3705C"/>
    <w:rsid w:val="00E37078"/>
    <w:rsid w:val="00E3719F"/>
    <w:rsid w:val="00E3725B"/>
    <w:rsid w:val="00E375CD"/>
    <w:rsid w:val="00E37C58"/>
    <w:rsid w:val="00E4081C"/>
    <w:rsid w:val="00E40A16"/>
    <w:rsid w:val="00E40F22"/>
    <w:rsid w:val="00E413AA"/>
    <w:rsid w:val="00E41822"/>
    <w:rsid w:val="00E41E03"/>
    <w:rsid w:val="00E43213"/>
    <w:rsid w:val="00E4441D"/>
    <w:rsid w:val="00E4475A"/>
    <w:rsid w:val="00E44DAE"/>
    <w:rsid w:val="00E45901"/>
    <w:rsid w:val="00E45AD0"/>
    <w:rsid w:val="00E46155"/>
    <w:rsid w:val="00E46AC1"/>
    <w:rsid w:val="00E47455"/>
    <w:rsid w:val="00E4798B"/>
    <w:rsid w:val="00E5075D"/>
    <w:rsid w:val="00E50963"/>
    <w:rsid w:val="00E50C8B"/>
    <w:rsid w:val="00E520BF"/>
    <w:rsid w:val="00E52F7D"/>
    <w:rsid w:val="00E530DA"/>
    <w:rsid w:val="00E530F2"/>
    <w:rsid w:val="00E5321F"/>
    <w:rsid w:val="00E53373"/>
    <w:rsid w:val="00E53CE6"/>
    <w:rsid w:val="00E54085"/>
    <w:rsid w:val="00E542F2"/>
    <w:rsid w:val="00E544B9"/>
    <w:rsid w:val="00E54AA8"/>
    <w:rsid w:val="00E54B7C"/>
    <w:rsid w:val="00E54BFD"/>
    <w:rsid w:val="00E55026"/>
    <w:rsid w:val="00E5579A"/>
    <w:rsid w:val="00E55A87"/>
    <w:rsid w:val="00E55AEC"/>
    <w:rsid w:val="00E55E30"/>
    <w:rsid w:val="00E56CA8"/>
    <w:rsid w:val="00E57159"/>
    <w:rsid w:val="00E57671"/>
    <w:rsid w:val="00E57837"/>
    <w:rsid w:val="00E57AB8"/>
    <w:rsid w:val="00E606DC"/>
    <w:rsid w:val="00E60EAF"/>
    <w:rsid w:val="00E61587"/>
    <w:rsid w:val="00E616E5"/>
    <w:rsid w:val="00E61BAA"/>
    <w:rsid w:val="00E61CB0"/>
    <w:rsid w:val="00E62296"/>
    <w:rsid w:val="00E62567"/>
    <w:rsid w:val="00E6267B"/>
    <w:rsid w:val="00E626C4"/>
    <w:rsid w:val="00E62D38"/>
    <w:rsid w:val="00E63308"/>
    <w:rsid w:val="00E63755"/>
    <w:rsid w:val="00E63C46"/>
    <w:rsid w:val="00E63EB9"/>
    <w:rsid w:val="00E64A56"/>
    <w:rsid w:val="00E64ECB"/>
    <w:rsid w:val="00E65190"/>
    <w:rsid w:val="00E654F3"/>
    <w:rsid w:val="00E6566D"/>
    <w:rsid w:val="00E658D4"/>
    <w:rsid w:val="00E65A7D"/>
    <w:rsid w:val="00E65CAD"/>
    <w:rsid w:val="00E65D3F"/>
    <w:rsid w:val="00E65EAA"/>
    <w:rsid w:val="00E66C54"/>
    <w:rsid w:val="00E67128"/>
    <w:rsid w:val="00E6712E"/>
    <w:rsid w:val="00E67439"/>
    <w:rsid w:val="00E674FF"/>
    <w:rsid w:val="00E67577"/>
    <w:rsid w:val="00E678E9"/>
    <w:rsid w:val="00E7075B"/>
    <w:rsid w:val="00E71E20"/>
    <w:rsid w:val="00E72528"/>
    <w:rsid w:val="00E729E7"/>
    <w:rsid w:val="00E72C03"/>
    <w:rsid w:val="00E72D87"/>
    <w:rsid w:val="00E736B0"/>
    <w:rsid w:val="00E73DCA"/>
    <w:rsid w:val="00E74E2C"/>
    <w:rsid w:val="00E74EB5"/>
    <w:rsid w:val="00E74FD2"/>
    <w:rsid w:val="00E75219"/>
    <w:rsid w:val="00E75462"/>
    <w:rsid w:val="00E754B5"/>
    <w:rsid w:val="00E758A4"/>
    <w:rsid w:val="00E75A2F"/>
    <w:rsid w:val="00E760FF"/>
    <w:rsid w:val="00E77766"/>
    <w:rsid w:val="00E8018B"/>
    <w:rsid w:val="00E80610"/>
    <w:rsid w:val="00E80735"/>
    <w:rsid w:val="00E807C9"/>
    <w:rsid w:val="00E813F2"/>
    <w:rsid w:val="00E81805"/>
    <w:rsid w:val="00E818C9"/>
    <w:rsid w:val="00E81A5E"/>
    <w:rsid w:val="00E82057"/>
    <w:rsid w:val="00E829B8"/>
    <w:rsid w:val="00E82BFF"/>
    <w:rsid w:val="00E82D19"/>
    <w:rsid w:val="00E8362A"/>
    <w:rsid w:val="00E838D8"/>
    <w:rsid w:val="00E838EA"/>
    <w:rsid w:val="00E83B3A"/>
    <w:rsid w:val="00E83C6E"/>
    <w:rsid w:val="00E83EC5"/>
    <w:rsid w:val="00E83F53"/>
    <w:rsid w:val="00E8480E"/>
    <w:rsid w:val="00E8486E"/>
    <w:rsid w:val="00E8487B"/>
    <w:rsid w:val="00E8497D"/>
    <w:rsid w:val="00E849FD"/>
    <w:rsid w:val="00E84E30"/>
    <w:rsid w:val="00E84E61"/>
    <w:rsid w:val="00E85464"/>
    <w:rsid w:val="00E855E1"/>
    <w:rsid w:val="00E85BC7"/>
    <w:rsid w:val="00E85C07"/>
    <w:rsid w:val="00E86076"/>
    <w:rsid w:val="00E86871"/>
    <w:rsid w:val="00E868E3"/>
    <w:rsid w:val="00E86B7D"/>
    <w:rsid w:val="00E86BC1"/>
    <w:rsid w:val="00E86D8E"/>
    <w:rsid w:val="00E86FD7"/>
    <w:rsid w:val="00E87143"/>
    <w:rsid w:val="00E87A7B"/>
    <w:rsid w:val="00E900F9"/>
    <w:rsid w:val="00E903B3"/>
    <w:rsid w:val="00E90705"/>
    <w:rsid w:val="00E910C1"/>
    <w:rsid w:val="00E91CBE"/>
    <w:rsid w:val="00E92A2B"/>
    <w:rsid w:val="00E92D12"/>
    <w:rsid w:val="00E92DD7"/>
    <w:rsid w:val="00E92F41"/>
    <w:rsid w:val="00E938EE"/>
    <w:rsid w:val="00E93C3C"/>
    <w:rsid w:val="00E93F0D"/>
    <w:rsid w:val="00E9407C"/>
    <w:rsid w:val="00E94B18"/>
    <w:rsid w:val="00E9501E"/>
    <w:rsid w:val="00E95346"/>
    <w:rsid w:val="00E95E59"/>
    <w:rsid w:val="00E9647A"/>
    <w:rsid w:val="00E97321"/>
    <w:rsid w:val="00E977F5"/>
    <w:rsid w:val="00EA047B"/>
    <w:rsid w:val="00EA04EE"/>
    <w:rsid w:val="00EA0959"/>
    <w:rsid w:val="00EA0CF0"/>
    <w:rsid w:val="00EA11BD"/>
    <w:rsid w:val="00EA1A62"/>
    <w:rsid w:val="00EA1D33"/>
    <w:rsid w:val="00EA266D"/>
    <w:rsid w:val="00EA299F"/>
    <w:rsid w:val="00EA2D9E"/>
    <w:rsid w:val="00EA2E53"/>
    <w:rsid w:val="00EA3ED8"/>
    <w:rsid w:val="00EA5056"/>
    <w:rsid w:val="00EA5248"/>
    <w:rsid w:val="00EA525C"/>
    <w:rsid w:val="00EA5D6E"/>
    <w:rsid w:val="00EA6077"/>
    <w:rsid w:val="00EA757B"/>
    <w:rsid w:val="00EA77D9"/>
    <w:rsid w:val="00EA7981"/>
    <w:rsid w:val="00EA7A01"/>
    <w:rsid w:val="00EA7AF6"/>
    <w:rsid w:val="00EA7AFC"/>
    <w:rsid w:val="00EB012D"/>
    <w:rsid w:val="00EB054A"/>
    <w:rsid w:val="00EB05F5"/>
    <w:rsid w:val="00EB089C"/>
    <w:rsid w:val="00EB08A4"/>
    <w:rsid w:val="00EB0D96"/>
    <w:rsid w:val="00EB16BD"/>
    <w:rsid w:val="00EB1A8A"/>
    <w:rsid w:val="00EB1AB2"/>
    <w:rsid w:val="00EB1BA8"/>
    <w:rsid w:val="00EB1D4B"/>
    <w:rsid w:val="00EB223C"/>
    <w:rsid w:val="00EB2305"/>
    <w:rsid w:val="00EB2428"/>
    <w:rsid w:val="00EB2709"/>
    <w:rsid w:val="00EB27D5"/>
    <w:rsid w:val="00EB2C0C"/>
    <w:rsid w:val="00EB2EB6"/>
    <w:rsid w:val="00EB3CB0"/>
    <w:rsid w:val="00EB3ED8"/>
    <w:rsid w:val="00EB4042"/>
    <w:rsid w:val="00EB40F4"/>
    <w:rsid w:val="00EB45E9"/>
    <w:rsid w:val="00EB4A95"/>
    <w:rsid w:val="00EB4C34"/>
    <w:rsid w:val="00EB4C61"/>
    <w:rsid w:val="00EB4D30"/>
    <w:rsid w:val="00EB4E49"/>
    <w:rsid w:val="00EB5081"/>
    <w:rsid w:val="00EB5CC2"/>
    <w:rsid w:val="00EB6C31"/>
    <w:rsid w:val="00EB7535"/>
    <w:rsid w:val="00EB7546"/>
    <w:rsid w:val="00EB7724"/>
    <w:rsid w:val="00EB7905"/>
    <w:rsid w:val="00EB7EAB"/>
    <w:rsid w:val="00EC1588"/>
    <w:rsid w:val="00EC1618"/>
    <w:rsid w:val="00EC16BD"/>
    <w:rsid w:val="00EC179A"/>
    <w:rsid w:val="00EC1976"/>
    <w:rsid w:val="00EC202D"/>
    <w:rsid w:val="00EC2062"/>
    <w:rsid w:val="00EC2505"/>
    <w:rsid w:val="00EC25BB"/>
    <w:rsid w:val="00EC3114"/>
    <w:rsid w:val="00EC32C0"/>
    <w:rsid w:val="00EC3401"/>
    <w:rsid w:val="00EC3CED"/>
    <w:rsid w:val="00EC3FCA"/>
    <w:rsid w:val="00EC45D4"/>
    <w:rsid w:val="00EC5629"/>
    <w:rsid w:val="00EC5675"/>
    <w:rsid w:val="00EC6EBE"/>
    <w:rsid w:val="00EC79A8"/>
    <w:rsid w:val="00EC7C10"/>
    <w:rsid w:val="00EC7D86"/>
    <w:rsid w:val="00EC7EFB"/>
    <w:rsid w:val="00ED0667"/>
    <w:rsid w:val="00ED06E8"/>
    <w:rsid w:val="00ED092F"/>
    <w:rsid w:val="00ED0DBA"/>
    <w:rsid w:val="00ED1E3D"/>
    <w:rsid w:val="00ED1FE2"/>
    <w:rsid w:val="00ED214C"/>
    <w:rsid w:val="00ED40D9"/>
    <w:rsid w:val="00ED4699"/>
    <w:rsid w:val="00ED4794"/>
    <w:rsid w:val="00ED4C7F"/>
    <w:rsid w:val="00ED5529"/>
    <w:rsid w:val="00ED5A14"/>
    <w:rsid w:val="00ED73D5"/>
    <w:rsid w:val="00ED7B70"/>
    <w:rsid w:val="00EE09B8"/>
    <w:rsid w:val="00EE0B84"/>
    <w:rsid w:val="00EE0DD3"/>
    <w:rsid w:val="00EE0DEF"/>
    <w:rsid w:val="00EE16CE"/>
    <w:rsid w:val="00EE2150"/>
    <w:rsid w:val="00EE2174"/>
    <w:rsid w:val="00EE2437"/>
    <w:rsid w:val="00EE2586"/>
    <w:rsid w:val="00EE2D21"/>
    <w:rsid w:val="00EE37E7"/>
    <w:rsid w:val="00EE4AB1"/>
    <w:rsid w:val="00EE522D"/>
    <w:rsid w:val="00EE52C9"/>
    <w:rsid w:val="00EE53F2"/>
    <w:rsid w:val="00EE5466"/>
    <w:rsid w:val="00EE5D67"/>
    <w:rsid w:val="00EE5DE2"/>
    <w:rsid w:val="00EE6065"/>
    <w:rsid w:val="00EE64F3"/>
    <w:rsid w:val="00EE6B66"/>
    <w:rsid w:val="00EE6D0F"/>
    <w:rsid w:val="00EE7FB6"/>
    <w:rsid w:val="00EF06E8"/>
    <w:rsid w:val="00EF0769"/>
    <w:rsid w:val="00EF1174"/>
    <w:rsid w:val="00EF1AEB"/>
    <w:rsid w:val="00EF1C3A"/>
    <w:rsid w:val="00EF1F39"/>
    <w:rsid w:val="00EF2F8B"/>
    <w:rsid w:val="00EF3073"/>
    <w:rsid w:val="00EF3132"/>
    <w:rsid w:val="00EF3736"/>
    <w:rsid w:val="00EF3817"/>
    <w:rsid w:val="00EF39D0"/>
    <w:rsid w:val="00EF495E"/>
    <w:rsid w:val="00EF4A1C"/>
    <w:rsid w:val="00EF4C19"/>
    <w:rsid w:val="00EF4D2F"/>
    <w:rsid w:val="00EF5C00"/>
    <w:rsid w:val="00EF5D59"/>
    <w:rsid w:val="00EF5F37"/>
    <w:rsid w:val="00EF5FCC"/>
    <w:rsid w:val="00EF60B9"/>
    <w:rsid w:val="00EF69BB"/>
    <w:rsid w:val="00EF6AC7"/>
    <w:rsid w:val="00EF6B97"/>
    <w:rsid w:val="00EF7409"/>
    <w:rsid w:val="00EF76DF"/>
    <w:rsid w:val="00F002B5"/>
    <w:rsid w:val="00F012C1"/>
    <w:rsid w:val="00F01A33"/>
    <w:rsid w:val="00F01A3A"/>
    <w:rsid w:val="00F01C2F"/>
    <w:rsid w:val="00F022FE"/>
    <w:rsid w:val="00F027F1"/>
    <w:rsid w:val="00F03C00"/>
    <w:rsid w:val="00F03D70"/>
    <w:rsid w:val="00F03FAF"/>
    <w:rsid w:val="00F041F0"/>
    <w:rsid w:val="00F04A90"/>
    <w:rsid w:val="00F04B77"/>
    <w:rsid w:val="00F04C1C"/>
    <w:rsid w:val="00F0504A"/>
    <w:rsid w:val="00F05555"/>
    <w:rsid w:val="00F057AB"/>
    <w:rsid w:val="00F063B8"/>
    <w:rsid w:val="00F06483"/>
    <w:rsid w:val="00F0665F"/>
    <w:rsid w:val="00F06B66"/>
    <w:rsid w:val="00F0716B"/>
    <w:rsid w:val="00F07638"/>
    <w:rsid w:val="00F07E90"/>
    <w:rsid w:val="00F10BB7"/>
    <w:rsid w:val="00F111FC"/>
    <w:rsid w:val="00F113B2"/>
    <w:rsid w:val="00F1203E"/>
    <w:rsid w:val="00F127AA"/>
    <w:rsid w:val="00F12D91"/>
    <w:rsid w:val="00F13488"/>
    <w:rsid w:val="00F13970"/>
    <w:rsid w:val="00F13CCA"/>
    <w:rsid w:val="00F13E81"/>
    <w:rsid w:val="00F14089"/>
    <w:rsid w:val="00F1458E"/>
    <w:rsid w:val="00F1459B"/>
    <w:rsid w:val="00F14C58"/>
    <w:rsid w:val="00F14F57"/>
    <w:rsid w:val="00F1506E"/>
    <w:rsid w:val="00F15AE2"/>
    <w:rsid w:val="00F15BC6"/>
    <w:rsid w:val="00F17368"/>
    <w:rsid w:val="00F17BAF"/>
    <w:rsid w:val="00F17BB2"/>
    <w:rsid w:val="00F214E0"/>
    <w:rsid w:val="00F2183E"/>
    <w:rsid w:val="00F2198F"/>
    <w:rsid w:val="00F21AA1"/>
    <w:rsid w:val="00F21CD8"/>
    <w:rsid w:val="00F21FD7"/>
    <w:rsid w:val="00F236E0"/>
    <w:rsid w:val="00F2379F"/>
    <w:rsid w:val="00F2392E"/>
    <w:rsid w:val="00F23F86"/>
    <w:rsid w:val="00F2403B"/>
    <w:rsid w:val="00F24FAB"/>
    <w:rsid w:val="00F251F2"/>
    <w:rsid w:val="00F25E02"/>
    <w:rsid w:val="00F260CB"/>
    <w:rsid w:val="00F262F7"/>
    <w:rsid w:val="00F26A89"/>
    <w:rsid w:val="00F26C83"/>
    <w:rsid w:val="00F2741E"/>
    <w:rsid w:val="00F27993"/>
    <w:rsid w:val="00F30023"/>
    <w:rsid w:val="00F3018B"/>
    <w:rsid w:val="00F30275"/>
    <w:rsid w:val="00F3053F"/>
    <w:rsid w:val="00F3092B"/>
    <w:rsid w:val="00F313D8"/>
    <w:rsid w:val="00F31CFC"/>
    <w:rsid w:val="00F31EC9"/>
    <w:rsid w:val="00F321C0"/>
    <w:rsid w:val="00F32228"/>
    <w:rsid w:val="00F32337"/>
    <w:rsid w:val="00F3246D"/>
    <w:rsid w:val="00F32DD4"/>
    <w:rsid w:val="00F33953"/>
    <w:rsid w:val="00F3412C"/>
    <w:rsid w:val="00F3446D"/>
    <w:rsid w:val="00F346EE"/>
    <w:rsid w:val="00F34904"/>
    <w:rsid w:val="00F34BF0"/>
    <w:rsid w:val="00F3533C"/>
    <w:rsid w:val="00F358D8"/>
    <w:rsid w:val="00F35D23"/>
    <w:rsid w:val="00F35EF5"/>
    <w:rsid w:val="00F35F6C"/>
    <w:rsid w:val="00F3695E"/>
    <w:rsid w:val="00F36BFE"/>
    <w:rsid w:val="00F371F7"/>
    <w:rsid w:val="00F37355"/>
    <w:rsid w:val="00F375A4"/>
    <w:rsid w:val="00F37691"/>
    <w:rsid w:val="00F37793"/>
    <w:rsid w:val="00F37A7E"/>
    <w:rsid w:val="00F404E3"/>
    <w:rsid w:val="00F40961"/>
    <w:rsid w:val="00F40C58"/>
    <w:rsid w:val="00F414DC"/>
    <w:rsid w:val="00F41567"/>
    <w:rsid w:val="00F41B7F"/>
    <w:rsid w:val="00F41C1F"/>
    <w:rsid w:val="00F421C0"/>
    <w:rsid w:val="00F42609"/>
    <w:rsid w:val="00F429AF"/>
    <w:rsid w:val="00F42C97"/>
    <w:rsid w:val="00F42C9E"/>
    <w:rsid w:val="00F43047"/>
    <w:rsid w:val="00F43450"/>
    <w:rsid w:val="00F43F07"/>
    <w:rsid w:val="00F44420"/>
    <w:rsid w:val="00F44906"/>
    <w:rsid w:val="00F449B5"/>
    <w:rsid w:val="00F44C8C"/>
    <w:rsid w:val="00F44ED2"/>
    <w:rsid w:val="00F45126"/>
    <w:rsid w:val="00F455D9"/>
    <w:rsid w:val="00F45CFB"/>
    <w:rsid w:val="00F45DB1"/>
    <w:rsid w:val="00F466F1"/>
    <w:rsid w:val="00F46E2E"/>
    <w:rsid w:val="00F46E32"/>
    <w:rsid w:val="00F46FD8"/>
    <w:rsid w:val="00F473AD"/>
    <w:rsid w:val="00F4743D"/>
    <w:rsid w:val="00F477E4"/>
    <w:rsid w:val="00F4795D"/>
    <w:rsid w:val="00F50218"/>
    <w:rsid w:val="00F504F2"/>
    <w:rsid w:val="00F51267"/>
    <w:rsid w:val="00F517B4"/>
    <w:rsid w:val="00F526CF"/>
    <w:rsid w:val="00F5278A"/>
    <w:rsid w:val="00F52E69"/>
    <w:rsid w:val="00F53242"/>
    <w:rsid w:val="00F53958"/>
    <w:rsid w:val="00F53EFB"/>
    <w:rsid w:val="00F5455C"/>
    <w:rsid w:val="00F54688"/>
    <w:rsid w:val="00F5673F"/>
    <w:rsid w:val="00F567FF"/>
    <w:rsid w:val="00F56861"/>
    <w:rsid w:val="00F56AF9"/>
    <w:rsid w:val="00F56DEF"/>
    <w:rsid w:val="00F5792A"/>
    <w:rsid w:val="00F57DE0"/>
    <w:rsid w:val="00F60493"/>
    <w:rsid w:val="00F605F2"/>
    <w:rsid w:val="00F6110A"/>
    <w:rsid w:val="00F614C6"/>
    <w:rsid w:val="00F6173F"/>
    <w:rsid w:val="00F62B8E"/>
    <w:rsid w:val="00F632AD"/>
    <w:rsid w:val="00F638D3"/>
    <w:rsid w:val="00F6397F"/>
    <w:rsid w:val="00F639BD"/>
    <w:rsid w:val="00F63C35"/>
    <w:rsid w:val="00F63D53"/>
    <w:rsid w:val="00F642A0"/>
    <w:rsid w:val="00F642E6"/>
    <w:rsid w:val="00F6430F"/>
    <w:rsid w:val="00F643B0"/>
    <w:rsid w:val="00F644AE"/>
    <w:rsid w:val="00F648C3"/>
    <w:rsid w:val="00F65452"/>
    <w:rsid w:val="00F657E0"/>
    <w:rsid w:val="00F660D4"/>
    <w:rsid w:val="00F661C4"/>
    <w:rsid w:val="00F66585"/>
    <w:rsid w:val="00F66890"/>
    <w:rsid w:val="00F67B6F"/>
    <w:rsid w:val="00F700FB"/>
    <w:rsid w:val="00F702FD"/>
    <w:rsid w:val="00F703AE"/>
    <w:rsid w:val="00F70B8E"/>
    <w:rsid w:val="00F70CFC"/>
    <w:rsid w:val="00F70E74"/>
    <w:rsid w:val="00F712B9"/>
    <w:rsid w:val="00F720B9"/>
    <w:rsid w:val="00F7245B"/>
    <w:rsid w:val="00F72ECA"/>
    <w:rsid w:val="00F745E6"/>
    <w:rsid w:val="00F74B27"/>
    <w:rsid w:val="00F75C25"/>
    <w:rsid w:val="00F76930"/>
    <w:rsid w:val="00F76BD8"/>
    <w:rsid w:val="00F76FC4"/>
    <w:rsid w:val="00F777C4"/>
    <w:rsid w:val="00F77D34"/>
    <w:rsid w:val="00F800CB"/>
    <w:rsid w:val="00F8055C"/>
    <w:rsid w:val="00F80973"/>
    <w:rsid w:val="00F80ABF"/>
    <w:rsid w:val="00F813B7"/>
    <w:rsid w:val="00F8218B"/>
    <w:rsid w:val="00F826F8"/>
    <w:rsid w:val="00F82737"/>
    <w:rsid w:val="00F82A91"/>
    <w:rsid w:val="00F82B8F"/>
    <w:rsid w:val="00F82BC4"/>
    <w:rsid w:val="00F82F53"/>
    <w:rsid w:val="00F833AB"/>
    <w:rsid w:val="00F835E8"/>
    <w:rsid w:val="00F83601"/>
    <w:rsid w:val="00F84A38"/>
    <w:rsid w:val="00F855D7"/>
    <w:rsid w:val="00F85999"/>
    <w:rsid w:val="00F86140"/>
    <w:rsid w:val="00F8687B"/>
    <w:rsid w:val="00F86A95"/>
    <w:rsid w:val="00F87492"/>
    <w:rsid w:val="00F879C9"/>
    <w:rsid w:val="00F87EAF"/>
    <w:rsid w:val="00F90570"/>
    <w:rsid w:val="00F907E2"/>
    <w:rsid w:val="00F90FA4"/>
    <w:rsid w:val="00F914BB"/>
    <w:rsid w:val="00F9186B"/>
    <w:rsid w:val="00F91A03"/>
    <w:rsid w:val="00F91D33"/>
    <w:rsid w:val="00F91DFC"/>
    <w:rsid w:val="00F92404"/>
    <w:rsid w:val="00F9261E"/>
    <w:rsid w:val="00F92783"/>
    <w:rsid w:val="00F92DD5"/>
    <w:rsid w:val="00F92FD9"/>
    <w:rsid w:val="00F93131"/>
    <w:rsid w:val="00F9314F"/>
    <w:rsid w:val="00F931F7"/>
    <w:rsid w:val="00F938E7"/>
    <w:rsid w:val="00F93C43"/>
    <w:rsid w:val="00F93EF9"/>
    <w:rsid w:val="00F9428C"/>
    <w:rsid w:val="00F94F57"/>
    <w:rsid w:val="00F95527"/>
    <w:rsid w:val="00F9556B"/>
    <w:rsid w:val="00F95857"/>
    <w:rsid w:val="00F95F95"/>
    <w:rsid w:val="00F960F8"/>
    <w:rsid w:val="00F96137"/>
    <w:rsid w:val="00F9639A"/>
    <w:rsid w:val="00F96A1F"/>
    <w:rsid w:val="00F96AA4"/>
    <w:rsid w:val="00F97859"/>
    <w:rsid w:val="00FA0008"/>
    <w:rsid w:val="00FA0311"/>
    <w:rsid w:val="00FA0F4D"/>
    <w:rsid w:val="00FA0FA6"/>
    <w:rsid w:val="00FA171A"/>
    <w:rsid w:val="00FA2911"/>
    <w:rsid w:val="00FA2950"/>
    <w:rsid w:val="00FA324F"/>
    <w:rsid w:val="00FA32E8"/>
    <w:rsid w:val="00FA3AF6"/>
    <w:rsid w:val="00FA3D18"/>
    <w:rsid w:val="00FA3F21"/>
    <w:rsid w:val="00FA4048"/>
    <w:rsid w:val="00FA43BE"/>
    <w:rsid w:val="00FA453D"/>
    <w:rsid w:val="00FA45AB"/>
    <w:rsid w:val="00FA4788"/>
    <w:rsid w:val="00FA5164"/>
    <w:rsid w:val="00FA5189"/>
    <w:rsid w:val="00FA529C"/>
    <w:rsid w:val="00FA5667"/>
    <w:rsid w:val="00FA58A9"/>
    <w:rsid w:val="00FA5A34"/>
    <w:rsid w:val="00FA5D29"/>
    <w:rsid w:val="00FA61B7"/>
    <w:rsid w:val="00FA6381"/>
    <w:rsid w:val="00FA782F"/>
    <w:rsid w:val="00FA7CBD"/>
    <w:rsid w:val="00FA7E8C"/>
    <w:rsid w:val="00FB1198"/>
    <w:rsid w:val="00FB1FBB"/>
    <w:rsid w:val="00FB224C"/>
    <w:rsid w:val="00FB254C"/>
    <w:rsid w:val="00FB2F04"/>
    <w:rsid w:val="00FB4BF0"/>
    <w:rsid w:val="00FB56F7"/>
    <w:rsid w:val="00FB5B74"/>
    <w:rsid w:val="00FB5D55"/>
    <w:rsid w:val="00FB5FDF"/>
    <w:rsid w:val="00FB61D4"/>
    <w:rsid w:val="00FB6B2B"/>
    <w:rsid w:val="00FB79EB"/>
    <w:rsid w:val="00FB7C11"/>
    <w:rsid w:val="00FB7D6C"/>
    <w:rsid w:val="00FB7FCA"/>
    <w:rsid w:val="00FC0487"/>
    <w:rsid w:val="00FC048F"/>
    <w:rsid w:val="00FC0A76"/>
    <w:rsid w:val="00FC1FAA"/>
    <w:rsid w:val="00FC26BF"/>
    <w:rsid w:val="00FC27DB"/>
    <w:rsid w:val="00FC2BB1"/>
    <w:rsid w:val="00FC2D0E"/>
    <w:rsid w:val="00FC3726"/>
    <w:rsid w:val="00FC3D1E"/>
    <w:rsid w:val="00FC4450"/>
    <w:rsid w:val="00FC47D1"/>
    <w:rsid w:val="00FC48ED"/>
    <w:rsid w:val="00FC49D8"/>
    <w:rsid w:val="00FC4A8B"/>
    <w:rsid w:val="00FC54ED"/>
    <w:rsid w:val="00FC5602"/>
    <w:rsid w:val="00FC5627"/>
    <w:rsid w:val="00FC5881"/>
    <w:rsid w:val="00FC58BA"/>
    <w:rsid w:val="00FC5974"/>
    <w:rsid w:val="00FC5EED"/>
    <w:rsid w:val="00FC658E"/>
    <w:rsid w:val="00FC679C"/>
    <w:rsid w:val="00FC67FA"/>
    <w:rsid w:val="00FC6C36"/>
    <w:rsid w:val="00FC6D14"/>
    <w:rsid w:val="00FC7050"/>
    <w:rsid w:val="00FC74C4"/>
    <w:rsid w:val="00FC7836"/>
    <w:rsid w:val="00FC788F"/>
    <w:rsid w:val="00FC7A15"/>
    <w:rsid w:val="00FC7F40"/>
    <w:rsid w:val="00FD0716"/>
    <w:rsid w:val="00FD0994"/>
    <w:rsid w:val="00FD10B8"/>
    <w:rsid w:val="00FD191B"/>
    <w:rsid w:val="00FD1B0C"/>
    <w:rsid w:val="00FD1BE0"/>
    <w:rsid w:val="00FD1FAC"/>
    <w:rsid w:val="00FD2114"/>
    <w:rsid w:val="00FD213B"/>
    <w:rsid w:val="00FD26E8"/>
    <w:rsid w:val="00FD35F6"/>
    <w:rsid w:val="00FD3880"/>
    <w:rsid w:val="00FD46E3"/>
    <w:rsid w:val="00FD501D"/>
    <w:rsid w:val="00FD54B7"/>
    <w:rsid w:val="00FD58F8"/>
    <w:rsid w:val="00FD635A"/>
    <w:rsid w:val="00FD6678"/>
    <w:rsid w:val="00FD67AC"/>
    <w:rsid w:val="00FD72E1"/>
    <w:rsid w:val="00FD7465"/>
    <w:rsid w:val="00FD7723"/>
    <w:rsid w:val="00FD7781"/>
    <w:rsid w:val="00FD78A0"/>
    <w:rsid w:val="00FE08B7"/>
    <w:rsid w:val="00FE0C60"/>
    <w:rsid w:val="00FE0D40"/>
    <w:rsid w:val="00FE10B1"/>
    <w:rsid w:val="00FE1259"/>
    <w:rsid w:val="00FE1954"/>
    <w:rsid w:val="00FE1D25"/>
    <w:rsid w:val="00FE2AFC"/>
    <w:rsid w:val="00FE2C47"/>
    <w:rsid w:val="00FE2CBC"/>
    <w:rsid w:val="00FE2F27"/>
    <w:rsid w:val="00FE30FA"/>
    <w:rsid w:val="00FE4A28"/>
    <w:rsid w:val="00FE4B54"/>
    <w:rsid w:val="00FE540C"/>
    <w:rsid w:val="00FE573C"/>
    <w:rsid w:val="00FE605D"/>
    <w:rsid w:val="00FE611B"/>
    <w:rsid w:val="00FE69C9"/>
    <w:rsid w:val="00FE6D63"/>
    <w:rsid w:val="00FE6E41"/>
    <w:rsid w:val="00FF04BF"/>
    <w:rsid w:val="00FF0840"/>
    <w:rsid w:val="00FF0AD4"/>
    <w:rsid w:val="00FF1421"/>
    <w:rsid w:val="00FF180C"/>
    <w:rsid w:val="00FF2EE8"/>
    <w:rsid w:val="00FF304B"/>
    <w:rsid w:val="00FF30E6"/>
    <w:rsid w:val="00FF31F9"/>
    <w:rsid w:val="00FF3812"/>
    <w:rsid w:val="00FF3F3C"/>
    <w:rsid w:val="00FF4D61"/>
    <w:rsid w:val="00FF5A93"/>
    <w:rsid w:val="00FF5AC1"/>
    <w:rsid w:val="00FF5CD1"/>
    <w:rsid w:val="00FF5CEE"/>
    <w:rsid w:val="00FF5FFE"/>
    <w:rsid w:val="00FF6887"/>
    <w:rsid w:val="00FF696B"/>
    <w:rsid w:val="00FF704C"/>
    <w:rsid w:val="00FF73FB"/>
    <w:rsid w:val="00FF75C3"/>
    <w:rsid w:val="00FF7EA8"/>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annotation text" w:uiPriority="99" w:qFormat="1"/>
    <w:lsdException w:name="header" w:uiPriority="99"/>
    <w:lsdException w:name="caption"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0"/>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0"/>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0"/>
    <w:link w:val="9Char"/>
    <w:qFormat/>
    <w:rsid w:val="00A5694F"/>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rsid w:val="00B87FBC"/>
    <w:pPr>
      <w:numPr>
        <w:numId w:val="2"/>
      </w:numPr>
      <w:spacing w:before="180"/>
    </w:pPr>
    <w:rPr>
      <w:rFonts w:ascii="Arial" w:hAnsi="Arial"/>
      <w:sz w:val="22"/>
      <w:szCs w:val="20"/>
    </w:rPr>
  </w:style>
  <w:style w:type="paragraph" w:styleId="a7">
    <w:name w:val="List"/>
    <w:basedOn w:val="a0"/>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rsid w:val="00AF764A"/>
    <w:rPr>
      <w:b/>
      <w:bCs/>
    </w:rPr>
  </w:style>
  <w:style w:type="paragraph" w:styleId="ac">
    <w:name w:val="Balloon Text"/>
    <w:basedOn w:val="a0"/>
    <w:semiHidden/>
    <w:rsid w:val="00AF764A"/>
    <w:rPr>
      <w:sz w:val="18"/>
      <w:szCs w:val="18"/>
    </w:rPr>
  </w:style>
  <w:style w:type="paragraph" w:styleId="ad">
    <w:name w:val="footer"/>
    <w:basedOn w:val="a0"/>
    <w:rsid w:val="00C079F7"/>
    <w:pPr>
      <w:tabs>
        <w:tab w:val="center" w:pos="4153"/>
        <w:tab w:val="right" w:pos="8306"/>
      </w:tabs>
      <w:snapToGrid w:val="0"/>
    </w:pPr>
    <w:rPr>
      <w:sz w:val="18"/>
      <w:szCs w:val="18"/>
    </w:rPr>
  </w:style>
  <w:style w:type="paragraph" w:styleId="ae">
    <w:name w:val="Document Map"/>
    <w:basedOn w:val="a0"/>
    <w:link w:val="Char3"/>
    <w:rsid w:val="00672002"/>
    <w:pPr>
      <w:shd w:val="clear" w:color="auto" w:fill="000080"/>
    </w:pPr>
  </w:style>
  <w:style w:type="character" w:styleId="af">
    <w:name w:val="page number"/>
    <w:basedOn w:val="a2"/>
    <w:rsid w:val="005925D3"/>
  </w:style>
  <w:style w:type="paragraph" w:styleId="af0">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목록단락,Bullet"/>
    <w:basedOn w:val="a0"/>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5"/>
    <w:rsid w:val="006B6DDB"/>
    <w:rPr>
      <w:szCs w:val="20"/>
    </w:rPr>
  </w:style>
  <w:style w:type="character" w:customStyle="1" w:styleId="Char5">
    <w:name w:val="脚注文本 Char"/>
    <w:basedOn w:val="a2"/>
    <w:link w:val="af3"/>
    <w:rsid w:val="006B6DDB"/>
    <w:rPr>
      <w:rFonts w:eastAsia="Times New Roman"/>
      <w:lang w:eastAsia="en-US"/>
    </w:rPr>
  </w:style>
  <w:style w:type="character" w:styleId="af4">
    <w:name w:val="footnote reference"/>
    <w:basedOn w:val="a2"/>
    <w:rsid w:val="006B6DDB"/>
    <w:rPr>
      <w:vertAlign w:val="superscript"/>
    </w:rPr>
  </w:style>
  <w:style w:type="paragraph" w:styleId="af5">
    <w:name w:val="endnote text"/>
    <w:basedOn w:val="a0"/>
    <w:link w:val="Char6"/>
    <w:rsid w:val="006B6DDB"/>
    <w:rPr>
      <w:szCs w:val="20"/>
    </w:rPr>
  </w:style>
  <w:style w:type="character" w:customStyle="1" w:styleId="Char6">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uiPriority w:val="99"/>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0"/>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2"/>
    <w:link w:val="6"/>
    <w:rsid w:val="00A5694F"/>
    <w:rPr>
      <w:rFonts w:ascii="inherit" w:hAnsi="inherit"/>
      <w:szCs w:val="28"/>
      <w:lang w:val="x-none" w:eastAsia="en-US"/>
    </w:rPr>
  </w:style>
  <w:style w:type="character" w:customStyle="1" w:styleId="7Char">
    <w:name w:val="标题 7 Char"/>
    <w:basedOn w:val="a2"/>
    <w:link w:val="7"/>
    <w:rsid w:val="00A5694F"/>
    <w:rPr>
      <w:rFonts w:ascii="inherit" w:hAnsi="inherit"/>
      <w:szCs w:val="28"/>
      <w:lang w:val="x-none" w:eastAsia="en-US"/>
    </w:rPr>
  </w:style>
  <w:style w:type="character" w:customStyle="1" w:styleId="8Char">
    <w:name w:val="标题 8 Char"/>
    <w:basedOn w:val="a2"/>
    <w:link w:val="8"/>
    <w:rsid w:val="00A5694F"/>
    <w:rPr>
      <w:rFonts w:ascii="inherit" w:hAnsi="inherit" w:cs="Calibri Light"/>
      <w:sz w:val="36"/>
      <w:lang w:val="en-GB" w:eastAsia="en-US"/>
    </w:rPr>
  </w:style>
  <w:style w:type="character" w:customStyle="1" w:styleId="9Char">
    <w:name w:val="标题 9 Char"/>
    <w:basedOn w:val="a2"/>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0"/>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0"/>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e"/>
    <w:rsid w:val="00002C72"/>
    <w:rPr>
      <w:rFonts w:eastAsia="Times New Roman"/>
      <w:szCs w:val="24"/>
      <w:shd w:val="clear" w:color="auto" w:fill="000080"/>
      <w:lang w:eastAsia="en-US"/>
    </w:rPr>
  </w:style>
  <w:style w:type="paragraph" w:styleId="10">
    <w:name w:val="toc 1"/>
    <w:next w:val="a0"/>
    <w:uiPriority w:val="39"/>
    <w:qFormat/>
    <w:rsid w:val="00EB16BD"/>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character" w:styleId="af8">
    <w:name w:val="FollowedHyperlink"/>
    <w:basedOn w:val="a2"/>
    <w:semiHidden/>
    <w:unhideWhenUsed/>
    <w:rsid w:val="00EB16BD"/>
    <w:rPr>
      <w:color w:val="800080" w:themeColor="followedHyperlink"/>
      <w:u w:val="single"/>
    </w:rPr>
  </w:style>
  <w:style w:type="paragraph" w:customStyle="1" w:styleId="Observation">
    <w:name w:val="Observation"/>
    <w:basedOn w:val="a0"/>
    <w:rsid w:val="00460506"/>
    <w:pPr>
      <w:numPr>
        <w:numId w:val="9"/>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ProposalStyle">
    <w:name w:val="ProposalStyle"/>
    <w:basedOn w:val="Observation"/>
    <w:link w:val="ProposalStyle0"/>
    <w:qFormat/>
    <w:rsid w:val="00460506"/>
    <w:pPr>
      <w:ind w:left="1276" w:hanging="1276"/>
    </w:pPr>
    <w:rPr>
      <w:rFonts w:ascii="Calibri" w:eastAsia="Calibri" w:hAnsi="Calibri"/>
    </w:rPr>
  </w:style>
  <w:style w:type="character" w:customStyle="1" w:styleId="ProposalStyle0">
    <w:name w:val="ProposalStyle 字符"/>
    <w:basedOn w:val="a2"/>
    <w:link w:val="ProposalStyle"/>
    <w:rsid w:val="00460506"/>
    <w:rPr>
      <w:rFonts w:ascii="Calibri" w:eastAsia="Calibri" w:hAnsi="Calibri"/>
      <w:b/>
      <w:bCs/>
      <w:lang w:val="en-GB"/>
    </w:rPr>
  </w:style>
  <w:style w:type="character" w:customStyle="1" w:styleId="NOZchn">
    <w:name w:val="NO Zchn"/>
    <w:qFormat/>
    <w:locked/>
    <w:rsid w:val="00626F5A"/>
    <w:rPr>
      <w:rFonts w:ascii="Times New Roman" w:hAnsi="Times New Roman"/>
      <w:lang w:val="en-GB" w:eastAsia="en-US"/>
    </w:rPr>
  </w:style>
  <w:style w:type="character" w:customStyle="1" w:styleId="B3Car">
    <w:name w:val="B3 Car"/>
    <w:locked/>
    <w:rsid w:val="00626F5A"/>
    <w:rPr>
      <w:rFonts w:ascii="Times New Roman" w:hAnsi="Times New Roman"/>
      <w:lang w:val="en-GB" w:eastAsia="en-US"/>
    </w:rPr>
  </w:style>
  <w:style w:type="paragraph" w:customStyle="1" w:styleId="EX">
    <w:name w:val="EX"/>
    <w:basedOn w:val="a0"/>
    <w:uiPriority w:val="99"/>
    <w:qFormat/>
    <w:rsid w:val="005F42F1"/>
    <w:pPr>
      <w:keepLines/>
      <w:spacing w:after="180"/>
      <w:ind w:left="1702" w:hanging="1418"/>
    </w:pPr>
    <w:rPr>
      <w:rFonts w:eastAsia="宋体"/>
      <w:szCs w:val="20"/>
      <w:lang w:val="en-GB"/>
    </w:rPr>
  </w:style>
  <w:style w:type="paragraph" w:styleId="81">
    <w:name w:val="toc 8"/>
    <w:basedOn w:val="a0"/>
    <w:next w:val="a0"/>
    <w:autoRedefine/>
    <w:semiHidden/>
    <w:unhideWhenUsed/>
    <w:rsid w:val="009E0945"/>
    <w:pPr>
      <w:ind w:leftChars="1400" w:left="2940"/>
    </w:pPr>
  </w:style>
  <w:style w:type="paragraph" w:customStyle="1" w:styleId="Doc-title">
    <w:name w:val="Doc-title"/>
    <w:basedOn w:val="a0"/>
    <w:next w:val="Doc-text2"/>
    <w:link w:val="Doc-titleChar"/>
    <w:qFormat/>
    <w:rsid w:val="00617C3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617C3C"/>
    <w:rPr>
      <w:rFonts w:ascii="Arial" w:eastAsia="MS Mincho" w:hAnsi="Arial"/>
      <w:noProof/>
      <w:szCs w:val="24"/>
      <w:lang w:val="en-GB" w:eastAsia="en-GB"/>
    </w:rPr>
  </w:style>
  <w:style w:type="paragraph" w:styleId="af9">
    <w:name w:val="table of figures"/>
    <w:basedOn w:val="a1"/>
    <w:next w:val="a0"/>
    <w:uiPriority w:val="99"/>
    <w:rsid w:val="000331F3"/>
    <w:pPr>
      <w:overflowPunct w:val="0"/>
      <w:autoSpaceDE w:val="0"/>
      <w:autoSpaceDN w:val="0"/>
      <w:adjustRightInd w:val="0"/>
      <w:ind w:left="1701" w:hanging="1701"/>
      <w:jc w:val="left"/>
    </w:pPr>
    <w:rPr>
      <w:rFonts w:ascii="Arial" w:eastAsia="宋体" w:hAnsi="Arial"/>
      <w:b/>
      <w:color w:val="000000"/>
      <w:szCs w:val="20"/>
      <w:lang w:eastAsia="zh-CN"/>
    </w:rPr>
  </w:style>
  <w:style w:type="paragraph" w:styleId="afa">
    <w:name w:val="Normal Indent"/>
    <w:basedOn w:val="a0"/>
    <w:uiPriority w:val="99"/>
    <w:unhideWhenUsed/>
    <w:qFormat/>
    <w:rsid w:val="00421883"/>
    <w:pPr>
      <w:widowControl w:val="0"/>
      <w:ind w:left="720"/>
      <w:jc w:val="both"/>
    </w:pPr>
    <w:rPr>
      <w:rFonts w:eastAsia="宋体"/>
      <w:kern w:val="2"/>
      <w:sz w:val="21"/>
      <w:lang w:eastAsia="zh-CN"/>
    </w:rPr>
  </w:style>
  <w:style w:type="paragraph" w:styleId="a">
    <w:name w:val="List Bullet"/>
    <w:basedOn w:val="a0"/>
    <w:uiPriority w:val="99"/>
    <w:unhideWhenUsed/>
    <w:rsid w:val="00421883"/>
    <w:pPr>
      <w:numPr>
        <w:numId w:val="11"/>
      </w:numPr>
      <w:spacing w:after="200" w:line="276" w:lineRule="auto"/>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annotation text" w:uiPriority="99" w:qFormat="1"/>
    <w:lsdException w:name="header" w:uiPriority="99"/>
    <w:lsdException w:name="caption"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0"/>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0"/>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0"/>
    <w:link w:val="9Char"/>
    <w:qFormat/>
    <w:rsid w:val="00A5694F"/>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rsid w:val="00B87FBC"/>
    <w:pPr>
      <w:numPr>
        <w:numId w:val="2"/>
      </w:numPr>
      <w:spacing w:before="180"/>
    </w:pPr>
    <w:rPr>
      <w:rFonts w:ascii="Arial" w:hAnsi="Arial"/>
      <w:sz w:val="22"/>
      <w:szCs w:val="20"/>
    </w:rPr>
  </w:style>
  <w:style w:type="paragraph" w:styleId="a7">
    <w:name w:val="List"/>
    <w:basedOn w:val="a0"/>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rsid w:val="00AF764A"/>
    <w:rPr>
      <w:b/>
      <w:bCs/>
    </w:rPr>
  </w:style>
  <w:style w:type="paragraph" w:styleId="ac">
    <w:name w:val="Balloon Text"/>
    <w:basedOn w:val="a0"/>
    <w:semiHidden/>
    <w:rsid w:val="00AF764A"/>
    <w:rPr>
      <w:sz w:val="18"/>
      <w:szCs w:val="18"/>
    </w:rPr>
  </w:style>
  <w:style w:type="paragraph" w:styleId="ad">
    <w:name w:val="footer"/>
    <w:basedOn w:val="a0"/>
    <w:rsid w:val="00C079F7"/>
    <w:pPr>
      <w:tabs>
        <w:tab w:val="center" w:pos="4153"/>
        <w:tab w:val="right" w:pos="8306"/>
      </w:tabs>
      <w:snapToGrid w:val="0"/>
    </w:pPr>
    <w:rPr>
      <w:sz w:val="18"/>
      <w:szCs w:val="18"/>
    </w:rPr>
  </w:style>
  <w:style w:type="paragraph" w:styleId="ae">
    <w:name w:val="Document Map"/>
    <w:basedOn w:val="a0"/>
    <w:link w:val="Char3"/>
    <w:rsid w:val="00672002"/>
    <w:pPr>
      <w:shd w:val="clear" w:color="auto" w:fill="000080"/>
    </w:pPr>
  </w:style>
  <w:style w:type="character" w:styleId="af">
    <w:name w:val="page number"/>
    <w:basedOn w:val="a2"/>
    <w:rsid w:val="005925D3"/>
  </w:style>
  <w:style w:type="paragraph" w:styleId="af0">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목록단락,Bullet"/>
    <w:basedOn w:val="a0"/>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5"/>
    <w:rsid w:val="006B6DDB"/>
    <w:rPr>
      <w:szCs w:val="20"/>
    </w:rPr>
  </w:style>
  <w:style w:type="character" w:customStyle="1" w:styleId="Char5">
    <w:name w:val="脚注文本 Char"/>
    <w:basedOn w:val="a2"/>
    <w:link w:val="af3"/>
    <w:rsid w:val="006B6DDB"/>
    <w:rPr>
      <w:rFonts w:eastAsia="Times New Roman"/>
      <w:lang w:eastAsia="en-US"/>
    </w:rPr>
  </w:style>
  <w:style w:type="character" w:styleId="af4">
    <w:name w:val="footnote reference"/>
    <w:basedOn w:val="a2"/>
    <w:rsid w:val="006B6DDB"/>
    <w:rPr>
      <w:vertAlign w:val="superscript"/>
    </w:rPr>
  </w:style>
  <w:style w:type="paragraph" w:styleId="af5">
    <w:name w:val="endnote text"/>
    <w:basedOn w:val="a0"/>
    <w:link w:val="Char6"/>
    <w:rsid w:val="006B6DDB"/>
    <w:rPr>
      <w:szCs w:val="20"/>
    </w:rPr>
  </w:style>
  <w:style w:type="character" w:customStyle="1" w:styleId="Char6">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uiPriority w:val="99"/>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0"/>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2"/>
    <w:link w:val="6"/>
    <w:rsid w:val="00A5694F"/>
    <w:rPr>
      <w:rFonts w:ascii="inherit" w:hAnsi="inherit"/>
      <w:szCs w:val="28"/>
      <w:lang w:val="x-none" w:eastAsia="en-US"/>
    </w:rPr>
  </w:style>
  <w:style w:type="character" w:customStyle="1" w:styleId="7Char">
    <w:name w:val="标题 7 Char"/>
    <w:basedOn w:val="a2"/>
    <w:link w:val="7"/>
    <w:rsid w:val="00A5694F"/>
    <w:rPr>
      <w:rFonts w:ascii="inherit" w:hAnsi="inherit"/>
      <w:szCs w:val="28"/>
      <w:lang w:val="x-none" w:eastAsia="en-US"/>
    </w:rPr>
  </w:style>
  <w:style w:type="character" w:customStyle="1" w:styleId="8Char">
    <w:name w:val="标题 8 Char"/>
    <w:basedOn w:val="a2"/>
    <w:link w:val="8"/>
    <w:rsid w:val="00A5694F"/>
    <w:rPr>
      <w:rFonts w:ascii="inherit" w:hAnsi="inherit" w:cs="Calibri Light"/>
      <w:sz w:val="36"/>
      <w:lang w:val="en-GB" w:eastAsia="en-US"/>
    </w:rPr>
  </w:style>
  <w:style w:type="character" w:customStyle="1" w:styleId="9Char">
    <w:name w:val="标题 9 Char"/>
    <w:basedOn w:val="a2"/>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0"/>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0"/>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e"/>
    <w:rsid w:val="00002C72"/>
    <w:rPr>
      <w:rFonts w:eastAsia="Times New Roman"/>
      <w:szCs w:val="24"/>
      <w:shd w:val="clear" w:color="auto" w:fill="000080"/>
      <w:lang w:eastAsia="en-US"/>
    </w:rPr>
  </w:style>
  <w:style w:type="paragraph" w:styleId="10">
    <w:name w:val="toc 1"/>
    <w:next w:val="a0"/>
    <w:uiPriority w:val="39"/>
    <w:qFormat/>
    <w:rsid w:val="00EB16BD"/>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character" w:styleId="af8">
    <w:name w:val="FollowedHyperlink"/>
    <w:basedOn w:val="a2"/>
    <w:semiHidden/>
    <w:unhideWhenUsed/>
    <w:rsid w:val="00EB16BD"/>
    <w:rPr>
      <w:color w:val="800080" w:themeColor="followedHyperlink"/>
      <w:u w:val="single"/>
    </w:rPr>
  </w:style>
  <w:style w:type="paragraph" w:customStyle="1" w:styleId="Observation">
    <w:name w:val="Observation"/>
    <w:basedOn w:val="a0"/>
    <w:rsid w:val="00460506"/>
    <w:pPr>
      <w:numPr>
        <w:numId w:val="9"/>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ProposalStyle">
    <w:name w:val="ProposalStyle"/>
    <w:basedOn w:val="Observation"/>
    <w:link w:val="ProposalStyle0"/>
    <w:qFormat/>
    <w:rsid w:val="00460506"/>
    <w:pPr>
      <w:ind w:left="1276" w:hanging="1276"/>
    </w:pPr>
    <w:rPr>
      <w:rFonts w:ascii="Calibri" w:eastAsia="Calibri" w:hAnsi="Calibri"/>
    </w:rPr>
  </w:style>
  <w:style w:type="character" w:customStyle="1" w:styleId="ProposalStyle0">
    <w:name w:val="ProposalStyle 字符"/>
    <w:basedOn w:val="a2"/>
    <w:link w:val="ProposalStyle"/>
    <w:rsid w:val="00460506"/>
    <w:rPr>
      <w:rFonts w:ascii="Calibri" w:eastAsia="Calibri" w:hAnsi="Calibri"/>
      <w:b/>
      <w:bCs/>
      <w:lang w:val="en-GB"/>
    </w:rPr>
  </w:style>
  <w:style w:type="character" w:customStyle="1" w:styleId="NOZchn">
    <w:name w:val="NO Zchn"/>
    <w:qFormat/>
    <w:locked/>
    <w:rsid w:val="00626F5A"/>
    <w:rPr>
      <w:rFonts w:ascii="Times New Roman" w:hAnsi="Times New Roman"/>
      <w:lang w:val="en-GB" w:eastAsia="en-US"/>
    </w:rPr>
  </w:style>
  <w:style w:type="character" w:customStyle="1" w:styleId="B3Car">
    <w:name w:val="B3 Car"/>
    <w:locked/>
    <w:rsid w:val="00626F5A"/>
    <w:rPr>
      <w:rFonts w:ascii="Times New Roman" w:hAnsi="Times New Roman"/>
      <w:lang w:val="en-GB" w:eastAsia="en-US"/>
    </w:rPr>
  </w:style>
  <w:style w:type="paragraph" w:customStyle="1" w:styleId="EX">
    <w:name w:val="EX"/>
    <w:basedOn w:val="a0"/>
    <w:uiPriority w:val="99"/>
    <w:qFormat/>
    <w:rsid w:val="005F42F1"/>
    <w:pPr>
      <w:keepLines/>
      <w:spacing w:after="180"/>
      <w:ind w:left="1702" w:hanging="1418"/>
    </w:pPr>
    <w:rPr>
      <w:rFonts w:eastAsia="宋体"/>
      <w:szCs w:val="20"/>
      <w:lang w:val="en-GB"/>
    </w:rPr>
  </w:style>
  <w:style w:type="paragraph" w:styleId="81">
    <w:name w:val="toc 8"/>
    <w:basedOn w:val="a0"/>
    <w:next w:val="a0"/>
    <w:autoRedefine/>
    <w:semiHidden/>
    <w:unhideWhenUsed/>
    <w:rsid w:val="009E0945"/>
    <w:pPr>
      <w:ind w:leftChars="1400" w:left="2940"/>
    </w:pPr>
  </w:style>
  <w:style w:type="paragraph" w:customStyle="1" w:styleId="Doc-title">
    <w:name w:val="Doc-title"/>
    <w:basedOn w:val="a0"/>
    <w:next w:val="Doc-text2"/>
    <w:link w:val="Doc-titleChar"/>
    <w:qFormat/>
    <w:rsid w:val="00617C3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617C3C"/>
    <w:rPr>
      <w:rFonts w:ascii="Arial" w:eastAsia="MS Mincho" w:hAnsi="Arial"/>
      <w:noProof/>
      <w:szCs w:val="24"/>
      <w:lang w:val="en-GB" w:eastAsia="en-GB"/>
    </w:rPr>
  </w:style>
  <w:style w:type="paragraph" w:styleId="af9">
    <w:name w:val="table of figures"/>
    <w:basedOn w:val="a1"/>
    <w:next w:val="a0"/>
    <w:uiPriority w:val="99"/>
    <w:rsid w:val="000331F3"/>
    <w:pPr>
      <w:overflowPunct w:val="0"/>
      <w:autoSpaceDE w:val="0"/>
      <w:autoSpaceDN w:val="0"/>
      <w:adjustRightInd w:val="0"/>
      <w:ind w:left="1701" w:hanging="1701"/>
      <w:jc w:val="left"/>
    </w:pPr>
    <w:rPr>
      <w:rFonts w:ascii="Arial" w:eastAsia="宋体" w:hAnsi="Arial"/>
      <w:b/>
      <w:color w:val="000000"/>
      <w:szCs w:val="20"/>
      <w:lang w:eastAsia="zh-CN"/>
    </w:rPr>
  </w:style>
  <w:style w:type="paragraph" w:styleId="afa">
    <w:name w:val="Normal Indent"/>
    <w:basedOn w:val="a0"/>
    <w:uiPriority w:val="99"/>
    <w:unhideWhenUsed/>
    <w:qFormat/>
    <w:rsid w:val="00421883"/>
    <w:pPr>
      <w:widowControl w:val="0"/>
      <w:ind w:left="720"/>
      <w:jc w:val="both"/>
    </w:pPr>
    <w:rPr>
      <w:rFonts w:eastAsia="宋体"/>
      <w:kern w:val="2"/>
      <w:sz w:val="21"/>
      <w:lang w:eastAsia="zh-CN"/>
    </w:rPr>
  </w:style>
  <w:style w:type="paragraph" w:styleId="a">
    <w:name w:val="List Bullet"/>
    <w:basedOn w:val="a0"/>
    <w:uiPriority w:val="99"/>
    <w:unhideWhenUsed/>
    <w:rsid w:val="00421883"/>
    <w:pPr>
      <w:numPr>
        <w:numId w:val="11"/>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135016">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82166754">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3700965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9526774">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801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868442751">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3069101">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70FD-4577-42DC-AD30-1379F734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4466</Words>
  <Characters>25461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CATT-hao</cp:lastModifiedBy>
  <cp:revision>27</cp:revision>
  <cp:lastPrinted>2007-08-28T14:45:00Z</cp:lastPrinted>
  <dcterms:created xsi:type="dcterms:W3CDTF">2021-10-27T01:41:00Z</dcterms:created>
  <dcterms:modified xsi:type="dcterms:W3CDTF">2021-11-01T08:05:00Z</dcterms:modified>
</cp:coreProperties>
</file>