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0E19E" w14:textId="335FC342" w:rsidR="009F6397" w:rsidRPr="00DA0457" w:rsidRDefault="009F6397" w:rsidP="009F6397">
      <w:pPr>
        <w:tabs>
          <w:tab w:val="right" w:pos="9639"/>
        </w:tabs>
        <w:spacing w:after="0"/>
        <w:ind w:right="2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>3GPP TSG RAN WG</w:t>
      </w:r>
      <w:r>
        <w:rPr>
          <w:rFonts w:ascii="Arial" w:hAnsi="Arial" w:cs="Arial"/>
          <w:b/>
          <w:sz w:val="22"/>
          <w:szCs w:val="22"/>
        </w:rPr>
        <w:t>2</w:t>
      </w:r>
      <w:r w:rsidRPr="00DA0457">
        <w:rPr>
          <w:rFonts w:ascii="Arial" w:hAnsi="Arial" w:cs="Arial"/>
          <w:b/>
          <w:sz w:val="22"/>
          <w:szCs w:val="22"/>
        </w:rPr>
        <w:t xml:space="preserve"> #1</w:t>
      </w:r>
      <w:r>
        <w:rPr>
          <w:rFonts w:ascii="Arial" w:hAnsi="Arial" w:cs="Arial"/>
          <w:b/>
          <w:sz w:val="22"/>
          <w:szCs w:val="22"/>
        </w:rPr>
        <w:t>1</w:t>
      </w:r>
      <w:r w:rsidR="00E96FEA">
        <w:rPr>
          <w:rFonts w:ascii="Arial" w:hAnsi="Arial" w:cs="Arial"/>
          <w:b/>
          <w:sz w:val="22"/>
          <w:szCs w:val="22"/>
        </w:rPr>
        <w:t>6</w:t>
      </w:r>
      <w:r w:rsidRPr="00DA0457">
        <w:rPr>
          <w:rFonts w:ascii="Arial" w:hAnsi="Arial" w:cs="Arial"/>
          <w:b/>
          <w:sz w:val="22"/>
          <w:szCs w:val="22"/>
        </w:rPr>
        <w:t>-e</w:t>
      </w:r>
      <w:r w:rsidRPr="00DA0457">
        <w:rPr>
          <w:rFonts w:ascii="Arial" w:hAnsi="Arial" w:cs="Arial"/>
          <w:b/>
          <w:sz w:val="22"/>
          <w:szCs w:val="22"/>
        </w:rPr>
        <w:tab/>
      </w:r>
      <w:r w:rsidR="00BA4121" w:rsidRPr="00BA4121">
        <w:rPr>
          <w:rFonts w:ascii="Arial" w:hAnsi="Arial" w:cs="Arial"/>
          <w:b/>
          <w:sz w:val="22"/>
          <w:szCs w:val="22"/>
        </w:rPr>
        <w:t>R2-21</w:t>
      </w:r>
      <w:r w:rsidR="00984AF1">
        <w:rPr>
          <w:rFonts w:ascii="Arial" w:hAnsi="Arial" w:cs="Arial"/>
          <w:b/>
          <w:sz w:val="22"/>
          <w:szCs w:val="22"/>
        </w:rPr>
        <w:t>1</w:t>
      </w:r>
      <w:r w:rsidR="00B075B0">
        <w:rPr>
          <w:rFonts w:ascii="Arial" w:hAnsi="Arial" w:cs="Arial"/>
          <w:b/>
          <w:sz w:val="22"/>
          <w:szCs w:val="22"/>
        </w:rPr>
        <w:t>xxxx</w:t>
      </w:r>
    </w:p>
    <w:p w14:paraId="20AC1B67" w14:textId="2A40D08C" w:rsidR="009F6397" w:rsidRPr="00DA0457" w:rsidRDefault="009F6397" w:rsidP="009F6397">
      <w:pPr>
        <w:tabs>
          <w:tab w:val="left" w:pos="3421"/>
        </w:tabs>
        <w:spacing w:after="0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 xml:space="preserve">e-Meeting, </w:t>
      </w:r>
      <w:r w:rsidR="00E96FEA">
        <w:rPr>
          <w:rFonts w:ascii="Arial" w:hAnsi="Arial" w:cs="Arial"/>
          <w:b/>
          <w:sz w:val="22"/>
          <w:szCs w:val="22"/>
        </w:rPr>
        <w:t>1</w:t>
      </w:r>
      <w:r w:rsidR="00E95935" w:rsidRPr="00E95935">
        <w:rPr>
          <w:rFonts w:ascii="Arial" w:hAnsi="Arial" w:cs="Arial"/>
          <w:b/>
          <w:sz w:val="22"/>
          <w:szCs w:val="22"/>
          <w:vertAlign w:val="superscript"/>
        </w:rPr>
        <w:t>st</w:t>
      </w:r>
      <w:r w:rsidR="00E95935">
        <w:rPr>
          <w:rFonts w:ascii="Arial" w:hAnsi="Arial" w:cs="Arial"/>
          <w:b/>
          <w:sz w:val="22"/>
          <w:szCs w:val="22"/>
        </w:rPr>
        <w:t xml:space="preserve"> – </w:t>
      </w:r>
      <w:r w:rsidR="00E96FEA">
        <w:rPr>
          <w:rFonts w:ascii="Arial" w:hAnsi="Arial" w:cs="Arial"/>
          <w:b/>
          <w:sz w:val="22"/>
          <w:szCs w:val="22"/>
        </w:rPr>
        <w:t>12</w:t>
      </w:r>
      <w:r w:rsidR="00E95935" w:rsidRPr="00E95935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E95935">
        <w:rPr>
          <w:rFonts w:ascii="Arial" w:hAnsi="Arial" w:cs="Arial"/>
          <w:b/>
          <w:sz w:val="22"/>
          <w:szCs w:val="22"/>
        </w:rPr>
        <w:t xml:space="preserve"> </w:t>
      </w:r>
      <w:r w:rsidR="00E96FEA">
        <w:rPr>
          <w:rFonts w:ascii="Arial" w:hAnsi="Arial" w:cs="Arial"/>
          <w:b/>
          <w:sz w:val="22"/>
          <w:szCs w:val="22"/>
        </w:rPr>
        <w:t xml:space="preserve"> N</w:t>
      </w:r>
      <w:r w:rsidR="00BA4121">
        <w:rPr>
          <w:rFonts w:ascii="Arial" w:hAnsi="Arial" w:cs="Arial"/>
          <w:b/>
          <w:sz w:val="22"/>
          <w:szCs w:val="22"/>
        </w:rPr>
        <w:t>o</w:t>
      </w:r>
      <w:r w:rsidR="00E96FEA">
        <w:rPr>
          <w:rFonts w:ascii="Arial" w:hAnsi="Arial" w:cs="Arial"/>
          <w:b/>
          <w:sz w:val="22"/>
          <w:szCs w:val="22"/>
        </w:rPr>
        <w:t>v</w:t>
      </w:r>
      <w:r w:rsidRPr="00DA0457">
        <w:rPr>
          <w:rFonts w:ascii="Arial" w:hAnsi="Arial" w:cs="Arial"/>
          <w:b/>
          <w:sz w:val="22"/>
          <w:szCs w:val="22"/>
        </w:rPr>
        <w:t>, 2021</w:t>
      </w:r>
    </w:p>
    <w:p w14:paraId="05A41052" w14:textId="77777777" w:rsidR="009F6397" w:rsidRPr="00F61B46" w:rsidRDefault="009F6397" w:rsidP="009F6397">
      <w:pPr>
        <w:rPr>
          <w:rFonts w:ascii="Arial" w:hAnsi="Arial" w:cs="Arial"/>
        </w:rPr>
      </w:pPr>
    </w:p>
    <w:p w14:paraId="0212BB5C" w14:textId="64299F9F" w:rsidR="009F6397" w:rsidRPr="00496FA7" w:rsidRDefault="009F6397" w:rsidP="009F6397"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96FEA" w:rsidRPr="00B075B0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E96FEA">
        <w:rPr>
          <w:rFonts w:ascii="Arial" w:hAnsi="Arial" w:cs="Arial"/>
          <w:b/>
          <w:sz w:val="22"/>
          <w:szCs w:val="22"/>
        </w:rPr>
        <w:t xml:space="preserve"> </w:t>
      </w:r>
      <w:r w:rsidR="00E96FEA" w:rsidRPr="00E96FEA">
        <w:rPr>
          <w:rFonts w:ascii="Arial" w:hAnsi="Arial" w:cs="Arial"/>
          <w:b/>
          <w:sz w:val="22"/>
          <w:szCs w:val="22"/>
        </w:rPr>
        <w:t xml:space="preserve">LS on the </w:t>
      </w:r>
      <w:r w:rsidR="00AC3996">
        <w:rPr>
          <w:rFonts w:ascii="Arial" w:hAnsi="Arial" w:cs="Arial"/>
          <w:b/>
          <w:sz w:val="22"/>
          <w:szCs w:val="22"/>
        </w:rPr>
        <w:t>ROHC continuity</w:t>
      </w:r>
      <w:r w:rsidR="00E96FEA" w:rsidRPr="00E96FEA">
        <w:rPr>
          <w:rFonts w:ascii="Arial" w:hAnsi="Arial" w:cs="Arial"/>
          <w:b/>
          <w:sz w:val="22"/>
          <w:szCs w:val="22"/>
        </w:rPr>
        <w:t xml:space="preserve"> </w:t>
      </w:r>
      <w:r w:rsidR="009D31C5">
        <w:rPr>
          <w:rFonts w:ascii="Arial" w:hAnsi="Arial" w:cs="Arial"/>
          <w:b/>
          <w:sz w:val="22"/>
          <w:szCs w:val="22"/>
        </w:rPr>
        <w:t>for SDT</w:t>
      </w:r>
    </w:p>
    <w:p w14:paraId="23AA7A49" w14:textId="10743F7E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5E220F66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5BB59478" w14:textId="1784BC69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9F6397">
        <w:rPr>
          <w:rFonts w:ascii="Arial" w:hAnsi="Arial" w:cs="Arial"/>
          <w:b/>
          <w:bCs/>
          <w:sz w:val="22"/>
          <w:szCs w:val="22"/>
        </w:rPr>
        <w:t>NR_SmallData_INACTIVE-Core</w:t>
      </w:r>
    </w:p>
    <w:p w14:paraId="600DA652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6B272C1" w14:textId="4C1F249C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96FEA" w:rsidRPr="00B075B0">
        <w:rPr>
          <w:rFonts w:ascii="Arial" w:hAnsi="Arial" w:cs="Arial"/>
          <w:b/>
          <w:sz w:val="22"/>
          <w:szCs w:val="22"/>
          <w:highlight w:val="yellow"/>
        </w:rPr>
        <w:t>to be</w:t>
      </w:r>
      <w:r w:rsidR="00E96FEA">
        <w:rPr>
          <w:rFonts w:ascii="Arial" w:hAnsi="Arial" w:cs="Arial"/>
          <w:b/>
          <w:sz w:val="22"/>
          <w:szCs w:val="22"/>
        </w:rPr>
        <w:t xml:space="preserve"> </w:t>
      </w:r>
      <w:r w:rsidRPr="00DF4D6D">
        <w:rPr>
          <w:rFonts w:ascii="Arial" w:hAnsi="Arial" w:cs="Arial"/>
          <w:b/>
          <w:bCs/>
          <w:sz w:val="22"/>
          <w:szCs w:val="22"/>
        </w:rPr>
        <w:t>RAN2</w:t>
      </w:r>
    </w:p>
    <w:p w14:paraId="06E91D39" w14:textId="2B1403CC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RAN</w:t>
      </w:r>
      <w:r w:rsidR="007E71B3">
        <w:rPr>
          <w:rFonts w:ascii="Arial" w:hAnsi="Arial" w:cs="Arial"/>
          <w:b/>
          <w:bCs/>
          <w:sz w:val="22"/>
          <w:szCs w:val="22"/>
        </w:rPr>
        <w:t>3</w:t>
      </w:r>
    </w:p>
    <w:p w14:paraId="3812D5A5" w14:textId="72E938CB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459AEEC9" w14:textId="77777777" w:rsidR="009F6397" w:rsidRDefault="009F6397" w:rsidP="009F6397">
      <w:pPr>
        <w:spacing w:after="60"/>
        <w:ind w:left="1985" w:hanging="1985"/>
        <w:rPr>
          <w:rFonts w:ascii="Arial" w:hAnsi="Arial" w:cs="Arial"/>
          <w:bCs/>
        </w:rPr>
      </w:pPr>
    </w:p>
    <w:p w14:paraId="63C778AC" w14:textId="26E7C83C" w:rsidR="009F6397" w:rsidRPr="000417A4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96962">
        <w:rPr>
          <w:rFonts w:ascii="Arial" w:hAnsi="Arial" w:cs="Arial"/>
          <w:b/>
          <w:bCs/>
          <w:sz w:val="22"/>
          <w:szCs w:val="22"/>
        </w:rPr>
        <w:t>Yumin Wu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766D4EA6" w14:textId="7210664C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417A4">
        <w:rPr>
          <w:rFonts w:ascii="Arial" w:hAnsi="Arial" w:cs="Arial"/>
          <w:b/>
          <w:sz w:val="22"/>
          <w:szCs w:val="22"/>
        </w:rPr>
        <w:t>E-mail Address:</w:t>
      </w:r>
      <w:r w:rsidRPr="000417A4">
        <w:rPr>
          <w:rFonts w:ascii="Arial" w:hAnsi="Arial" w:cs="Arial"/>
          <w:b/>
          <w:sz w:val="22"/>
          <w:szCs w:val="22"/>
        </w:rPr>
        <w:tab/>
      </w:r>
      <w:r w:rsidR="00496962">
        <w:rPr>
          <w:rFonts w:ascii="Arial" w:hAnsi="Arial" w:cs="Arial"/>
          <w:b/>
          <w:sz w:val="22"/>
          <w:szCs w:val="22"/>
        </w:rPr>
        <w:t>wuyumin</w:t>
      </w:r>
      <w:r w:rsidR="00B075B0">
        <w:rPr>
          <w:rFonts w:ascii="Arial" w:hAnsi="Arial" w:cs="Arial"/>
          <w:b/>
          <w:sz w:val="22"/>
          <w:szCs w:val="22"/>
        </w:rPr>
        <w:t xml:space="preserve"> at </w:t>
      </w:r>
      <w:r w:rsidR="00496962">
        <w:rPr>
          <w:rFonts w:ascii="Arial" w:hAnsi="Arial" w:cs="Arial"/>
          <w:b/>
          <w:sz w:val="22"/>
          <w:szCs w:val="22"/>
        </w:rPr>
        <w:t>xiaomi</w:t>
      </w:r>
      <w:r w:rsidR="00B075B0">
        <w:rPr>
          <w:rFonts w:ascii="Arial" w:hAnsi="Arial" w:cs="Arial"/>
          <w:b/>
          <w:sz w:val="22"/>
          <w:szCs w:val="22"/>
        </w:rPr>
        <w:t xml:space="preserve"> dot com</w:t>
      </w:r>
    </w:p>
    <w:p w14:paraId="5A6F3349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70F5075" w14:textId="77777777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</w:t>
      </w:r>
      <w:r w:rsidRPr="001B7A77">
        <w:rPr>
          <w:rFonts w:ascii="Arial" w:hAnsi="Arial" w:cs="Arial"/>
          <w:b/>
          <w:sz w:val="22"/>
          <w:szCs w:val="22"/>
        </w:rPr>
        <w:t>ny reply LS to:</w:t>
      </w:r>
      <w:r w:rsidRPr="001B7A77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1B7A77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18E89A6" w14:textId="29520571" w:rsidR="009F6397" w:rsidRDefault="009F6397" w:rsidP="00EE0355">
      <w:pPr>
        <w:pStyle w:val="Heading1"/>
        <w:numPr>
          <w:ilvl w:val="0"/>
          <w:numId w:val="19"/>
        </w:numPr>
      </w:pPr>
      <w:r>
        <w:t>Overall description</w:t>
      </w:r>
    </w:p>
    <w:p w14:paraId="29B2E42E" w14:textId="4E914259" w:rsidR="00DC193C" w:rsidRPr="005655DD" w:rsidRDefault="009357A0" w:rsidP="00267559">
      <w:pPr>
        <w:spacing w:afterLines="50" w:after="120"/>
        <w:jc w:val="both"/>
        <w:rPr>
          <w:rFonts w:ascii="Arial" w:hAnsi="Arial" w:cs="Arial"/>
        </w:rPr>
      </w:pPr>
      <w:commentRangeStart w:id="7"/>
      <w:commentRangeStart w:id="8"/>
      <w:r w:rsidRPr="005655DD">
        <w:rPr>
          <w:rFonts w:ascii="Arial" w:hAnsi="Arial" w:cs="Arial"/>
        </w:rPr>
        <w:t>In RAN2#116-e, RAN2 discussed ROHC continuity function for SDT</w:t>
      </w:r>
      <w:r w:rsidR="009C2D9A" w:rsidRPr="005655DD">
        <w:rPr>
          <w:rFonts w:ascii="Arial" w:hAnsi="Arial" w:cs="Arial"/>
        </w:rPr>
        <w:t xml:space="preserve"> DRB</w:t>
      </w:r>
      <w:r w:rsidR="00036D03" w:rsidRPr="005655DD">
        <w:rPr>
          <w:rFonts w:ascii="Arial" w:hAnsi="Arial" w:cs="Arial"/>
        </w:rPr>
        <w:t xml:space="preserve">, which </w:t>
      </w:r>
      <w:commentRangeStart w:id="9"/>
      <w:commentRangeStart w:id="10"/>
      <w:r w:rsidR="00036D03" w:rsidRPr="005655DD">
        <w:rPr>
          <w:rFonts w:ascii="Arial" w:hAnsi="Arial" w:cs="Arial"/>
        </w:rPr>
        <w:t>requires</w:t>
      </w:r>
      <w:commentRangeEnd w:id="9"/>
      <w:r w:rsidR="00025EF0">
        <w:rPr>
          <w:rStyle w:val="CommentReference"/>
        </w:rPr>
        <w:commentReference w:id="9"/>
      </w:r>
      <w:commentRangeEnd w:id="10"/>
      <w:r w:rsidR="007B3596">
        <w:rPr>
          <w:rStyle w:val="CommentReference"/>
        </w:rPr>
        <w:commentReference w:id="10"/>
      </w:r>
      <w:r w:rsidR="00036D03" w:rsidRPr="005655DD">
        <w:rPr>
          <w:rFonts w:ascii="Arial" w:hAnsi="Arial" w:cs="Arial"/>
        </w:rPr>
        <w:t xml:space="preserve"> the </w:t>
      </w:r>
      <w:ins w:id="11" w:author="Xiaomi" w:date="2021-11-11T10:22:00Z">
        <w:r w:rsidR="0068131F" w:rsidRPr="00DE331F">
          <w:rPr>
            <w:rFonts w:ascii="Arial" w:hAnsi="Arial" w:cs="Arial"/>
            <w:color w:val="FF0000"/>
            <w:u w:val="single"/>
          </w:rPr>
          <w:t>PDCP entities in the UE and network</w:t>
        </w:r>
      </w:ins>
      <w:del w:id="12" w:author="Xiaomi" w:date="2021-11-11T10:22:00Z">
        <w:r w:rsidR="00036D03" w:rsidRPr="005655DD" w:rsidDel="0068131F">
          <w:rPr>
            <w:rFonts w:ascii="Arial" w:hAnsi="Arial" w:cs="Arial"/>
          </w:rPr>
          <w:delText>transmitting and receiving PDCP entities</w:delText>
        </w:r>
      </w:del>
      <w:r w:rsidR="00036D03" w:rsidRPr="005655DD">
        <w:rPr>
          <w:rFonts w:ascii="Arial" w:hAnsi="Arial" w:cs="Arial"/>
        </w:rPr>
        <w:t xml:space="preserve"> </w:t>
      </w:r>
      <w:r w:rsidR="0010505B" w:rsidRPr="005655DD">
        <w:rPr>
          <w:rFonts w:ascii="Arial" w:hAnsi="Arial" w:cs="Arial"/>
        </w:rPr>
        <w:t>to continue</w:t>
      </w:r>
      <w:r w:rsidR="00036D03" w:rsidRPr="005655DD">
        <w:rPr>
          <w:rFonts w:ascii="Arial" w:hAnsi="Arial" w:cs="Arial"/>
        </w:rPr>
        <w:t xml:space="preserve"> the </w:t>
      </w:r>
      <w:r w:rsidR="00036D03" w:rsidRPr="005655DD">
        <w:rPr>
          <w:rFonts w:ascii="Arial" w:hAnsi="Arial" w:cs="Arial"/>
          <w:lang w:eastAsia="sv-SE"/>
        </w:rPr>
        <w:t>ROHC header compression protocol for SDT DRB</w:t>
      </w:r>
      <w:r w:rsidR="009C7512" w:rsidRPr="005655DD">
        <w:rPr>
          <w:rFonts w:ascii="Arial" w:hAnsi="Arial" w:cs="Arial"/>
          <w:lang w:eastAsia="sv-SE"/>
        </w:rPr>
        <w:t xml:space="preserve"> (i.e. keep the ROHC context)</w:t>
      </w:r>
      <w:ins w:id="13" w:author="Xiaomi" w:date="2021-11-11T10:22:00Z">
        <w:r w:rsidR="007C7873">
          <w:rPr>
            <w:rFonts w:ascii="Arial" w:hAnsi="Arial" w:cs="Arial"/>
            <w:lang w:eastAsia="sv-SE"/>
          </w:rPr>
          <w:t xml:space="preserve"> </w:t>
        </w:r>
        <w:r w:rsidR="007C7873" w:rsidRPr="00E101EB">
          <w:rPr>
            <w:rFonts w:ascii="Arial" w:hAnsi="Arial" w:cs="Arial"/>
            <w:color w:val="FF0000"/>
            <w:u w:val="single"/>
            <w:lang w:eastAsia="sv-SE"/>
          </w:rPr>
          <w:t>across different SDT procedures</w:t>
        </w:r>
      </w:ins>
      <w:r w:rsidR="00CF26E5" w:rsidRPr="005655DD">
        <w:rPr>
          <w:rFonts w:ascii="Arial" w:hAnsi="Arial" w:cs="Arial"/>
        </w:rPr>
        <w:t>.</w:t>
      </w:r>
      <w:r w:rsidR="00E01DAB" w:rsidRPr="00E01DAB">
        <w:rPr>
          <w:rFonts w:ascii="Arial" w:hAnsi="Arial" w:cs="Arial"/>
        </w:rPr>
        <w:t xml:space="preserve"> </w:t>
      </w:r>
      <w:r w:rsidR="00E01DAB" w:rsidRPr="00D61DDB">
        <w:rPr>
          <w:rFonts w:ascii="Arial" w:hAnsi="Arial" w:cs="Arial"/>
        </w:rPr>
        <w:t xml:space="preserve">RAN2 agreed that the ROHC continuity function for SDT DRB can be configured as applicable for either </w:t>
      </w:r>
      <w:r w:rsidR="00E01DAB" w:rsidRPr="00D61DDB">
        <w:rPr>
          <w:rFonts w:ascii="Arial" w:hAnsi="Arial" w:cs="Arial"/>
          <w:lang w:eastAsia="ko-KR"/>
        </w:rPr>
        <w:t xml:space="preserve">the same cell where the RRC connection was suspended </w:t>
      </w:r>
      <w:r w:rsidR="00E01DAB" w:rsidRPr="00D61DDB">
        <w:rPr>
          <w:rFonts w:ascii="Arial" w:hAnsi="Arial" w:cs="Arial"/>
        </w:rPr>
        <w:t>or the whole RNA.</w:t>
      </w:r>
      <w:r w:rsidR="00267559" w:rsidRPr="005655DD">
        <w:rPr>
          <w:rFonts w:ascii="Arial" w:hAnsi="Arial" w:cs="Arial"/>
        </w:rPr>
        <w:t xml:space="preserve"> </w:t>
      </w:r>
      <w:commentRangeStart w:id="14"/>
      <w:r w:rsidR="00267559" w:rsidRPr="005655DD">
        <w:rPr>
          <w:rFonts w:ascii="Arial" w:hAnsi="Arial" w:cs="Arial"/>
        </w:rPr>
        <w:t>The relevant agreement was made as follows,</w:t>
      </w:r>
      <w:commentRangeEnd w:id="14"/>
      <w:r w:rsidR="004504C1" w:rsidRPr="005655DD">
        <w:rPr>
          <w:rStyle w:val="CommentReference"/>
          <w:rFonts w:ascii="Arial" w:hAnsi="Arial" w:cs="Arial"/>
        </w:rPr>
        <w:commentReference w:id="14"/>
      </w:r>
      <w:commentRangeEnd w:id="7"/>
      <w:r w:rsidR="00A9479A">
        <w:rPr>
          <w:rStyle w:val="CommentReference"/>
        </w:rPr>
        <w:commentReference w:id="7"/>
      </w:r>
      <w:commentRangeEnd w:id="8"/>
      <w:r w:rsidR="00E01DAB">
        <w:rPr>
          <w:rStyle w:val="CommentReference"/>
        </w:rPr>
        <w:commentReference w:id="8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193C" w14:paraId="0DD8E515" w14:textId="77777777" w:rsidTr="00DC193C">
        <w:tc>
          <w:tcPr>
            <w:tcW w:w="9016" w:type="dxa"/>
          </w:tcPr>
          <w:p w14:paraId="4C5BFA3C" w14:textId="73745D41" w:rsidR="00DC193C" w:rsidRPr="00FD11CD" w:rsidRDefault="00DC193C" w:rsidP="00DC193C">
            <w:pPr>
              <w:snapToGrid w:val="0"/>
              <w:spacing w:before="60" w:after="120"/>
              <w:rPr>
                <w:rFonts w:ascii="Arial" w:hAnsi="Arial" w:cs="Arial"/>
                <w:b/>
              </w:rPr>
            </w:pPr>
            <w:r w:rsidRPr="00FD11CD">
              <w:rPr>
                <w:rFonts w:ascii="Arial" w:hAnsi="Arial" w:cs="Arial"/>
                <w:b/>
              </w:rPr>
              <w:t>Agreement:</w:t>
            </w:r>
          </w:p>
          <w:p w14:paraId="4AADEFE4" w14:textId="44F00CC2" w:rsidR="00DC193C" w:rsidRPr="00DC193C" w:rsidRDefault="00DC193C" w:rsidP="00DC193C">
            <w:pPr>
              <w:pStyle w:val="ListParagraph"/>
              <w:numPr>
                <w:ilvl w:val="0"/>
                <w:numId w:val="18"/>
              </w:numPr>
              <w:adjustRightInd w:val="0"/>
              <w:snapToGrid w:val="0"/>
              <w:spacing w:after="120" w:line="240" w:lineRule="auto"/>
              <w:rPr>
                <w:rFonts w:cs="Arial"/>
              </w:rPr>
            </w:pPr>
            <w:r w:rsidRPr="004504C1">
              <w:rPr>
                <w:rFonts w:ascii="Arial" w:hAnsi="Arial" w:cs="Arial"/>
                <w:sz w:val="20"/>
                <w:szCs w:val="20"/>
              </w:rPr>
              <w:t>For SDT, ROHC continuity functionality can be configurable between the cell and RNA.  Send LS to RAN3</w:t>
            </w:r>
          </w:p>
        </w:tc>
      </w:tr>
    </w:tbl>
    <w:p w14:paraId="485FF4D3" w14:textId="4A359781" w:rsidR="009357A0" w:rsidRPr="005655DD" w:rsidRDefault="00A372D7" w:rsidP="009F6CAC">
      <w:pPr>
        <w:snapToGrid w:val="0"/>
        <w:spacing w:beforeLines="50" w:before="120" w:after="0"/>
        <w:jc w:val="both"/>
        <w:rPr>
          <w:rFonts w:ascii="Arial" w:hAnsi="Arial" w:cs="Arial"/>
        </w:rPr>
      </w:pPr>
      <w:commentRangeStart w:id="15"/>
      <w:commentRangeStart w:id="16"/>
      <w:commentRangeStart w:id="17"/>
      <w:del w:id="18" w:author="Xiaomi" w:date="2021-11-11T09:59:00Z">
        <w:r w:rsidRPr="005655DD" w:rsidDel="005655DD">
          <w:rPr>
            <w:rFonts w:ascii="Arial" w:eastAsia="等线" w:hAnsi="Arial" w:cs="Arial"/>
            <w:lang w:eastAsia="en-GB"/>
          </w:rPr>
          <w:delText>RAN2 would like RAN</w:delText>
        </w:r>
        <w:r w:rsidR="00672C7E" w:rsidRPr="005655DD" w:rsidDel="005655DD">
          <w:rPr>
            <w:rFonts w:ascii="Arial" w:eastAsia="等线" w:hAnsi="Arial" w:cs="Arial"/>
            <w:lang w:eastAsia="en-GB"/>
          </w:rPr>
          <w:delText>3</w:delText>
        </w:r>
        <w:r w:rsidRPr="005655DD" w:rsidDel="005655DD">
          <w:rPr>
            <w:rFonts w:ascii="Arial" w:eastAsia="等线" w:hAnsi="Arial" w:cs="Arial"/>
            <w:lang w:eastAsia="en-GB"/>
          </w:rPr>
          <w:delText xml:space="preserve"> to take the agreement into accou</w:delText>
        </w:r>
        <w:bookmarkStart w:id="19" w:name="_GoBack"/>
        <w:bookmarkEnd w:id="19"/>
        <w:r w:rsidRPr="005655DD" w:rsidDel="005655DD">
          <w:rPr>
            <w:rFonts w:ascii="Arial" w:eastAsia="等线" w:hAnsi="Arial" w:cs="Arial"/>
            <w:lang w:eastAsia="en-GB"/>
          </w:rPr>
          <w:delText xml:space="preserve">nt when discussing </w:delText>
        </w:r>
        <w:r w:rsidR="007046CD" w:rsidRPr="005655DD" w:rsidDel="005655DD">
          <w:rPr>
            <w:rFonts w:ascii="Arial" w:eastAsia="等线" w:hAnsi="Arial" w:cs="Arial"/>
            <w:lang w:eastAsia="en-GB"/>
          </w:rPr>
          <w:delText>the support of SDT</w:delText>
        </w:r>
        <w:r w:rsidR="00D36618" w:rsidRPr="005655DD" w:rsidDel="005655DD">
          <w:rPr>
            <w:rFonts w:ascii="Arial" w:eastAsia="等线" w:hAnsi="Arial" w:cs="Arial"/>
            <w:lang w:eastAsia="en-GB"/>
          </w:rPr>
          <w:delText>.</w:delText>
        </w:r>
        <w:commentRangeEnd w:id="15"/>
        <w:r w:rsidR="00FD11CD" w:rsidRPr="005655DD" w:rsidDel="005655DD">
          <w:rPr>
            <w:rStyle w:val="CommentReference"/>
            <w:rFonts w:ascii="Arial" w:hAnsi="Arial" w:cs="Arial"/>
          </w:rPr>
          <w:commentReference w:id="15"/>
        </w:r>
      </w:del>
      <w:commentRangeEnd w:id="16"/>
      <w:commentRangeEnd w:id="17"/>
      <w:r w:rsidR="005655DD">
        <w:rPr>
          <w:rStyle w:val="CommentReference"/>
        </w:rPr>
        <w:commentReference w:id="17"/>
      </w:r>
      <w:r w:rsidR="006F5A61">
        <w:rPr>
          <w:rStyle w:val="CommentReference"/>
        </w:rPr>
        <w:commentReference w:id="16"/>
      </w:r>
    </w:p>
    <w:p w14:paraId="20A51473" w14:textId="7AE3E2C8" w:rsidR="009F6397" w:rsidRDefault="009F6397" w:rsidP="00EE0355">
      <w:pPr>
        <w:pStyle w:val="Heading1"/>
        <w:numPr>
          <w:ilvl w:val="0"/>
          <w:numId w:val="19"/>
        </w:numPr>
      </w:pPr>
      <w:r>
        <w:t>Actions</w:t>
      </w:r>
    </w:p>
    <w:p w14:paraId="780E3AE5" w14:textId="0B034D75" w:rsidR="009F6397" w:rsidRPr="001E661A" w:rsidRDefault="009F6397" w:rsidP="009F639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8C6D7A">
        <w:rPr>
          <w:rFonts w:ascii="Arial" w:hAnsi="Arial" w:cs="Arial"/>
          <w:b/>
        </w:rPr>
        <w:t>RAN3</w:t>
      </w:r>
    </w:p>
    <w:p w14:paraId="54F64918" w14:textId="32691ECB" w:rsidR="009F6397" w:rsidRDefault="009F6397" w:rsidP="001E49CF">
      <w:pPr>
        <w:spacing w:after="120"/>
        <w:ind w:left="992" w:hanging="992"/>
        <w:jc w:val="both"/>
        <w:rPr>
          <w:rFonts w:ascii="Arial" w:hAnsi="Arial" w:cs="Arial"/>
        </w:rPr>
      </w:pPr>
      <w:r w:rsidRPr="001E661A">
        <w:rPr>
          <w:rFonts w:ascii="Arial" w:hAnsi="Arial" w:cs="Arial"/>
          <w:b/>
        </w:rPr>
        <w:t xml:space="preserve">ACTION: </w:t>
      </w:r>
      <w:r w:rsidRPr="001E661A">
        <w:rPr>
          <w:rFonts w:ascii="Arial" w:hAnsi="Arial" w:cs="Arial"/>
          <w:b/>
        </w:rPr>
        <w:tab/>
      </w:r>
      <w:r w:rsidR="005C0509">
        <w:rPr>
          <w:rFonts w:ascii="Arial" w:hAnsi="Arial" w:cs="Arial"/>
        </w:rPr>
        <w:t>RAN2 respectfully asks RAN</w:t>
      </w:r>
      <w:r w:rsidR="000E665C">
        <w:rPr>
          <w:rFonts w:ascii="Arial" w:hAnsi="Arial" w:cs="Arial"/>
        </w:rPr>
        <w:t>3</w:t>
      </w:r>
      <w:r w:rsidR="005C0509">
        <w:rPr>
          <w:rFonts w:ascii="Arial" w:hAnsi="Arial" w:cs="Arial"/>
        </w:rPr>
        <w:t xml:space="preserve"> to take the above information into accoun</w:t>
      </w:r>
      <w:commentRangeStart w:id="20"/>
      <w:r w:rsidR="005C0509">
        <w:rPr>
          <w:rFonts w:ascii="Arial" w:hAnsi="Arial" w:cs="Arial"/>
        </w:rPr>
        <w:t>t</w:t>
      </w:r>
      <w:r w:rsidR="005B6E7E">
        <w:rPr>
          <w:rFonts w:ascii="Arial" w:hAnsi="Arial" w:cs="Arial"/>
        </w:rPr>
        <w:t xml:space="preserve"> </w:t>
      </w:r>
      <w:r w:rsidR="005B6E7E">
        <w:rPr>
          <w:rFonts w:ascii="Arial" w:eastAsia="等线" w:hAnsi="Arial" w:cs="Arial"/>
          <w:lang w:eastAsia="en-GB"/>
        </w:rPr>
        <w:t>when discussing the support of SDT.</w:t>
      </w:r>
      <w:commentRangeEnd w:id="20"/>
      <w:r w:rsidR="00416F79">
        <w:rPr>
          <w:rStyle w:val="CommentReference"/>
        </w:rPr>
        <w:commentReference w:id="20"/>
      </w:r>
      <w:r w:rsidR="00E96FEA">
        <w:rPr>
          <w:rFonts w:ascii="Arial" w:hAnsi="Arial" w:cs="Arial"/>
        </w:rPr>
        <w:t xml:space="preserve"> </w:t>
      </w:r>
      <w:r w:rsidR="005C0509">
        <w:rPr>
          <w:rFonts w:ascii="Arial" w:hAnsi="Arial" w:cs="Arial"/>
        </w:rPr>
        <w:t xml:space="preserve"> </w:t>
      </w:r>
    </w:p>
    <w:p w14:paraId="075EF8C3" w14:textId="7460F259" w:rsidR="009F6397" w:rsidRDefault="009F6397" w:rsidP="00EE0355">
      <w:pPr>
        <w:pStyle w:val="Heading1"/>
        <w:numPr>
          <w:ilvl w:val="0"/>
          <w:numId w:val="19"/>
        </w:numPr>
        <w:rPr>
          <w:szCs w:val="36"/>
        </w:rPr>
      </w:pP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 w:rsidR="005C0509">
        <w:rPr>
          <w:rFonts w:cs="Arial"/>
          <w:szCs w:val="36"/>
        </w:rPr>
        <w:t>2</w:t>
      </w:r>
      <w:r>
        <w:rPr>
          <w:szCs w:val="36"/>
        </w:rPr>
        <w:t xml:space="preserve"> m</w:t>
      </w:r>
      <w:r w:rsidRPr="000F6242">
        <w:rPr>
          <w:szCs w:val="36"/>
        </w:rPr>
        <w:t>eeting</w:t>
      </w:r>
      <w:r w:rsidR="00A372D7">
        <w:rPr>
          <w:szCs w:val="36"/>
        </w:rPr>
        <w:t>s</w:t>
      </w:r>
    </w:p>
    <w:p w14:paraId="20A5F491" w14:textId="6276D002" w:rsidR="00617946" w:rsidRDefault="00617946" w:rsidP="00617946">
      <w:pPr>
        <w:tabs>
          <w:tab w:val="left" w:pos="3119"/>
        </w:tabs>
        <w:ind w:left="2268" w:hanging="2268"/>
        <w:rPr>
          <w:rFonts w:ascii="Arial" w:hAnsi="Arial" w:cs="Arial"/>
        </w:rPr>
      </w:pPr>
      <w:bookmarkStart w:id="21" w:name="OLE_LINK53"/>
      <w:bookmarkStart w:id="22" w:name="OLE_LINK54"/>
      <w:r w:rsidRPr="00C416E6">
        <w:rPr>
          <w:rFonts w:ascii="Arial" w:hAnsi="Arial" w:cs="Arial"/>
          <w:bCs/>
        </w:rPr>
        <w:t>3GPP RAN2#11</w:t>
      </w:r>
      <w:r w:rsidR="001E567F">
        <w:rPr>
          <w:rFonts w:ascii="Arial" w:hAnsi="Arial" w:cs="Arial"/>
          <w:bCs/>
        </w:rPr>
        <w:t>6-bis</w:t>
      </w:r>
      <w:r w:rsidRPr="00C416E6">
        <w:rPr>
          <w:rFonts w:ascii="Arial" w:hAnsi="Arial" w:cs="Arial"/>
          <w:bCs/>
        </w:rPr>
        <w:t>-e</w:t>
      </w:r>
      <w:r w:rsidRPr="00C416E6">
        <w:rPr>
          <w:rFonts w:ascii="Arial" w:hAnsi="Arial" w:cs="Arial"/>
          <w:bCs/>
        </w:rPr>
        <w:tab/>
      </w:r>
      <w:r w:rsidR="001D60FB">
        <w:rPr>
          <w:rFonts w:ascii="Arial" w:hAnsi="Arial" w:cs="Arial"/>
          <w:bCs/>
        </w:rPr>
        <w:t xml:space="preserve">    </w:t>
      </w:r>
      <w:r w:rsidR="00034124">
        <w:rPr>
          <w:rFonts w:ascii="Arial" w:hAnsi="Arial" w:cs="Arial"/>
          <w:bCs/>
        </w:rPr>
        <w:t xml:space="preserve"> </w:t>
      </w:r>
      <w:r w:rsidR="00AF13E1">
        <w:rPr>
          <w:rFonts w:ascii="Arial" w:hAnsi="Arial" w:cs="Arial"/>
          <w:bCs/>
          <w:lang w:val="en-US"/>
        </w:rPr>
        <w:t>17 – 25 January 2022</w:t>
      </w:r>
      <w:r w:rsidRPr="00C416E6">
        <w:rPr>
          <w:rFonts w:ascii="Arial" w:hAnsi="Arial" w:cs="Arial"/>
          <w:bCs/>
        </w:rPr>
        <w:tab/>
      </w:r>
      <w:r w:rsidRPr="00C416E6">
        <w:rPr>
          <w:rFonts w:ascii="Arial" w:hAnsi="Arial" w:cs="Arial"/>
          <w:bCs/>
        </w:rPr>
        <w:tab/>
      </w:r>
      <w:r w:rsidR="00AF13E1">
        <w:rPr>
          <w:rFonts w:ascii="Arial" w:hAnsi="Arial" w:cs="Arial"/>
          <w:bCs/>
        </w:rPr>
        <w:t xml:space="preserve">             </w:t>
      </w:r>
      <w:r w:rsidRPr="00C416E6">
        <w:rPr>
          <w:rFonts w:ascii="Arial" w:hAnsi="Arial" w:cs="Arial"/>
          <w:bCs/>
        </w:rPr>
        <w:t>Electronic Meeting</w:t>
      </w:r>
    </w:p>
    <w:p w14:paraId="1DBECCD3" w14:textId="51F37017" w:rsidR="00D702F7" w:rsidRDefault="00D702F7" w:rsidP="00D702F7">
      <w:pPr>
        <w:tabs>
          <w:tab w:val="left" w:pos="3119"/>
        </w:tabs>
        <w:ind w:left="2268" w:hanging="2268"/>
        <w:rPr>
          <w:rFonts w:ascii="Arial" w:hAnsi="Arial" w:cs="Arial"/>
        </w:rPr>
      </w:pPr>
      <w:r w:rsidRPr="00C416E6">
        <w:rPr>
          <w:rFonts w:ascii="Arial" w:hAnsi="Arial" w:cs="Arial"/>
          <w:bCs/>
        </w:rPr>
        <w:t>3GPP RAN2#11</w:t>
      </w:r>
      <w:r w:rsidR="00F000A0">
        <w:rPr>
          <w:rFonts w:ascii="Arial" w:hAnsi="Arial" w:cs="Arial"/>
          <w:bCs/>
        </w:rPr>
        <w:t>7</w:t>
      </w:r>
      <w:r w:rsidRPr="00C416E6">
        <w:rPr>
          <w:rFonts w:ascii="Arial" w:hAnsi="Arial" w:cs="Arial"/>
          <w:bCs/>
        </w:rPr>
        <w:t>-e</w:t>
      </w:r>
      <w:r w:rsidRPr="00C416E6">
        <w:rPr>
          <w:rFonts w:ascii="Arial" w:hAnsi="Arial" w:cs="Arial"/>
          <w:bCs/>
        </w:rPr>
        <w:tab/>
      </w:r>
      <w:r w:rsidR="001D60FB">
        <w:rPr>
          <w:rFonts w:ascii="Arial" w:hAnsi="Arial" w:cs="Arial"/>
          <w:bCs/>
        </w:rPr>
        <w:t xml:space="preserve">    </w:t>
      </w:r>
      <w:r w:rsidR="00A23945">
        <w:rPr>
          <w:rFonts w:ascii="Arial" w:hAnsi="Arial" w:cs="Arial"/>
          <w:bCs/>
        </w:rPr>
        <w:t xml:space="preserve"> </w:t>
      </w:r>
      <w:r w:rsidR="00AF13E1">
        <w:rPr>
          <w:rFonts w:ascii="Arial" w:hAnsi="Arial" w:cs="Arial"/>
          <w:bCs/>
          <w:lang w:val="en-US"/>
        </w:rPr>
        <w:t>21 February – 3 March 2022</w:t>
      </w:r>
      <w:r w:rsidRPr="00C416E6">
        <w:rPr>
          <w:rFonts w:ascii="Arial" w:hAnsi="Arial" w:cs="Arial"/>
          <w:bCs/>
        </w:rPr>
        <w:tab/>
      </w:r>
      <w:r w:rsidRPr="00C416E6">
        <w:rPr>
          <w:rFonts w:ascii="Arial" w:hAnsi="Arial" w:cs="Arial"/>
          <w:bCs/>
        </w:rPr>
        <w:tab/>
        <w:t>Electronic Meeting</w:t>
      </w:r>
    </w:p>
    <w:p w14:paraId="26A904A9" w14:textId="77777777" w:rsidR="005C0509" w:rsidRDefault="005C0509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</w:p>
    <w:bookmarkEnd w:id="21"/>
    <w:bookmarkEnd w:id="22"/>
    <w:p w14:paraId="48872252" w14:textId="77777777" w:rsidR="00037249" w:rsidRDefault="00244A5A"/>
    <w:sectPr w:rsidR="00037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9" w:author="Intel" w:date="2021-11-10T11:43:00Z" w:initials="Intel">
    <w:p w14:paraId="23A1264D" w14:textId="3B4216B7" w:rsidR="00025EF0" w:rsidRDefault="00025EF0" w:rsidP="00025EF0">
      <w:pPr>
        <w:pStyle w:val="CommentText"/>
        <w:rPr>
          <w:rFonts w:ascii="Arial" w:hAnsi="Arial" w:cs="Arial"/>
        </w:rPr>
      </w:pPr>
      <w:r>
        <w:rPr>
          <w:rStyle w:val="CommentReference"/>
        </w:rPr>
        <w:annotationRef/>
      </w:r>
      <w:r>
        <w:t>We suggest the following update to avoid confusions and clarify the actual scenario:</w:t>
      </w:r>
    </w:p>
    <w:p w14:paraId="4F7EEF95" w14:textId="1CD1972A" w:rsidR="00025EF0" w:rsidRDefault="00025EF0" w:rsidP="00025EF0">
      <w:pPr>
        <w:pStyle w:val="CommentText"/>
      </w:pPr>
      <w:r>
        <w:rPr>
          <w:rFonts w:ascii="Arial" w:hAnsi="Arial" w:cs="Arial"/>
        </w:rPr>
        <w:t>“</w:t>
      </w:r>
      <w:r w:rsidRPr="002057B7">
        <w:rPr>
          <w:rFonts w:ascii="Arial" w:hAnsi="Arial" w:cs="Arial"/>
        </w:rPr>
        <w:t>In RAN2#116-e, RAN2 discussed ROHC continuity function for SDT DRB, which requires</w:t>
      </w:r>
      <w:r w:rsidRPr="00BE0215">
        <w:rPr>
          <w:rFonts w:ascii="Arial" w:hAnsi="Arial" w:cs="Arial"/>
        </w:rPr>
        <w:annotationRef/>
      </w:r>
      <w:r w:rsidRPr="002057B7">
        <w:rPr>
          <w:rFonts w:ascii="Arial" w:hAnsi="Arial" w:cs="Arial"/>
        </w:rPr>
        <w:t xml:space="preserve"> </w:t>
      </w:r>
      <w:r w:rsidRPr="00BE0215">
        <w:rPr>
          <w:rFonts w:ascii="Arial" w:hAnsi="Arial" w:cs="Arial"/>
        </w:rPr>
        <w:t xml:space="preserve">the </w:t>
      </w:r>
      <w:r w:rsidRPr="00DE331F">
        <w:rPr>
          <w:rFonts w:ascii="Arial" w:hAnsi="Arial" w:cs="Arial"/>
          <w:color w:val="FF0000"/>
          <w:u w:val="single"/>
        </w:rPr>
        <w:t>PDCP entities in the UE and network</w:t>
      </w:r>
      <w:r w:rsidRPr="00BE0215">
        <w:rPr>
          <w:rFonts w:ascii="Arial" w:hAnsi="Arial" w:cs="Arial"/>
          <w:color w:val="FF0000"/>
        </w:rPr>
        <w:t xml:space="preserve"> </w:t>
      </w:r>
      <w:r w:rsidRPr="00BE0215">
        <w:rPr>
          <w:rFonts w:ascii="Arial" w:hAnsi="Arial" w:cs="Arial"/>
          <w:strike/>
          <w:color w:val="FF0000"/>
        </w:rPr>
        <w:t xml:space="preserve">transmitting and receiving PDCP entities </w:t>
      </w:r>
      <w:r w:rsidRPr="002057B7">
        <w:rPr>
          <w:rFonts w:ascii="Arial" w:hAnsi="Arial" w:cs="Arial"/>
        </w:rPr>
        <w:t xml:space="preserve">to continue the </w:t>
      </w:r>
      <w:r w:rsidRPr="002057B7">
        <w:rPr>
          <w:rFonts w:ascii="Arial" w:hAnsi="Arial" w:cs="Arial"/>
          <w:lang w:eastAsia="sv-SE"/>
        </w:rPr>
        <w:t>ROHC header compression protocol for SDT DRB (i.e. keep the ROHC context</w:t>
      </w:r>
      <w:r>
        <w:rPr>
          <w:rStyle w:val="CommentReference"/>
        </w:rPr>
        <w:annotationRef/>
      </w:r>
      <w:r w:rsidRPr="002057B7">
        <w:rPr>
          <w:rFonts w:ascii="Arial" w:hAnsi="Arial" w:cs="Arial"/>
          <w:lang w:eastAsia="sv-SE"/>
        </w:rPr>
        <w:t>)</w:t>
      </w:r>
      <w:r>
        <w:rPr>
          <w:rFonts w:ascii="Arial" w:hAnsi="Arial" w:cs="Arial"/>
          <w:lang w:eastAsia="sv-SE"/>
        </w:rPr>
        <w:t xml:space="preserve"> </w:t>
      </w:r>
      <w:r w:rsidRPr="00E101EB">
        <w:rPr>
          <w:rFonts w:ascii="Arial" w:hAnsi="Arial" w:cs="Arial"/>
          <w:color w:val="FF0000"/>
          <w:u w:val="single"/>
          <w:lang w:eastAsia="sv-SE"/>
        </w:rPr>
        <w:t>across different SDT procedures</w:t>
      </w:r>
      <w:r w:rsidRPr="002057B7">
        <w:rPr>
          <w:rFonts w:ascii="Arial" w:hAnsi="Arial" w:cs="Arial"/>
        </w:rPr>
        <w:t>.</w:t>
      </w:r>
      <w:r>
        <w:t>”</w:t>
      </w:r>
    </w:p>
  </w:comment>
  <w:comment w:id="10" w:author="Xiaomi" w:date="2021-11-11T10:22:00Z" w:initials="Xiaomi">
    <w:p w14:paraId="0FA03CB9" w14:textId="1265DF44" w:rsidR="007B3596" w:rsidRDefault="007B3596">
      <w:pPr>
        <w:pStyle w:val="CommentText"/>
      </w:pPr>
      <w:r>
        <w:rPr>
          <w:rStyle w:val="CommentReference"/>
        </w:rPr>
        <w:annotationRef/>
      </w:r>
      <w:r>
        <w:t>Ok with the updates.</w:t>
      </w:r>
    </w:p>
  </w:comment>
  <w:comment w:id="14" w:author="vivo (Stephen)" w:date="2021-11-10T17:38:00Z" w:initials="vivo">
    <w:p w14:paraId="687D4BA0" w14:textId="72D94EE7" w:rsidR="004504C1" w:rsidRDefault="004504C1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I</w:t>
      </w:r>
      <w:r>
        <w:t>t is clearer to explicitly list the achieved agreement instead.</w:t>
      </w:r>
    </w:p>
  </w:comment>
  <w:comment w:id="7" w:author="OPPO" w:date="2021-11-10T18:02:00Z" w:initials="XL">
    <w:p w14:paraId="7B4D4522" w14:textId="77777777" w:rsidR="00A9479A" w:rsidRDefault="00A9479A">
      <w:pPr>
        <w:pStyle w:val="CommentText"/>
      </w:pPr>
      <w:r>
        <w:rPr>
          <w:rStyle w:val="CommentReference"/>
        </w:rPr>
        <w:annotationRef/>
      </w:r>
      <w:r w:rsidR="006F5A61">
        <w:rPr>
          <w:rFonts w:hint="eastAsia"/>
        </w:rPr>
        <w:t>T</w:t>
      </w:r>
      <w:r w:rsidR="006F5A61">
        <w:t>he font is changed to ‘Arial’ to align with others.</w:t>
      </w:r>
    </w:p>
    <w:p w14:paraId="57566BE9" w14:textId="073DE845" w:rsidR="003C16A7" w:rsidRDefault="00840464">
      <w:pPr>
        <w:pStyle w:val="CommentText"/>
      </w:pPr>
      <w:r>
        <w:rPr>
          <w:rFonts w:hint="eastAsia"/>
        </w:rPr>
        <w:t>I</w:t>
      </w:r>
      <w:r>
        <w:t xml:space="preserve">n addition, </w:t>
      </w:r>
      <w:r w:rsidR="003C16A7">
        <w:t>the text seems to only describe the basic requirement in order to support ROHC continuity.</w:t>
      </w:r>
    </w:p>
    <w:p w14:paraId="5BB142D7" w14:textId="5C3A05F6" w:rsidR="00840464" w:rsidRDefault="003C16A7">
      <w:pPr>
        <w:pStyle w:val="CommentText"/>
      </w:pPr>
      <w:r>
        <w:t xml:space="preserve">Maybe we need to provide more information on what we want to do for SDT, e.g., </w:t>
      </w:r>
      <w:r w:rsidR="00103676">
        <w:t>the network can configure the area scope where ROHC continuity is supported in SDT procedure, i.e., the area scope can either be the last serving cell or RNA.</w:t>
      </w:r>
    </w:p>
  </w:comment>
  <w:comment w:id="8" w:author="Xiaomi" w:date="2021-11-11T10:23:00Z" w:initials="Xiaomi">
    <w:p w14:paraId="55B0C424" w14:textId="71A3C5B4" w:rsidR="00E01DAB" w:rsidRDefault="00E01DAB">
      <w:pPr>
        <w:pStyle w:val="CommentText"/>
      </w:pPr>
      <w:r>
        <w:rPr>
          <w:rStyle w:val="CommentReference"/>
        </w:rPr>
        <w:annotationRef/>
      </w:r>
      <w:r w:rsidR="00285795">
        <w:t>The sentence for t</w:t>
      </w:r>
      <w:r>
        <w:t xml:space="preserve">he applicable area for ROHC continuity seems being </w:t>
      </w:r>
      <w:r w:rsidR="00D87EB7">
        <w:t>removed by others by accident</w:t>
      </w:r>
      <w:r>
        <w:t>. The corresponding descriptions are added back.</w:t>
      </w:r>
    </w:p>
  </w:comment>
  <w:comment w:id="15" w:author="vivo (Stephen)" w:date="2021-11-10T17:38:00Z" w:initials="vivo">
    <w:p w14:paraId="354E944B" w14:textId="5479AC9B" w:rsidR="00FD11CD" w:rsidRDefault="00FD11CD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W</w:t>
      </w:r>
      <w:r w:rsidR="002A3AC5">
        <w:t>e</w:t>
      </w:r>
      <w:r>
        <w:t xml:space="preserve"> think the corresponding action should be mentioned in the overall description.</w:t>
      </w:r>
    </w:p>
  </w:comment>
  <w:comment w:id="17" w:author="Xiaomi" w:date="2021-11-11T09:59:00Z" w:initials="Xiaomi">
    <w:p w14:paraId="050211CC" w14:textId="596693B8" w:rsidR="005655DD" w:rsidRDefault="005655DD">
      <w:pPr>
        <w:pStyle w:val="CommentText"/>
      </w:pPr>
      <w:r>
        <w:rPr>
          <w:rStyle w:val="CommentReference"/>
        </w:rPr>
        <w:annotationRef/>
      </w:r>
      <w:r>
        <w:t>This seems redundant, as we have the same sentence in the Actions section.</w:t>
      </w:r>
    </w:p>
  </w:comment>
  <w:comment w:id="16" w:author="OPPO" w:date="2021-11-10T18:05:00Z" w:initials="XL">
    <w:p w14:paraId="57C3D314" w14:textId="7C2BBC46" w:rsidR="006F5A61" w:rsidRDefault="006F5A61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F</w:t>
      </w:r>
      <w:r>
        <w:t>ont change.</w:t>
      </w:r>
    </w:p>
  </w:comment>
  <w:comment w:id="20" w:author="vivo (Stephen)" w:date="2021-11-10T17:39:00Z" w:initials="vivo">
    <w:p w14:paraId="3CAC10E3" w14:textId="5ABBA85F" w:rsidR="00416F79" w:rsidRPr="00DC7D44" w:rsidRDefault="00416F79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J</w:t>
      </w:r>
      <w:r>
        <w:t>ust to align with the text in the overall description.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F7EEF95" w15:done="0"/>
  <w15:commentEx w15:paraId="0FA03CB9" w15:paraIdParent="4F7EEF95" w15:done="0"/>
  <w15:commentEx w15:paraId="687D4BA0" w15:done="0"/>
  <w15:commentEx w15:paraId="5BB142D7" w15:done="0"/>
  <w15:commentEx w15:paraId="55B0C424" w15:paraIdParent="5BB142D7" w15:done="0"/>
  <w15:commentEx w15:paraId="354E944B" w15:done="0"/>
  <w15:commentEx w15:paraId="050211CC" w15:paraIdParent="354E944B" w15:done="0"/>
  <w15:commentEx w15:paraId="57C3D314" w15:done="0"/>
  <w15:commentEx w15:paraId="3CAC10E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62EF9" w16cex:dateUtc="2021-11-10T19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F7EEF95" w16cid:durableId="25362EF9"/>
  <w16cid:commentId w16cid:paraId="687D4BA0" w16cid:durableId="25368231"/>
  <w16cid:commentId w16cid:paraId="5BB142D7" w16cid:durableId="253687BD"/>
  <w16cid:commentId w16cid:paraId="354E944B" w16cid:durableId="25368202"/>
  <w16cid:commentId w16cid:paraId="57C3D314" w16cid:durableId="2536886C"/>
  <w16cid:commentId w16cid:paraId="3CAC10E3" w16cid:durableId="253682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0B8FF" w14:textId="77777777" w:rsidR="00244A5A" w:rsidRDefault="00244A5A" w:rsidP="004462E7">
      <w:pPr>
        <w:spacing w:after="0"/>
      </w:pPr>
      <w:r>
        <w:separator/>
      </w:r>
    </w:p>
  </w:endnote>
  <w:endnote w:type="continuationSeparator" w:id="0">
    <w:p w14:paraId="379E4D22" w14:textId="77777777" w:rsidR="00244A5A" w:rsidRDefault="00244A5A" w:rsidP="004462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DD3C0" w14:textId="77777777" w:rsidR="00244A5A" w:rsidRDefault="00244A5A" w:rsidP="004462E7">
      <w:pPr>
        <w:spacing w:after="0"/>
      </w:pPr>
      <w:r>
        <w:separator/>
      </w:r>
    </w:p>
  </w:footnote>
  <w:footnote w:type="continuationSeparator" w:id="0">
    <w:p w14:paraId="13BA07E7" w14:textId="77777777" w:rsidR="00244A5A" w:rsidRDefault="00244A5A" w:rsidP="004462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8BBC207"/>
    <w:multiLevelType w:val="multilevel"/>
    <w:tmpl w:val="C8BBC2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33DA"/>
    <w:multiLevelType w:val="hybridMultilevel"/>
    <w:tmpl w:val="FFD890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27E3"/>
    <w:multiLevelType w:val="hybridMultilevel"/>
    <w:tmpl w:val="01E62AE2"/>
    <w:lvl w:ilvl="0" w:tplc="CF3A8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5A7346"/>
    <w:multiLevelType w:val="hybridMultilevel"/>
    <w:tmpl w:val="4CB077AA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" w15:restartNumberingAfterBreak="0">
    <w:nsid w:val="2A7170E1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DAD1457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2F44760B"/>
    <w:multiLevelType w:val="hybridMultilevel"/>
    <w:tmpl w:val="2C0C4CD4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32594429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36A80A8E"/>
    <w:multiLevelType w:val="hybridMultilevel"/>
    <w:tmpl w:val="25745E72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65D23"/>
    <w:multiLevelType w:val="hybridMultilevel"/>
    <w:tmpl w:val="B040321A"/>
    <w:lvl w:ilvl="0" w:tplc="345E668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0" w15:restartNumberingAfterBreak="0">
    <w:nsid w:val="3820D8BE"/>
    <w:multiLevelType w:val="multilevel"/>
    <w:tmpl w:val="3820D8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9012C"/>
    <w:multiLevelType w:val="hybridMultilevel"/>
    <w:tmpl w:val="361C5100"/>
    <w:lvl w:ilvl="0" w:tplc="0C8CB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5816E4"/>
    <w:multiLevelType w:val="hybridMultilevel"/>
    <w:tmpl w:val="B61CC388"/>
    <w:lvl w:ilvl="0" w:tplc="3B1AE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60F7240"/>
    <w:multiLevelType w:val="hybridMultilevel"/>
    <w:tmpl w:val="C3BEC318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4" w15:restartNumberingAfterBreak="0">
    <w:nsid w:val="563E5655"/>
    <w:multiLevelType w:val="hybridMultilevel"/>
    <w:tmpl w:val="82545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4C449C"/>
    <w:multiLevelType w:val="hybridMultilevel"/>
    <w:tmpl w:val="D4B25218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6499016B"/>
    <w:multiLevelType w:val="hybridMultilevel"/>
    <w:tmpl w:val="0DEC9AF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9C847B1"/>
    <w:multiLevelType w:val="hybridMultilevel"/>
    <w:tmpl w:val="47ECA1CE"/>
    <w:lvl w:ilvl="0" w:tplc="751AEE66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28AE0"/>
    <w:multiLevelType w:val="multilevel"/>
    <w:tmpl w:val="7D528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13"/>
  </w:num>
  <w:num w:numId="5">
    <w:abstractNumId w:val="11"/>
  </w:num>
  <w:num w:numId="6">
    <w:abstractNumId w:val="6"/>
  </w:num>
  <w:num w:numId="7">
    <w:abstractNumId w:val="5"/>
  </w:num>
  <w:num w:numId="8">
    <w:abstractNumId w:val="4"/>
  </w:num>
  <w:num w:numId="9">
    <w:abstractNumId w:val="17"/>
  </w:num>
  <w:num w:numId="10">
    <w:abstractNumId w:val="12"/>
  </w:num>
  <w:num w:numId="11">
    <w:abstractNumId w:val="1"/>
  </w:num>
  <w:num w:numId="12">
    <w:abstractNumId w:val="0"/>
  </w:num>
  <w:num w:numId="13">
    <w:abstractNumId w:val="18"/>
  </w:num>
  <w:num w:numId="14">
    <w:abstractNumId w:val="10"/>
  </w:num>
  <w:num w:numId="15">
    <w:abstractNumId w:val="9"/>
  </w:num>
  <w:num w:numId="16">
    <w:abstractNumId w:val="3"/>
  </w:num>
  <w:num w:numId="17">
    <w:abstractNumId w:val="15"/>
  </w:num>
  <w:num w:numId="18">
    <w:abstractNumId w:val="16"/>
  </w:num>
  <w:num w:numId="1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ntel">
    <w15:presenceInfo w15:providerId="None" w15:userId="Intel"/>
  </w15:person>
  <w15:person w15:author="Xiaomi">
    <w15:presenceInfo w15:providerId="Windows Live" w15:userId="2a6ef316731c65de"/>
  </w15:person>
  <w15:person w15:author="vivo (Stephen)">
    <w15:presenceInfo w15:providerId="None" w15:userId="vivo (Stephen)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wsDQ1sDQxtzAzNzFQ0lEKTi0uzszPAykwqgUAGzxcHCwAAAA="/>
  </w:docVars>
  <w:rsids>
    <w:rsidRoot w:val="009F6397"/>
    <w:rsid w:val="00011021"/>
    <w:rsid w:val="00017EBE"/>
    <w:rsid w:val="00025EF0"/>
    <w:rsid w:val="00026E93"/>
    <w:rsid w:val="00034124"/>
    <w:rsid w:val="00036D03"/>
    <w:rsid w:val="00047A04"/>
    <w:rsid w:val="0007674D"/>
    <w:rsid w:val="000863CC"/>
    <w:rsid w:val="000A69D0"/>
    <w:rsid w:val="000B4DAC"/>
    <w:rsid w:val="000D1801"/>
    <w:rsid w:val="000E09B9"/>
    <w:rsid w:val="000E356E"/>
    <w:rsid w:val="000E5201"/>
    <w:rsid w:val="000E665C"/>
    <w:rsid w:val="00103676"/>
    <w:rsid w:val="0010505B"/>
    <w:rsid w:val="00135BE3"/>
    <w:rsid w:val="0017101A"/>
    <w:rsid w:val="0017558A"/>
    <w:rsid w:val="0019179C"/>
    <w:rsid w:val="001A6822"/>
    <w:rsid w:val="001D0764"/>
    <w:rsid w:val="001D60FB"/>
    <w:rsid w:val="001E49CF"/>
    <w:rsid w:val="001E567F"/>
    <w:rsid w:val="001E6AA2"/>
    <w:rsid w:val="00202876"/>
    <w:rsid w:val="00207C2B"/>
    <w:rsid w:val="0024188D"/>
    <w:rsid w:val="00244A5A"/>
    <w:rsid w:val="0025235C"/>
    <w:rsid w:val="00256C68"/>
    <w:rsid w:val="00262D96"/>
    <w:rsid w:val="00263D39"/>
    <w:rsid w:val="00263F3E"/>
    <w:rsid w:val="00267559"/>
    <w:rsid w:val="00285795"/>
    <w:rsid w:val="00292910"/>
    <w:rsid w:val="002A3AC5"/>
    <w:rsid w:val="002B5C6D"/>
    <w:rsid w:val="002D0597"/>
    <w:rsid w:val="002D6EF3"/>
    <w:rsid w:val="002E36F7"/>
    <w:rsid w:val="002E44C1"/>
    <w:rsid w:val="003300E8"/>
    <w:rsid w:val="00332AD2"/>
    <w:rsid w:val="00334BD8"/>
    <w:rsid w:val="00336303"/>
    <w:rsid w:val="0035330E"/>
    <w:rsid w:val="003A2B8D"/>
    <w:rsid w:val="003C16A7"/>
    <w:rsid w:val="003E4623"/>
    <w:rsid w:val="00407A5A"/>
    <w:rsid w:val="00412BBD"/>
    <w:rsid w:val="00416F79"/>
    <w:rsid w:val="004462E7"/>
    <w:rsid w:val="00446B6A"/>
    <w:rsid w:val="004504C1"/>
    <w:rsid w:val="004522FF"/>
    <w:rsid w:val="00471E55"/>
    <w:rsid w:val="0048183D"/>
    <w:rsid w:val="00496962"/>
    <w:rsid w:val="004A226A"/>
    <w:rsid w:val="004A4EFD"/>
    <w:rsid w:val="004A69EF"/>
    <w:rsid w:val="004B4EC4"/>
    <w:rsid w:val="004C6E45"/>
    <w:rsid w:val="004D1A17"/>
    <w:rsid w:val="004D4401"/>
    <w:rsid w:val="004D5729"/>
    <w:rsid w:val="004F7818"/>
    <w:rsid w:val="005019BE"/>
    <w:rsid w:val="00510BE4"/>
    <w:rsid w:val="005207D1"/>
    <w:rsid w:val="00544CE5"/>
    <w:rsid w:val="005529EA"/>
    <w:rsid w:val="005655DD"/>
    <w:rsid w:val="00572725"/>
    <w:rsid w:val="00575E26"/>
    <w:rsid w:val="0058138B"/>
    <w:rsid w:val="0058579E"/>
    <w:rsid w:val="005B2FD2"/>
    <w:rsid w:val="005B6E7E"/>
    <w:rsid w:val="005C0509"/>
    <w:rsid w:val="005C43C8"/>
    <w:rsid w:val="005D1D2C"/>
    <w:rsid w:val="005D6EBF"/>
    <w:rsid w:val="006107E2"/>
    <w:rsid w:val="00617946"/>
    <w:rsid w:val="00625376"/>
    <w:rsid w:val="00645930"/>
    <w:rsid w:val="00672C7E"/>
    <w:rsid w:val="00675B9F"/>
    <w:rsid w:val="0068131F"/>
    <w:rsid w:val="00691F11"/>
    <w:rsid w:val="006A0914"/>
    <w:rsid w:val="006A7F74"/>
    <w:rsid w:val="006C2F7E"/>
    <w:rsid w:val="006F5A61"/>
    <w:rsid w:val="0070329B"/>
    <w:rsid w:val="007046CD"/>
    <w:rsid w:val="007058C2"/>
    <w:rsid w:val="00710AB9"/>
    <w:rsid w:val="0071500F"/>
    <w:rsid w:val="007316EB"/>
    <w:rsid w:val="00744D9B"/>
    <w:rsid w:val="00745509"/>
    <w:rsid w:val="0075679C"/>
    <w:rsid w:val="00782509"/>
    <w:rsid w:val="0078620D"/>
    <w:rsid w:val="00787694"/>
    <w:rsid w:val="007A5104"/>
    <w:rsid w:val="007B1A4B"/>
    <w:rsid w:val="007B3596"/>
    <w:rsid w:val="007C0300"/>
    <w:rsid w:val="007C7873"/>
    <w:rsid w:val="007D4223"/>
    <w:rsid w:val="007E71B3"/>
    <w:rsid w:val="00840464"/>
    <w:rsid w:val="0089754C"/>
    <w:rsid w:val="008B55F9"/>
    <w:rsid w:val="008B578F"/>
    <w:rsid w:val="008C6D7A"/>
    <w:rsid w:val="00906CBB"/>
    <w:rsid w:val="0092371A"/>
    <w:rsid w:val="009357A0"/>
    <w:rsid w:val="00977765"/>
    <w:rsid w:val="00984AF1"/>
    <w:rsid w:val="0099524F"/>
    <w:rsid w:val="00996B51"/>
    <w:rsid w:val="009C2D9A"/>
    <w:rsid w:val="009C7512"/>
    <w:rsid w:val="009D0CE7"/>
    <w:rsid w:val="009D31C5"/>
    <w:rsid w:val="009F319F"/>
    <w:rsid w:val="009F6397"/>
    <w:rsid w:val="009F6CAC"/>
    <w:rsid w:val="00A12D86"/>
    <w:rsid w:val="00A13B37"/>
    <w:rsid w:val="00A23539"/>
    <w:rsid w:val="00A23945"/>
    <w:rsid w:val="00A25983"/>
    <w:rsid w:val="00A372D7"/>
    <w:rsid w:val="00A51F04"/>
    <w:rsid w:val="00A564EC"/>
    <w:rsid w:val="00A60D36"/>
    <w:rsid w:val="00A63A87"/>
    <w:rsid w:val="00A66FE8"/>
    <w:rsid w:val="00A6702F"/>
    <w:rsid w:val="00A74B8A"/>
    <w:rsid w:val="00A77328"/>
    <w:rsid w:val="00A853DB"/>
    <w:rsid w:val="00A9479A"/>
    <w:rsid w:val="00AB5D77"/>
    <w:rsid w:val="00AC3996"/>
    <w:rsid w:val="00AE34B3"/>
    <w:rsid w:val="00AF13E1"/>
    <w:rsid w:val="00AF553A"/>
    <w:rsid w:val="00B052A5"/>
    <w:rsid w:val="00B075B0"/>
    <w:rsid w:val="00B16429"/>
    <w:rsid w:val="00B22652"/>
    <w:rsid w:val="00B26472"/>
    <w:rsid w:val="00B527D8"/>
    <w:rsid w:val="00B54ADD"/>
    <w:rsid w:val="00BA4121"/>
    <w:rsid w:val="00BC2D04"/>
    <w:rsid w:val="00BE6C2D"/>
    <w:rsid w:val="00BE6D48"/>
    <w:rsid w:val="00C11439"/>
    <w:rsid w:val="00C132E7"/>
    <w:rsid w:val="00C13F0C"/>
    <w:rsid w:val="00C179FA"/>
    <w:rsid w:val="00C362FE"/>
    <w:rsid w:val="00C37976"/>
    <w:rsid w:val="00C41D47"/>
    <w:rsid w:val="00C46CE4"/>
    <w:rsid w:val="00C75537"/>
    <w:rsid w:val="00C9344B"/>
    <w:rsid w:val="00C97B3D"/>
    <w:rsid w:val="00CB1A57"/>
    <w:rsid w:val="00CF21A7"/>
    <w:rsid w:val="00CF26E5"/>
    <w:rsid w:val="00CF7CC7"/>
    <w:rsid w:val="00D06466"/>
    <w:rsid w:val="00D17589"/>
    <w:rsid w:val="00D2430C"/>
    <w:rsid w:val="00D3096E"/>
    <w:rsid w:val="00D36618"/>
    <w:rsid w:val="00D53F3D"/>
    <w:rsid w:val="00D60ACB"/>
    <w:rsid w:val="00D63A6D"/>
    <w:rsid w:val="00D702F7"/>
    <w:rsid w:val="00D87EB7"/>
    <w:rsid w:val="00DB698E"/>
    <w:rsid w:val="00DB739A"/>
    <w:rsid w:val="00DC193C"/>
    <w:rsid w:val="00DC7D44"/>
    <w:rsid w:val="00DF4D6D"/>
    <w:rsid w:val="00E01DAB"/>
    <w:rsid w:val="00E05CBE"/>
    <w:rsid w:val="00E17F20"/>
    <w:rsid w:val="00E32FA2"/>
    <w:rsid w:val="00E66912"/>
    <w:rsid w:val="00E72A59"/>
    <w:rsid w:val="00E77687"/>
    <w:rsid w:val="00E95935"/>
    <w:rsid w:val="00E96FEA"/>
    <w:rsid w:val="00EE0355"/>
    <w:rsid w:val="00EE1810"/>
    <w:rsid w:val="00EE2CA9"/>
    <w:rsid w:val="00F000A0"/>
    <w:rsid w:val="00F11A5D"/>
    <w:rsid w:val="00F15022"/>
    <w:rsid w:val="00F20275"/>
    <w:rsid w:val="00F26066"/>
    <w:rsid w:val="00F35402"/>
    <w:rsid w:val="00F6434F"/>
    <w:rsid w:val="00F7489A"/>
    <w:rsid w:val="00F96821"/>
    <w:rsid w:val="00FA7924"/>
    <w:rsid w:val="00FB4E55"/>
    <w:rsid w:val="00FD11CD"/>
    <w:rsid w:val="00FE4369"/>
    <w:rsid w:val="00F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0B36E4"/>
  <w15:chartTrackingRefBased/>
  <w15:docId w15:val="{8D04D0D2-728D-44D0-9873-2D0FD5FB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397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Heading1">
    <w:name w:val="heading 1"/>
    <w:aliases w:val="H1,h1"/>
    <w:next w:val="Normal"/>
    <w:link w:val="Heading1Char"/>
    <w:qFormat/>
    <w:rsid w:val="009F639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宋体" w:hAnsi="Arial" w:cs="Times New Roman"/>
      <w:sz w:val="3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9F6397"/>
    <w:rPr>
      <w:rFonts w:ascii="Arial" w:eastAsia="宋体" w:hAnsi="Arial" w:cs="Times New Roman"/>
      <w:sz w:val="36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9F6397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F6397"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9F6397"/>
    <w:pPr>
      <w:overflowPunct/>
      <w:autoSpaceDE/>
      <w:autoSpaceDN/>
      <w:adjustRightInd/>
      <w:spacing w:after="160" w:line="252" w:lineRule="auto"/>
      <w:ind w:left="720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leGrid">
    <w:name w:val="Table Grid"/>
    <w:basedOn w:val="TableNormal"/>
    <w:rsid w:val="009F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9F6397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F6397"/>
    <w:rPr>
      <w:rFonts w:ascii="Arial" w:eastAsia="MS Mincho" w:hAnsi="Arial" w:cs="Times New Roman"/>
      <w:sz w:val="20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011021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11021"/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1">
    <w:name w:val="未处理的提及1"/>
    <w:basedOn w:val="DefaultParagraphFont"/>
    <w:uiPriority w:val="99"/>
    <w:semiHidden/>
    <w:unhideWhenUsed/>
    <w:rsid w:val="005C05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462E7"/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62E7"/>
    <w:rPr>
      <w:rFonts w:ascii="Times New Roman" w:eastAsia="宋体" w:hAnsi="Times New Roman" w:cs="Times New Roman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26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47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472"/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472"/>
    <w:rPr>
      <w:rFonts w:ascii="Times New Roman" w:eastAsia="宋体" w:hAnsi="Times New Roman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B26472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3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C8"/>
    <w:rPr>
      <w:rFonts w:ascii="Segoe UI" w:eastAsia="宋体" w:hAnsi="Segoe UI" w:cs="Segoe UI"/>
      <w:sz w:val="18"/>
      <w:szCs w:val="18"/>
      <w:lang w:eastAsia="zh-CN"/>
    </w:rPr>
  </w:style>
  <w:style w:type="character" w:styleId="Strong">
    <w:name w:val="Strong"/>
    <w:basedOn w:val="DefaultParagraphFont"/>
    <w:uiPriority w:val="22"/>
    <w:qFormat/>
    <w:rsid w:val="0017101A"/>
    <w:rPr>
      <w:b/>
      <w:bCs/>
    </w:rPr>
  </w:style>
  <w:style w:type="character" w:customStyle="1" w:styleId="2">
    <w:name w:val="未处理的提及2"/>
    <w:basedOn w:val="DefaultParagraphFont"/>
    <w:uiPriority w:val="99"/>
    <w:semiHidden/>
    <w:unhideWhenUsed/>
    <w:rsid w:val="001710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10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 Lin</dc:creator>
  <cp:keywords/>
  <dc:description/>
  <cp:lastModifiedBy>Xiaomi</cp:lastModifiedBy>
  <cp:revision>14</cp:revision>
  <dcterms:created xsi:type="dcterms:W3CDTF">2021-11-10T10:08:00Z</dcterms:created>
  <dcterms:modified xsi:type="dcterms:W3CDTF">2021-11-11T02:29:00Z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7e4542fccbaa4666a406697f9512f7c9">
    <vt:lpwstr>CWMaWXaJCj5/IKJietkc6pOh/XAAtLTZJ0nnyR+JslE9lSmLZy6uAkvpnA7QOSY5TzVcfubp4lRFMH62i85AqC7Cg==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1629813431</vt:lpwstr>
  </property>
</Properties>
</file>