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2B26A8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56D87">
        <w:rPr>
          <w:b/>
          <w:noProof/>
          <w:sz w:val="24"/>
          <w:szCs w:val="28"/>
        </w:rPr>
        <w:t>3GPP TSG-</w:t>
      </w:r>
      <w:r w:rsidR="00656D87" w:rsidRPr="00656D87">
        <w:rPr>
          <w:b/>
          <w:sz w:val="24"/>
          <w:szCs w:val="28"/>
        </w:rPr>
        <w:t>RAN WG2</w:t>
      </w:r>
      <w:r w:rsidR="00C66BA2" w:rsidRPr="00656D87">
        <w:rPr>
          <w:b/>
          <w:noProof/>
          <w:sz w:val="24"/>
          <w:szCs w:val="28"/>
        </w:rPr>
        <w:t xml:space="preserve"> </w:t>
      </w:r>
      <w:r w:rsidRPr="00656D87">
        <w:rPr>
          <w:b/>
          <w:noProof/>
          <w:sz w:val="24"/>
          <w:szCs w:val="28"/>
        </w:rPr>
        <w:t>Meeting #</w:t>
      </w:r>
      <w:r w:rsidR="00656D87" w:rsidRPr="00656D87">
        <w:rPr>
          <w:b/>
          <w:sz w:val="24"/>
          <w:szCs w:val="28"/>
        </w:rPr>
        <w:t>116-e</w:t>
      </w:r>
      <w:r>
        <w:rPr>
          <w:b/>
          <w:i/>
          <w:noProof/>
          <w:sz w:val="28"/>
        </w:rPr>
        <w:tab/>
      </w:r>
      <w:r w:rsidR="00656D87" w:rsidRPr="00656D87">
        <w:rPr>
          <w:b/>
          <w:i/>
          <w:sz w:val="24"/>
        </w:rPr>
        <w:t>R2-21</w:t>
      </w:r>
      <w:r w:rsidR="00306C4E">
        <w:rPr>
          <w:b/>
          <w:i/>
          <w:sz w:val="24"/>
        </w:rPr>
        <w:t>11208</w:t>
      </w:r>
    </w:p>
    <w:p w14:paraId="7CB45193" w14:textId="5D01BA0C" w:rsidR="001E41F3" w:rsidRPr="00656D87" w:rsidRDefault="00656D87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656D87">
        <w:rPr>
          <w:b/>
          <w:sz w:val="24"/>
          <w:szCs w:val="24"/>
        </w:rPr>
        <w:t>Online</w:t>
      </w:r>
      <w:r w:rsidR="001E41F3" w:rsidRPr="00656D87">
        <w:rPr>
          <w:b/>
          <w:noProof/>
          <w:sz w:val="24"/>
          <w:szCs w:val="24"/>
        </w:rPr>
        <w:t xml:space="preserve">, </w:t>
      </w:r>
      <w:r w:rsidRPr="00656D87">
        <w:rPr>
          <w:b/>
          <w:sz w:val="24"/>
          <w:szCs w:val="24"/>
        </w:rPr>
        <w:t>1 – 12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06B1B" w:rsidR="001E41F3" w:rsidRPr="00656D87" w:rsidRDefault="00656D87" w:rsidP="009069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656D87">
              <w:rPr>
                <w:b/>
                <w:sz w:val="28"/>
              </w:rPr>
              <w:t>36.30</w:t>
            </w:r>
            <w:r w:rsidR="009069DE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9DA4B0" w:rsidR="001E41F3" w:rsidRPr="00656D87" w:rsidRDefault="00306C4E" w:rsidP="00547111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sz w:val="28"/>
              </w:rPr>
              <w:t>0835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2C6163" w:rsidR="001E41F3" w:rsidRPr="00410371" w:rsidRDefault="006420EB" w:rsidP="00656D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656D87" w:rsidRPr="00410371">
              <w:rPr>
                <w:b/>
                <w:noProof/>
              </w:rPr>
              <w:t xml:space="preserve"> </w:t>
            </w:r>
            <w:ins w:id="0" w:author="Qualcomm (Mungal)" w:date="2021-11-01T11:35:00Z">
              <w:r w:rsidR="00110CB5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C81F59" w:rsidR="001E41F3" w:rsidRPr="00656D87" w:rsidRDefault="00656D87" w:rsidP="009069D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6D87">
              <w:rPr>
                <w:b/>
                <w:sz w:val="28"/>
              </w:rPr>
              <w:t>16.</w:t>
            </w:r>
            <w:r w:rsidR="009069DE">
              <w:rPr>
                <w:b/>
                <w:sz w:val="28"/>
              </w:rPr>
              <w:t>5</w:t>
            </w:r>
            <w:r w:rsidRPr="00656D87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43B5A5" w:rsidR="00F25D98" w:rsidRDefault="00675B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314F52" w:rsidR="001E41F3" w:rsidRDefault="009069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RSS based RSRQ</w:t>
            </w:r>
            <w:r w:rsidR="00656D87">
              <w:t xml:space="preserve">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6A8CE4" w:rsidR="001E41F3" w:rsidRDefault="00656D8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EE2391A" w:rsidR="001E41F3" w:rsidRDefault="00656D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9F2FC3" w:rsidR="001E41F3" w:rsidRDefault="009069DE" w:rsidP="00394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454775" w:rsidR="001E41F3" w:rsidRDefault="00656D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195168" w:rsidR="001E41F3" w:rsidRDefault="00656D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102D8C" w:rsidR="001E41F3" w:rsidRDefault="00656D8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3307ED" w:rsidR="001E41F3" w:rsidRDefault="009069DE" w:rsidP="009069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RAN4 has decided not to introduce requirements for RSS-based RSRQ measurements (</w:t>
            </w:r>
            <w:r w:rsidRPr="009069DE">
              <w:rPr>
                <w:noProof/>
              </w:rPr>
              <w:t>R2-2109366</w:t>
            </w:r>
            <w:r>
              <w:rPr>
                <w:noProof/>
              </w:rPr>
              <w:t>)</w:t>
            </w:r>
            <w:r w:rsidR="00C01E95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DCEEE5" w14:textId="052CBA48" w:rsidR="001E41F3" w:rsidRDefault="009069DE" w:rsidP="00CD59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RSRQ measurements </w:t>
            </w:r>
            <w:r w:rsidRPr="00A93AB3">
              <w:rPr>
                <w:rFonts w:eastAsia="SimSun" w:cs="Arial"/>
                <w:lang w:eastAsia="zh-CN"/>
              </w:rPr>
              <w:t>from the cell selection and cell re-selection criterion when a cell is measured using RSS.</w:t>
            </w:r>
          </w:p>
          <w:p w14:paraId="28C599FD" w14:textId="77777777" w:rsidR="002D4CEF" w:rsidRDefault="002D4CEF" w:rsidP="00CD59C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B14DBC" w14:textId="77777777" w:rsidR="002D4CEF" w:rsidRPr="002D4CEF" w:rsidRDefault="002D4CEF" w:rsidP="00CD59CA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2D4CEF">
              <w:rPr>
                <w:b/>
                <w:noProof/>
              </w:rPr>
              <w:t>Impact analysis</w:t>
            </w:r>
          </w:p>
          <w:p w14:paraId="6E89FFC5" w14:textId="77777777" w:rsidR="00394B9D" w:rsidRDefault="00394B9D" w:rsidP="00394B9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2F236A24" w14:textId="0A7802E6" w:rsidR="00394B9D" w:rsidRPr="00394B9D" w:rsidRDefault="00306C4E" w:rsidP="00394B9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>
              <w:rPr>
                <w:noProof/>
                <w:lang w:eastAsia="ko-KR"/>
              </w:rPr>
              <w:t>Cell selection/ reselection when RSS is used</w:t>
            </w:r>
          </w:p>
          <w:p w14:paraId="7CABA5DD" w14:textId="77777777" w:rsidR="00394B9D" w:rsidRDefault="00394B9D" w:rsidP="00394B9D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600717BA" w14:textId="77777777" w:rsidR="00394B9D" w:rsidRPr="007F5449" w:rsidRDefault="00394B9D" w:rsidP="00394B9D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7B393E54" w14:textId="4F09B1E0" w:rsidR="002D4CEF" w:rsidRDefault="00394B9D" w:rsidP="00394B9D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CR </w:t>
            </w:r>
            <w:r w:rsidR="00306C4E">
              <w:rPr>
                <w:noProof/>
                <w:lang w:eastAsia="ko-KR"/>
              </w:rPr>
              <w:t>removes a functionality which is not fully specified, no interoperability issue is foreseen</w:t>
            </w:r>
            <w:r w:rsidR="00F154D2">
              <w:rPr>
                <w:noProof/>
                <w:lang w:eastAsia="ko-KR"/>
              </w:rPr>
              <w:t>.</w:t>
            </w:r>
          </w:p>
          <w:p w14:paraId="31C656EC" w14:textId="674BD3A7" w:rsidR="00394B9D" w:rsidRPr="00394B9D" w:rsidRDefault="00394B9D" w:rsidP="00394B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E19183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FFD790" w:rsidR="001E41F3" w:rsidRDefault="00306C4E" w:rsidP="00DE0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co</w:t>
            </w:r>
            <w:r w:rsidR="00DE0ABA">
              <w:rPr>
                <w:noProof/>
              </w:rPr>
              <w:t>nt</w:t>
            </w:r>
            <w:r>
              <w:rPr>
                <w:noProof/>
              </w:rPr>
              <w:t>a</w:t>
            </w:r>
            <w:r w:rsidR="00DE0ABA">
              <w:rPr>
                <w:noProof/>
              </w:rPr>
              <w:t>i</w:t>
            </w:r>
            <w:r>
              <w:rPr>
                <w:noProof/>
              </w:rPr>
              <w:t xml:space="preserve">ns a functionality which is not </w:t>
            </w:r>
            <w:r w:rsidR="00DE0ABA">
              <w:rPr>
                <w:noProof/>
              </w:rPr>
              <w:t>fully specified.</w:t>
            </w: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9DAB64" w:rsidR="001E41F3" w:rsidRDefault="00306C4E" w:rsidP="00306C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5.2.3.2, 5.2.4.2, 5.2.4.5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F4C0AA" w:rsidR="001E41F3" w:rsidRDefault="00B604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902A00" w:rsidR="001E41F3" w:rsidRDefault="00B604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00EF0C" w:rsidR="001E41F3" w:rsidRDefault="00B604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306C4E" w:rsidRPr="00525E45" w14:paraId="61893796" w14:textId="77777777" w:rsidTr="00265E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C4B60F" w14:textId="77777777" w:rsidR="00306C4E" w:rsidRPr="00525E45" w:rsidRDefault="00306C4E" w:rsidP="00265EEC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lastRenderedPageBreak/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52DD2F7B" w14:textId="77777777" w:rsidR="00306C4E" w:rsidRPr="00410DE6" w:rsidRDefault="00306C4E" w:rsidP="00306C4E">
      <w:pPr>
        <w:pStyle w:val="Heading4"/>
      </w:pPr>
      <w:bookmarkStart w:id="2" w:name="_Toc29237889"/>
      <w:bookmarkStart w:id="3" w:name="_Toc37235788"/>
      <w:bookmarkStart w:id="4" w:name="_Toc46499494"/>
      <w:bookmarkStart w:id="5" w:name="_Toc52492226"/>
      <w:bookmarkStart w:id="6" w:name="_Toc83646021"/>
      <w:r w:rsidRPr="00410DE6">
        <w:t>5.2.3.2</w:t>
      </w:r>
      <w:r w:rsidRPr="00410DE6">
        <w:tab/>
        <w:t>Cell Selection Criterion</w:t>
      </w:r>
      <w:bookmarkEnd w:id="2"/>
      <w:bookmarkEnd w:id="3"/>
      <w:bookmarkEnd w:id="4"/>
      <w:bookmarkEnd w:id="5"/>
      <w:bookmarkEnd w:id="6"/>
    </w:p>
    <w:p w14:paraId="0A73729B" w14:textId="77777777" w:rsidR="00306C4E" w:rsidRPr="00410DE6" w:rsidRDefault="00306C4E" w:rsidP="00306C4E">
      <w:r w:rsidRPr="00410DE6">
        <w:t>For NB-IoT the cell selection criterion is defined in clause 5.2.3.2a.</w:t>
      </w:r>
    </w:p>
    <w:p w14:paraId="0260FED4" w14:textId="77777777" w:rsidR="00306C4E" w:rsidRPr="00244A78" w:rsidRDefault="00306C4E" w:rsidP="00306C4E">
      <w:pPr>
        <w:rPr>
          <w:ins w:id="7" w:author="Huawei" w:date="2021-10-22T10:44:00Z"/>
        </w:rPr>
      </w:pPr>
      <w:ins w:id="8" w:author="Huawei" w:date="2021-10-22T10:44:00Z">
        <w:r w:rsidRPr="00C85C41">
          <w:t xml:space="preserve">If the measurements are performed </w:t>
        </w:r>
        <w:r>
          <w:t>using RSS as specified in [10],</w:t>
        </w:r>
        <w:r w:rsidRPr="00C85C41">
          <w:t xml:space="preserve"> t</w:t>
        </w:r>
        <w:r w:rsidRPr="00244A78">
          <w:t>he cell selection criterion S</w:t>
        </w:r>
        <w:r w:rsidRPr="00244A78">
          <w:rPr>
            <w:lang w:eastAsia="zh-CN"/>
          </w:rPr>
          <w:t xml:space="preserve"> in normal coverage</w:t>
        </w:r>
        <w:r w:rsidRPr="00244A78">
          <w:t xml:space="preserve"> is fulfilled when:</w:t>
        </w:r>
      </w:ins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03"/>
      </w:tblGrid>
      <w:tr w:rsidR="00306C4E" w:rsidRPr="00244A78" w14:paraId="104053E4" w14:textId="77777777" w:rsidTr="00265EEC">
        <w:trPr>
          <w:trHeight w:val="375"/>
          <w:ins w:id="9" w:author="Huawei" w:date="2021-10-22T10:44:00Z"/>
        </w:trPr>
        <w:tc>
          <w:tcPr>
            <w:tcW w:w="1203" w:type="dxa"/>
            <w:shd w:val="clear" w:color="auto" w:fill="auto"/>
            <w:vAlign w:val="center"/>
          </w:tcPr>
          <w:p w14:paraId="5E1CC1B6" w14:textId="77777777" w:rsidR="00306C4E" w:rsidRPr="00244A78" w:rsidRDefault="00306C4E" w:rsidP="00DE0ABA">
            <w:pPr>
              <w:spacing w:before="100" w:beforeAutospacing="1"/>
              <w:jc w:val="both"/>
              <w:rPr>
                <w:ins w:id="10" w:author="Huawei" w:date="2021-10-22T10:44:00Z"/>
                <w:lang w:eastAsia="ja-JP"/>
              </w:rPr>
            </w:pPr>
            <w:proofErr w:type="spellStart"/>
            <w:ins w:id="11" w:author="Huawei" w:date="2021-10-22T10:44:00Z">
              <w:r w:rsidRPr="00244A78">
                <w:rPr>
                  <w:lang w:eastAsia="ja-JP"/>
                </w:rPr>
                <w:t>Srxlev</w:t>
              </w:r>
              <w:proofErr w:type="spellEnd"/>
              <w:r w:rsidRPr="00244A78">
                <w:rPr>
                  <w:lang w:eastAsia="ja-JP"/>
                </w:rPr>
                <w:t xml:space="preserve"> &gt; 0 </w:t>
              </w:r>
            </w:ins>
          </w:p>
        </w:tc>
      </w:tr>
    </w:tbl>
    <w:p w14:paraId="0A004D86" w14:textId="3EE02796" w:rsidR="00306C4E" w:rsidRPr="00410DE6" w:rsidRDefault="00DE0ABA" w:rsidP="00306C4E">
      <w:ins w:id="12" w:author="Huawei" w:date="2021-10-22T10:46:00Z">
        <w:r>
          <w:t>Else, t</w:t>
        </w:r>
      </w:ins>
      <w:del w:id="13" w:author="Huawei" w:date="2021-10-22T10:46:00Z">
        <w:r w:rsidR="00306C4E" w:rsidRPr="00410DE6" w:rsidDel="00DE0ABA">
          <w:delText>T</w:delText>
        </w:r>
      </w:del>
      <w:r w:rsidR="00306C4E" w:rsidRPr="00410DE6">
        <w:t>he cell selection criterion S</w:t>
      </w:r>
      <w:r w:rsidR="00306C4E" w:rsidRPr="00410DE6">
        <w:rPr>
          <w:lang w:eastAsia="zh-CN"/>
        </w:rPr>
        <w:t xml:space="preserve"> in normal coverage</w:t>
      </w:r>
      <w:r w:rsidR="00306C4E" w:rsidRPr="00410DE6">
        <w:t xml:space="preserve"> is fulfilled when: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</w:tblGrid>
      <w:tr w:rsidR="00306C4E" w:rsidRPr="00410DE6" w14:paraId="593133AB" w14:textId="77777777" w:rsidTr="00265EEC">
        <w:tc>
          <w:tcPr>
            <w:tcW w:w="2835" w:type="dxa"/>
            <w:shd w:val="clear" w:color="auto" w:fill="auto"/>
            <w:vAlign w:val="center"/>
          </w:tcPr>
          <w:p w14:paraId="48AABD69" w14:textId="77777777" w:rsidR="00306C4E" w:rsidRPr="00410DE6" w:rsidRDefault="00306C4E" w:rsidP="00265EEC">
            <w:pPr>
              <w:spacing w:before="100" w:beforeAutospacing="1" w:after="100" w:afterAutospacing="1"/>
              <w:jc w:val="both"/>
            </w:pPr>
            <w:proofErr w:type="spellStart"/>
            <w:r w:rsidRPr="00410DE6">
              <w:t>Srxlev</w:t>
            </w:r>
            <w:proofErr w:type="spellEnd"/>
            <w:r w:rsidRPr="00410DE6">
              <w:t xml:space="preserve"> &gt; 0 AND </w:t>
            </w:r>
            <w:proofErr w:type="spellStart"/>
            <w:r w:rsidRPr="00410DE6">
              <w:t>Squal</w:t>
            </w:r>
            <w:proofErr w:type="spellEnd"/>
            <w:r w:rsidRPr="00410DE6">
              <w:t xml:space="preserve"> &gt; 0</w:t>
            </w:r>
          </w:p>
        </w:tc>
      </w:tr>
    </w:tbl>
    <w:p w14:paraId="4F980EBF" w14:textId="77777777" w:rsidR="00306C4E" w:rsidRPr="00410DE6" w:rsidRDefault="00306C4E" w:rsidP="00306C4E">
      <w:r w:rsidRPr="00410DE6">
        <w:t>where: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04"/>
      </w:tblGrid>
      <w:tr w:rsidR="00306C4E" w:rsidRPr="00410DE6" w14:paraId="568115B6" w14:textId="77777777" w:rsidTr="00265EEC">
        <w:trPr>
          <w:trHeight w:val="927"/>
        </w:trPr>
        <w:tc>
          <w:tcPr>
            <w:tcW w:w="6204" w:type="dxa"/>
            <w:shd w:val="clear" w:color="auto" w:fill="auto"/>
            <w:vAlign w:val="center"/>
          </w:tcPr>
          <w:p w14:paraId="177A973F" w14:textId="77777777" w:rsidR="00306C4E" w:rsidRPr="00410DE6" w:rsidRDefault="00306C4E" w:rsidP="00265EEC">
            <w:pPr>
              <w:spacing w:before="100" w:beforeAutospacing="1" w:after="100" w:afterAutospacing="1"/>
              <w:ind w:right="-675"/>
              <w:jc w:val="both"/>
            </w:pPr>
            <w:proofErr w:type="spellStart"/>
            <w:r w:rsidRPr="00410DE6">
              <w:t>Srxlev</w:t>
            </w:r>
            <w:proofErr w:type="spellEnd"/>
            <w:r w:rsidRPr="00410DE6">
              <w:t xml:space="preserve"> =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rxlevmeas</w:t>
            </w:r>
            <w:proofErr w:type="spellEnd"/>
            <w:r w:rsidRPr="00410DE6">
              <w:t xml:space="preserve"> – (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  <w:r w:rsidRPr="00410DE6">
              <w:t xml:space="preserve"> +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rxlevminoffset</w:t>
            </w:r>
            <w:proofErr w:type="spellEnd"/>
            <w:r w:rsidRPr="00410DE6">
              <w:t xml:space="preserve">) – </w:t>
            </w:r>
            <w:proofErr w:type="spellStart"/>
            <w:r w:rsidRPr="00410DE6">
              <w:t>Pcompensation</w:t>
            </w:r>
            <w:proofErr w:type="spellEnd"/>
            <w:r w:rsidRPr="00410DE6">
              <w:t xml:space="preserve"> - </w:t>
            </w:r>
            <w:proofErr w:type="spellStart"/>
            <w:r w:rsidRPr="00410DE6">
              <w:rPr>
                <w:bCs/>
              </w:rPr>
              <w:t>Qoffset</w:t>
            </w:r>
            <w:r w:rsidRPr="00410DE6">
              <w:rPr>
                <w:bCs/>
                <w:vertAlign w:val="subscript"/>
              </w:rPr>
              <w:t>temp</w:t>
            </w:r>
            <w:proofErr w:type="spellEnd"/>
          </w:p>
          <w:p w14:paraId="550907E7" w14:textId="77777777" w:rsidR="00306C4E" w:rsidRPr="00410DE6" w:rsidRDefault="00306C4E" w:rsidP="00265EEC">
            <w:pPr>
              <w:spacing w:before="100" w:beforeAutospacing="1" w:after="100" w:afterAutospacing="1"/>
              <w:jc w:val="both"/>
            </w:pPr>
            <w:proofErr w:type="spellStart"/>
            <w:r w:rsidRPr="00410DE6">
              <w:t>Squal</w:t>
            </w:r>
            <w:proofErr w:type="spellEnd"/>
            <w:r w:rsidRPr="00410DE6">
              <w:t xml:space="preserve"> =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qualmeas</w:t>
            </w:r>
            <w:proofErr w:type="spellEnd"/>
            <w:r w:rsidRPr="00410DE6">
              <w:t xml:space="preserve"> – (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</w:t>
            </w:r>
            <w:proofErr w:type="spellEnd"/>
            <w:r w:rsidRPr="00410DE6">
              <w:t xml:space="preserve"> +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qualminoffset</w:t>
            </w:r>
            <w:proofErr w:type="spellEnd"/>
            <w:r w:rsidRPr="00410DE6">
              <w:t xml:space="preserve">) - </w:t>
            </w:r>
            <w:proofErr w:type="spellStart"/>
            <w:r w:rsidRPr="00410DE6">
              <w:rPr>
                <w:bCs/>
              </w:rPr>
              <w:t>Qoffset</w:t>
            </w:r>
            <w:r w:rsidRPr="00410DE6">
              <w:rPr>
                <w:bCs/>
                <w:vertAlign w:val="subscript"/>
              </w:rPr>
              <w:t>temp</w:t>
            </w:r>
            <w:proofErr w:type="spellEnd"/>
          </w:p>
        </w:tc>
      </w:tr>
    </w:tbl>
    <w:p w14:paraId="312ADD6E" w14:textId="77777777" w:rsidR="00306C4E" w:rsidRPr="00410DE6" w:rsidRDefault="00306C4E" w:rsidP="00306C4E">
      <w:r w:rsidRPr="00410DE6">
        <w:t>where: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306C4E" w:rsidRPr="00410DE6" w14:paraId="1DF87570" w14:textId="77777777" w:rsidTr="00265EEC">
        <w:trPr>
          <w:trHeight w:val="230"/>
        </w:trPr>
        <w:tc>
          <w:tcPr>
            <w:tcW w:w="2126" w:type="dxa"/>
          </w:tcPr>
          <w:p w14:paraId="547D9788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Srxlev</w:t>
            </w:r>
            <w:proofErr w:type="spellEnd"/>
          </w:p>
        </w:tc>
        <w:tc>
          <w:tcPr>
            <w:tcW w:w="5812" w:type="dxa"/>
          </w:tcPr>
          <w:p w14:paraId="712B1CB0" w14:textId="77777777" w:rsidR="00306C4E" w:rsidRPr="00410DE6" w:rsidRDefault="00306C4E" w:rsidP="00265EEC">
            <w:pPr>
              <w:pStyle w:val="TAL"/>
            </w:pPr>
            <w:r w:rsidRPr="00410DE6">
              <w:t>Cell selection RX level value (dB)</w:t>
            </w:r>
          </w:p>
        </w:tc>
      </w:tr>
      <w:tr w:rsidR="00306C4E" w:rsidRPr="00410DE6" w14:paraId="63DD2ADD" w14:textId="77777777" w:rsidTr="00265EEC">
        <w:trPr>
          <w:trHeight w:val="180"/>
        </w:trPr>
        <w:tc>
          <w:tcPr>
            <w:tcW w:w="2126" w:type="dxa"/>
          </w:tcPr>
          <w:p w14:paraId="5FBE19EF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Squal</w:t>
            </w:r>
            <w:proofErr w:type="spellEnd"/>
          </w:p>
        </w:tc>
        <w:tc>
          <w:tcPr>
            <w:tcW w:w="5812" w:type="dxa"/>
          </w:tcPr>
          <w:p w14:paraId="1AF5D445" w14:textId="77777777" w:rsidR="00306C4E" w:rsidRPr="00410DE6" w:rsidRDefault="00306C4E" w:rsidP="00265EEC">
            <w:pPr>
              <w:pStyle w:val="TAL"/>
            </w:pPr>
            <w:r w:rsidRPr="00410DE6">
              <w:t>Cell selection quality value (dB)</w:t>
            </w:r>
          </w:p>
        </w:tc>
      </w:tr>
      <w:tr w:rsidR="00306C4E" w:rsidRPr="00410DE6" w14:paraId="5C1A88F6" w14:textId="77777777" w:rsidTr="00265EEC">
        <w:trPr>
          <w:trHeight w:val="180"/>
        </w:trPr>
        <w:tc>
          <w:tcPr>
            <w:tcW w:w="2126" w:type="dxa"/>
          </w:tcPr>
          <w:p w14:paraId="36C24B49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rPr>
                <w:bCs/>
              </w:rPr>
              <w:t>Qoffset</w:t>
            </w:r>
            <w:r w:rsidRPr="00410DE6">
              <w:rPr>
                <w:bCs/>
                <w:vertAlign w:val="subscript"/>
              </w:rPr>
              <w:t>temp</w:t>
            </w:r>
            <w:proofErr w:type="spellEnd"/>
          </w:p>
        </w:tc>
        <w:tc>
          <w:tcPr>
            <w:tcW w:w="5812" w:type="dxa"/>
          </w:tcPr>
          <w:p w14:paraId="56CEF1AE" w14:textId="77777777" w:rsidR="00306C4E" w:rsidRPr="00410DE6" w:rsidRDefault="00306C4E" w:rsidP="00265EEC">
            <w:pPr>
              <w:pStyle w:val="TAL"/>
            </w:pPr>
            <w:r w:rsidRPr="00410DE6">
              <w:t>Offset temporarily applied to a cell as specified in TS 36.331 [3] (dB)</w:t>
            </w:r>
          </w:p>
        </w:tc>
      </w:tr>
      <w:tr w:rsidR="00306C4E" w:rsidRPr="00410DE6" w14:paraId="17151E35" w14:textId="77777777" w:rsidTr="00265EEC">
        <w:trPr>
          <w:trHeight w:val="130"/>
        </w:trPr>
        <w:tc>
          <w:tcPr>
            <w:tcW w:w="2126" w:type="dxa"/>
          </w:tcPr>
          <w:p w14:paraId="01051CAA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rxlevmeas</w:t>
            </w:r>
            <w:proofErr w:type="spellEnd"/>
          </w:p>
        </w:tc>
        <w:tc>
          <w:tcPr>
            <w:tcW w:w="5812" w:type="dxa"/>
          </w:tcPr>
          <w:p w14:paraId="3C294A53" w14:textId="77777777" w:rsidR="00306C4E" w:rsidRPr="00410DE6" w:rsidRDefault="00306C4E" w:rsidP="00265EEC">
            <w:pPr>
              <w:pStyle w:val="TAL"/>
            </w:pPr>
            <w:r w:rsidRPr="00410DE6">
              <w:t>Measured cell RX level value (RSRP)</w:t>
            </w:r>
          </w:p>
        </w:tc>
      </w:tr>
      <w:tr w:rsidR="00306C4E" w:rsidRPr="00410DE6" w14:paraId="078B2B87" w14:textId="77777777" w:rsidTr="00265EEC">
        <w:trPr>
          <w:trHeight w:val="50"/>
        </w:trPr>
        <w:tc>
          <w:tcPr>
            <w:tcW w:w="2126" w:type="dxa"/>
          </w:tcPr>
          <w:p w14:paraId="2034A435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qualmeas</w:t>
            </w:r>
            <w:proofErr w:type="spellEnd"/>
          </w:p>
        </w:tc>
        <w:tc>
          <w:tcPr>
            <w:tcW w:w="5812" w:type="dxa"/>
          </w:tcPr>
          <w:p w14:paraId="1E8C4DA3" w14:textId="77777777" w:rsidR="00306C4E" w:rsidRPr="00410DE6" w:rsidRDefault="00306C4E" w:rsidP="00265EEC">
            <w:pPr>
              <w:pStyle w:val="TAL"/>
            </w:pPr>
            <w:r w:rsidRPr="00410DE6">
              <w:t>Measured cell quality value (RSRQ)</w:t>
            </w:r>
          </w:p>
        </w:tc>
      </w:tr>
      <w:tr w:rsidR="00306C4E" w:rsidRPr="00410DE6" w14:paraId="1062C487" w14:textId="77777777" w:rsidTr="00265EEC">
        <w:trPr>
          <w:trHeight w:val="240"/>
        </w:trPr>
        <w:tc>
          <w:tcPr>
            <w:tcW w:w="2126" w:type="dxa"/>
          </w:tcPr>
          <w:p w14:paraId="01118E32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</w:p>
        </w:tc>
        <w:tc>
          <w:tcPr>
            <w:tcW w:w="5812" w:type="dxa"/>
          </w:tcPr>
          <w:p w14:paraId="1988D7D4" w14:textId="77777777" w:rsidR="00306C4E" w:rsidRPr="00410DE6" w:rsidRDefault="00306C4E" w:rsidP="00265EEC">
            <w:pPr>
              <w:pStyle w:val="TAL"/>
            </w:pPr>
            <w:r w:rsidRPr="00410DE6">
              <w:t xml:space="preserve">Minimum required RX level in the cell (dBm).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  <w:r w:rsidRPr="00410DE6">
              <w:t xml:space="preserve"> is obtained from </w:t>
            </w:r>
            <w:r w:rsidRPr="00410DE6">
              <w:rPr>
                <w:i/>
                <w:iCs/>
              </w:rPr>
              <w:t>q-</w:t>
            </w:r>
            <w:proofErr w:type="spellStart"/>
            <w:r w:rsidRPr="00410DE6">
              <w:rPr>
                <w:i/>
                <w:iCs/>
              </w:rPr>
              <w:t>RxLevMin</w:t>
            </w:r>
            <w:proofErr w:type="spellEnd"/>
            <w:r w:rsidRPr="00410DE6">
              <w:t xml:space="preserve"> in SIB1, SIB3, SIB5, or NR SIB5.</w:t>
            </w:r>
          </w:p>
          <w:p w14:paraId="31CC9451" w14:textId="77777777" w:rsidR="00306C4E" w:rsidRPr="00410DE6" w:rsidRDefault="00306C4E" w:rsidP="00265EEC">
            <w:pPr>
              <w:pStyle w:val="TAL"/>
            </w:pPr>
            <w:r w:rsidRPr="00410DE6">
              <w:t xml:space="preserve">When the UE who is camped on a NR cell is evaluating an E-UTRA cell, if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rxlevminoffsetcell</w:t>
            </w:r>
            <w:proofErr w:type="spellEnd"/>
            <w:r w:rsidRPr="00410DE6">
              <w:t xml:space="preserve"> is signalled in NR SIB5 in TS 38.331 [37] for the E-UTRA cell, this cell specific offset is added to </w:t>
            </w:r>
            <w:r w:rsidRPr="00410DE6">
              <w:rPr>
                <w:i/>
                <w:iCs/>
              </w:rPr>
              <w:t>q-</w:t>
            </w:r>
            <w:proofErr w:type="spellStart"/>
            <w:r w:rsidRPr="00410DE6">
              <w:rPr>
                <w:i/>
                <w:iCs/>
              </w:rPr>
              <w:t>RxLevMin</w:t>
            </w:r>
            <w:proofErr w:type="spellEnd"/>
            <w:r w:rsidRPr="00410DE6">
              <w:t xml:space="preserve"> to achieve the required minimum RX level in the E-UTRA cell.</w:t>
            </w:r>
          </w:p>
        </w:tc>
      </w:tr>
      <w:tr w:rsidR="00306C4E" w:rsidRPr="00410DE6" w14:paraId="078C7BB4" w14:textId="77777777" w:rsidTr="00265EEC">
        <w:trPr>
          <w:trHeight w:val="50"/>
        </w:trPr>
        <w:tc>
          <w:tcPr>
            <w:tcW w:w="2126" w:type="dxa"/>
          </w:tcPr>
          <w:p w14:paraId="381A29C0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</w:t>
            </w:r>
            <w:proofErr w:type="spellEnd"/>
          </w:p>
        </w:tc>
        <w:tc>
          <w:tcPr>
            <w:tcW w:w="5812" w:type="dxa"/>
          </w:tcPr>
          <w:p w14:paraId="5EC07D82" w14:textId="77777777" w:rsidR="00306C4E" w:rsidRPr="00410DE6" w:rsidRDefault="00306C4E" w:rsidP="00265EEC">
            <w:pPr>
              <w:pStyle w:val="TAL"/>
            </w:pPr>
            <w:r w:rsidRPr="00410DE6">
              <w:t>Minimum required quality level in the cell (dB)</w:t>
            </w:r>
          </w:p>
          <w:p w14:paraId="199BC2CA" w14:textId="77777777" w:rsidR="00306C4E" w:rsidRPr="00410DE6" w:rsidRDefault="00306C4E" w:rsidP="00265EEC">
            <w:pPr>
              <w:pStyle w:val="TAL"/>
            </w:pPr>
            <w:r w:rsidRPr="00410DE6">
              <w:t xml:space="preserve">When the UE who is camped on a NR cell is evaluating an E-UTRA cell, if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qualminoffsetcell</w:t>
            </w:r>
            <w:proofErr w:type="spellEnd"/>
            <w:r w:rsidRPr="00410DE6">
              <w:t xml:space="preserve"> is signalled in NR SIB5 in TS 38.331 [37] for the E-UTRA cell, this cell specific offset is added to achieve the required minimum quality level in the E-UTRA cell.</w:t>
            </w:r>
          </w:p>
        </w:tc>
      </w:tr>
      <w:tr w:rsidR="00306C4E" w:rsidRPr="00410DE6" w14:paraId="362851D3" w14:textId="77777777" w:rsidTr="00265EEC">
        <w:trPr>
          <w:trHeight w:val="570"/>
        </w:trPr>
        <w:tc>
          <w:tcPr>
            <w:tcW w:w="2126" w:type="dxa"/>
          </w:tcPr>
          <w:p w14:paraId="33726456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rxlevminoffset</w:t>
            </w:r>
            <w:proofErr w:type="spellEnd"/>
          </w:p>
        </w:tc>
        <w:tc>
          <w:tcPr>
            <w:tcW w:w="5812" w:type="dxa"/>
          </w:tcPr>
          <w:p w14:paraId="467FF6B5" w14:textId="77777777" w:rsidR="00306C4E" w:rsidRPr="00410DE6" w:rsidRDefault="00306C4E" w:rsidP="00265EEC">
            <w:pPr>
              <w:pStyle w:val="TAL"/>
            </w:pPr>
            <w:r w:rsidRPr="00410DE6">
              <w:t xml:space="preserve">Offset to the signalled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  <w:r w:rsidRPr="00410DE6">
              <w:t xml:space="preserve"> taken into account in the </w:t>
            </w:r>
            <w:proofErr w:type="spellStart"/>
            <w:r w:rsidRPr="00410DE6">
              <w:t>Srxlev</w:t>
            </w:r>
            <w:proofErr w:type="spellEnd"/>
            <w:r w:rsidRPr="00410DE6">
              <w:t xml:space="preserve"> evaluation as a result of a periodic search for a higher priority PLMN while camped normally in a VPLMN TS 23.122 [5]</w:t>
            </w:r>
          </w:p>
        </w:tc>
      </w:tr>
      <w:tr w:rsidR="00306C4E" w:rsidRPr="00410DE6" w14:paraId="3DB991F5" w14:textId="77777777" w:rsidTr="00265EEC">
        <w:trPr>
          <w:trHeight w:val="50"/>
        </w:trPr>
        <w:tc>
          <w:tcPr>
            <w:tcW w:w="2126" w:type="dxa"/>
          </w:tcPr>
          <w:p w14:paraId="43D7DDD9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qualminoffset</w:t>
            </w:r>
            <w:proofErr w:type="spellEnd"/>
          </w:p>
        </w:tc>
        <w:tc>
          <w:tcPr>
            <w:tcW w:w="5812" w:type="dxa"/>
          </w:tcPr>
          <w:p w14:paraId="4B66B1A3" w14:textId="77777777" w:rsidR="00306C4E" w:rsidRPr="00410DE6" w:rsidRDefault="00306C4E" w:rsidP="00265EEC">
            <w:pPr>
              <w:pStyle w:val="TAL"/>
            </w:pPr>
            <w:r w:rsidRPr="00410DE6">
              <w:t xml:space="preserve">Offset to the signalled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</w:t>
            </w:r>
            <w:proofErr w:type="spellEnd"/>
            <w:r w:rsidRPr="00410DE6">
              <w:t xml:space="preserve"> taken into account in the </w:t>
            </w:r>
            <w:proofErr w:type="spellStart"/>
            <w:r w:rsidRPr="00410DE6">
              <w:t>Squal</w:t>
            </w:r>
            <w:proofErr w:type="spellEnd"/>
            <w:r w:rsidRPr="00410DE6">
              <w:t xml:space="preserve"> evaluation as a result of a periodic search for a higher priority PLMN while camped normally in a VPLMN TS 23.122 [5]</w:t>
            </w:r>
          </w:p>
        </w:tc>
      </w:tr>
      <w:tr w:rsidR="00306C4E" w:rsidRPr="00410DE6" w14:paraId="1AB39234" w14:textId="77777777" w:rsidTr="00265EEC">
        <w:tc>
          <w:tcPr>
            <w:tcW w:w="2126" w:type="dxa"/>
          </w:tcPr>
          <w:p w14:paraId="13213262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Pcompensation</w:t>
            </w:r>
            <w:proofErr w:type="spellEnd"/>
            <w:r w:rsidRPr="00410DE6">
              <w:t xml:space="preserve"> </w:t>
            </w:r>
          </w:p>
        </w:tc>
        <w:tc>
          <w:tcPr>
            <w:tcW w:w="5812" w:type="dxa"/>
          </w:tcPr>
          <w:p w14:paraId="7B968CED" w14:textId="77777777" w:rsidR="00306C4E" w:rsidRPr="00410DE6" w:rsidRDefault="00306C4E" w:rsidP="00265EEC">
            <w:pPr>
              <w:pStyle w:val="TAL"/>
            </w:pPr>
            <w:r w:rsidRPr="00410DE6">
              <w:t xml:space="preserve">If the UE supports the </w:t>
            </w:r>
            <w:proofErr w:type="spellStart"/>
            <w:r w:rsidRPr="00410DE6">
              <w:rPr>
                <w:i/>
              </w:rPr>
              <w:t>additionalPmax</w:t>
            </w:r>
            <w:proofErr w:type="spellEnd"/>
            <w:r w:rsidRPr="00410DE6">
              <w:t xml:space="preserve"> in the </w:t>
            </w:r>
            <w:r w:rsidRPr="00410DE6">
              <w:rPr>
                <w:i/>
              </w:rPr>
              <w:t>NS-</w:t>
            </w:r>
            <w:proofErr w:type="spellStart"/>
            <w:r w:rsidRPr="00410DE6">
              <w:rPr>
                <w:i/>
              </w:rPr>
              <w:t>PmaxList</w:t>
            </w:r>
            <w:proofErr w:type="spellEnd"/>
            <w:r w:rsidRPr="00410DE6">
              <w:t>, if present, in SIB1, SIB3 and SIB5:</w:t>
            </w:r>
          </w:p>
          <w:p w14:paraId="59A94A32" w14:textId="77777777" w:rsidR="00306C4E" w:rsidRPr="00410DE6" w:rsidRDefault="00306C4E" w:rsidP="00265EEC">
            <w:pPr>
              <w:pStyle w:val="TAL"/>
            </w:pPr>
            <w:r w:rsidRPr="00410DE6">
              <w:t>max(P</w:t>
            </w:r>
            <w:r w:rsidRPr="00410DE6">
              <w:rPr>
                <w:vertAlign w:val="subscript"/>
              </w:rPr>
              <w:t>EMAX1</w:t>
            </w:r>
            <w:r w:rsidRPr="00410DE6">
              <w:t xml:space="preserve"> –</w:t>
            </w:r>
            <w:proofErr w:type="spellStart"/>
            <w:r w:rsidRPr="00410DE6">
              <w:t>P</w:t>
            </w:r>
            <w:r w:rsidRPr="00410DE6">
              <w:rPr>
                <w:vertAlign w:val="subscript"/>
              </w:rPr>
              <w:t>PowerClass</w:t>
            </w:r>
            <w:proofErr w:type="spellEnd"/>
            <w:r w:rsidRPr="00410DE6">
              <w:t>, 0) – (min(P</w:t>
            </w:r>
            <w:r w:rsidRPr="00410DE6">
              <w:rPr>
                <w:vertAlign w:val="subscript"/>
              </w:rPr>
              <w:t>EMAX2</w:t>
            </w:r>
            <w:r w:rsidRPr="00410DE6">
              <w:t xml:space="preserve">, </w:t>
            </w:r>
            <w:proofErr w:type="spellStart"/>
            <w:r w:rsidRPr="00410DE6">
              <w:t>P</w:t>
            </w:r>
            <w:r w:rsidRPr="00410DE6">
              <w:rPr>
                <w:vertAlign w:val="subscript"/>
              </w:rPr>
              <w:t>PowerClass</w:t>
            </w:r>
            <w:proofErr w:type="spellEnd"/>
            <w:r w:rsidRPr="00410DE6">
              <w:t>) – min(P</w:t>
            </w:r>
            <w:r w:rsidRPr="00410DE6">
              <w:rPr>
                <w:vertAlign w:val="subscript"/>
              </w:rPr>
              <w:t>EMAX1</w:t>
            </w:r>
            <w:r w:rsidRPr="00410DE6">
              <w:t xml:space="preserve">, </w:t>
            </w:r>
            <w:proofErr w:type="spellStart"/>
            <w:r w:rsidRPr="00410DE6">
              <w:t>P</w:t>
            </w:r>
            <w:r w:rsidRPr="00410DE6">
              <w:rPr>
                <w:vertAlign w:val="subscript"/>
              </w:rPr>
              <w:t>PowerClass</w:t>
            </w:r>
            <w:proofErr w:type="spellEnd"/>
            <w:r w:rsidRPr="00410DE6">
              <w:t>)) (dB);</w:t>
            </w:r>
          </w:p>
          <w:p w14:paraId="4E9041CC" w14:textId="77777777" w:rsidR="00306C4E" w:rsidRPr="00410DE6" w:rsidRDefault="00306C4E" w:rsidP="00265EE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10DE6">
              <w:rPr>
                <w:rFonts w:ascii="Arial" w:hAnsi="Arial"/>
                <w:sz w:val="18"/>
              </w:rPr>
              <w:t>else:</w:t>
            </w:r>
          </w:p>
          <w:p w14:paraId="0F38FC97" w14:textId="77777777" w:rsidR="00306C4E" w:rsidRPr="00410DE6" w:rsidRDefault="00306C4E" w:rsidP="00265EE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10DE6">
              <w:rPr>
                <w:rFonts w:ascii="Arial" w:hAnsi="Arial"/>
                <w:sz w:val="18"/>
              </w:rPr>
              <w:t xml:space="preserve">if </w:t>
            </w:r>
            <w:proofErr w:type="spellStart"/>
            <w:r w:rsidRPr="00410DE6">
              <w:rPr>
                <w:rFonts w:ascii="Arial" w:hAnsi="Arial"/>
                <w:sz w:val="18"/>
              </w:rPr>
              <w:t>P</w:t>
            </w:r>
            <w:r w:rsidRPr="00410DE6">
              <w:rPr>
                <w:rFonts w:ascii="Arial" w:hAnsi="Arial"/>
                <w:sz w:val="18"/>
                <w:vertAlign w:val="subscript"/>
              </w:rPr>
              <w:t>PowerClass</w:t>
            </w:r>
            <w:proofErr w:type="spellEnd"/>
            <w:r w:rsidRPr="00410DE6">
              <w:rPr>
                <w:rFonts w:ascii="Arial" w:hAnsi="Arial"/>
                <w:sz w:val="18"/>
              </w:rPr>
              <w:t xml:space="preserve"> is 14 dBm:</w:t>
            </w:r>
          </w:p>
          <w:p w14:paraId="183ED94A" w14:textId="77777777" w:rsidR="00306C4E" w:rsidRPr="00410DE6" w:rsidRDefault="00306C4E" w:rsidP="00265EE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10DE6">
              <w:rPr>
                <w:rFonts w:ascii="Arial" w:hAnsi="Arial"/>
                <w:sz w:val="18"/>
              </w:rPr>
              <w:t>max(P</w:t>
            </w:r>
            <w:r w:rsidRPr="00410DE6">
              <w:rPr>
                <w:rFonts w:ascii="Arial" w:hAnsi="Arial"/>
                <w:sz w:val="18"/>
                <w:vertAlign w:val="subscript"/>
              </w:rPr>
              <w:t xml:space="preserve">EMAX1 </w:t>
            </w:r>
            <w:r w:rsidRPr="00410DE6">
              <w:rPr>
                <w:rFonts w:ascii="Arial" w:hAnsi="Arial"/>
                <w:sz w:val="18"/>
              </w:rPr>
              <w:t>–(</w:t>
            </w:r>
            <w:proofErr w:type="spellStart"/>
            <w:r w:rsidRPr="00410DE6">
              <w:rPr>
                <w:rFonts w:ascii="Arial" w:hAnsi="Arial"/>
                <w:sz w:val="18"/>
              </w:rPr>
              <w:t>P</w:t>
            </w:r>
            <w:r w:rsidRPr="00410DE6">
              <w:rPr>
                <w:rFonts w:ascii="Arial" w:hAnsi="Arial"/>
                <w:sz w:val="18"/>
                <w:vertAlign w:val="subscript"/>
              </w:rPr>
              <w:t>PowerClass</w:t>
            </w:r>
            <w:proofErr w:type="spellEnd"/>
            <w:r w:rsidRPr="00410DE6">
              <w:rPr>
                <w:rFonts w:ascii="Arial" w:hAnsi="Arial"/>
                <w:sz w:val="18"/>
              </w:rPr>
              <w:t xml:space="preserve"> – </w:t>
            </w:r>
            <w:proofErr w:type="spellStart"/>
            <w:r w:rsidRPr="00410DE6">
              <w:rPr>
                <w:rFonts w:ascii="Arial" w:hAnsi="Arial"/>
                <w:sz w:val="18"/>
              </w:rPr>
              <w:t>Poffset</w:t>
            </w:r>
            <w:proofErr w:type="spellEnd"/>
            <w:r w:rsidRPr="00410DE6">
              <w:rPr>
                <w:rFonts w:ascii="Arial" w:hAnsi="Arial"/>
                <w:sz w:val="18"/>
              </w:rPr>
              <w:t>), 0) (dB);</w:t>
            </w:r>
          </w:p>
          <w:p w14:paraId="3E22BAB5" w14:textId="77777777" w:rsidR="00306C4E" w:rsidRPr="00410DE6" w:rsidRDefault="00306C4E" w:rsidP="00265EE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10DE6">
              <w:rPr>
                <w:rFonts w:ascii="Arial" w:hAnsi="Arial"/>
                <w:sz w:val="18"/>
              </w:rPr>
              <w:t>else:</w:t>
            </w:r>
          </w:p>
          <w:p w14:paraId="55618EE4" w14:textId="77777777" w:rsidR="00306C4E" w:rsidRPr="00410DE6" w:rsidRDefault="00306C4E" w:rsidP="00265EEC">
            <w:pPr>
              <w:pStyle w:val="TAL"/>
            </w:pPr>
            <w:r w:rsidRPr="00410DE6">
              <w:t>max(P</w:t>
            </w:r>
            <w:r w:rsidRPr="00410DE6">
              <w:rPr>
                <w:vertAlign w:val="subscript"/>
              </w:rPr>
              <w:t>EMAX1</w:t>
            </w:r>
            <w:r w:rsidRPr="00410DE6">
              <w:t xml:space="preserve"> –</w:t>
            </w:r>
            <w:proofErr w:type="spellStart"/>
            <w:r w:rsidRPr="00410DE6">
              <w:t>P</w:t>
            </w:r>
            <w:r w:rsidRPr="00410DE6">
              <w:rPr>
                <w:vertAlign w:val="subscript"/>
              </w:rPr>
              <w:t>PowerClass</w:t>
            </w:r>
            <w:proofErr w:type="spellEnd"/>
            <w:r w:rsidRPr="00410DE6">
              <w:t>, 0) (dB)</w:t>
            </w:r>
          </w:p>
        </w:tc>
      </w:tr>
      <w:tr w:rsidR="00306C4E" w:rsidRPr="00410DE6" w14:paraId="36C67207" w14:textId="77777777" w:rsidTr="00265EEC">
        <w:tc>
          <w:tcPr>
            <w:tcW w:w="2126" w:type="dxa"/>
          </w:tcPr>
          <w:p w14:paraId="75FC9267" w14:textId="77777777" w:rsidR="00306C4E" w:rsidRPr="00410DE6" w:rsidRDefault="00306C4E" w:rsidP="00265EEC">
            <w:pPr>
              <w:pStyle w:val="TAL"/>
            </w:pPr>
            <w:r w:rsidRPr="00410DE6">
              <w:t>P</w:t>
            </w:r>
            <w:r w:rsidRPr="00410DE6">
              <w:rPr>
                <w:vertAlign w:val="subscript"/>
              </w:rPr>
              <w:t>EMAX1</w:t>
            </w:r>
            <w:r w:rsidRPr="00410DE6">
              <w:t>, P</w:t>
            </w:r>
            <w:r w:rsidRPr="00410DE6">
              <w:rPr>
                <w:vertAlign w:val="subscript"/>
              </w:rPr>
              <w:t>EMAX2</w:t>
            </w:r>
          </w:p>
        </w:tc>
        <w:tc>
          <w:tcPr>
            <w:tcW w:w="5812" w:type="dxa"/>
          </w:tcPr>
          <w:p w14:paraId="75897E7D" w14:textId="77777777" w:rsidR="00306C4E" w:rsidRPr="00410DE6" w:rsidRDefault="00306C4E" w:rsidP="00265EEC">
            <w:pPr>
              <w:pStyle w:val="TAL"/>
            </w:pPr>
            <w:r w:rsidRPr="00410DE6">
              <w:t>Maximum TX power level an UE may use when transmitting on the uplink in the cell (dBm) defined as P</w:t>
            </w:r>
            <w:r w:rsidRPr="00410DE6">
              <w:rPr>
                <w:vertAlign w:val="subscript"/>
              </w:rPr>
              <w:t xml:space="preserve">EMAX </w:t>
            </w:r>
            <w:r w:rsidRPr="00410DE6">
              <w:t>in TS 36.101 [33]. P</w:t>
            </w:r>
            <w:r w:rsidRPr="00410DE6">
              <w:rPr>
                <w:vertAlign w:val="subscript"/>
              </w:rPr>
              <w:t>EMAX1</w:t>
            </w:r>
            <w:r w:rsidRPr="00410DE6">
              <w:t xml:space="preserve"> and P</w:t>
            </w:r>
            <w:r w:rsidRPr="00410DE6">
              <w:rPr>
                <w:vertAlign w:val="subscript"/>
              </w:rPr>
              <w:t>EMAX2</w:t>
            </w:r>
            <w:r w:rsidRPr="00410DE6">
              <w:t xml:space="preserve"> are obtained from the </w:t>
            </w:r>
            <w:r w:rsidRPr="00410DE6">
              <w:rPr>
                <w:i/>
              </w:rPr>
              <w:t>p-Max</w:t>
            </w:r>
            <w:r w:rsidRPr="00410DE6">
              <w:t xml:space="preserve"> and the </w:t>
            </w:r>
            <w:r w:rsidRPr="00410DE6">
              <w:rPr>
                <w:i/>
              </w:rPr>
              <w:t>NS-</w:t>
            </w:r>
            <w:proofErr w:type="spellStart"/>
            <w:r w:rsidRPr="00410DE6">
              <w:rPr>
                <w:i/>
              </w:rPr>
              <w:t>PmaxList</w:t>
            </w:r>
            <w:proofErr w:type="spellEnd"/>
            <w:r w:rsidRPr="00410DE6">
              <w:t xml:space="preserve"> respectively in SIB1, SIB3 and SIB5 as specified in TS 36.331 [3].</w:t>
            </w:r>
          </w:p>
        </w:tc>
      </w:tr>
      <w:tr w:rsidR="00306C4E" w:rsidRPr="00410DE6" w14:paraId="6DFCAB87" w14:textId="77777777" w:rsidTr="00265EEC">
        <w:tc>
          <w:tcPr>
            <w:tcW w:w="2126" w:type="dxa"/>
          </w:tcPr>
          <w:p w14:paraId="761150AE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P</w:t>
            </w:r>
            <w:r w:rsidRPr="00410DE6">
              <w:rPr>
                <w:vertAlign w:val="subscript"/>
              </w:rPr>
              <w:t>PowerClass</w:t>
            </w:r>
            <w:proofErr w:type="spellEnd"/>
          </w:p>
        </w:tc>
        <w:tc>
          <w:tcPr>
            <w:tcW w:w="5812" w:type="dxa"/>
          </w:tcPr>
          <w:p w14:paraId="115110C2" w14:textId="77777777" w:rsidR="00306C4E" w:rsidRPr="00410DE6" w:rsidRDefault="00306C4E" w:rsidP="00265EEC">
            <w:pPr>
              <w:pStyle w:val="TAL"/>
            </w:pPr>
            <w:r w:rsidRPr="00410DE6">
              <w:t>Maximum RF output power of the UE (dBm) according to the UE power class as defined in TS 36.101 [33]</w:t>
            </w:r>
          </w:p>
        </w:tc>
      </w:tr>
    </w:tbl>
    <w:p w14:paraId="114D5E12" w14:textId="77777777" w:rsidR="00306C4E" w:rsidRPr="00410DE6" w:rsidRDefault="00306C4E" w:rsidP="00306C4E">
      <w:pPr>
        <w:rPr>
          <w:noProof/>
        </w:rPr>
      </w:pPr>
    </w:p>
    <w:p w14:paraId="601E8E1C" w14:textId="77777777" w:rsidR="00306C4E" w:rsidRPr="00410DE6" w:rsidRDefault="00306C4E" w:rsidP="00306C4E">
      <w:r w:rsidRPr="00410DE6">
        <w:t xml:space="preserve">The signalled values </w:t>
      </w:r>
      <w:proofErr w:type="spellStart"/>
      <w:r w:rsidRPr="00410DE6">
        <w:t>Q</w:t>
      </w:r>
      <w:r w:rsidRPr="00410DE6">
        <w:rPr>
          <w:vertAlign w:val="subscript"/>
        </w:rPr>
        <w:t>rxlevminoffset</w:t>
      </w:r>
      <w:proofErr w:type="spellEnd"/>
      <w:r w:rsidRPr="00410DE6">
        <w:t xml:space="preserve"> and </w:t>
      </w:r>
      <w:proofErr w:type="spellStart"/>
      <w:r w:rsidRPr="00410DE6">
        <w:t>Q</w:t>
      </w:r>
      <w:r w:rsidRPr="00410DE6">
        <w:rPr>
          <w:vertAlign w:val="subscript"/>
        </w:rPr>
        <w:t>qualminoffset</w:t>
      </w:r>
      <w:proofErr w:type="spellEnd"/>
      <w:r w:rsidRPr="00410DE6">
        <w:t xml:space="preserve"> are only applied when a cell is evaluated for cell selection as a result of a periodic search for a higher priority PLMN while camped normally in a VPLMN TS 23.122 [5]. During this periodic search for higher priority PLMN the UE may check the S criteria of a cell using parameter values stored from a different cell of this higher priority PLMN.</w:t>
      </w:r>
    </w:p>
    <w:p w14:paraId="0F3EC382" w14:textId="77777777" w:rsidR="00306C4E" w:rsidRPr="00410DE6" w:rsidRDefault="00306C4E" w:rsidP="00306C4E">
      <w:r w:rsidRPr="00410DE6">
        <w:lastRenderedPageBreak/>
        <w:t>If cell selection criterion S</w:t>
      </w:r>
      <w:r w:rsidRPr="00410DE6">
        <w:rPr>
          <w:lang w:eastAsia="zh-CN"/>
        </w:rPr>
        <w:t xml:space="preserve"> in normal coverage</w:t>
      </w:r>
      <w:r w:rsidRPr="00410DE6">
        <w:t xml:space="preserve"> is not fulfilled for a cell, UE shall consider itself to be in enhanced coverage</w:t>
      </w:r>
      <w:r w:rsidRPr="00410DE6">
        <w:rPr>
          <w:lang w:eastAsia="zh-CN"/>
        </w:rPr>
        <w:t xml:space="preserve"> </w:t>
      </w:r>
      <w:r w:rsidRPr="00410DE6">
        <w:t>if the</w:t>
      </w:r>
      <w:r w:rsidRPr="00410DE6">
        <w:rPr>
          <w:lang w:eastAsia="zh-CN"/>
        </w:rPr>
        <w:t xml:space="preserve"> </w:t>
      </w:r>
      <w:r w:rsidRPr="00410DE6">
        <w:t>cell selection criterion S</w:t>
      </w:r>
      <w:r w:rsidRPr="00410DE6">
        <w:rPr>
          <w:lang w:eastAsia="zh-CN"/>
        </w:rPr>
        <w:t xml:space="preserve"> for enhanced coverage</w:t>
      </w:r>
      <w:r w:rsidRPr="00410DE6">
        <w:t xml:space="preserve"> is fulfilled, where: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306C4E" w:rsidRPr="00410DE6" w14:paraId="7FB1C84B" w14:textId="77777777" w:rsidTr="00265EEC">
        <w:trPr>
          <w:trHeight w:val="240"/>
        </w:trPr>
        <w:tc>
          <w:tcPr>
            <w:tcW w:w="2126" w:type="dxa"/>
          </w:tcPr>
          <w:p w14:paraId="75DF04F3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</w:p>
        </w:tc>
        <w:tc>
          <w:tcPr>
            <w:tcW w:w="5812" w:type="dxa"/>
          </w:tcPr>
          <w:p w14:paraId="07CDDD5C" w14:textId="77777777" w:rsidR="00306C4E" w:rsidRPr="00410DE6" w:rsidRDefault="00306C4E" w:rsidP="00265EEC">
            <w:pPr>
              <w:pStyle w:val="TAL"/>
            </w:pPr>
            <w:r w:rsidRPr="00410DE6">
              <w:t xml:space="preserve">UE applies </w:t>
            </w:r>
            <w:r w:rsidRPr="00410DE6">
              <w:rPr>
                <w:lang w:eastAsia="zh-CN"/>
              </w:rPr>
              <w:t>coverage</w:t>
            </w:r>
            <w:r w:rsidRPr="00410DE6">
              <w:t xml:space="preserve"> specific value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rxlevmin_CE</w:t>
            </w:r>
            <w:proofErr w:type="spellEnd"/>
            <w:r w:rsidRPr="00410DE6">
              <w:t xml:space="preserve"> (dBm)</w:t>
            </w:r>
          </w:p>
        </w:tc>
      </w:tr>
      <w:tr w:rsidR="00306C4E" w:rsidRPr="00410DE6" w14:paraId="05638F53" w14:textId="77777777" w:rsidTr="00265EEC">
        <w:trPr>
          <w:trHeight w:val="50"/>
        </w:trPr>
        <w:tc>
          <w:tcPr>
            <w:tcW w:w="2126" w:type="dxa"/>
          </w:tcPr>
          <w:p w14:paraId="625DD616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</w:t>
            </w:r>
            <w:proofErr w:type="spellEnd"/>
          </w:p>
        </w:tc>
        <w:tc>
          <w:tcPr>
            <w:tcW w:w="5812" w:type="dxa"/>
          </w:tcPr>
          <w:p w14:paraId="44EAF91C" w14:textId="77777777" w:rsidR="00306C4E" w:rsidRPr="00410DE6" w:rsidRDefault="00306C4E" w:rsidP="00265EEC">
            <w:pPr>
              <w:pStyle w:val="TAL"/>
            </w:pPr>
            <w:r w:rsidRPr="00410DE6">
              <w:t xml:space="preserve">UE applies </w:t>
            </w:r>
            <w:r w:rsidRPr="00410DE6">
              <w:rPr>
                <w:lang w:eastAsia="zh-CN"/>
              </w:rPr>
              <w:t>coverage</w:t>
            </w:r>
            <w:r w:rsidRPr="00410DE6">
              <w:t xml:space="preserve"> specific value </w:t>
            </w: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qualmin_CE</w:t>
            </w:r>
            <w:proofErr w:type="spellEnd"/>
            <w:r w:rsidRPr="00410DE6">
              <w:t xml:space="preserve"> (dB)</w:t>
            </w:r>
          </w:p>
        </w:tc>
      </w:tr>
    </w:tbl>
    <w:p w14:paraId="577E290F" w14:textId="77777777" w:rsidR="00306C4E" w:rsidRPr="00410DE6" w:rsidRDefault="00306C4E" w:rsidP="00306C4E"/>
    <w:p w14:paraId="1DFA1059" w14:textId="77777777" w:rsidR="00306C4E" w:rsidRPr="00410DE6" w:rsidRDefault="00306C4E" w:rsidP="00306C4E">
      <w:r w:rsidRPr="00410DE6">
        <w:t>If cell selection criteria S in normal coverage is fulfilled for a cell, UE may consider itself to be in enhanced coverage</w:t>
      </w:r>
      <w:r w:rsidRPr="00410DE6">
        <w:rPr>
          <w:lang w:eastAsia="zh-CN"/>
        </w:rPr>
        <w:t xml:space="preserve"> </w:t>
      </w:r>
      <w:r w:rsidRPr="00410DE6">
        <w:t xml:space="preserve">if </w:t>
      </w:r>
      <w:r w:rsidRPr="00410DE6">
        <w:rPr>
          <w:i/>
        </w:rPr>
        <w:t>SystemInformationBlockType1</w:t>
      </w:r>
      <w:r w:rsidRPr="00410DE6">
        <w:t xml:space="preserve"> cannot be acquired but UE is able to acquire </w:t>
      </w:r>
      <w:proofErr w:type="spellStart"/>
      <w:r w:rsidRPr="00410DE6">
        <w:rPr>
          <w:i/>
        </w:rPr>
        <w:t>MasterInformationBlock</w:t>
      </w:r>
      <w:proofErr w:type="spellEnd"/>
      <w:r w:rsidRPr="00410DE6">
        <w:rPr>
          <w:i/>
        </w:rPr>
        <w:t xml:space="preserve">, SystemInformationBlockType1-BR </w:t>
      </w:r>
      <w:r w:rsidRPr="00410DE6">
        <w:t>and</w:t>
      </w:r>
      <w:r w:rsidRPr="00410DE6">
        <w:rPr>
          <w:i/>
        </w:rPr>
        <w:t xml:space="preserve"> SystemInformationBlockType2</w:t>
      </w:r>
      <w:r w:rsidRPr="00410DE6">
        <w:t>.</w:t>
      </w:r>
    </w:p>
    <w:p w14:paraId="1D51EF64" w14:textId="36598D49" w:rsidR="00306C4E" w:rsidRPr="00410DE6" w:rsidRDefault="00306C4E" w:rsidP="00306C4E">
      <w:r w:rsidRPr="00410DE6">
        <w:t>If cell selection criterion S</w:t>
      </w:r>
      <w:r w:rsidRPr="00410DE6">
        <w:rPr>
          <w:lang w:eastAsia="zh-CN"/>
        </w:rPr>
        <w:t xml:space="preserve"> in normal coverage</w:t>
      </w:r>
      <w:r w:rsidRPr="00410DE6">
        <w:t xml:space="preserve"> is not fulfilled for a cell and UE does not consider itself in enhanced coverage based on coverage specific values </w:t>
      </w:r>
      <w:proofErr w:type="spellStart"/>
      <w:r w:rsidRPr="00410DE6">
        <w:t>Q</w:t>
      </w:r>
      <w:r w:rsidRPr="00410DE6">
        <w:rPr>
          <w:vertAlign w:val="subscript"/>
        </w:rPr>
        <w:t>rxlevmin_CE</w:t>
      </w:r>
      <w:proofErr w:type="spellEnd"/>
      <w:r w:rsidRPr="00410DE6">
        <w:t xml:space="preserve"> and</w:t>
      </w:r>
      <w:ins w:id="14" w:author="Huawei" w:date="2021-10-22T10:49:00Z">
        <w:del w:id="15" w:author="Qualcomm (Mungal)" w:date="2021-11-01T11:35:00Z">
          <w:r w:rsidR="00DE0ABA" w:rsidDel="00110CB5">
            <w:rPr>
              <w:lang w:eastAsia="ja-JP"/>
            </w:rPr>
            <w:delText>,</w:delText>
          </w:r>
        </w:del>
        <w:del w:id="16" w:author="Qualcomm (Mungal)" w:date="2021-11-02T09:16:00Z">
          <w:r w:rsidR="00DE0ABA" w:rsidDel="00AD0203">
            <w:rPr>
              <w:lang w:eastAsia="ja-JP"/>
            </w:rPr>
            <w:delText xml:space="preserve"> when</w:delText>
          </w:r>
          <w:r w:rsidR="00DE0ABA" w:rsidRPr="00C85C41" w:rsidDel="00AD0203">
            <w:delText xml:space="preserve"> the measurements are </w:delText>
          </w:r>
          <w:r w:rsidR="00DE0ABA" w:rsidDel="00AD0203">
            <w:delText xml:space="preserve">not </w:delText>
          </w:r>
          <w:r w:rsidR="00DE0ABA" w:rsidRPr="00C85C41" w:rsidDel="00AD0203">
            <w:delText xml:space="preserve">performed </w:delText>
          </w:r>
          <w:r w:rsidR="00DE0ABA" w:rsidDel="00AD0203">
            <w:delText>using RSS as specified in [10],</w:delText>
          </w:r>
        </w:del>
      </w:ins>
      <w:r w:rsidRPr="00410DE6">
        <w:t xml:space="preserve"> </w:t>
      </w:r>
      <w:proofErr w:type="spellStart"/>
      <w:r w:rsidRPr="00410DE6">
        <w:t>Q</w:t>
      </w:r>
      <w:r w:rsidRPr="00410DE6">
        <w:rPr>
          <w:vertAlign w:val="subscript"/>
        </w:rPr>
        <w:t>qualmin_CE</w:t>
      </w:r>
      <w:proofErr w:type="spellEnd"/>
      <w:ins w:id="17" w:author="Qualcomm (Mungal)" w:date="2021-11-02T09:16:00Z">
        <w:r w:rsidR="00AD0203">
          <w:rPr>
            <w:vertAlign w:val="subscript"/>
          </w:rPr>
          <w:t xml:space="preserve"> </w:t>
        </w:r>
        <w:r w:rsidR="00AD0203">
          <w:rPr>
            <w:lang w:eastAsia="ja-JP"/>
          </w:rPr>
          <w:t>(when</w:t>
        </w:r>
        <w:r w:rsidR="00AD0203" w:rsidRPr="00C85C41">
          <w:t xml:space="preserve"> the measurements are </w:t>
        </w:r>
        <w:r w:rsidR="00AD0203">
          <w:t xml:space="preserve">not </w:t>
        </w:r>
        <w:r w:rsidR="00AD0203" w:rsidRPr="00C85C41">
          <w:t xml:space="preserve">performed </w:t>
        </w:r>
        <w:r w:rsidR="00AD0203">
          <w:t>using RSS as specified in [10])</w:t>
        </w:r>
      </w:ins>
      <w:r w:rsidRPr="00410DE6">
        <w:t>, UE shall consider itself to be in enhanced coverage</w:t>
      </w:r>
      <w:r w:rsidRPr="00410DE6">
        <w:rPr>
          <w:lang w:eastAsia="zh-CN"/>
        </w:rPr>
        <w:t xml:space="preserve"> </w:t>
      </w:r>
      <w:r w:rsidRPr="00410DE6">
        <w:t>if UE supports CE Mode B and CE mode B is not restricted by upper layers and the</w:t>
      </w:r>
      <w:r w:rsidRPr="00410DE6">
        <w:rPr>
          <w:lang w:eastAsia="zh-CN"/>
        </w:rPr>
        <w:t xml:space="preserve"> </w:t>
      </w:r>
      <w:r w:rsidRPr="00410DE6">
        <w:t>cell selection criterion S</w:t>
      </w:r>
      <w:r w:rsidRPr="00410DE6">
        <w:rPr>
          <w:lang w:eastAsia="zh-CN"/>
        </w:rPr>
        <w:t xml:space="preserve"> for enhanced coverage</w:t>
      </w:r>
      <w:r w:rsidRPr="00410DE6">
        <w:t xml:space="preserve"> is fulfilled, where: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306C4E" w:rsidRPr="00410DE6" w14:paraId="4A676F1D" w14:textId="77777777" w:rsidTr="00265EEC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869F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rxlevmin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83E9" w14:textId="77777777" w:rsidR="00306C4E" w:rsidRPr="00410DE6" w:rsidRDefault="00306C4E" w:rsidP="00265EEC">
            <w:pPr>
              <w:pStyle w:val="TAL"/>
            </w:pPr>
            <w:r w:rsidRPr="00410DE6">
              <w:t xml:space="preserve">UE applies </w:t>
            </w:r>
            <w:r w:rsidRPr="00410DE6">
              <w:rPr>
                <w:lang w:eastAsia="zh-CN"/>
              </w:rPr>
              <w:t>coverage</w:t>
            </w:r>
            <w:r w:rsidRPr="00410DE6">
              <w:t xml:space="preserve"> specific value Q</w:t>
            </w:r>
            <w:r w:rsidRPr="00410DE6">
              <w:rPr>
                <w:vertAlign w:val="subscript"/>
              </w:rPr>
              <w:t>rxlevmin_CE1</w:t>
            </w:r>
            <w:r w:rsidRPr="00410DE6">
              <w:t xml:space="preserve"> (dBm)</w:t>
            </w:r>
          </w:p>
        </w:tc>
      </w:tr>
      <w:tr w:rsidR="00306C4E" w:rsidRPr="00410DE6" w14:paraId="20F8FA39" w14:textId="77777777" w:rsidTr="00265EEC">
        <w:trPr>
          <w:trHeight w:val="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93D5" w14:textId="77777777" w:rsidR="00306C4E" w:rsidRPr="00410DE6" w:rsidRDefault="00306C4E" w:rsidP="00265EEC">
            <w:pPr>
              <w:pStyle w:val="TAL"/>
            </w:pPr>
            <w:proofErr w:type="spellStart"/>
            <w:r w:rsidRPr="00410DE6">
              <w:t>Q</w:t>
            </w:r>
            <w:r w:rsidRPr="00410DE6">
              <w:rPr>
                <w:vertAlign w:val="subscript"/>
              </w:rPr>
              <w:t>qualmin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4C97" w14:textId="77777777" w:rsidR="00306C4E" w:rsidRPr="00410DE6" w:rsidRDefault="00306C4E" w:rsidP="00265EEC">
            <w:pPr>
              <w:pStyle w:val="TAL"/>
            </w:pPr>
            <w:r w:rsidRPr="00410DE6">
              <w:t xml:space="preserve">UE applies </w:t>
            </w:r>
            <w:r w:rsidRPr="00410DE6">
              <w:rPr>
                <w:lang w:eastAsia="zh-CN"/>
              </w:rPr>
              <w:t>coverage</w:t>
            </w:r>
            <w:r w:rsidRPr="00410DE6">
              <w:t xml:space="preserve"> specific value Q</w:t>
            </w:r>
            <w:r w:rsidRPr="00410DE6">
              <w:rPr>
                <w:vertAlign w:val="subscript"/>
              </w:rPr>
              <w:t>qualmin_CE1</w:t>
            </w:r>
            <w:r w:rsidRPr="00410DE6">
              <w:t xml:space="preserve"> (dB)</w:t>
            </w:r>
          </w:p>
        </w:tc>
      </w:tr>
    </w:tbl>
    <w:p w14:paraId="0AA42D7C" w14:textId="77777777" w:rsidR="00306C4E" w:rsidRPr="00410DE6" w:rsidRDefault="00306C4E" w:rsidP="00306C4E"/>
    <w:p w14:paraId="57719A2E" w14:textId="77777777" w:rsidR="00306C4E" w:rsidRPr="00410DE6" w:rsidRDefault="00306C4E" w:rsidP="00306C4E">
      <w:r w:rsidRPr="00410DE6">
        <w:t xml:space="preserve">For the UE in enhanced coverage, coverage specific values </w:t>
      </w:r>
      <w:proofErr w:type="spellStart"/>
      <w:r w:rsidRPr="00410DE6">
        <w:t>Q</w:t>
      </w:r>
      <w:r w:rsidRPr="00410DE6">
        <w:rPr>
          <w:vertAlign w:val="subscript"/>
        </w:rPr>
        <w:t>rxlevmin_CE</w:t>
      </w:r>
      <w:proofErr w:type="spellEnd"/>
      <w:r w:rsidRPr="00410DE6">
        <w:rPr>
          <w:vertAlign w:val="subscript"/>
        </w:rPr>
        <w:t xml:space="preserve"> </w:t>
      </w:r>
      <w:r w:rsidRPr="00410DE6">
        <w:t xml:space="preserve">and </w:t>
      </w:r>
      <w:proofErr w:type="spellStart"/>
      <w:r w:rsidRPr="00410DE6">
        <w:t>Q</w:t>
      </w:r>
      <w:r w:rsidRPr="00410DE6">
        <w:rPr>
          <w:vertAlign w:val="subscript"/>
        </w:rPr>
        <w:t>qualmin_CE</w:t>
      </w:r>
      <w:proofErr w:type="spellEnd"/>
      <w:r w:rsidRPr="00410DE6">
        <w:rPr>
          <w:vertAlign w:val="subscript"/>
        </w:rPr>
        <w:t xml:space="preserve"> </w:t>
      </w:r>
      <w:r w:rsidRPr="00410DE6">
        <w:t>(or</w:t>
      </w:r>
      <w:r w:rsidRPr="00410DE6">
        <w:rPr>
          <w:vertAlign w:val="subscript"/>
        </w:rPr>
        <w:t xml:space="preserve"> </w:t>
      </w:r>
      <w:r w:rsidRPr="00410DE6">
        <w:t>Q</w:t>
      </w:r>
      <w:r w:rsidRPr="00410DE6">
        <w:rPr>
          <w:vertAlign w:val="subscript"/>
        </w:rPr>
        <w:t xml:space="preserve">rxlevmin_CE1 </w:t>
      </w:r>
      <w:r w:rsidRPr="00410DE6">
        <w:t>and Q</w:t>
      </w:r>
      <w:r w:rsidRPr="00410DE6">
        <w:rPr>
          <w:vertAlign w:val="subscript"/>
        </w:rPr>
        <w:t>qualmin_CE1</w:t>
      </w:r>
      <w:r w:rsidRPr="00410DE6">
        <w:t>)</w:t>
      </w:r>
      <w:r w:rsidRPr="00410DE6">
        <w:rPr>
          <w:vertAlign w:val="subscript"/>
        </w:rPr>
        <w:t xml:space="preserve"> </w:t>
      </w:r>
      <w:r w:rsidRPr="00410DE6">
        <w:t>are only applied for the suitability check in enhanced coverage (i.e. not used for measurement and reselection thresholds)</w:t>
      </w:r>
      <w:r w:rsidRPr="00410DE6">
        <w:rPr>
          <w:lang w:eastAsia="zh-CN"/>
        </w:rPr>
        <w:t>.</w:t>
      </w:r>
    </w:p>
    <w:p w14:paraId="68C9CD36" w14:textId="77777777" w:rsidR="001E41F3" w:rsidRDefault="001E41F3">
      <w:pPr>
        <w:rPr>
          <w:noProof/>
        </w:rPr>
      </w:pPr>
    </w:p>
    <w:p w14:paraId="68266309" w14:textId="66714F57" w:rsidR="00306C4E" w:rsidRDefault="00306C4E" w:rsidP="00306C4E">
      <w:pPr>
        <w:rPr>
          <w:noProof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306C4E" w:rsidRPr="00525E45" w14:paraId="0F5C9597" w14:textId="77777777" w:rsidTr="00265E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3C60DC" w14:textId="55C430B4" w:rsidR="00306C4E" w:rsidRPr="00525E45" w:rsidRDefault="00306C4E" w:rsidP="00306C4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Next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23B23F8A" w14:textId="77777777" w:rsidR="00306C4E" w:rsidRDefault="00306C4E">
      <w:pPr>
        <w:rPr>
          <w:noProof/>
        </w:rPr>
      </w:pPr>
    </w:p>
    <w:p w14:paraId="70909684" w14:textId="77777777" w:rsidR="00306C4E" w:rsidRPr="00410DE6" w:rsidRDefault="00306C4E" w:rsidP="00306C4E">
      <w:pPr>
        <w:pStyle w:val="Heading4"/>
      </w:pPr>
      <w:bookmarkStart w:id="18" w:name="_Toc29237897"/>
      <w:bookmarkStart w:id="19" w:name="_Toc37235796"/>
      <w:bookmarkStart w:id="20" w:name="_Toc46499502"/>
      <w:bookmarkStart w:id="21" w:name="_Toc52492234"/>
      <w:bookmarkStart w:id="22" w:name="_Toc83646029"/>
      <w:r w:rsidRPr="00410DE6">
        <w:t>5.2.4.2</w:t>
      </w:r>
      <w:r w:rsidRPr="00410DE6">
        <w:tab/>
        <w:t>Measurement rules for cell re-selection</w:t>
      </w:r>
      <w:bookmarkEnd w:id="18"/>
      <w:bookmarkEnd w:id="19"/>
      <w:bookmarkEnd w:id="20"/>
      <w:bookmarkEnd w:id="21"/>
      <w:bookmarkEnd w:id="22"/>
    </w:p>
    <w:p w14:paraId="75EB4328" w14:textId="77777777" w:rsidR="00306C4E" w:rsidRPr="00410DE6" w:rsidRDefault="00306C4E" w:rsidP="00306C4E">
      <w:r w:rsidRPr="00410DE6">
        <w:t>For NB-IoT measurement rules for cell re-selection is defined in clause 5.2.4.2.a.</w:t>
      </w:r>
    </w:p>
    <w:p w14:paraId="5D7C4373" w14:textId="77777777" w:rsidR="00306C4E" w:rsidRPr="00410DE6" w:rsidRDefault="00306C4E" w:rsidP="00306C4E">
      <w:r w:rsidRPr="00410DE6">
        <w:t xml:space="preserve">When evaluating </w:t>
      </w:r>
      <w:proofErr w:type="spellStart"/>
      <w:r w:rsidRPr="00410DE6">
        <w:t>Srxlev</w:t>
      </w:r>
      <w:proofErr w:type="spellEnd"/>
      <w:r w:rsidRPr="00410DE6">
        <w:t xml:space="preserve"> and </w:t>
      </w:r>
      <w:proofErr w:type="spellStart"/>
      <w:r w:rsidRPr="00410DE6">
        <w:t>Squal</w:t>
      </w:r>
      <w:proofErr w:type="spellEnd"/>
      <w:r w:rsidRPr="00410DE6">
        <w:t xml:space="preserve"> of non-serving cells for reselection purposes, the UE shall use parameters provided by the serving cell.</w:t>
      </w:r>
    </w:p>
    <w:p w14:paraId="5F258D4D" w14:textId="24B9D3A4" w:rsidR="00110CB5" w:rsidRDefault="00306C4E" w:rsidP="00A34A2A">
      <w:r w:rsidRPr="00410DE6">
        <w:t>Following rules are used by the UE to limit needed measurements:</w:t>
      </w:r>
    </w:p>
    <w:p w14:paraId="07F9091B" w14:textId="7C2BEB38" w:rsidR="00A34A2A" w:rsidRPr="00410DE6" w:rsidRDefault="00A34A2A" w:rsidP="00A34A2A">
      <w:pPr>
        <w:pStyle w:val="B1"/>
      </w:pPr>
      <w:r>
        <w:t>-</w:t>
      </w:r>
      <w:r>
        <w:tab/>
      </w:r>
      <w:ins w:id="23" w:author="Qualcomm (Mungal)" w:date="2021-11-01T11:36:00Z">
        <w:r>
          <w:t xml:space="preserve">If </w:t>
        </w:r>
        <w:r w:rsidRPr="00C85C41">
          <w:t xml:space="preserve">the measurements are performed </w:t>
        </w:r>
        <w:r>
          <w:t>using RSS as specified in [10] and</w:t>
        </w:r>
        <w:r w:rsidRPr="00410DE6">
          <w:t xml:space="preserve"> the serving cell fulfils </w:t>
        </w:r>
        <w:proofErr w:type="spellStart"/>
        <w:r w:rsidRPr="00410DE6">
          <w:t>Srxlev</w:t>
        </w:r>
        <w:proofErr w:type="spellEnd"/>
        <w:r w:rsidRPr="00410DE6">
          <w:rPr>
            <w:vertAlign w:val="subscript"/>
          </w:rPr>
          <w:t xml:space="preserve"> </w:t>
        </w:r>
        <w:r w:rsidRPr="00410DE6">
          <w:t xml:space="preserve">&gt; </w:t>
        </w:r>
        <w:proofErr w:type="spellStart"/>
        <w:r w:rsidRPr="00410DE6">
          <w:t>S</w:t>
        </w:r>
        <w:r w:rsidRPr="00410DE6">
          <w:rPr>
            <w:vertAlign w:val="subscript"/>
          </w:rPr>
          <w:t>IntraSearchP</w:t>
        </w:r>
        <w:proofErr w:type="spellEnd"/>
        <w:r w:rsidRPr="00410DE6">
          <w:t>, the UE may choose not to perform intra-frequency measurements.</w:t>
        </w:r>
      </w:ins>
    </w:p>
    <w:p w14:paraId="0FE99C09" w14:textId="5686ABFC" w:rsidR="00306C4E" w:rsidRPr="00410DE6" w:rsidRDefault="00306C4E" w:rsidP="00306C4E">
      <w:pPr>
        <w:pStyle w:val="B1"/>
      </w:pPr>
      <w:r w:rsidRPr="00410DE6">
        <w:t>-</w:t>
      </w:r>
      <w:r w:rsidRPr="00410DE6">
        <w:tab/>
      </w:r>
      <w:del w:id="24" w:author="Qualcomm (Mungal)" w:date="2021-11-01T11:37:00Z">
        <w:r w:rsidRPr="00410DE6" w:rsidDel="000D62F7">
          <w:delText>I</w:delText>
        </w:r>
      </w:del>
      <w:ins w:id="25" w:author="Qualcomm (Mungal)" w:date="2021-11-01T11:37:00Z">
        <w:r w:rsidR="000D62F7">
          <w:t>Else i</w:t>
        </w:r>
      </w:ins>
      <w:r w:rsidRPr="00410DE6">
        <w:t xml:space="preserve">f the serving cell fulfils </w:t>
      </w:r>
      <w:proofErr w:type="spellStart"/>
      <w:r w:rsidRPr="00410DE6">
        <w:t>Srxlev</w:t>
      </w:r>
      <w:proofErr w:type="spellEnd"/>
      <w:r w:rsidRPr="00410DE6">
        <w:rPr>
          <w:vertAlign w:val="subscript"/>
        </w:rPr>
        <w:t xml:space="preserve"> </w:t>
      </w:r>
      <w:r w:rsidRPr="00410DE6">
        <w:t xml:space="preserve">&gt; </w:t>
      </w:r>
      <w:proofErr w:type="spellStart"/>
      <w:r w:rsidRPr="00410DE6">
        <w:t>S</w:t>
      </w:r>
      <w:r w:rsidRPr="00410DE6">
        <w:rPr>
          <w:vertAlign w:val="subscript"/>
        </w:rPr>
        <w:t>IntraSearchP</w:t>
      </w:r>
      <w:proofErr w:type="spellEnd"/>
      <w:r w:rsidRPr="00410DE6">
        <w:t xml:space="preserve"> and</w:t>
      </w:r>
      <w:ins w:id="26" w:author="Huawei" w:date="2021-10-22T10:50:00Z">
        <w:del w:id="27" w:author="Qualcomm (Mungal)" w:date="2021-11-01T11:37:00Z">
          <w:r w:rsidR="00DE0ABA" w:rsidDel="00B87124">
            <w:rPr>
              <w:lang w:eastAsia="ja-JP"/>
            </w:rPr>
            <w:delText>, when</w:delText>
          </w:r>
          <w:r w:rsidR="00DE0ABA" w:rsidRPr="00C85C41" w:rsidDel="00B87124">
            <w:delText xml:space="preserve"> the measurements are </w:delText>
          </w:r>
          <w:r w:rsidR="00DE0ABA" w:rsidDel="00B87124">
            <w:delText xml:space="preserve">not </w:delText>
          </w:r>
          <w:r w:rsidR="00DE0ABA" w:rsidRPr="00C85C41" w:rsidDel="00B87124">
            <w:delText xml:space="preserve">performed </w:delText>
          </w:r>
          <w:r w:rsidR="00DE0ABA" w:rsidDel="00B87124">
            <w:delText>using RSS as specified in [10],</w:delText>
          </w:r>
        </w:del>
      </w:ins>
      <w:r w:rsidRPr="00410DE6">
        <w:t xml:space="preserve"> </w:t>
      </w:r>
      <w:proofErr w:type="spellStart"/>
      <w:r w:rsidRPr="00410DE6">
        <w:t>Squal</w:t>
      </w:r>
      <w:proofErr w:type="spellEnd"/>
      <w:r w:rsidRPr="00410DE6">
        <w:t xml:space="preserve"> &gt; </w:t>
      </w:r>
      <w:proofErr w:type="spellStart"/>
      <w:r w:rsidRPr="00410DE6">
        <w:t>S</w:t>
      </w:r>
      <w:r w:rsidRPr="00410DE6">
        <w:rPr>
          <w:vertAlign w:val="subscript"/>
        </w:rPr>
        <w:t>IntraSearchQ</w:t>
      </w:r>
      <w:proofErr w:type="spellEnd"/>
      <w:r w:rsidRPr="00410DE6">
        <w:t>, the UE may choose not to perform intra-frequency measurements.</w:t>
      </w:r>
    </w:p>
    <w:p w14:paraId="1013C0B1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>Otherwise, the UE shall perform intra-frequency measurements.</w:t>
      </w:r>
    </w:p>
    <w:p w14:paraId="60D4125A" w14:textId="77777777" w:rsidR="00306C4E" w:rsidRPr="00410DE6" w:rsidRDefault="00306C4E" w:rsidP="00306C4E">
      <w:pPr>
        <w:pStyle w:val="B1"/>
      </w:pPr>
      <w:r w:rsidRPr="00410DE6">
        <w:rPr>
          <w:lang w:eastAsia="zh-CN"/>
        </w:rPr>
        <w:t>-</w:t>
      </w:r>
      <w:r w:rsidRPr="00410DE6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410DE6">
        <w:t>system information</w:t>
      </w:r>
      <w:r w:rsidRPr="00410DE6">
        <w:rPr>
          <w:lang w:eastAsia="zh-CN"/>
        </w:rPr>
        <w:t xml:space="preserve"> and for which the UE has priority provided as defined in 5.2.4.1:</w:t>
      </w:r>
    </w:p>
    <w:p w14:paraId="42D0EE8C" w14:textId="77777777" w:rsidR="00306C4E" w:rsidRPr="00410DE6" w:rsidRDefault="00306C4E" w:rsidP="00306C4E">
      <w:pPr>
        <w:pStyle w:val="B2"/>
      </w:pPr>
      <w:r w:rsidRPr="00410DE6">
        <w:rPr>
          <w:lang w:eastAsia="zh-CN"/>
        </w:rPr>
        <w:t>-</w:t>
      </w:r>
      <w:r w:rsidRPr="00410DE6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410DE6">
        <w:t>the UE shall perform measurements of higher priority E-UTRAN inter-frequency or inter-RAT frequencies according to TS 36.133 [10].</w:t>
      </w:r>
    </w:p>
    <w:p w14:paraId="645C4141" w14:textId="0565810C" w:rsidR="00306C4E" w:rsidRDefault="00306C4E" w:rsidP="00306C4E">
      <w:pPr>
        <w:pStyle w:val="B2"/>
        <w:rPr>
          <w:ins w:id="28" w:author="Qualcomm (Mungal)" w:date="2021-11-01T11:37:00Z"/>
          <w:lang w:eastAsia="zh-CN"/>
        </w:rPr>
      </w:pPr>
      <w:r w:rsidRPr="00410DE6">
        <w:rPr>
          <w:lang w:eastAsia="zh-CN"/>
        </w:rPr>
        <w:t>-</w:t>
      </w:r>
      <w:r w:rsidRPr="00410DE6">
        <w:rPr>
          <w:lang w:eastAsia="zh-CN"/>
        </w:rPr>
        <w:tab/>
        <w:t>For an E-UTRAN inter-frequency with an equal or lower reselection priority than the reselection priority</w:t>
      </w:r>
      <w:r w:rsidRPr="00410DE6" w:rsidDel="007F695C">
        <w:t xml:space="preserve"> </w:t>
      </w:r>
      <w:r w:rsidRPr="00410DE6">
        <w:rPr>
          <w:lang w:eastAsia="zh-CN"/>
        </w:rPr>
        <w:t>of the current E-UTRA frequency and for inter-RAT frequency with lower reselection priority than the reselection priority</w:t>
      </w:r>
      <w:r w:rsidRPr="00410DE6" w:rsidDel="007F695C">
        <w:t xml:space="preserve"> </w:t>
      </w:r>
      <w:r w:rsidRPr="00410DE6">
        <w:rPr>
          <w:lang w:eastAsia="zh-CN"/>
        </w:rPr>
        <w:t>of the current E-UTRAN frequency:</w:t>
      </w:r>
    </w:p>
    <w:p w14:paraId="01FB1243" w14:textId="77777777" w:rsidR="00D630DB" w:rsidRPr="00410DE6" w:rsidRDefault="00D630DB" w:rsidP="00D630DB">
      <w:pPr>
        <w:pStyle w:val="B3"/>
        <w:rPr>
          <w:ins w:id="29" w:author="Qualcomm (Mungal)" w:date="2021-11-01T11:37:00Z"/>
        </w:rPr>
      </w:pPr>
      <w:ins w:id="30" w:author="Qualcomm (Mungal)" w:date="2021-11-01T11:37:00Z">
        <w:r w:rsidRPr="00410DE6">
          <w:t>-</w:t>
        </w:r>
        <w:r w:rsidRPr="00410DE6">
          <w:tab/>
        </w:r>
        <w:r>
          <w:t xml:space="preserve">If </w:t>
        </w:r>
        <w:r w:rsidRPr="00C85C41">
          <w:t xml:space="preserve">the measurements are performed </w:t>
        </w:r>
        <w:r>
          <w:t xml:space="preserve">using RSS as specified in [10] and </w:t>
        </w:r>
        <w:r w:rsidRPr="00410DE6">
          <w:t xml:space="preserve">the serving cell fulfils </w:t>
        </w:r>
        <w:proofErr w:type="spellStart"/>
        <w:r w:rsidRPr="00410DE6">
          <w:t>Srxlev</w:t>
        </w:r>
        <w:proofErr w:type="spellEnd"/>
        <w:r w:rsidRPr="00410DE6">
          <w:t xml:space="preserve"> &gt; </w:t>
        </w:r>
        <w:proofErr w:type="spellStart"/>
        <w:r w:rsidRPr="00410DE6">
          <w:t>S</w:t>
        </w:r>
        <w:r w:rsidRPr="00410DE6">
          <w:rPr>
            <w:vertAlign w:val="subscript"/>
          </w:rPr>
          <w:t>nonIntraSearchP</w:t>
        </w:r>
        <w:proofErr w:type="spellEnd"/>
        <w:r>
          <w:t>, t</w:t>
        </w:r>
        <w:r w:rsidRPr="00410DE6">
          <w:t>he UE may choose not to perform measurements of E-UTRAN inter-frequencies or inter-RAT frequency cells of equal or lower priority</w:t>
        </w:r>
        <w:r w:rsidRPr="00410DE6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410DE6">
          <w:rPr>
            <w:i/>
            <w:lang w:eastAsia="zh-CN"/>
          </w:rPr>
          <w:t>redistributionInterFreqInfo</w:t>
        </w:r>
        <w:proofErr w:type="spellEnd"/>
        <w:r w:rsidRPr="00410DE6">
          <w:t>.</w:t>
        </w:r>
      </w:ins>
    </w:p>
    <w:p w14:paraId="22145B30" w14:textId="77777777" w:rsidR="00D630DB" w:rsidRPr="00410DE6" w:rsidRDefault="00D630DB" w:rsidP="00306C4E">
      <w:pPr>
        <w:pStyle w:val="B2"/>
        <w:rPr>
          <w:lang w:eastAsia="zh-CN"/>
        </w:rPr>
      </w:pPr>
    </w:p>
    <w:p w14:paraId="424056FF" w14:textId="6AA242DB" w:rsidR="00306C4E" w:rsidRPr="00410DE6" w:rsidRDefault="00306C4E" w:rsidP="00306C4E">
      <w:pPr>
        <w:pStyle w:val="B3"/>
      </w:pPr>
      <w:r w:rsidRPr="00410DE6">
        <w:lastRenderedPageBreak/>
        <w:t>-</w:t>
      </w:r>
      <w:r w:rsidRPr="00410DE6">
        <w:tab/>
      </w:r>
      <w:del w:id="31" w:author="Qualcomm (Mungal)" w:date="2021-11-01T11:38:00Z">
        <w:r w:rsidRPr="00410DE6" w:rsidDel="00D630DB">
          <w:delText>I</w:delText>
        </w:r>
      </w:del>
      <w:ins w:id="32" w:author="Qualcomm (Mungal)" w:date="2021-11-01T11:38:00Z">
        <w:r w:rsidR="00D630DB">
          <w:t>Else i</w:t>
        </w:r>
      </w:ins>
      <w:r w:rsidRPr="00410DE6">
        <w:t xml:space="preserve">f the serving cell fulfils </w:t>
      </w:r>
      <w:proofErr w:type="spellStart"/>
      <w:r w:rsidRPr="00410DE6">
        <w:t>Srxlev</w:t>
      </w:r>
      <w:proofErr w:type="spellEnd"/>
      <w:r w:rsidRPr="00410DE6">
        <w:t xml:space="preserve"> &gt; </w:t>
      </w:r>
      <w:proofErr w:type="spellStart"/>
      <w:r w:rsidRPr="00410DE6">
        <w:t>S</w:t>
      </w:r>
      <w:r w:rsidRPr="00410DE6">
        <w:rPr>
          <w:vertAlign w:val="subscript"/>
        </w:rPr>
        <w:t>nonIntraSearchP</w:t>
      </w:r>
      <w:proofErr w:type="spellEnd"/>
      <w:r w:rsidRPr="00410DE6">
        <w:t xml:space="preserve"> and</w:t>
      </w:r>
      <w:ins w:id="33" w:author="Huawei" w:date="2021-10-22T10:50:00Z">
        <w:del w:id="34" w:author="Qualcomm (Mungal)" w:date="2021-11-01T11:37:00Z">
          <w:r w:rsidR="00DE0ABA" w:rsidDel="00D630DB">
            <w:rPr>
              <w:lang w:eastAsia="ja-JP"/>
            </w:rPr>
            <w:delText>, when</w:delText>
          </w:r>
          <w:r w:rsidR="00DE0ABA" w:rsidRPr="00C85C41" w:rsidDel="00D630DB">
            <w:delText xml:space="preserve"> the measurements are </w:delText>
          </w:r>
          <w:r w:rsidR="00DE0ABA" w:rsidDel="00D630DB">
            <w:delText xml:space="preserve">not </w:delText>
          </w:r>
          <w:r w:rsidR="00DE0ABA" w:rsidRPr="00C85C41" w:rsidDel="00D630DB">
            <w:delText xml:space="preserve">performed </w:delText>
          </w:r>
          <w:r w:rsidR="00DE0ABA" w:rsidDel="00D630DB">
            <w:delText>using RSS as specified in [10],</w:delText>
          </w:r>
        </w:del>
      </w:ins>
      <w:r w:rsidRPr="00410DE6">
        <w:t xml:space="preserve"> </w:t>
      </w:r>
      <w:proofErr w:type="spellStart"/>
      <w:r w:rsidRPr="00410DE6">
        <w:t>Squal</w:t>
      </w:r>
      <w:proofErr w:type="spellEnd"/>
      <w:r w:rsidRPr="00410DE6">
        <w:t xml:space="preserve"> &gt; </w:t>
      </w:r>
      <w:proofErr w:type="spellStart"/>
      <w:r w:rsidRPr="00410DE6">
        <w:t>S</w:t>
      </w:r>
      <w:r w:rsidRPr="00410DE6">
        <w:rPr>
          <w:vertAlign w:val="subscript"/>
        </w:rPr>
        <w:t>nonIntraSearchQ</w:t>
      </w:r>
      <w:proofErr w:type="spellEnd"/>
      <w:r w:rsidRPr="00410DE6">
        <w:t>, the UE may choose not to perform measurements of E-UTRAN inter-frequencies or inter-RAT frequency cells of equal or lower priority</w:t>
      </w:r>
      <w:r w:rsidRPr="00410DE6">
        <w:rPr>
          <w:lang w:eastAsia="zh-CN"/>
        </w:rPr>
        <w:t xml:space="preserve"> unless the UE is triggered to measure an E-UTRAN inter-frequency which is configured with </w:t>
      </w:r>
      <w:proofErr w:type="spellStart"/>
      <w:r w:rsidRPr="00410DE6">
        <w:rPr>
          <w:i/>
          <w:lang w:eastAsia="zh-CN"/>
        </w:rPr>
        <w:t>redistributionInterFreqInfo</w:t>
      </w:r>
      <w:proofErr w:type="spellEnd"/>
      <w:r w:rsidRPr="00410DE6">
        <w:t>.</w:t>
      </w:r>
    </w:p>
    <w:p w14:paraId="39563C32" w14:textId="77777777" w:rsidR="00306C4E" w:rsidRPr="00410DE6" w:rsidRDefault="00306C4E" w:rsidP="00306C4E">
      <w:pPr>
        <w:pStyle w:val="B3"/>
      </w:pPr>
      <w:r w:rsidRPr="00410DE6">
        <w:t>-</w:t>
      </w:r>
      <w:r w:rsidRPr="00410DE6">
        <w:tab/>
        <w:t>Otherwise,</w:t>
      </w:r>
      <w:r w:rsidRPr="00410DE6">
        <w:rPr>
          <w:i/>
        </w:rPr>
        <w:t xml:space="preserve"> </w:t>
      </w:r>
      <w:r w:rsidRPr="00410DE6">
        <w:t>the UE shall perform measurements of E-UTRAN inter-frequencies or inter-RAT frequency cells of equal or lower priority according to TS 36.133 [10].</w:t>
      </w:r>
    </w:p>
    <w:p w14:paraId="3C500F8C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 xml:space="preserve">If the UE supports relaxed monitoring and </w:t>
      </w:r>
      <w:r w:rsidRPr="00410DE6">
        <w:rPr>
          <w:i/>
        </w:rPr>
        <w:t>s-</w:t>
      </w:r>
      <w:proofErr w:type="spellStart"/>
      <w:r w:rsidRPr="00410DE6">
        <w:rPr>
          <w:i/>
        </w:rPr>
        <w:t>SearchDeltaP</w:t>
      </w:r>
      <w:proofErr w:type="spellEnd"/>
      <w:r w:rsidRPr="00410DE6">
        <w:rPr>
          <w:i/>
        </w:rPr>
        <w:t xml:space="preserve"> </w:t>
      </w:r>
      <w:r w:rsidRPr="00410DE6">
        <w:t xml:space="preserve">is present in </w:t>
      </w:r>
      <w:r w:rsidRPr="00410DE6">
        <w:rPr>
          <w:i/>
        </w:rPr>
        <w:t>SystemInformationBlockType3</w:t>
      </w:r>
      <w:r w:rsidRPr="00410DE6">
        <w:t>, the UE may further limit the needed measurements, as specified in clause 5.2.4.12.</w:t>
      </w:r>
    </w:p>
    <w:p w14:paraId="21481027" w14:textId="34985440" w:rsidR="00306C4E" w:rsidRPr="00306C4E" w:rsidRDefault="00306C4E" w:rsidP="00306C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3D17A952" w14:textId="77777777" w:rsidR="00306C4E" w:rsidRDefault="00306C4E">
      <w:pPr>
        <w:rPr>
          <w:noProof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306C4E" w:rsidRPr="00525E45" w14:paraId="231ECD57" w14:textId="77777777" w:rsidTr="00265E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8EE61E" w14:textId="29CE347E" w:rsidR="00306C4E" w:rsidRPr="00525E45" w:rsidRDefault="00306C4E" w:rsidP="00306C4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</w:t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Next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4FC7943E" w14:textId="77777777" w:rsidR="00306C4E" w:rsidRDefault="00306C4E">
      <w:pPr>
        <w:rPr>
          <w:noProof/>
        </w:rPr>
      </w:pPr>
    </w:p>
    <w:p w14:paraId="0DE09549" w14:textId="77777777" w:rsidR="00306C4E" w:rsidRPr="00410DE6" w:rsidRDefault="00306C4E" w:rsidP="00306C4E">
      <w:pPr>
        <w:pStyle w:val="Heading4"/>
      </w:pPr>
      <w:bookmarkStart w:id="35" w:name="_Toc29237902"/>
      <w:bookmarkStart w:id="36" w:name="_Toc37235801"/>
      <w:bookmarkStart w:id="37" w:name="_Toc46499507"/>
      <w:bookmarkStart w:id="38" w:name="_Toc52492239"/>
      <w:bookmarkStart w:id="39" w:name="_Toc83646034"/>
      <w:r w:rsidRPr="00410DE6">
        <w:t>5.2.4.5</w:t>
      </w:r>
      <w:r w:rsidRPr="00410DE6">
        <w:tab/>
        <w:t>E-UTRAN Inter-frequency and inter-RAT Cell Reselection criteria</w:t>
      </w:r>
      <w:bookmarkEnd w:id="35"/>
      <w:bookmarkEnd w:id="36"/>
      <w:bookmarkEnd w:id="37"/>
      <w:bookmarkEnd w:id="38"/>
      <w:bookmarkEnd w:id="39"/>
    </w:p>
    <w:p w14:paraId="7BCBDBB2" w14:textId="77777777" w:rsidR="00306C4E" w:rsidRPr="00410DE6" w:rsidRDefault="00306C4E" w:rsidP="00306C4E">
      <w:r w:rsidRPr="00410DE6">
        <w:t>For NB-IoT inter-frequency cell reselection shall be based on ranking as defined in clause 5.2.4.6.</w:t>
      </w:r>
    </w:p>
    <w:p w14:paraId="56B8351F" w14:textId="6EB5F6E5" w:rsidR="00306C4E" w:rsidRPr="00410DE6" w:rsidRDefault="00306C4E" w:rsidP="00306C4E">
      <w:r w:rsidRPr="00410DE6">
        <w:t xml:space="preserve">If </w:t>
      </w:r>
      <w:r w:rsidRPr="00410DE6">
        <w:rPr>
          <w:rFonts w:ascii="Times New Roman Italic" w:hAnsi="Times New Roman Italic"/>
          <w:bCs/>
          <w:i/>
          <w:noProof/>
        </w:rPr>
        <w:t>threshServingLowQ</w:t>
      </w:r>
      <w:r w:rsidRPr="00410DE6" w:rsidDel="00FB78CF">
        <w:rPr>
          <w:i/>
          <w:iCs/>
        </w:rPr>
        <w:t xml:space="preserve"> </w:t>
      </w:r>
      <w:r w:rsidRPr="00410DE6">
        <w:t xml:space="preserve">is provided in </w:t>
      </w:r>
      <w:r w:rsidRPr="00410DE6">
        <w:rPr>
          <w:i/>
          <w:noProof/>
        </w:rPr>
        <w:t xml:space="preserve">SystemInformationBlockType3 </w:t>
      </w:r>
      <w:r w:rsidRPr="00410DE6">
        <w:t>and more than 1 second has elapsed since the UE camped on the current serving cell</w:t>
      </w:r>
      <w:del w:id="40" w:author="Qualcomm (Mungal)" w:date="2021-11-01T11:38:00Z">
        <w:r w:rsidRPr="00410DE6" w:rsidDel="00F87DB5">
          <w:delText>,</w:delText>
        </w:r>
      </w:del>
      <w:r w:rsidRPr="00410DE6">
        <w:t xml:space="preserve"> </w:t>
      </w:r>
      <w:ins w:id="41" w:author="Huawei" w:date="2021-10-22T10:51:00Z">
        <w:r w:rsidR="00DE0ABA">
          <w:rPr>
            <w:lang w:eastAsia="ja-JP"/>
          </w:rPr>
          <w:t>and i</w:t>
        </w:r>
        <w:r w:rsidR="00DE0ABA" w:rsidRPr="00C85C41">
          <w:t>f the measurements are</w:t>
        </w:r>
        <w:r w:rsidR="00DE0ABA">
          <w:t xml:space="preserve"> not</w:t>
        </w:r>
        <w:r w:rsidR="00DE0ABA" w:rsidRPr="00C85C41">
          <w:t xml:space="preserve"> performed </w:t>
        </w:r>
        <w:r w:rsidR="00DE0ABA">
          <w:t xml:space="preserve">using RSS as specified in [10], </w:t>
        </w:r>
      </w:ins>
      <w:r w:rsidRPr="00410DE6">
        <w:t>cell reselection to a cell on a higher priority E-UTRAN frequency or inter-RAT frequency than the serving frequency shall be performed if:</w:t>
      </w:r>
    </w:p>
    <w:p w14:paraId="73DAD108" w14:textId="77777777" w:rsidR="00306C4E" w:rsidRPr="00410DE6" w:rsidRDefault="00306C4E" w:rsidP="00306C4E">
      <w:pPr>
        <w:pStyle w:val="B1"/>
      </w:pPr>
      <w:r w:rsidRPr="00410DE6">
        <w:rPr>
          <w:noProof/>
        </w:rPr>
        <w:t>-</w:t>
      </w:r>
      <w:r w:rsidRPr="00410DE6">
        <w:rPr>
          <w:noProof/>
        </w:rPr>
        <w:tab/>
        <w:t xml:space="preserve">A </w:t>
      </w:r>
      <w:r w:rsidRPr="00410DE6">
        <w:t xml:space="preserve">cell of a higher priority EUTRAN, NR or UTRAN FDD RAT/ frequency fulfils </w:t>
      </w:r>
      <w:proofErr w:type="spellStart"/>
      <w:r w:rsidRPr="00410DE6">
        <w:t>Squal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>, HighQ</w:t>
      </w:r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; or</w:t>
      </w:r>
    </w:p>
    <w:p w14:paraId="2C9219E4" w14:textId="77777777" w:rsidR="00306C4E" w:rsidRPr="00410DE6" w:rsidRDefault="00306C4E" w:rsidP="00306C4E">
      <w:pPr>
        <w:pStyle w:val="B1"/>
      </w:pPr>
      <w:r w:rsidRPr="00410DE6">
        <w:rPr>
          <w:noProof/>
        </w:rPr>
        <w:t>-</w:t>
      </w:r>
      <w:r w:rsidRPr="00410DE6">
        <w:rPr>
          <w:noProof/>
        </w:rPr>
        <w:tab/>
        <w:t xml:space="preserve">A </w:t>
      </w:r>
      <w:r w:rsidRPr="00410DE6">
        <w:t xml:space="preserve">cell of a higher priority UTRAN TDD, GERAN or CDMA2000 RAT/ frequency fulfils </w:t>
      </w:r>
      <w:proofErr w:type="spellStart"/>
      <w:r w:rsidRPr="00410DE6">
        <w:t>Srxlev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HighP</w:t>
      </w:r>
      <w:proofErr w:type="spellEnd"/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.</w:t>
      </w:r>
    </w:p>
    <w:p w14:paraId="7BF80E93" w14:textId="77777777" w:rsidR="00306C4E" w:rsidRPr="00410DE6" w:rsidRDefault="00306C4E" w:rsidP="00306C4E">
      <w:r w:rsidRPr="00410DE6">
        <w:t>Otherwise, cell reselection to a cell on a higher priority E-UTRAN frequency or inter-RAT frequency than the serving frequency shall be performed if:</w:t>
      </w:r>
    </w:p>
    <w:p w14:paraId="765419EE" w14:textId="77777777" w:rsidR="00306C4E" w:rsidRPr="00410DE6" w:rsidRDefault="00306C4E" w:rsidP="00306C4E">
      <w:pPr>
        <w:pStyle w:val="B1"/>
      </w:pPr>
      <w:r w:rsidRPr="00410DE6">
        <w:rPr>
          <w:noProof/>
        </w:rPr>
        <w:t>-</w:t>
      </w:r>
      <w:r w:rsidRPr="00410DE6">
        <w:rPr>
          <w:noProof/>
        </w:rPr>
        <w:tab/>
        <w:t xml:space="preserve">A </w:t>
      </w:r>
      <w:r w:rsidRPr="00410DE6">
        <w:t xml:space="preserve">cell of a higher priority RAT/ frequency fulfils </w:t>
      </w:r>
      <w:proofErr w:type="spellStart"/>
      <w:r w:rsidRPr="00410DE6">
        <w:t>Srxlev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HighP</w:t>
      </w:r>
      <w:proofErr w:type="spellEnd"/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; and</w:t>
      </w:r>
    </w:p>
    <w:p w14:paraId="1373BB78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>More than 1 second has elapsed since the UE camped on the current serving cell.</w:t>
      </w:r>
    </w:p>
    <w:p w14:paraId="59EBB5BF" w14:textId="77777777" w:rsidR="00306C4E" w:rsidRPr="00410DE6" w:rsidRDefault="00306C4E" w:rsidP="00306C4E">
      <w:r w:rsidRPr="00410DE6">
        <w:t>Cell reselection to a cell on an equal priority E-UTRAN frequency shall be based on ranking for Intra-frequency cell reselection as defined in clause 5.2.4.6.</w:t>
      </w:r>
    </w:p>
    <w:p w14:paraId="42A84158" w14:textId="25FED1B3" w:rsidR="00306C4E" w:rsidRPr="00410DE6" w:rsidRDefault="00306C4E" w:rsidP="00306C4E">
      <w:r w:rsidRPr="00410DE6">
        <w:t xml:space="preserve">If </w:t>
      </w:r>
      <w:r w:rsidRPr="00410DE6">
        <w:rPr>
          <w:rFonts w:ascii="Times New Roman Italic" w:hAnsi="Times New Roman Italic"/>
          <w:bCs/>
          <w:i/>
          <w:noProof/>
        </w:rPr>
        <w:t>threshServingLowQ</w:t>
      </w:r>
      <w:r w:rsidRPr="00410DE6" w:rsidDel="00D72739">
        <w:rPr>
          <w:i/>
          <w:iCs/>
        </w:rPr>
        <w:t xml:space="preserve"> </w:t>
      </w:r>
      <w:r w:rsidRPr="00410DE6">
        <w:t xml:space="preserve">is provided in </w:t>
      </w:r>
      <w:r w:rsidRPr="00410DE6">
        <w:rPr>
          <w:i/>
        </w:rPr>
        <w:t>SystemInformationBlockType3</w:t>
      </w:r>
      <w:r w:rsidRPr="00410DE6">
        <w:t xml:space="preserve"> and more than 1 second has elapsed since the UE camped on the current serving cell</w:t>
      </w:r>
      <w:del w:id="42" w:author="Qualcomm (Mungal)" w:date="2021-11-01T11:38:00Z">
        <w:r w:rsidRPr="00410DE6" w:rsidDel="000A44D7">
          <w:delText>,</w:delText>
        </w:r>
      </w:del>
      <w:r w:rsidRPr="00410DE6">
        <w:t xml:space="preserve"> </w:t>
      </w:r>
      <w:ins w:id="43" w:author="Huawei" w:date="2021-10-22T10:51:00Z">
        <w:r w:rsidR="00DE0ABA">
          <w:rPr>
            <w:lang w:eastAsia="ja-JP"/>
          </w:rPr>
          <w:t>and i</w:t>
        </w:r>
        <w:r w:rsidR="00DE0ABA" w:rsidRPr="00C85C41">
          <w:t>f the measurements are</w:t>
        </w:r>
        <w:r w:rsidR="00DE0ABA">
          <w:t xml:space="preserve"> not</w:t>
        </w:r>
        <w:r w:rsidR="00DE0ABA" w:rsidRPr="00C85C41">
          <w:t xml:space="preserve"> performed </w:t>
        </w:r>
        <w:r w:rsidR="00DE0ABA">
          <w:t xml:space="preserve">using RSS as specified in [10], </w:t>
        </w:r>
      </w:ins>
      <w:r w:rsidRPr="00410DE6">
        <w:t>cell reselection to a cell on a lower priority E-UTRAN frequency or inter-RAT frequency than the serving frequency shall be performed if:</w:t>
      </w:r>
    </w:p>
    <w:p w14:paraId="4BDFA875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 xml:space="preserve">The serving cell fulfils </w:t>
      </w:r>
      <w:proofErr w:type="spellStart"/>
      <w:r w:rsidRPr="00410DE6">
        <w:t>Squal</w:t>
      </w:r>
      <w:proofErr w:type="spellEnd"/>
      <w:r w:rsidRPr="00410DE6">
        <w:t xml:space="preserve"> &lt; </w:t>
      </w:r>
      <w:proofErr w:type="spellStart"/>
      <w:r w:rsidRPr="00410DE6">
        <w:t>Thresh</w:t>
      </w:r>
      <w:r w:rsidRPr="00410DE6">
        <w:rPr>
          <w:vertAlign w:val="subscript"/>
        </w:rPr>
        <w:t>Serving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LowQ</w:t>
      </w:r>
      <w:proofErr w:type="spellEnd"/>
      <w:r w:rsidRPr="00410DE6">
        <w:t xml:space="preserve"> and a cell of a lower priority </w:t>
      </w:r>
      <w:r w:rsidRPr="00410DE6">
        <w:rPr>
          <w:noProof/>
        </w:rPr>
        <w:t>EUTRAN</w:t>
      </w:r>
      <w:r w:rsidRPr="00410DE6">
        <w:t>, NR</w:t>
      </w:r>
      <w:r w:rsidRPr="00410DE6">
        <w:rPr>
          <w:noProof/>
        </w:rPr>
        <w:t xml:space="preserve"> or UTRAN FDD </w:t>
      </w:r>
      <w:r w:rsidRPr="00410DE6">
        <w:t xml:space="preserve">RAT/ frequency fulfils </w:t>
      </w:r>
      <w:proofErr w:type="spellStart"/>
      <w:r w:rsidRPr="00410DE6">
        <w:t>Squal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LowQ</w:t>
      </w:r>
      <w:proofErr w:type="spellEnd"/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; or</w:t>
      </w:r>
    </w:p>
    <w:p w14:paraId="5E4E6206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 xml:space="preserve">The serving cell fulfils </w:t>
      </w:r>
      <w:proofErr w:type="spellStart"/>
      <w:r w:rsidRPr="00410DE6">
        <w:t>Squal</w:t>
      </w:r>
      <w:proofErr w:type="spellEnd"/>
      <w:r w:rsidRPr="00410DE6">
        <w:t xml:space="preserve"> &lt; </w:t>
      </w:r>
      <w:proofErr w:type="spellStart"/>
      <w:r w:rsidRPr="00410DE6">
        <w:t>Thresh</w:t>
      </w:r>
      <w:r w:rsidRPr="00410DE6">
        <w:rPr>
          <w:vertAlign w:val="subscript"/>
        </w:rPr>
        <w:t>Serving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LowQ</w:t>
      </w:r>
      <w:proofErr w:type="spellEnd"/>
      <w:r w:rsidRPr="00410DE6">
        <w:t xml:space="preserve"> and a cell of a lower priority UTRAN TDD, GERAN or CDMA2000 RAT/ frequency fulfils </w:t>
      </w:r>
      <w:proofErr w:type="spellStart"/>
      <w:r w:rsidRPr="00410DE6">
        <w:t>Srxlev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LowP</w:t>
      </w:r>
      <w:proofErr w:type="spellEnd"/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.</w:t>
      </w:r>
    </w:p>
    <w:p w14:paraId="00137200" w14:textId="77777777" w:rsidR="00306C4E" w:rsidRPr="00410DE6" w:rsidRDefault="00306C4E" w:rsidP="00306C4E">
      <w:r w:rsidRPr="00410DE6">
        <w:t>Otherwise, cell reselection to a cell on a lower priority E-UTRAN frequency or inter-RAT frequency than the serving frequency shall be performed if:</w:t>
      </w:r>
    </w:p>
    <w:p w14:paraId="05091A1C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 xml:space="preserve">The serving cell fulfils </w:t>
      </w:r>
      <w:proofErr w:type="spellStart"/>
      <w:r w:rsidRPr="00410DE6">
        <w:t>Srxlev</w:t>
      </w:r>
      <w:proofErr w:type="spellEnd"/>
      <w:r w:rsidRPr="00410DE6">
        <w:t xml:space="preserve"> &lt; </w:t>
      </w:r>
      <w:proofErr w:type="spellStart"/>
      <w:r w:rsidRPr="00410DE6">
        <w:t>Thresh</w:t>
      </w:r>
      <w:r w:rsidRPr="00410DE6">
        <w:rPr>
          <w:vertAlign w:val="subscript"/>
        </w:rPr>
        <w:t>Serving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LowP</w:t>
      </w:r>
      <w:proofErr w:type="spellEnd"/>
      <w:r w:rsidRPr="00410DE6">
        <w:t xml:space="preserve"> and </w:t>
      </w:r>
      <w:r w:rsidRPr="00410DE6">
        <w:rPr>
          <w:noProof/>
        </w:rPr>
        <w:t xml:space="preserve">a </w:t>
      </w:r>
      <w:r w:rsidRPr="00410DE6">
        <w:t xml:space="preserve">cell of a lower priority RAT/ frequency fulfils </w:t>
      </w:r>
      <w:proofErr w:type="spellStart"/>
      <w:r w:rsidRPr="00410DE6">
        <w:t>Srxlev</w:t>
      </w:r>
      <w:proofErr w:type="spellEnd"/>
      <w:r w:rsidRPr="00410DE6">
        <w:t xml:space="preserve"> &gt;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LowP</w:t>
      </w:r>
      <w:proofErr w:type="spellEnd"/>
      <w:r w:rsidRPr="00410DE6">
        <w:t xml:space="preserve"> during a time interval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>; and</w:t>
      </w:r>
    </w:p>
    <w:p w14:paraId="493B48D0" w14:textId="77777777" w:rsidR="00306C4E" w:rsidRPr="00410DE6" w:rsidRDefault="00306C4E" w:rsidP="00306C4E">
      <w:pPr>
        <w:pStyle w:val="B1"/>
        <w:tabs>
          <w:tab w:val="left" w:pos="567"/>
        </w:tabs>
        <w:ind w:left="709" w:hanging="425"/>
      </w:pPr>
      <w:r w:rsidRPr="00410DE6">
        <w:t>-</w:t>
      </w:r>
      <w:r w:rsidRPr="00410DE6">
        <w:tab/>
        <w:t>More than 1 second has elapsed since the UE camped on the current serving cell.</w:t>
      </w:r>
    </w:p>
    <w:p w14:paraId="0265343E" w14:textId="77777777" w:rsidR="00306C4E" w:rsidRPr="00410DE6" w:rsidRDefault="00306C4E" w:rsidP="00306C4E">
      <w:r w:rsidRPr="00410DE6">
        <w:t>Cell reselection to a higher priority RAT/ frequency shall take precedence over a lower priority RAT/ frequency, if multiple cells of different priorities fulfil the cell reselection criteria.</w:t>
      </w:r>
    </w:p>
    <w:p w14:paraId="7F91E644" w14:textId="77777777" w:rsidR="00306C4E" w:rsidRPr="00410DE6" w:rsidRDefault="00306C4E" w:rsidP="00306C4E">
      <w:r w:rsidRPr="00410DE6">
        <w:lastRenderedPageBreak/>
        <w:t>The UE shall not perform cell reselection to NR or UTRAN FDD cells for which the cell selection criterion S is not fulfilled.</w:t>
      </w:r>
    </w:p>
    <w:p w14:paraId="1B3BC44E" w14:textId="77777777" w:rsidR="00306C4E" w:rsidRPr="00410DE6" w:rsidRDefault="00306C4E" w:rsidP="00306C4E">
      <w:r w:rsidRPr="00410DE6">
        <w:t xml:space="preserve">For cdma2000 RATs, </w:t>
      </w:r>
      <w:proofErr w:type="spellStart"/>
      <w:r w:rsidRPr="00410DE6">
        <w:t>Srxlev</w:t>
      </w:r>
      <w:proofErr w:type="spellEnd"/>
      <w:r w:rsidRPr="00410DE6">
        <w:t xml:space="preserve"> is equal to -FLOOR(-2 x 10 x log10 </w:t>
      </w:r>
      <w:proofErr w:type="spellStart"/>
      <w:r w:rsidRPr="00410DE6">
        <w:t>Ec</w:t>
      </w:r>
      <w:proofErr w:type="spellEnd"/>
      <w:r w:rsidRPr="00410DE6">
        <w:t xml:space="preserve">/Io) in units of 0.5 dB, as defined in [18], with </w:t>
      </w:r>
      <w:proofErr w:type="spellStart"/>
      <w:r w:rsidRPr="00410DE6">
        <w:t>Ec</w:t>
      </w:r>
      <w:proofErr w:type="spellEnd"/>
      <w:r w:rsidRPr="00410DE6">
        <w:t>/Io referring to the value measured from the evaluated cell.</w:t>
      </w:r>
    </w:p>
    <w:p w14:paraId="5EE6A9A5" w14:textId="77777777" w:rsidR="00306C4E" w:rsidRPr="00410DE6" w:rsidRDefault="00306C4E" w:rsidP="00306C4E">
      <w:r w:rsidRPr="00410DE6">
        <w:t xml:space="preserve">For cdma2000 RATs,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HighP</w:t>
      </w:r>
      <w:proofErr w:type="spellEnd"/>
      <w:r w:rsidRPr="00410DE6">
        <w:t xml:space="preserve"> and </w:t>
      </w:r>
      <w:proofErr w:type="spellStart"/>
      <w:r w:rsidRPr="00410DE6">
        <w:t>Thresh</w:t>
      </w:r>
      <w:r w:rsidRPr="00410DE6">
        <w:rPr>
          <w:vertAlign w:val="subscript"/>
        </w:rPr>
        <w:t>X</w:t>
      </w:r>
      <w:proofErr w:type="spellEnd"/>
      <w:r w:rsidRPr="00410DE6">
        <w:rPr>
          <w:vertAlign w:val="subscript"/>
        </w:rPr>
        <w:t xml:space="preserve">, </w:t>
      </w:r>
      <w:proofErr w:type="spellStart"/>
      <w:r w:rsidRPr="00410DE6">
        <w:rPr>
          <w:vertAlign w:val="subscript"/>
        </w:rPr>
        <w:t>LowP</w:t>
      </w:r>
      <w:proofErr w:type="spellEnd"/>
      <w:r w:rsidRPr="00410DE6">
        <w:t xml:space="preserve"> are equal to -1 times the values signalled for the corresponding parameters in the system information.</w:t>
      </w:r>
    </w:p>
    <w:p w14:paraId="5206F974" w14:textId="77777777" w:rsidR="00306C4E" w:rsidRPr="00410DE6" w:rsidRDefault="00306C4E" w:rsidP="00306C4E">
      <w:r w:rsidRPr="00410DE6">
        <w:t xml:space="preserve">In all the above criteria the value of </w:t>
      </w:r>
      <w:proofErr w:type="spellStart"/>
      <w:r w:rsidRPr="00410DE6">
        <w:t>Treselection</w:t>
      </w:r>
      <w:r w:rsidRPr="00410DE6">
        <w:rPr>
          <w:vertAlign w:val="subscript"/>
        </w:rPr>
        <w:t>RAT</w:t>
      </w:r>
      <w:proofErr w:type="spellEnd"/>
      <w:r w:rsidRPr="00410DE6">
        <w:t xml:space="preserve"> is scaled when the UE is in the medium or high mobility state as defined in clause 5.2.4.3.1. If more than one cell meets the above criteria, the UE shall reselect a cell as follows:</w:t>
      </w:r>
    </w:p>
    <w:p w14:paraId="709CC129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>If the highest-priority frequency is an E-UTRAN frequency, a cell ranked as the best cell among the cells on the highest priority frequency(</w:t>
      </w:r>
      <w:proofErr w:type="spellStart"/>
      <w:r w:rsidRPr="00410DE6">
        <w:t>ies</w:t>
      </w:r>
      <w:proofErr w:type="spellEnd"/>
      <w:r w:rsidRPr="00410DE6">
        <w:t>) meeting the criteria according to clause 5.2.4.6;</w:t>
      </w:r>
    </w:p>
    <w:p w14:paraId="48AB42EC" w14:textId="77777777" w:rsidR="00306C4E" w:rsidRPr="00410DE6" w:rsidRDefault="00306C4E" w:rsidP="00306C4E">
      <w:pPr>
        <w:pStyle w:val="B1"/>
      </w:pPr>
      <w:r w:rsidRPr="00410DE6">
        <w:t>-</w:t>
      </w:r>
      <w:r w:rsidRPr="00410DE6">
        <w:tab/>
        <w:t>If the highest-priority frequency is from another RAT, a cell ranked as the best cell among the cells on the highest priority frequency(</w:t>
      </w:r>
      <w:proofErr w:type="spellStart"/>
      <w:r w:rsidRPr="00410DE6">
        <w:t>ies</w:t>
      </w:r>
      <w:proofErr w:type="spellEnd"/>
      <w:r w:rsidRPr="00410DE6">
        <w:t>) meeting the criteria of that RAT.</w:t>
      </w:r>
    </w:p>
    <w:p w14:paraId="6D33297B" w14:textId="77777777" w:rsidR="00306C4E" w:rsidRPr="00410DE6" w:rsidRDefault="00306C4E" w:rsidP="00306C4E">
      <w:r w:rsidRPr="00410DE6">
        <w:t xml:space="preserve">Cell reselection to another RAT, for which </w:t>
      </w:r>
      <w:proofErr w:type="spellStart"/>
      <w:r w:rsidRPr="00410DE6">
        <w:t>Squal</w:t>
      </w:r>
      <w:proofErr w:type="spellEnd"/>
      <w:r w:rsidRPr="00410DE6">
        <w:t xml:space="preserve"> based cell reselection parameters are broadcast in system information, shall be performed based on the </w:t>
      </w:r>
      <w:proofErr w:type="spellStart"/>
      <w:r w:rsidRPr="00410DE6">
        <w:t>Squal</w:t>
      </w:r>
      <w:proofErr w:type="spellEnd"/>
      <w:r w:rsidRPr="00410DE6">
        <w:t xml:space="preserve"> criteria if the UE supports </w:t>
      </w:r>
      <w:proofErr w:type="spellStart"/>
      <w:r w:rsidRPr="00410DE6">
        <w:t>Squal</w:t>
      </w:r>
      <w:proofErr w:type="spellEnd"/>
      <w:r w:rsidRPr="00410DE6">
        <w:t xml:space="preserve"> (RSRQ) based cell reselection to E-UTRAN from all the other RATs provided by system information which UE supports. Otherwise, cell reselection to another RAT shall be performed based on </w:t>
      </w:r>
      <w:proofErr w:type="spellStart"/>
      <w:r w:rsidRPr="00410DE6">
        <w:t>Srxlev</w:t>
      </w:r>
      <w:proofErr w:type="spellEnd"/>
      <w:r w:rsidRPr="00410DE6">
        <w:t xml:space="preserve"> criteria.</w:t>
      </w:r>
    </w:p>
    <w:p w14:paraId="5ECB340A" w14:textId="77777777" w:rsidR="00306C4E" w:rsidRPr="00410DE6" w:rsidRDefault="00306C4E" w:rsidP="00306C4E">
      <w:r w:rsidRPr="00410DE6">
        <w:t xml:space="preserve">Cell reselection to NR, for which a cell reselection parameter, </w:t>
      </w:r>
      <w:r w:rsidRPr="00410DE6">
        <w:rPr>
          <w:i/>
        </w:rPr>
        <w:t>q-</w:t>
      </w:r>
      <w:proofErr w:type="spellStart"/>
      <w:r w:rsidRPr="00410DE6">
        <w:rPr>
          <w:i/>
        </w:rPr>
        <w:t>RxLevMinSUL</w:t>
      </w:r>
      <w:proofErr w:type="spellEnd"/>
      <w:r w:rsidRPr="00410DE6">
        <w:t xml:space="preserve"> is broadcast in system information and the UE supports SUL, shall be performed based on </w:t>
      </w:r>
      <w:proofErr w:type="spellStart"/>
      <w:r w:rsidRPr="00410DE6">
        <w:t>Srxlev</w:t>
      </w:r>
      <w:proofErr w:type="spellEnd"/>
      <w:r w:rsidRPr="00410DE6">
        <w:t xml:space="preserve"> criteria taking the parameter into account.</w:t>
      </w:r>
    </w:p>
    <w:p w14:paraId="5787EC52" w14:textId="77777777" w:rsidR="00306C4E" w:rsidRDefault="00306C4E">
      <w:pPr>
        <w:rPr>
          <w:noProof/>
        </w:rPr>
      </w:pPr>
    </w:p>
    <w:sectPr w:rsidR="00306C4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EE17" w14:textId="77777777" w:rsidR="00DA5764" w:rsidRDefault="00DA5764">
      <w:r>
        <w:separator/>
      </w:r>
    </w:p>
  </w:endnote>
  <w:endnote w:type="continuationSeparator" w:id="0">
    <w:p w14:paraId="08D6E4AF" w14:textId="77777777" w:rsidR="00DA5764" w:rsidRDefault="00DA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6652" w14:textId="77777777" w:rsidR="00DA5764" w:rsidRDefault="00DA5764">
      <w:r>
        <w:separator/>
      </w:r>
    </w:p>
  </w:footnote>
  <w:footnote w:type="continuationSeparator" w:id="0">
    <w:p w14:paraId="399EE070" w14:textId="77777777" w:rsidR="00DA5764" w:rsidRDefault="00DA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0E0C"/>
    <w:multiLevelType w:val="hybridMultilevel"/>
    <w:tmpl w:val="102E3C22"/>
    <w:lvl w:ilvl="0" w:tplc="266C666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Mungal)">
    <w15:presenceInfo w15:providerId="None" w15:userId="Qualcomm (Mungal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95D89"/>
    <w:rsid w:val="000A44D7"/>
    <w:rsid w:val="000A6394"/>
    <w:rsid w:val="000B7FED"/>
    <w:rsid w:val="000C038A"/>
    <w:rsid w:val="000C6598"/>
    <w:rsid w:val="000D44B3"/>
    <w:rsid w:val="000D62F7"/>
    <w:rsid w:val="00110CB5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CEF"/>
    <w:rsid w:val="002E472E"/>
    <w:rsid w:val="00305409"/>
    <w:rsid w:val="00306C4E"/>
    <w:rsid w:val="003609EF"/>
    <w:rsid w:val="0036231A"/>
    <w:rsid w:val="00374DD4"/>
    <w:rsid w:val="00394B9D"/>
    <w:rsid w:val="003E1A36"/>
    <w:rsid w:val="00410371"/>
    <w:rsid w:val="004242F1"/>
    <w:rsid w:val="004B75B7"/>
    <w:rsid w:val="004C7401"/>
    <w:rsid w:val="0051580D"/>
    <w:rsid w:val="00547111"/>
    <w:rsid w:val="00592D74"/>
    <w:rsid w:val="005E2C44"/>
    <w:rsid w:val="00621188"/>
    <w:rsid w:val="006257ED"/>
    <w:rsid w:val="006420EB"/>
    <w:rsid w:val="00656D87"/>
    <w:rsid w:val="00665C47"/>
    <w:rsid w:val="00675B78"/>
    <w:rsid w:val="0068363C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00F5"/>
    <w:rsid w:val="008040A8"/>
    <w:rsid w:val="008279FA"/>
    <w:rsid w:val="008626E7"/>
    <w:rsid w:val="00870EE7"/>
    <w:rsid w:val="008863B9"/>
    <w:rsid w:val="008A45A6"/>
    <w:rsid w:val="008F2DC4"/>
    <w:rsid w:val="008F3789"/>
    <w:rsid w:val="008F686C"/>
    <w:rsid w:val="009069DE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A2A"/>
    <w:rsid w:val="00A47E70"/>
    <w:rsid w:val="00A50CF0"/>
    <w:rsid w:val="00A7671C"/>
    <w:rsid w:val="00AA2CBC"/>
    <w:rsid w:val="00AC5820"/>
    <w:rsid w:val="00AD0203"/>
    <w:rsid w:val="00AD1CD8"/>
    <w:rsid w:val="00B258BB"/>
    <w:rsid w:val="00B60407"/>
    <w:rsid w:val="00B67B97"/>
    <w:rsid w:val="00B87124"/>
    <w:rsid w:val="00B968C8"/>
    <w:rsid w:val="00BA3EC5"/>
    <w:rsid w:val="00BA51D9"/>
    <w:rsid w:val="00BB5DFC"/>
    <w:rsid w:val="00BC2413"/>
    <w:rsid w:val="00BD279D"/>
    <w:rsid w:val="00BD6BB8"/>
    <w:rsid w:val="00C01E95"/>
    <w:rsid w:val="00C66BA2"/>
    <w:rsid w:val="00C95985"/>
    <w:rsid w:val="00CC5026"/>
    <w:rsid w:val="00CC68D0"/>
    <w:rsid w:val="00CD59CA"/>
    <w:rsid w:val="00D03F9A"/>
    <w:rsid w:val="00D06D51"/>
    <w:rsid w:val="00D24991"/>
    <w:rsid w:val="00D50255"/>
    <w:rsid w:val="00D630DB"/>
    <w:rsid w:val="00D66520"/>
    <w:rsid w:val="00DA5764"/>
    <w:rsid w:val="00DE0ABA"/>
    <w:rsid w:val="00DE34CF"/>
    <w:rsid w:val="00E13F3D"/>
    <w:rsid w:val="00E34898"/>
    <w:rsid w:val="00EB09B7"/>
    <w:rsid w:val="00EE7D7C"/>
    <w:rsid w:val="00F154D2"/>
    <w:rsid w:val="00F25D98"/>
    <w:rsid w:val="00F300FB"/>
    <w:rsid w:val="00F87DB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rsid w:val="00B6040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394B9D"/>
    <w:rPr>
      <w:rFonts w:ascii="Arial" w:hAnsi="Arial"/>
      <w:lang w:val="en-GB" w:eastAsia="en-US"/>
    </w:rPr>
  </w:style>
  <w:style w:type="character" w:customStyle="1" w:styleId="B1Char">
    <w:name w:val="B1 Char"/>
    <w:qFormat/>
    <w:rsid w:val="00306C4E"/>
    <w:rPr>
      <w:rFonts w:eastAsia="Times New Roman"/>
    </w:rPr>
  </w:style>
  <w:style w:type="character" w:customStyle="1" w:styleId="B2Char">
    <w:name w:val="B2 Char"/>
    <w:link w:val="B2"/>
    <w:qFormat/>
    <w:rsid w:val="00306C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306C4E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306C4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790E-9C76-4E62-B712-0F6B1C32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5</Pages>
  <Words>2068</Words>
  <Characters>11707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(Mungal)</cp:lastModifiedBy>
  <cp:revision>16</cp:revision>
  <cp:lastPrinted>1900-01-01T00:00:00Z</cp:lastPrinted>
  <dcterms:created xsi:type="dcterms:W3CDTF">2021-10-22T09:55:00Z</dcterms:created>
  <dcterms:modified xsi:type="dcterms:W3CDTF">2021-11-02T09:17:00Z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1634894069</vt:lpwstr>
  </property>
</Properties>
</file>