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3D0D3" w14:textId="3E08047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342C24">
        <w:t>6</w:t>
      </w:r>
      <w:r w:rsidR="00F20F5C">
        <w:t>e</w:t>
      </w:r>
      <w:r w:rsidRPr="00CE0424">
        <w:tab/>
      </w:r>
      <w:r w:rsidRPr="00CE0424">
        <w:rPr>
          <w:sz w:val="32"/>
          <w:szCs w:val="32"/>
        </w:rPr>
        <w:t xml:space="preserve">Tdoc </w:t>
      </w:r>
      <w:r w:rsidR="00091557" w:rsidRPr="00CE0424">
        <w:rPr>
          <w:sz w:val="32"/>
          <w:szCs w:val="32"/>
        </w:rPr>
        <w:t>R2-</w:t>
      </w:r>
      <w:r w:rsidR="00F51A7D" w:rsidRPr="00CA1ACE">
        <w:rPr>
          <w:sz w:val="32"/>
          <w:szCs w:val="32"/>
        </w:rPr>
        <w:t>21</w:t>
      </w:r>
      <w:r w:rsidR="00F51A7D">
        <w:rPr>
          <w:sz w:val="32"/>
          <w:szCs w:val="32"/>
        </w:rPr>
        <w:t>100</w:t>
      </w:r>
      <w:r w:rsidR="007C2D38">
        <w:rPr>
          <w:sz w:val="32"/>
          <w:szCs w:val="32"/>
        </w:rPr>
        <w:t>699</w:t>
      </w:r>
    </w:p>
    <w:p w14:paraId="740EFF1F" w14:textId="02D096C2" w:rsidR="00E90E49" w:rsidRPr="00CE0424" w:rsidRDefault="00C268E6" w:rsidP="00311702">
      <w:pPr>
        <w:pStyle w:val="3GPPHeader"/>
      </w:pPr>
      <w:r>
        <w:t xml:space="preserve">Electronic meeting, </w:t>
      </w:r>
      <w:r w:rsidR="00342C24">
        <w:rPr>
          <w:rFonts w:eastAsia="SimSun"/>
          <w:noProof/>
          <w:lang w:val="de-DE"/>
        </w:rPr>
        <w:t>1</w:t>
      </w:r>
      <w:r w:rsidR="00342C24" w:rsidRPr="007C6596">
        <w:rPr>
          <w:rFonts w:eastAsia="SimSun"/>
          <w:noProof/>
          <w:lang w:val="de-DE"/>
        </w:rPr>
        <w:t xml:space="preserve"> </w:t>
      </w:r>
      <w:r w:rsidR="00342C24">
        <w:rPr>
          <w:rFonts w:eastAsia="SimSun"/>
          <w:noProof/>
          <w:lang w:val="de-DE"/>
        </w:rPr>
        <w:t>– 12 Nov, 2021</w:t>
      </w:r>
    </w:p>
    <w:p w14:paraId="0287898D" w14:textId="64D61BA8" w:rsidR="00E90E49" w:rsidRPr="00947D89" w:rsidRDefault="00E90E49" w:rsidP="00311702">
      <w:pPr>
        <w:pStyle w:val="3GPPHeader"/>
        <w:rPr>
          <w:sz w:val="22"/>
          <w:szCs w:val="22"/>
          <w:lang w:val="en-US"/>
        </w:rPr>
      </w:pPr>
      <w:r w:rsidRPr="00947D89">
        <w:rPr>
          <w:sz w:val="22"/>
          <w:szCs w:val="22"/>
          <w:lang w:val="en-US"/>
        </w:rPr>
        <w:t>Agenda Item:</w:t>
      </w:r>
      <w:r w:rsidRPr="00947D89">
        <w:rPr>
          <w:sz w:val="22"/>
          <w:szCs w:val="22"/>
          <w:lang w:val="en-US"/>
        </w:rPr>
        <w:tab/>
      </w:r>
      <w:r w:rsidR="009174B3" w:rsidRPr="00E86C0C">
        <w:rPr>
          <w:sz w:val="22"/>
          <w:szCs w:val="22"/>
          <w:lang w:val="en-US"/>
        </w:rPr>
        <w:t>8.8.2</w:t>
      </w:r>
    </w:p>
    <w:p w14:paraId="24B48CA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851034" w14:textId="022B20BA" w:rsidR="00E90E49" w:rsidRPr="00CE0424" w:rsidRDefault="003D3C45" w:rsidP="00311702">
      <w:pPr>
        <w:pStyle w:val="3GPPHeader"/>
        <w:rPr>
          <w:sz w:val="22"/>
          <w:szCs w:val="22"/>
        </w:rPr>
      </w:pPr>
      <w:r w:rsidRPr="00272023">
        <w:rPr>
          <w:sz w:val="22"/>
          <w:szCs w:val="22"/>
        </w:rPr>
        <w:t>Title:</w:t>
      </w:r>
      <w:r w:rsidR="00E90E49" w:rsidRPr="00272023">
        <w:rPr>
          <w:sz w:val="22"/>
          <w:szCs w:val="22"/>
        </w:rPr>
        <w:tab/>
      </w:r>
      <w:r w:rsidR="00A45488" w:rsidRPr="00863F52">
        <w:rPr>
          <w:rFonts w:ascii="Segoe UI" w:hAnsi="Segoe UI" w:cs="Segoe UI"/>
          <w:color w:val="172B4D"/>
          <w:sz w:val="21"/>
          <w:szCs w:val="21"/>
          <w:shd w:val="clear" w:color="auto" w:fill="FFFFFF"/>
        </w:rPr>
        <w:t>Slic</w:t>
      </w:r>
      <w:r w:rsidR="0003481D" w:rsidRPr="00E86C0C">
        <w:rPr>
          <w:rFonts w:ascii="Segoe UI" w:hAnsi="Segoe UI" w:cs="Segoe UI"/>
          <w:color w:val="172B4D"/>
          <w:sz w:val="21"/>
          <w:szCs w:val="21"/>
          <w:shd w:val="clear" w:color="auto" w:fill="FFFFFF"/>
        </w:rPr>
        <w:t>e</w:t>
      </w:r>
      <w:r w:rsidR="00571611" w:rsidRPr="00E86C0C">
        <w:rPr>
          <w:rFonts w:ascii="Segoe UI" w:hAnsi="Segoe UI" w:cs="Segoe UI"/>
          <w:color w:val="172B4D"/>
          <w:sz w:val="21"/>
          <w:szCs w:val="21"/>
          <w:shd w:val="clear" w:color="auto" w:fill="FFFFFF"/>
        </w:rPr>
        <w:t>-</w:t>
      </w:r>
      <w:r w:rsidR="0003481D" w:rsidRPr="00E86C0C">
        <w:rPr>
          <w:rFonts w:ascii="Segoe UI" w:hAnsi="Segoe UI" w:cs="Segoe UI"/>
          <w:color w:val="172B4D"/>
          <w:sz w:val="21"/>
          <w:szCs w:val="21"/>
          <w:shd w:val="clear" w:color="auto" w:fill="FFFFFF"/>
        </w:rPr>
        <w:t xml:space="preserve">based </w:t>
      </w:r>
      <w:r w:rsidR="00A45488" w:rsidRPr="00E86C0C">
        <w:rPr>
          <w:rFonts w:ascii="Segoe UI" w:hAnsi="Segoe UI" w:cs="Segoe UI"/>
          <w:color w:val="172B4D"/>
          <w:sz w:val="21"/>
          <w:szCs w:val="21"/>
          <w:shd w:val="clear" w:color="auto" w:fill="FFFFFF"/>
        </w:rPr>
        <w:t xml:space="preserve">cell re-selection </w:t>
      </w:r>
      <w:r w:rsidR="00571611" w:rsidRPr="00E86C0C">
        <w:rPr>
          <w:rFonts w:ascii="Segoe UI" w:hAnsi="Segoe UI" w:cs="Segoe UI"/>
          <w:color w:val="172B4D"/>
          <w:sz w:val="21"/>
          <w:szCs w:val="21"/>
          <w:shd w:val="clear" w:color="auto" w:fill="FFFFFF"/>
        </w:rPr>
        <w:t>algorithm</w:t>
      </w:r>
    </w:p>
    <w:p w14:paraId="34CB7F72" w14:textId="5E2EA709"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4804E9">
        <w:rPr>
          <w:sz w:val="22"/>
          <w:szCs w:val="22"/>
        </w:rPr>
        <w:t>Discussion</w:t>
      </w:r>
      <w:r w:rsidR="006A155B">
        <w:rPr>
          <w:sz w:val="22"/>
          <w:szCs w:val="22"/>
        </w:rPr>
        <w:t xml:space="preserve"> and TP</w:t>
      </w:r>
    </w:p>
    <w:p w14:paraId="569B6910" w14:textId="77777777" w:rsidR="00E90E49" w:rsidRPr="00CE0424" w:rsidRDefault="00230D18" w:rsidP="00CE0424">
      <w:pPr>
        <w:pStyle w:val="Heading1"/>
      </w:pPr>
      <w:r>
        <w:t>1</w:t>
      </w:r>
      <w:r>
        <w:tab/>
      </w:r>
      <w:r w:rsidR="00E90E49" w:rsidRPr="00CE0424">
        <w:t>Introduction</w:t>
      </w:r>
    </w:p>
    <w:p w14:paraId="5682940E" w14:textId="4B934135" w:rsidR="00C66EAD" w:rsidRDefault="00C66EAD" w:rsidP="00FA18D7">
      <w:r>
        <w:t xml:space="preserve">In this document, we </w:t>
      </w:r>
      <w:r w:rsidR="00AA6078">
        <w:t>show how slice</w:t>
      </w:r>
      <w:r w:rsidR="001C2991">
        <w:t>-</w:t>
      </w:r>
      <w:r w:rsidR="00AA6078">
        <w:t xml:space="preserve">based cell re-selection can be implemented </w:t>
      </w:r>
      <w:r w:rsidR="006A155B">
        <w:t xml:space="preserve">in the UE </w:t>
      </w:r>
      <w:r w:rsidR="00AA6078">
        <w:t xml:space="preserve">with minimal impact to </w:t>
      </w:r>
      <w:r w:rsidR="006A155B">
        <w:t>current standard, and avoiding multiple repetitions of cell re-selection while ensuring that all available frequencies are searched in the case when UE has bad coverage.</w:t>
      </w:r>
      <w:r>
        <w:t xml:space="preserve"> </w:t>
      </w:r>
    </w:p>
    <w:p w14:paraId="471E2622" w14:textId="1668593D" w:rsidR="004000E8" w:rsidRDefault="00230D18" w:rsidP="00CE0424">
      <w:pPr>
        <w:pStyle w:val="Heading1"/>
      </w:pPr>
      <w:bookmarkStart w:id="0" w:name="_Ref178064866"/>
      <w:r>
        <w:t>2</w:t>
      </w:r>
      <w:r>
        <w:tab/>
      </w:r>
      <w:r w:rsidR="004000E8" w:rsidRPr="00CE0424">
        <w:t>Discussion</w:t>
      </w:r>
      <w:bookmarkEnd w:id="0"/>
    </w:p>
    <w:p w14:paraId="654A0F5F" w14:textId="184853F1" w:rsidR="008B3AAB" w:rsidRDefault="004E3A74" w:rsidP="008B3AAB">
      <w:pPr>
        <w:pStyle w:val="Heading2"/>
      </w:pPr>
      <w:r>
        <w:t>2.1</w:t>
      </w:r>
      <w:r>
        <w:tab/>
      </w:r>
      <w:r w:rsidR="008B3AAB">
        <w:t>Slice based Cell re-selection with minimal UE impact</w:t>
      </w:r>
    </w:p>
    <w:p w14:paraId="363851CC" w14:textId="659C4987" w:rsidR="00AD60DC" w:rsidRDefault="006A155B" w:rsidP="006A155B">
      <w:r>
        <w:t xml:space="preserve">In current cell re-selection procedure, </w:t>
      </w:r>
      <w:r w:rsidR="005E2D0A">
        <w:t>the UE will use the cell reselection priorities received from the network to decide what frequenc</w:t>
      </w:r>
      <w:r w:rsidR="00010FC9">
        <w:t>ies</w:t>
      </w:r>
      <w:r w:rsidR="005E2D0A">
        <w:t xml:space="preserve"> to measure on and search for </w:t>
      </w:r>
      <w:r w:rsidR="00010FC9">
        <w:t xml:space="preserve">suitable cells. If radio conditions are good at current cell, the UE will measure on frequencies with higher </w:t>
      </w:r>
      <w:r w:rsidR="00D849AC">
        <w:t>priorities</w:t>
      </w:r>
      <w:r w:rsidR="00010FC9">
        <w:t xml:space="preserve">. If no suitable cell is found on higher prioritized frequencies, the UE will </w:t>
      </w:r>
      <w:r w:rsidR="00426C9F">
        <w:t xml:space="preserve">stay in current cell and </w:t>
      </w:r>
      <w:r w:rsidR="00010FC9">
        <w:t xml:space="preserve">continue to </w:t>
      </w:r>
      <w:r w:rsidR="00272023">
        <w:t xml:space="preserve">search </w:t>
      </w:r>
      <w:r w:rsidR="00010FC9">
        <w:t xml:space="preserve">for </w:t>
      </w:r>
      <w:r w:rsidR="00AD60DC">
        <w:t xml:space="preserve">a suitable cell on </w:t>
      </w:r>
      <w:r w:rsidR="00272023">
        <w:t>higher prioritized</w:t>
      </w:r>
      <w:r w:rsidR="00AD60DC">
        <w:t xml:space="preserve"> frequenc</w:t>
      </w:r>
      <w:r w:rsidR="00272023">
        <w:t>ies</w:t>
      </w:r>
      <w:r w:rsidR="00AD60DC">
        <w:t xml:space="preserve"> as long as the UE is in IDLE or INACTIVE. </w:t>
      </w:r>
    </w:p>
    <w:p w14:paraId="63BBE625" w14:textId="37BDAC8A" w:rsidR="00010FC9" w:rsidRDefault="00AD60DC" w:rsidP="006A155B">
      <w:r>
        <w:t xml:space="preserve">If the radio conditions on current frequency </w:t>
      </w:r>
      <w:r w:rsidR="00D81A32">
        <w:t>are</w:t>
      </w:r>
      <w:r>
        <w:t xml:space="preserve"> insufficient, the UE will search for a suitable cell on all frequencies with cell reselection priorities, to ensure that the UE will find coverage if possible. </w:t>
      </w:r>
      <w:r w:rsidR="00272023">
        <w:t>If no suitable cell is found, the UE will stay in current cell and continue to search for a suitable cell on all frequencies as long as the UE is in IDLE or INACTIVE.</w:t>
      </w:r>
    </w:p>
    <w:p w14:paraId="590FE4E3" w14:textId="02910493" w:rsidR="00AD60DC" w:rsidRDefault="00AD60DC" w:rsidP="006A155B">
      <w:r>
        <w:t>Note that it is not stated in the standard in what order the frequencies are measured, even though it can be expected that when the UE enters IDLE or INACTIVE, it would start measuring on the highest prioritize</w:t>
      </w:r>
      <w:r w:rsidR="00272023">
        <w:t>d</w:t>
      </w:r>
      <w:r>
        <w:t xml:space="preserve"> frequency. However, once the UE is camping on the highest prioritized frequency where a suitable cell was found, it will regularly measure on all frequencies with higher priority than </w:t>
      </w:r>
      <w:r w:rsidR="008B3AAB">
        <w:t xml:space="preserve">the </w:t>
      </w:r>
      <w:r>
        <w:t>c</w:t>
      </w:r>
      <w:r w:rsidR="008B3AAB">
        <w:t>urrent</w:t>
      </w:r>
      <w:r>
        <w:t xml:space="preserve"> cell</w:t>
      </w:r>
      <w:r w:rsidR="008B3AAB">
        <w:t xml:space="preserve"> in an unspecified order</w:t>
      </w:r>
      <w:r>
        <w:t>.</w:t>
      </w:r>
    </w:p>
    <w:p w14:paraId="05679650" w14:textId="77777777" w:rsidR="00D81A32" w:rsidRDefault="00FF19C4" w:rsidP="006A155B">
      <w:r>
        <w:t xml:space="preserve">In the </w:t>
      </w:r>
      <w:r w:rsidR="000E2BD3">
        <w:t xml:space="preserve">TP </w:t>
      </w:r>
      <w:r w:rsidR="00D81A32">
        <w:t>in the running TP for 38.304</w:t>
      </w:r>
      <w:r>
        <w:t xml:space="preserve"> [</w:t>
      </w:r>
      <w:r w:rsidR="00D81A32">
        <w:t>1</w:t>
      </w:r>
      <w:r>
        <w:t xml:space="preserve">], </w:t>
      </w:r>
      <w:r w:rsidR="00D81A32">
        <w:t xml:space="preserve">it is described that </w:t>
      </w:r>
      <w:r>
        <w:t xml:space="preserve">the UE is </w:t>
      </w:r>
      <w:r w:rsidR="00406C4A">
        <w:t xml:space="preserve">supposed to first </w:t>
      </w:r>
      <w:r w:rsidR="00933ABB">
        <w:t xml:space="preserve">do cell re-selection based on slice </w:t>
      </w:r>
      <w:r w:rsidR="00924DE8">
        <w:t xml:space="preserve">specific frequency priorities for the highest prioritized slice, </w:t>
      </w:r>
      <w:r w:rsidR="00656EB0">
        <w:t xml:space="preserve">and then cell re-selection based on the </w:t>
      </w:r>
      <w:r w:rsidR="003F5D74">
        <w:t xml:space="preserve">legacy re-selection priorities. </w:t>
      </w:r>
    </w:p>
    <w:p w14:paraId="016C9C56" w14:textId="15344B0A" w:rsidR="00D81A32" w:rsidRDefault="003F5D74" w:rsidP="006A155B">
      <w:r>
        <w:t>If also other</w:t>
      </w:r>
      <w:r w:rsidR="002B646D">
        <w:t xml:space="preserve"> slices with lower priority is to be taken into account, </w:t>
      </w:r>
      <w:r w:rsidR="00800E9F">
        <w:t xml:space="preserve">extra iterations of cell re-selection </w:t>
      </w:r>
      <w:r w:rsidR="003356DF">
        <w:t>are</w:t>
      </w:r>
      <w:r w:rsidR="00800E9F">
        <w:t xml:space="preserve"> needed with these priorities. There are several problems with this method. </w:t>
      </w:r>
      <w:r w:rsidR="00327101">
        <w:t xml:space="preserve">Since cell-reselection is a </w:t>
      </w:r>
      <w:r w:rsidR="00EA058B">
        <w:t xml:space="preserve">process that will continue until a </w:t>
      </w:r>
      <w:r w:rsidR="00237D26">
        <w:t xml:space="preserve">suitable cell is found, the </w:t>
      </w:r>
      <w:r w:rsidR="001B04DC">
        <w:t>slice-based</w:t>
      </w:r>
      <w:r w:rsidR="00237D26">
        <w:t xml:space="preserve"> cell-reselection </w:t>
      </w:r>
      <w:r w:rsidR="001B04DC">
        <w:t xml:space="preserve">will not exit </w:t>
      </w:r>
      <w:r w:rsidR="00A82E93">
        <w:t>when</w:t>
      </w:r>
      <w:r w:rsidR="001B04DC">
        <w:t xml:space="preserve"> </w:t>
      </w:r>
      <w:r w:rsidR="00FD29CC">
        <w:t xml:space="preserve">no </w:t>
      </w:r>
      <w:r w:rsidR="0075151C">
        <w:t xml:space="preserve">suitable cell is found. In order to </w:t>
      </w:r>
      <w:r w:rsidR="00033428">
        <w:t xml:space="preserve">ensure that also </w:t>
      </w:r>
      <w:r w:rsidR="000A33A7">
        <w:t xml:space="preserve">legacy </w:t>
      </w:r>
      <w:r w:rsidR="00A82E93">
        <w:t>reselection is performed,</w:t>
      </w:r>
      <w:r w:rsidR="00D81A32">
        <w:t xml:space="preserve"> the proposal could be modified with a timer specifying when the re-selection should be exited</w:t>
      </w:r>
      <w:r w:rsidR="003356DF">
        <w:t xml:space="preserve">, or it </w:t>
      </w:r>
      <w:r w:rsidR="00010E94">
        <w:t>c</w:t>
      </w:r>
      <w:r w:rsidR="003356DF">
        <w:t xml:space="preserve">ould be stated that </w:t>
      </w:r>
      <w:r w:rsidR="00010E94">
        <w:t>the frequencies are only measured once</w:t>
      </w:r>
      <w:r w:rsidR="00814D39">
        <w:t xml:space="preserve"> before</w:t>
      </w:r>
      <w:r w:rsidR="00D81A32">
        <w:t xml:space="preserve"> the legacy priorities are used. Also it would have to be stated when slice based re-selection should be repeated if no suitable cell was found with the legacy priorities.  </w:t>
      </w:r>
    </w:p>
    <w:p w14:paraId="122F75B5" w14:textId="34FBE8AA" w:rsidR="00A93821" w:rsidRDefault="00E76530" w:rsidP="00E76530">
      <w:pPr>
        <w:pStyle w:val="Observation"/>
      </w:pPr>
      <w:r>
        <w:t xml:space="preserve">The </w:t>
      </w:r>
      <w:r w:rsidR="00A93821">
        <w:t xml:space="preserve">cell re-selection </w:t>
      </w:r>
      <w:r>
        <w:t xml:space="preserve">procedure </w:t>
      </w:r>
      <w:r w:rsidR="00A93821">
        <w:t xml:space="preserve">as currently </w:t>
      </w:r>
      <w:r>
        <w:t>described in draft running CR to TS38.304 does not correctly cover the fallback from slice-based cell re-selection to legacy cell re-selection.</w:t>
      </w:r>
    </w:p>
    <w:p w14:paraId="1946BF8E" w14:textId="6D51F63A" w:rsidR="00272023" w:rsidRDefault="00D81A32" w:rsidP="006A155B">
      <w:r>
        <w:t xml:space="preserve">Another problem is that </w:t>
      </w:r>
      <w:r w:rsidR="00B04E32">
        <w:t>probably there would be frequencies with both slice specific and legacy priorities, causing extra measurements on these frequencies, or special UE functionality to avoid extra measurements.</w:t>
      </w:r>
      <w:r w:rsidR="00800E9F">
        <w:t xml:space="preserve"> </w:t>
      </w:r>
      <w:r w:rsidR="00FF19C4" w:rsidDel="00C16DE0">
        <w:t xml:space="preserve"> </w:t>
      </w:r>
    </w:p>
    <w:p w14:paraId="5B57E885" w14:textId="0A3E5E28" w:rsidR="00B04E32" w:rsidRDefault="00B04E32" w:rsidP="006A155B">
      <w:r>
        <w:lastRenderedPageBreak/>
        <w:t>All these problems can be avoided, if the same principles are used for Slice-based cell re-selection as in legacy cell re-selection.</w:t>
      </w:r>
      <w:r w:rsidR="008B3AAB">
        <w:t>. That is, the cell reselection function in the UE should be provided with reselection priorities for all frequencies that are available for it in the network</w:t>
      </w:r>
      <w:r>
        <w:t>, and the cell re-selection is performed as today. This can be achieved if the UE before cell re-selection calculates a new set of reselection priorities based on both the legacy and the slice specific frequency priorities.</w:t>
      </w:r>
    </w:p>
    <w:p w14:paraId="196B797A" w14:textId="7C25BB97" w:rsidR="003268E5" w:rsidRDefault="003268E5" w:rsidP="006A155B">
      <w:r>
        <w:t xml:space="preserve">In </w:t>
      </w:r>
      <w:r w:rsidR="00722895">
        <w:t>Appendix A, a</w:t>
      </w:r>
      <w:r>
        <w:t xml:space="preserve"> TP for </w:t>
      </w:r>
      <w:r w:rsidR="009A2F74">
        <w:t xml:space="preserve">38.304 </w:t>
      </w:r>
      <w:r w:rsidR="00722895">
        <w:t xml:space="preserve">is included, </w:t>
      </w:r>
      <w:r w:rsidR="00ED51B1">
        <w:t>which</w:t>
      </w:r>
      <w:r w:rsidR="009A2F74">
        <w:t xml:space="preserve"> show</w:t>
      </w:r>
      <w:r w:rsidR="00ED51B1">
        <w:t>s</w:t>
      </w:r>
      <w:r w:rsidR="009A2F74">
        <w:t xml:space="preserve"> how </w:t>
      </w:r>
      <w:r w:rsidR="008A7C76">
        <w:t>this can be described.</w:t>
      </w:r>
    </w:p>
    <w:p w14:paraId="2A1DED2A" w14:textId="77777777" w:rsidR="008A7C76" w:rsidRDefault="008A7C76" w:rsidP="006A155B"/>
    <w:p w14:paraId="23CA3D81" w14:textId="26A218BC" w:rsidR="003268E5" w:rsidRDefault="003268E5" w:rsidP="003268E5">
      <w:pPr>
        <w:pStyle w:val="Proposal"/>
      </w:pPr>
      <w:bookmarkStart w:id="1" w:name="_Toc85782813"/>
      <w:r>
        <w:t>We ask RAN2 to agree that Slice Based Cell re-selection</w:t>
      </w:r>
      <w:r w:rsidR="004E3AF3">
        <w:t>, just as in legacy,</w:t>
      </w:r>
      <w:r>
        <w:t xml:space="preserve"> shall be based on reselection priorit</w:t>
      </w:r>
      <w:r w:rsidR="004E3AF3">
        <w:t>ies</w:t>
      </w:r>
      <w:r>
        <w:t xml:space="preserve"> for </w:t>
      </w:r>
      <w:r w:rsidR="004E3AF3">
        <w:t>all</w:t>
      </w:r>
      <w:r>
        <w:t xml:space="preserve"> frequenc</w:t>
      </w:r>
      <w:r w:rsidR="004E3AF3">
        <w:t>ies</w:t>
      </w:r>
      <w:r>
        <w:t xml:space="preserve"> that the UE may use</w:t>
      </w:r>
      <w:r w:rsidR="004E3AF3">
        <w:t>. The</w:t>
      </w:r>
      <w:r w:rsidR="00A0069C">
        <w:t xml:space="preserve"> priorities use</w:t>
      </w:r>
      <w:r w:rsidR="00D76D5A">
        <w:t>d</w:t>
      </w:r>
      <w:r w:rsidR="00A0069C">
        <w:t xml:space="preserve"> may be called</w:t>
      </w:r>
      <w:r>
        <w:t xml:space="preserve"> ‘SliceBasedReselectionPriorit</w:t>
      </w:r>
      <w:r w:rsidR="00D76D5A">
        <w:t>ies</w:t>
      </w:r>
      <w:r>
        <w:t>’.</w:t>
      </w:r>
      <w:bookmarkEnd w:id="1"/>
      <w:r>
        <w:t xml:space="preserve">  </w:t>
      </w:r>
    </w:p>
    <w:p w14:paraId="20A64712" w14:textId="0C7AA909" w:rsidR="003268E5" w:rsidRDefault="003268E5" w:rsidP="003268E5">
      <w:pPr>
        <w:pStyle w:val="Proposal"/>
      </w:pPr>
      <w:bookmarkStart w:id="2" w:name="_Toc85782814"/>
      <w:r>
        <w:t xml:space="preserve">We ask RAN2 to accept the TP </w:t>
      </w:r>
      <w:r w:rsidR="007C1A6B">
        <w:t>in Appendix A.</w:t>
      </w:r>
      <w:bookmarkEnd w:id="2"/>
    </w:p>
    <w:p w14:paraId="329CF693" w14:textId="77777777" w:rsidR="003268E5" w:rsidRDefault="003268E5" w:rsidP="006A155B"/>
    <w:p w14:paraId="50B965E0" w14:textId="278BEC8F" w:rsidR="008B3AAB" w:rsidRDefault="004E3A74" w:rsidP="00243F2C">
      <w:pPr>
        <w:pStyle w:val="Heading2"/>
      </w:pPr>
      <w:r>
        <w:t>2.2</w:t>
      </w:r>
      <w:r>
        <w:tab/>
      </w:r>
      <w:r w:rsidR="009672A0">
        <w:t>Algorithm</w:t>
      </w:r>
      <w:r w:rsidR="00E96087">
        <w:t>s</w:t>
      </w:r>
      <w:r w:rsidR="009672A0">
        <w:t xml:space="preserve"> for </w:t>
      </w:r>
      <w:r w:rsidR="008B3AAB">
        <w:t xml:space="preserve">Calculation of </w:t>
      </w:r>
      <w:r w:rsidR="00243F2C">
        <w:t>Slice based Cell re-selection prioritie</w:t>
      </w:r>
      <w:r w:rsidR="0068497D">
        <w:t>s</w:t>
      </w:r>
    </w:p>
    <w:p w14:paraId="1CBA773D" w14:textId="78EA2D21" w:rsidR="00AD1694" w:rsidRDefault="00DF295A" w:rsidP="00E86C0C">
      <w:pPr>
        <w:pStyle w:val="Heading3"/>
      </w:pPr>
      <w:r>
        <w:t xml:space="preserve">2.2.1 </w:t>
      </w:r>
      <w:r w:rsidR="00AD1694">
        <w:t>Cell reselection b</w:t>
      </w:r>
      <w:r w:rsidR="00AD1694" w:rsidRPr="00CA0C7A">
        <w:t xml:space="preserve">ased on </w:t>
      </w:r>
      <w:r>
        <w:t>the highest prioritized</w:t>
      </w:r>
      <w:r w:rsidR="00AD1694" w:rsidRPr="00CA0C7A">
        <w:t xml:space="preserve"> </w:t>
      </w:r>
      <w:r w:rsidR="00AD1694">
        <w:t xml:space="preserve">slice </w:t>
      </w:r>
      <w:r w:rsidR="00AD1694" w:rsidRPr="00CA0C7A">
        <w:t xml:space="preserve">supported </w:t>
      </w:r>
      <w:r w:rsidR="00AD1694">
        <w:t>on a frequency</w:t>
      </w:r>
    </w:p>
    <w:p w14:paraId="2FFD0B0F" w14:textId="61070CF6" w:rsidR="00CF6148" w:rsidRDefault="006A2917" w:rsidP="006A155B">
      <w:r>
        <w:t xml:space="preserve">It has been agreed that </w:t>
      </w:r>
      <w:r w:rsidR="007468EF">
        <w:t>Solution 4 is used as a bas</w:t>
      </w:r>
      <w:r w:rsidR="00D143F4">
        <w:t>e</w:t>
      </w:r>
      <w:r w:rsidR="002234C0">
        <w:t>line</w:t>
      </w:r>
      <w:r w:rsidR="007468EF">
        <w:t xml:space="preserve"> for the </w:t>
      </w:r>
      <w:r w:rsidR="00BF3F24">
        <w:t xml:space="preserve">work item. </w:t>
      </w:r>
      <w:r w:rsidR="001B75C8">
        <w:t>In the RAN</w:t>
      </w:r>
      <w:r w:rsidR="003010E2">
        <w:t>2#15-e agreements it is stated</w:t>
      </w:r>
      <w:r w:rsidR="00E76530">
        <w:t xml:space="preserve"> (Solution 4)</w:t>
      </w:r>
      <w:r w:rsidR="003010E2">
        <w:t>:</w:t>
      </w:r>
    </w:p>
    <w:p w14:paraId="3B429CDA" w14:textId="77777777" w:rsidR="00EB0D74" w:rsidRPr="00617C48" w:rsidRDefault="00EB0D74" w:rsidP="00EB0D74">
      <w:pPr>
        <w:tabs>
          <w:tab w:val="left" w:pos="1622"/>
        </w:tabs>
        <w:spacing w:after="0"/>
        <w:ind w:leftChars="529" w:left="1421" w:hanging="363"/>
        <w:rPr>
          <w:rFonts w:eastAsia="MS Mincho"/>
          <w:b/>
          <w:bCs/>
          <w:szCs w:val="24"/>
          <w:lang w:eastAsia="en-GB"/>
        </w:rPr>
      </w:pPr>
      <w:r w:rsidRPr="00617C48">
        <w:rPr>
          <w:rFonts w:eastAsia="MS Mincho"/>
          <w:b/>
          <w:bCs/>
          <w:szCs w:val="24"/>
          <w:lang w:eastAsia="en-GB"/>
        </w:rPr>
        <w:t>The following steps are used for slice based cell (re)selection in AS:</w:t>
      </w:r>
    </w:p>
    <w:p w14:paraId="0588268C" w14:textId="77777777" w:rsidR="00EB0D74" w:rsidRPr="00617C48" w:rsidRDefault="00EB0D74" w:rsidP="00EB0D74">
      <w:pPr>
        <w:tabs>
          <w:tab w:val="left" w:pos="1622"/>
        </w:tabs>
        <w:spacing w:after="0"/>
        <w:ind w:leftChars="529" w:left="1421" w:hanging="363"/>
        <w:rPr>
          <w:rFonts w:eastAsia="MS Mincho"/>
          <w:b/>
          <w:bCs/>
          <w:szCs w:val="24"/>
          <w:lang w:eastAsia="en-GB"/>
        </w:rPr>
      </w:pPr>
    </w:p>
    <w:p w14:paraId="533B8A0C"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 xml:space="preserve">Step 0: NAS layer at UE provides slice information to AS layer at UE, including slice priorities. </w:t>
      </w:r>
    </w:p>
    <w:p w14:paraId="2E2BC940"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1: AS sorts slices in priority order starting with highest priority slice.</w:t>
      </w:r>
    </w:p>
    <w:p w14:paraId="60D45C63"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2: Select slices in priority order starting with the highest priority slice.</w:t>
      </w:r>
    </w:p>
    <w:p w14:paraId="4DE92E63"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3: For the selected slice assign priority to frequencies received from network.</w:t>
      </w:r>
    </w:p>
    <w:p w14:paraId="05A55F70"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4: Starting with the highest priority frequency, perform measurements (same as legacy).</w:t>
      </w:r>
    </w:p>
    <w:p w14:paraId="344B0C80"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3E2B68E9"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6: If there are remaining frequencies then go back to step 4.</w:t>
      </w:r>
    </w:p>
    <w:p w14:paraId="22648764"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7: FFS: If the end of the slice list has not been reached go back to step 2.</w:t>
      </w:r>
    </w:p>
    <w:p w14:paraId="05AACB84" w14:textId="77777777" w:rsidR="00EB0D74" w:rsidRPr="00617C48"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8: Perform legacy cell reselection.</w:t>
      </w:r>
    </w:p>
    <w:p w14:paraId="0C495429" w14:textId="226A8756" w:rsidR="007A163A" w:rsidRDefault="007A163A" w:rsidP="006A155B"/>
    <w:p w14:paraId="382D7F2C" w14:textId="4C03B6AA" w:rsidR="008E2392" w:rsidRDefault="00953A73" w:rsidP="006A155B">
      <w:r>
        <w:t>To ensure th</w:t>
      </w:r>
      <w:r w:rsidR="00EC1D17">
        <w:t>e same</w:t>
      </w:r>
      <w:r>
        <w:t xml:space="preserve"> behavio</w:t>
      </w:r>
      <w:r w:rsidR="003D3243">
        <w:t>u</w:t>
      </w:r>
      <w:r>
        <w:t>r</w:t>
      </w:r>
      <w:r w:rsidR="009E7850">
        <w:t xml:space="preserve"> with one set of frequency priorities,</w:t>
      </w:r>
      <w:r>
        <w:t xml:space="preserve"> </w:t>
      </w:r>
      <w:r w:rsidR="00DF382A">
        <w:t xml:space="preserve">frequencies supporting the </w:t>
      </w:r>
      <w:r w:rsidR="00DE4AAC">
        <w:t xml:space="preserve">highest </w:t>
      </w:r>
      <w:r w:rsidR="003978FE">
        <w:t>priority</w:t>
      </w:r>
      <w:r w:rsidR="00DE4AAC">
        <w:t xml:space="preserve"> slice should get higher priority than all other frequencies</w:t>
      </w:r>
      <w:r w:rsidR="00740043">
        <w:t xml:space="preserve">, and </w:t>
      </w:r>
      <w:r w:rsidR="0086337B">
        <w:t xml:space="preserve">of the remaining </w:t>
      </w:r>
      <w:r w:rsidR="00740043">
        <w:t>frequencies</w:t>
      </w:r>
      <w:r w:rsidR="0086337B">
        <w:t>, these</w:t>
      </w:r>
      <w:r w:rsidR="00740043">
        <w:t xml:space="preserve"> supporting the second highest slice should have higher priority than </w:t>
      </w:r>
      <w:r w:rsidR="00623C9F">
        <w:t xml:space="preserve">all other frequencies etc. </w:t>
      </w:r>
      <w:r w:rsidR="000C63BB">
        <w:t xml:space="preserve">Frequencies not supporting any of the prioritized slices should </w:t>
      </w:r>
      <w:r w:rsidR="00955907">
        <w:t xml:space="preserve">have the lowest priorities, ordered based on the legacy </w:t>
      </w:r>
      <w:r w:rsidR="00552F50">
        <w:t xml:space="preserve">cell reselection priority. </w:t>
      </w:r>
      <w:r w:rsidR="000C63BB">
        <w:t xml:space="preserve"> </w:t>
      </w:r>
    </w:p>
    <w:p w14:paraId="407363E0" w14:textId="01294D97" w:rsidR="009B5341" w:rsidRDefault="00BB5D9F" w:rsidP="006A155B">
      <w:r>
        <w:t xml:space="preserve">If the slice priority </w:t>
      </w:r>
      <w:r w:rsidR="00EB5A39">
        <w:t>is in the range of</w:t>
      </w:r>
      <w:r>
        <w:t xml:space="preserve"> 1 to </w:t>
      </w:r>
      <w:r w:rsidR="001568BC">
        <w:t>P</w:t>
      </w:r>
      <w:r>
        <w:t>, where 1 is the lowest priority</w:t>
      </w:r>
      <w:r w:rsidR="001568BC">
        <w:t xml:space="preserve"> and P the highest</w:t>
      </w:r>
      <w:r w:rsidR="006B291C">
        <w:t xml:space="preserve">, </w:t>
      </w:r>
      <w:r w:rsidR="00552F50">
        <w:t>this behavio</w:t>
      </w:r>
      <w:r w:rsidR="00232454">
        <w:t>u</w:t>
      </w:r>
      <w:r w:rsidR="00552F50">
        <w:t xml:space="preserve">r can be achieved if </w:t>
      </w:r>
      <w:r w:rsidR="00AE2FDB">
        <w:t xml:space="preserve">the </w:t>
      </w:r>
      <w:r w:rsidR="009B5341">
        <w:t xml:space="preserve">SliceBasedReselectionPriority </w:t>
      </w:r>
      <w:r w:rsidR="002E6E5D">
        <w:t xml:space="preserve">for each frequency </w:t>
      </w:r>
      <w:r w:rsidR="009B5341">
        <w:t>is calculated as:</w:t>
      </w:r>
    </w:p>
    <w:p w14:paraId="518E9F97" w14:textId="6D9AC058" w:rsidR="00AE2FDB" w:rsidRDefault="009B5341" w:rsidP="006A155B">
      <w:r>
        <w:t xml:space="preserve">SliceBasedReselectionPriority = </w:t>
      </w:r>
      <w:r w:rsidR="00381661">
        <w:t xml:space="preserve"> </w:t>
      </w:r>
      <w:r w:rsidR="008B1DC0">
        <w:t xml:space="preserve">slicePriority * </w:t>
      </w:r>
      <w:r w:rsidR="00460AD5">
        <w:t>MaxReselectionPriorityValue</w:t>
      </w:r>
      <w:r w:rsidR="008B1DC0">
        <w:t xml:space="preserve"> + </w:t>
      </w:r>
      <w:r w:rsidR="0041525A">
        <w:t>frequencyPriority</w:t>
      </w:r>
      <w:r w:rsidR="007D2B86">
        <w:t xml:space="preserve">, </w:t>
      </w:r>
    </w:p>
    <w:p w14:paraId="65400615" w14:textId="2C1DE33A" w:rsidR="007D2B86" w:rsidRDefault="007D2B86" w:rsidP="006A155B">
      <w:r>
        <w:t xml:space="preserve">Where slicePriority is the </w:t>
      </w:r>
      <w:r w:rsidR="00D61307">
        <w:t xml:space="preserve">priority of the </w:t>
      </w:r>
      <w:r w:rsidR="007142A4">
        <w:t xml:space="preserve">highest priority </w:t>
      </w:r>
      <w:r w:rsidR="00B178BA">
        <w:t>slice</w:t>
      </w:r>
      <w:r w:rsidR="007142A4">
        <w:t xml:space="preserve"> supported on the frequency, </w:t>
      </w:r>
      <w:r w:rsidR="0037230B">
        <w:rPr>
          <w:lang w:eastAsia="zh-CN"/>
        </w:rPr>
        <w:t>MaxReselectionPriorityValue is a constant which is higher than the maximum reselection priority</w:t>
      </w:r>
      <w:r w:rsidR="0037230B">
        <w:t xml:space="preserve"> </w:t>
      </w:r>
      <w:r w:rsidR="007142A4">
        <w:t xml:space="preserve">and </w:t>
      </w:r>
      <w:r w:rsidR="0041525A">
        <w:t xml:space="preserve">frequencyPriority </w:t>
      </w:r>
      <w:r w:rsidR="007142A4">
        <w:t xml:space="preserve">is the </w:t>
      </w:r>
      <w:r w:rsidR="006D7B31">
        <w:t>slice</w:t>
      </w:r>
      <w:r w:rsidR="009E3282">
        <w:t xml:space="preserve"> </w:t>
      </w:r>
      <w:r w:rsidR="006D7B31">
        <w:t>Specific</w:t>
      </w:r>
      <w:r w:rsidR="009E3282">
        <w:t xml:space="preserve"> </w:t>
      </w:r>
      <w:r w:rsidR="002F323C">
        <w:t>Frequency</w:t>
      </w:r>
      <w:r w:rsidR="009E3282">
        <w:t xml:space="preserve"> </w:t>
      </w:r>
      <w:r w:rsidR="006D7B31">
        <w:t>Priority of that slice on the frequency</w:t>
      </w:r>
      <w:r w:rsidR="005E5ED2">
        <w:t xml:space="preserve">, or the legacy cellReselectionPriority if no prioritized slice is supported </w:t>
      </w:r>
      <w:r w:rsidR="005D1612">
        <w:t>on the frequency</w:t>
      </w:r>
      <w:r w:rsidR="006D7B31">
        <w:t xml:space="preserve">. </w:t>
      </w:r>
      <w:r>
        <w:t xml:space="preserve"> </w:t>
      </w:r>
    </w:p>
    <w:p w14:paraId="1A3E120D" w14:textId="13BE95F0" w:rsidR="00022FE1" w:rsidRDefault="00AD1497" w:rsidP="006A155B">
      <w:r>
        <w:lastRenderedPageBreak/>
        <w:t xml:space="preserve">As an example, if the reselection priorities </w:t>
      </w:r>
      <w:r w:rsidR="008B0BD9">
        <w:t>are</w:t>
      </w:r>
      <w:r>
        <w:t xml:space="preserve"> in the range of </w:t>
      </w:r>
      <w:r w:rsidR="00FF6EB8">
        <w:t>0-9, the MaxReselectionPriorityValue can be set to 10, and u</w:t>
      </w:r>
      <w:r w:rsidR="000723A9">
        <w:t xml:space="preserve">sing this </w:t>
      </w:r>
      <w:r w:rsidR="00222F45">
        <w:t>formula, frequencies not supporting any of the slices will have priorities in the range of 0-9</w:t>
      </w:r>
      <w:r w:rsidR="00065E8C">
        <w:rPr>
          <w:lang w:eastAsia="zh-CN"/>
        </w:rPr>
        <w:t>, frequencies only supporting the lowest priority slice with priority 1,will have priorities 10-19, etc.</w:t>
      </w:r>
      <w:r w:rsidR="00CF4964">
        <w:rPr>
          <w:lang w:eastAsia="zh-CN"/>
        </w:rPr>
        <w:t xml:space="preserve"> </w:t>
      </w:r>
    </w:p>
    <w:p w14:paraId="3FFED02D" w14:textId="3800D216" w:rsidR="008A7C76" w:rsidRDefault="008A7C76" w:rsidP="006A155B">
      <w:r>
        <w:t xml:space="preserve">In </w:t>
      </w:r>
      <w:r w:rsidR="0077725A">
        <w:t>Appendix B, a</w:t>
      </w:r>
      <w:r w:rsidR="006B7397">
        <w:t xml:space="preserve"> TP</w:t>
      </w:r>
      <w:r w:rsidR="0077725A">
        <w:t xml:space="preserve"> is included that describes this </w:t>
      </w:r>
      <w:r w:rsidR="00764F73">
        <w:t>algorithm.</w:t>
      </w:r>
    </w:p>
    <w:p w14:paraId="3346716D" w14:textId="777B4470" w:rsidR="00AD60DC" w:rsidRDefault="00310EAB" w:rsidP="00E86C0C">
      <w:pPr>
        <w:pStyle w:val="Heading3"/>
      </w:pPr>
      <w:r>
        <w:t xml:space="preserve">2.2.2 </w:t>
      </w:r>
      <w:r>
        <w:tab/>
      </w:r>
      <w:r w:rsidR="00DF295A">
        <w:t>Cell reselection b</w:t>
      </w:r>
      <w:r w:rsidR="00DF295A" w:rsidRPr="00CA0C7A">
        <w:t xml:space="preserve">ased on all </w:t>
      </w:r>
      <w:r w:rsidR="00DF295A">
        <w:t xml:space="preserve">slices </w:t>
      </w:r>
      <w:r w:rsidR="00DF295A" w:rsidRPr="00CA0C7A">
        <w:t xml:space="preserve">supported </w:t>
      </w:r>
      <w:r w:rsidR="00DF295A">
        <w:t>on a frequency</w:t>
      </w:r>
    </w:p>
    <w:p w14:paraId="2290191E" w14:textId="4EFD861B" w:rsidR="00F2197B" w:rsidRDefault="008868A9" w:rsidP="009341E2">
      <w:r>
        <w:t>Several companies have ra</w:t>
      </w:r>
      <w:r w:rsidR="00764F73">
        <w:t>i</w:t>
      </w:r>
      <w:r>
        <w:t xml:space="preserve">sed concern about solution </w:t>
      </w:r>
      <w:r w:rsidR="00FF6BC2">
        <w:t xml:space="preserve">4, since even if there is a </w:t>
      </w:r>
      <w:r w:rsidR="008D1300">
        <w:t xml:space="preserve">frequency supporting all used slices, </w:t>
      </w:r>
      <w:r w:rsidR="00706973">
        <w:t>the solution</w:t>
      </w:r>
      <w:r w:rsidR="008D1300">
        <w:t xml:space="preserve"> will only base the cell reselection on the </w:t>
      </w:r>
      <w:r w:rsidR="00167980">
        <w:t xml:space="preserve">highest prioritized slice. </w:t>
      </w:r>
      <w:r w:rsidR="00B57802">
        <w:t xml:space="preserve">That is, </w:t>
      </w:r>
      <w:r w:rsidR="001B699C">
        <w:t>if one slice support all slices in the slice list, and another frequency only supports the one with highest priority</w:t>
      </w:r>
      <w:r w:rsidR="00FC2E10">
        <w:t xml:space="preserve">, the frequency supporting all slices should be </w:t>
      </w:r>
      <w:r w:rsidR="00391DB6">
        <w:t>selected</w:t>
      </w:r>
      <w:r w:rsidR="00593BCB">
        <w:t>. However</w:t>
      </w:r>
      <w:r w:rsidR="00391DB6">
        <w:t xml:space="preserve">, </w:t>
      </w:r>
      <w:r w:rsidR="00593BCB">
        <w:t xml:space="preserve">with in solution 2, </w:t>
      </w:r>
      <w:r w:rsidR="00391DB6">
        <w:t>the frequency with highest slice specific frequency priority for the top priority slice</w:t>
      </w:r>
      <w:r w:rsidR="00F2197B">
        <w:t xml:space="preserve"> will be selected, and support of other slices will not be taken into account</w:t>
      </w:r>
      <w:r w:rsidR="00391DB6">
        <w:t>.</w:t>
      </w:r>
      <w:r w:rsidR="001B699C">
        <w:t xml:space="preserve"> </w:t>
      </w:r>
    </w:p>
    <w:p w14:paraId="7A179206" w14:textId="33E39F40" w:rsidR="004A4775" w:rsidRDefault="00167980" w:rsidP="009341E2">
      <w:r>
        <w:t xml:space="preserve">We share these concerns, and think that </w:t>
      </w:r>
      <w:r w:rsidR="008F1D59">
        <w:t xml:space="preserve">the wanted behaviour is that </w:t>
      </w:r>
      <w:r w:rsidR="004A4775">
        <w:t xml:space="preserve">among the frequencies supporting the highest prioritizes slice, </w:t>
      </w:r>
      <w:r>
        <w:t>the UE should</w:t>
      </w:r>
      <w:r w:rsidR="004A4775">
        <w:t xml:space="preserve"> prioritize frequencies also supporting the second highest prioritized slice, </w:t>
      </w:r>
      <w:r w:rsidR="008F1D59">
        <w:t xml:space="preserve">and among frequencies supporting the two highest prioritized slices, </w:t>
      </w:r>
      <w:r w:rsidR="00F06476">
        <w:t xml:space="preserve">frequencies also supporting the slice with third highest priority should be prioritized, </w:t>
      </w:r>
      <w:r w:rsidR="004A4775">
        <w:t>etc.</w:t>
      </w:r>
    </w:p>
    <w:p w14:paraId="55ECE785" w14:textId="787E74D2" w:rsidR="002C137C" w:rsidRPr="00310EAB" w:rsidRDefault="004A4775" w:rsidP="000C2B6A">
      <w:r>
        <w:t>W</w:t>
      </w:r>
      <w:r w:rsidR="00165C7F">
        <w:t xml:space="preserve">hen the </w:t>
      </w:r>
      <w:r w:rsidR="002C137C">
        <w:t>cell selecti</w:t>
      </w:r>
      <w:r w:rsidR="00BB29D6">
        <w:t>o</w:t>
      </w:r>
      <w:r w:rsidR="002C137C">
        <w:t xml:space="preserve">n is based on a set of </w:t>
      </w:r>
      <w:r w:rsidR="00DF2001">
        <w:t xml:space="preserve">SliceBasedReselectionPriorities, </w:t>
      </w:r>
      <w:r w:rsidR="00B566E4">
        <w:t xml:space="preserve">the complexity of the </w:t>
      </w:r>
      <w:r w:rsidR="00071C1B">
        <w:t xml:space="preserve">algorithm calculating </w:t>
      </w:r>
      <w:r w:rsidR="005162AD">
        <w:t xml:space="preserve">the priorities will only have </w:t>
      </w:r>
      <w:r w:rsidR="00C431F7">
        <w:t>negligible</w:t>
      </w:r>
      <w:r w:rsidR="005162AD">
        <w:t xml:space="preserve"> impact on the </w:t>
      </w:r>
      <w:r w:rsidR="0029192C">
        <w:t xml:space="preserve">cell reselection delays. Therefore, more complex algorithms may be used, </w:t>
      </w:r>
      <w:r w:rsidR="00214EEF">
        <w:t>in order to get the wanted behaviour of the cell re-selection.</w:t>
      </w:r>
      <w:r w:rsidR="0023048E">
        <w:t xml:space="preserve"> </w:t>
      </w:r>
      <w:r w:rsidR="00685C64">
        <w:t xml:space="preserve">In this section </w:t>
      </w:r>
      <w:r w:rsidR="005079D6">
        <w:t xml:space="preserve">an alternative algorithm is described that ensures that UE will </w:t>
      </w:r>
      <w:r w:rsidR="00925959">
        <w:t>reselect to a frequency supporting as many as possible of the hig</w:t>
      </w:r>
      <w:r w:rsidR="00883EE0">
        <w:t>h</w:t>
      </w:r>
      <w:r w:rsidR="00925959">
        <w:t xml:space="preserve"> priority slices.</w:t>
      </w:r>
      <w:r w:rsidR="00883EE0">
        <w:t xml:space="preserve"> In section 2.2.3, a</w:t>
      </w:r>
      <w:r w:rsidR="001C5EFB">
        <w:t>n algorithm is described that can be used if several slices have the same priority.</w:t>
      </w:r>
    </w:p>
    <w:p w14:paraId="2BD4C215" w14:textId="405977F8" w:rsidR="00F127B2" w:rsidRDefault="00BC3EE3" w:rsidP="009341E2">
      <w:r>
        <w:t>In order to base the cell resel</w:t>
      </w:r>
      <w:r w:rsidR="00D66D49">
        <w:t>e</w:t>
      </w:r>
      <w:r>
        <w:t>ction on not only the highest priority slice,</w:t>
      </w:r>
      <w:r w:rsidR="00C13E05">
        <w:t xml:space="preserve"> </w:t>
      </w:r>
      <w:r w:rsidR="00C431F7">
        <w:t xml:space="preserve">the </w:t>
      </w:r>
      <w:r w:rsidR="00D544C0">
        <w:t xml:space="preserve">slicePriority variable </w:t>
      </w:r>
      <w:r w:rsidR="00840812">
        <w:t xml:space="preserve">in section </w:t>
      </w:r>
      <w:r w:rsidR="00526B62">
        <w:t>2.2.1</w:t>
      </w:r>
      <w:r w:rsidR="00D544C0">
        <w:t xml:space="preserve"> can be </w:t>
      </w:r>
      <w:r w:rsidR="00526B62">
        <w:t>calculated as</w:t>
      </w:r>
      <w:r w:rsidR="00D544C0">
        <w:t xml:space="preserve"> a bitmap of </w:t>
      </w:r>
      <w:r w:rsidR="00E27CC6">
        <w:t>slice support for the prioritized slices in priority order.</w:t>
      </w:r>
      <w:r w:rsidR="00526B62">
        <w:t xml:space="preserve"> </w:t>
      </w:r>
      <w:r w:rsidR="00F127B2">
        <w:t>The SliceBasedReselectionPriority can th</w:t>
      </w:r>
      <w:r w:rsidR="00CF7CDA">
        <w:t>e</w:t>
      </w:r>
      <w:r w:rsidR="00F127B2">
        <w:t>n be calculated using the same formula as in section 2.2.1.</w:t>
      </w:r>
    </w:p>
    <w:p w14:paraId="5D359069" w14:textId="10931BCD" w:rsidR="00147ECC" w:rsidRDefault="00147ECC" w:rsidP="009341E2">
      <w:r>
        <w:t>In table 1 below, an example is show</w:t>
      </w:r>
      <w:r w:rsidR="00F86AC6">
        <w:t xml:space="preserve"> for how the slicePriority is calculated for 5 frequencies A-E.</w:t>
      </w:r>
      <w:r w:rsidR="004834E9">
        <w:t xml:space="preserve"> First the slices are listed in priority order, and the slice support per frequency</w:t>
      </w:r>
      <w:r w:rsidR="00C60024">
        <w:t xml:space="preserve"> is included in the table. </w:t>
      </w:r>
      <w:r w:rsidR="00CA62E1">
        <w:t>T</w:t>
      </w:r>
      <w:r w:rsidR="00C60024">
        <w:t xml:space="preserve">he </w:t>
      </w:r>
      <w:r w:rsidR="00994E3E">
        <w:t>slicePriority is derived as the bitmap of the slice support, and at last, it is transferred to a digital value.</w:t>
      </w:r>
    </w:p>
    <w:p w14:paraId="6C337F66" w14:textId="7314328F" w:rsidR="004247F3" w:rsidRDefault="004247F3" w:rsidP="004247F3">
      <w:pPr>
        <w:tabs>
          <w:tab w:val="left" w:pos="737"/>
        </w:tabs>
        <w:ind w:left="57"/>
      </w:pPr>
    </w:p>
    <w:tbl>
      <w:tblPr>
        <w:tblStyle w:val="TableGrid"/>
        <w:tblW w:w="7650" w:type="dxa"/>
        <w:tblLayout w:type="fixed"/>
        <w:tblLook w:val="04A0" w:firstRow="1" w:lastRow="0" w:firstColumn="1" w:lastColumn="0" w:noHBand="0" w:noVBand="1"/>
      </w:tblPr>
      <w:tblGrid>
        <w:gridCol w:w="1413"/>
        <w:gridCol w:w="1276"/>
        <w:gridCol w:w="992"/>
        <w:gridCol w:w="992"/>
        <w:gridCol w:w="992"/>
        <w:gridCol w:w="993"/>
        <w:gridCol w:w="992"/>
      </w:tblGrid>
      <w:tr w:rsidR="00C661D5" w14:paraId="3DE6E492" w14:textId="77777777" w:rsidTr="00E86C0C">
        <w:tc>
          <w:tcPr>
            <w:tcW w:w="1413" w:type="dxa"/>
            <w:vAlign w:val="center"/>
          </w:tcPr>
          <w:p w14:paraId="3BC41857" w14:textId="77777777" w:rsidR="00C661D5" w:rsidRPr="003419F9" w:rsidRDefault="00C661D5" w:rsidP="00A72846">
            <w:pPr>
              <w:rPr>
                <w:b/>
                <w:bCs/>
                <w:sz w:val="18"/>
                <w:szCs w:val="18"/>
              </w:rPr>
            </w:pPr>
          </w:p>
        </w:tc>
        <w:tc>
          <w:tcPr>
            <w:tcW w:w="1276" w:type="dxa"/>
          </w:tcPr>
          <w:p w14:paraId="6B24CEB0" w14:textId="77777777" w:rsidR="00C661D5" w:rsidRPr="00CA0C7A" w:rsidRDefault="00C661D5" w:rsidP="003419F9">
            <w:pPr>
              <w:jc w:val="center"/>
              <w:rPr>
                <w:b/>
                <w:bCs/>
                <w:sz w:val="18"/>
                <w:szCs w:val="18"/>
              </w:rPr>
            </w:pPr>
          </w:p>
        </w:tc>
        <w:tc>
          <w:tcPr>
            <w:tcW w:w="4961" w:type="dxa"/>
            <w:gridSpan w:val="5"/>
            <w:vAlign w:val="center"/>
          </w:tcPr>
          <w:p w14:paraId="4B595A38" w14:textId="24EB1F84" w:rsidR="00C661D5" w:rsidRPr="003419F9" w:rsidRDefault="00C661D5" w:rsidP="00E86C0C">
            <w:pPr>
              <w:jc w:val="center"/>
              <w:rPr>
                <w:b/>
                <w:bCs/>
                <w:sz w:val="18"/>
                <w:szCs w:val="18"/>
              </w:rPr>
            </w:pPr>
            <w:r w:rsidRPr="00CA0C7A">
              <w:rPr>
                <w:b/>
                <w:bCs/>
                <w:sz w:val="18"/>
                <w:szCs w:val="18"/>
              </w:rPr>
              <w:t>Frequency</w:t>
            </w:r>
          </w:p>
        </w:tc>
      </w:tr>
      <w:tr w:rsidR="00F35A42" w14:paraId="40878F6F" w14:textId="77777777" w:rsidTr="00E86C0C">
        <w:tc>
          <w:tcPr>
            <w:tcW w:w="1413" w:type="dxa"/>
            <w:vAlign w:val="center"/>
          </w:tcPr>
          <w:p w14:paraId="0EAB69DD" w14:textId="68F0B722" w:rsidR="00F35A42" w:rsidRPr="00E86C0C" w:rsidRDefault="00F35A42" w:rsidP="00F35A42">
            <w:pPr>
              <w:rPr>
                <w:b/>
                <w:bCs/>
                <w:sz w:val="18"/>
                <w:szCs w:val="18"/>
              </w:rPr>
            </w:pPr>
            <w:r>
              <w:rPr>
                <w:b/>
                <w:bCs/>
                <w:sz w:val="18"/>
                <w:szCs w:val="18"/>
              </w:rPr>
              <w:t>Priority</w:t>
            </w:r>
          </w:p>
        </w:tc>
        <w:tc>
          <w:tcPr>
            <w:tcW w:w="1276" w:type="dxa"/>
            <w:vAlign w:val="center"/>
          </w:tcPr>
          <w:p w14:paraId="4351E156" w14:textId="4B2ED53E" w:rsidR="00F35A42" w:rsidRPr="00C661D5" w:rsidRDefault="00F35A42" w:rsidP="00F35A42">
            <w:pPr>
              <w:rPr>
                <w:b/>
                <w:bCs/>
                <w:sz w:val="18"/>
                <w:szCs w:val="18"/>
              </w:rPr>
            </w:pPr>
            <w:r>
              <w:rPr>
                <w:b/>
                <w:bCs/>
                <w:sz w:val="18"/>
                <w:szCs w:val="18"/>
              </w:rPr>
              <w:t>Slice</w:t>
            </w:r>
          </w:p>
        </w:tc>
        <w:tc>
          <w:tcPr>
            <w:tcW w:w="992" w:type="dxa"/>
            <w:vAlign w:val="center"/>
          </w:tcPr>
          <w:p w14:paraId="6108F5DC" w14:textId="0B07BFB3" w:rsidR="00F35A42" w:rsidRPr="00E86C0C" w:rsidRDefault="00F35A42" w:rsidP="00F35A42">
            <w:pPr>
              <w:rPr>
                <w:b/>
                <w:bCs/>
                <w:sz w:val="18"/>
                <w:szCs w:val="18"/>
              </w:rPr>
            </w:pPr>
            <w:r w:rsidRPr="00E86C0C">
              <w:rPr>
                <w:b/>
                <w:bCs/>
                <w:sz w:val="18"/>
                <w:szCs w:val="18"/>
              </w:rPr>
              <w:t>A</w:t>
            </w:r>
          </w:p>
        </w:tc>
        <w:tc>
          <w:tcPr>
            <w:tcW w:w="992" w:type="dxa"/>
            <w:vAlign w:val="center"/>
          </w:tcPr>
          <w:p w14:paraId="2FCCEA11" w14:textId="77777777" w:rsidR="00F35A42" w:rsidRPr="00E86C0C" w:rsidRDefault="00F35A42" w:rsidP="00F35A42">
            <w:pPr>
              <w:rPr>
                <w:b/>
                <w:bCs/>
                <w:sz w:val="18"/>
                <w:szCs w:val="18"/>
              </w:rPr>
            </w:pPr>
            <w:r w:rsidRPr="00E86C0C">
              <w:rPr>
                <w:b/>
                <w:bCs/>
                <w:sz w:val="18"/>
                <w:szCs w:val="18"/>
              </w:rPr>
              <w:t>B</w:t>
            </w:r>
          </w:p>
        </w:tc>
        <w:tc>
          <w:tcPr>
            <w:tcW w:w="992" w:type="dxa"/>
            <w:vAlign w:val="center"/>
          </w:tcPr>
          <w:p w14:paraId="633C4C4A" w14:textId="77777777" w:rsidR="00F35A42" w:rsidRPr="00E86C0C" w:rsidRDefault="00F35A42" w:rsidP="00F35A42">
            <w:pPr>
              <w:rPr>
                <w:b/>
                <w:bCs/>
                <w:sz w:val="18"/>
                <w:szCs w:val="18"/>
              </w:rPr>
            </w:pPr>
            <w:r w:rsidRPr="00E86C0C">
              <w:rPr>
                <w:b/>
                <w:bCs/>
                <w:sz w:val="18"/>
                <w:szCs w:val="18"/>
              </w:rPr>
              <w:t>C</w:t>
            </w:r>
          </w:p>
        </w:tc>
        <w:tc>
          <w:tcPr>
            <w:tcW w:w="993" w:type="dxa"/>
            <w:vAlign w:val="center"/>
          </w:tcPr>
          <w:p w14:paraId="1B47A2FA" w14:textId="77777777" w:rsidR="00F35A42" w:rsidRPr="00E86C0C" w:rsidRDefault="00F35A42" w:rsidP="00F35A42">
            <w:pPr>
              <w:rPr>
                <w:b/>
                <w:bCs/>
                <w:sz w:val="18"/>
                <w:szCs w:val="18"/>
              </w:rPr>
            </w:pPr>
            <w:r w:rsidRPr="00E86C0C">
              <w:rPr>
                <w:b/>
                <w:bCs/>
                <w:sz w:val="18"/>
                <w:szCs w:val="18"/>
              </w:rPr>
              <w:t>D</w:t>
            </w:r>
          </w:p>
        </w:tc>
        <w:tc>
          <w:tcPr>
            <w:tcW w:w="992" w:type="dxa"/>
            <w:vAlign w:val="center"/>
          </w:tcPr>
          <w:p w14:paraId="26442079" w14:textId="77777777" w:rsidR="00F35A42" w:rsidRPr="00E86C0C" w:rsidRDefault="00F35A42" w:rsidP="00F35A42">
            <w:pPr>
              <w:rPr>
                <w:b/>
                <w:bCs/>
                <w:sz w:val="18"/>
                <w:szCs w:val="18"/>
              </w:rPr>
            </w:pPr>
            <w:r w:rsidRPr="00E86C0C">
              <w:rPr>
                <w:b/>
                <w:bCs/>
                <w:sz w:val="18"/>
                <w:szCs w:val="18"/>
              </w:rPr>
              <w:t>E</w:t>
            </w:r>
          </w:p>
        </w:tc>
      </w:tr>
      <w:tr w:rsidR="00F35A42" w14:paraId="1327EC52" w14:textId="77777777" w:rsidTr="00E86C0C">
        <w:tc>
          <w:tcPr>
            <w:tcW w:w="1413" w:type="dxa"/>
            <w:vAlign w:val="center"/>
          </w:tcPr>
          <w:p w14:paraId="2B967D54" w14:textId="16EB6F55" w:rsidR="00F35A42" w:rsidRPr="00940924" w:rsidRDefault="0086775A" w:rsidP="00F35A42">
            <w:pPr>
              <w:rPr>
                <w:sz w:val="18"/>
                <w:szCs w:val="18"/>
              </w:rPr>
            </w:pPr>
            <w:r>
              <w:rPr>
                <w:sz w:val="18"/>
                <w:szCs w:val="18"/>
              </w:rPr>
              <w:t>6</w:t>
            </w:r>
          </w:p>
        </w:tc>
        <w:tc>
          <w:tcPr>
            <w:tcW w:w="1276" w:type="dxa"/>
            <w:vAlign w:val="center"/>
          </w:tcPr>
          <w:p w14:paraId="414B24DE" w14:textId="3F424C74" w:rsidR="00F35A42" w:rsidRDefault="00F35A42" w:rsidP="00F35A42">
            <w:pPr>
              <w:rPr>
                <w:sz w:val="18"/>
                <w:szCs w:val="18"/>
              </w:rPr>
            </w:pPr>
            <w:r>
              <w:rPr>
                <w:sz w:val="18"/>
                <w:szCs w:val="18"/>
              </w:rPr>
              <w:t>c</w:t>
            </w:r>
          </w:p>
        </w:tc>
        <w:tc>
          <w:tcPr>
            <w:tcW w:w="992" w:type="dxa"/>
            <w:vAlign w:val="center"/>
          </w:tcPr>
          <w:p w14:paraId="4752B77D" w14:textId="3F086D05" w:rsidR="00F35A42" w:rsidRPr="00940924" w:rsidRDefault="00F35A42" w:rsidP="00F35A42">
            <w:pPr>
              <w:rPr>
                <w:sz w:val="18"/>
                <w:szCs w:val="18"/>
              </w:rPr>
            </w:pPr>
            <w:r>
              <w:rPr>
                <w:sz w:val="18"/>
                <w:szCs w:val="18"/>
              </w:rPr>
              <w:t>X</w:t>
            </w:r>
          </w:p>
        </w:tc>
        <w:tc>
          <w:tcPr>
            <w:tcW w:w="992" w:type="dxa"/>
            <w:vAlign w:val="center"/>
          </w:tcPr>
          <w:p w14:paraId="4B56042F" w14:textId="77777777" w:rsidR="00F35A42" w:rsidRPr="00940924" w:rsidRDefault="00F35A42" w:rsidP="00F35A42">
            <w:pPr>
              <w:rPr>
                <w:sz w:val="18"/>
                <w:szCs w:val="18"/>
              </w:rPr>
            </w:pPr>
            <w:r>
              <w:rPr>
                <w:sz w:val="18"/>
                <w:szCs w:val="18"/>
              </w:rPr>
              <w:t>-</w:t>
            </w:r>
          </w:p>
        </w:tc>
        <w:tc>
          <w:tcPr>
            <w:tcW w:w="992" w:type="dxa"/>
            <w:vAlign w:val="center"/>
          </w:tcPr>
          <w:p w14:paraId="3DEB6DBE" w14:textId="77777777" w:rsidR="00F35A42" w:rsidRPr="00940924" w:rsidRDefault="00F35A42" w:rsidP="00F35A42">
            <w:pPr>
              <w:rPr>
                <w:sz w:val="18"/>
                <w:szCs w:val="18"/>
              </w:rPr>
            </w:pPr>
            <w:r>
              <w:rPr>
                <w:sz w:val="18"/>
                <w:szCs w:val="18"/>
              </w:rPr>
              <w:t>X</w:t>
            </w:r>
          </w:p>
        </w:tc>
        <w:tc>
          <w:tcPr>
            <w:tcW w:w="993" w:type="dxa"/>
            <w:vAlign w:val="center"/>
          </w:tcPr>
          <w:p w14:paraId="0BDDF6BB" w14:textId="77777777" w:rsidR="00F35A42" w:rsidRPr="00940924" w:rsidRDefault="00F35A42" w:rsidP="00F35A42">
            <w:pPr>
              <w:rPr>
                <w:sz w:val="18"/>
                <w:szCs w:val="18"/>
              </w:rPr>
            </w:pPr>
            <w:r>
              <w:rPr>
                <w:sz w:val="18"/>
                <w:szCs w:val="18"/>
              </w:rPr>
              <w:t>-</w:t>
            </w:r>
          </w:p>
        </w:tc>
        <w:tc>
          <w:tcPr>
            <w:tcW w:w="992" w:type="dxa"/>
            <w:vAlign w:val="center"/>
          </w:tcPr>
          <w:p w14:paraId="5D4F1C34" w14:textId="77777777" w:rsidR="00F35A42" w:rsidRPr="00940924" w:rsidRDefault="00F35A42" w:rsidP="00F35A42">
            <w:pPr>
              <w:rPr>
                <w:sz w:val="18"/>
                <w:szCs w:val="18"/>
              </w:rPr>
            </w:pPr>
            <w:r w:rsidRPr="00940924">
              <w:rPr>
                <w:sz w:val="18"/>
                <w:szCs w:val="18"/>
              </w:rPr>
              <w:t>-</w:t>
            </w:r>
          </w:p>
        </w:tc>
      </w:tr>
      <w:tr w:rsidR="00F35A42" w14:paraId="5F199175" w14:textId="77777777" w:rsidTr="00E86C0C">
        <w:tc>
          <w:tcPr>
            <w:tcW w:w="1413" w:type="dxa"/>
            <w:vAlign w:val="center"/>
          </w:tcPr>
          <w:p w14:paraId="7DA1C5A0" w14:textId="5AD96AD3" w:rsidR="00F35A42" w:rsidRPr="00940924" w:rsidRDefault="0086775A" w:rsidP="00F35A42">
            <w:pPr>
              <w:rPr>
                <w:sz w:val="18"/>
                <w:szCs w:val="18"/>
              </w:rPr>
            </w:pPr>
            <w:r>
              <w:rPr>
                <w:sz w:val="18"/>
                <w:szCs w:val="18"/>
              </w:rPr>
              <w:t>5</w:t>
            </w:r>
          </w:p>
        </w:tc>
        <w:tc>
          <w:tcPr>
            <w:tcW w:w="1276" w:type="dxa"/>
            <w:vAlign w:val="center"/>
          </w:tcPr>
          <w:p w14:paraId="558255E7" w14:textId="40AF85A9" w:rsidR="00F35A42" w:rsidRDefault="00F35A42" w:rsidP="00F35A42">
            <w:pPr>
              <w:rPr>
                <w:sz w:val="18"/>
                <w:szCs w:val="18"/>
              </w:rPr>
            </w:pPr>
            <w:r>
              <w:rPr>
                <w:sz w:val="18"/>
                <w:szCs w:val="18"/>
              </w:rPr>
              <w:t>a</w:t>
            </w:r>
          </w:p>
        </w:tc>
        <w:tc>
          <w:tcPr>
            <w:tcW w:w="992" w:type="dxa"/>
            <w:vAlign w:val="center"/>
          </w:tcPr>
          <w:p w14:paraId="42278209" w14:textId="1DD6D3A6" w:rsidR="00F35A42" w:rsidRPr="00940924" w:rsidRDefault="00F35A42" w:rsidP="00F35A42">
            <w:pPr>
              <w:rPr>
                <w:sz w:val="18"/>
                <w:szCs w:val="18"/>
              </w:rPr>
            </w:pPr>
            <w:r>
              <w:rPr>
                <w:sz w:val="18"/>
                <w:szCs w:val="18"/>
              </w:rPr>
              <w:t>-</w:t>
            </w:r>
          </w:p>
        </w:tc>
        <w:tc>
          <w:tcPr>
            <w:tcW w:w="992" w:type="dxa"/>
            <w:vAlign w:val="center"/>
          </w:tcPr>
          <w:p w14:paraId="00B4774E" w14:textId="77777777" w:rsidR="00F35A42" w:rsidRPr="00940924" w:rsidRDefault="00F35A42" w:rsidP="00F35A42">
            <w:pPr>
              <w:rPr>
                <w:sz w:val="18"/>
                <w:szCs w:val="18"/>
              </w:rPr>
            </w:pPr>
            <w:r>
              <w:rPr>
                <w:sz w:val="18"/>
                <w:szCs w:val="18"/>
              </w:rPr>
              <w:t>-</w:t>
            </w:r>
          </w:p>
        </w:tc>
        <w:tc>
          <w:tcPr>
            <w:tcW w:w="992" w:type="dxa"/>
            <w:vAlign w:val="center"/>
          </w:tcPr>
          <w:p w14:paraId="26518B42" w14:textId="77777777" w:rsidR="00F35A42" w:rsidRPr="00940924" w:rsidRDefault="00F35A42" w:rsidP="00F35A42">
            <w:pPr>
              <w:rPr>
                <w:sz w:val="18"/>
                <w:szCs w:val="18"/>
              </w:rPr>
            </w:pPr>
            <w:r>
              <w:rPr>
                <w:sz w:val="18"/>
                <w:szCs w:val="18"/>
              </w:rPr>
              <w:t>X</w:t>
            </w:r>
          </w:p>
        </w:tc>
        <w:tc>
          <w:tcPr>
            <w:tcW w:w="993" w:type="dxa"/>
            <w:vAlign w:val="center"/>
          </w:tcPr>
          <w:p w14:paraId="215824FE" w14:textId="77777777" w:rsidR="00F35A42" w:rsidRPr="00940924" w:rsidRDefault="00F35A42" w:rsidP="00F35A42">
            <w:pPr>
              <w:rPr>
                <w:sz w:val="18"/>
                <w:szCs w:val="18"/>
              </w:rPr>
            </w:pPr>
            <w:r w:rsidRPr="00940924">
              <w:rPr>
                <w:sz w:val="18"/>
                <w:szCs w:val="18"/>
              </w:rPr>
              <w:t>-</w:t>
            </w:r>
          </w:p>
        </w:tc>
        <w:tc>
          <w:tcPr>
            <w:tcW w:w="992" w:type="dxa"/>
            <w:vAlign w:val="center"/>
          </w:tcPr>
          <w:p w14:paraId="4D8FE439" w14:textId="77777777" w:rsidR="00F35A42" w:rsidRPr="00940924" w:rsidRDefault="00F35A42" w:rsidP="00F35A42">
            <w:pPr>
              <w:rPr>
                <w:sz w:val="18"/>
                <w:szCs w:val="18"/>
              </w:rPr>
            </w:pPr>
            <w:r w:rsidRPr="00940924">
              <w:rPr>
                <w:sz w:val="18"/>
                <w:szCs w:val="18"/>
              </w:rPr>
              <w:t>-</w:t>
            </w:r>
          </w:p>
        </w:tc>
      </w:tr>
      <w:tr w:rsidR="00F35A42" w14:paraId="2C4E64E6" w14:textId="77777777" w:rsidTr="00E86C0C">
        <w:tc>
          <w:tcPr>
            <w:tcW w:w="1413" w:type="dxa"/>
            <w:vAlign w:val="center"/>
          </w:tcPr>
          <w:p w14:paraId="72EE0C0B" w14:textId="036955CD" w:rsidR="00F35A42" w:rsidRPr="00940924" w:rsidRDefault="0086775A" w:rsidP="00F35A42">
            <w:pPr>
              <w:rPr>
                <w:sz w:val="18"/>
                <w:szCs w:val="18"/>
              </w:rPr>
            </w:pPr>
            <w:r>
              <w:rPr>
                <w:sz w:val="18"/>
                <w:szCs w:val="18"/>
              </w:rPr>
              <w:t>4</w:t>
            </w:r>
          </w:p>
        </w:tc>
        <w:tc>
          <w:tcPr>
            <w:tcW w:w="1276" w:type="dxa"/>
            <w:vAlign w:val="center"/>
          </w:tcPr>
          <w:p w14:paraId="31BD4F8F" w14:textId="3D210FC7" w:rsidR="00F35A42" w:rsidRDefault="00F35A42" w:rsidP="00F35A42">
            <w:pPr>
              <w:rPr>
                <w:sz w:val="18"/>
                <w:szCs w:val="18"/>
              </w:rPr>
            </w:pPr>
            <w:r>
              <w:rPr>
                <w:sz w:val="18"/>
                <w:szCs w:val="18"/>
              </w:rPr>
              <w:t>d</w:t>
            </w:r>
          </w:p>
        </w:tc>
        <w:tc>
          <w:tcPr>
            <w:tcW w:w="992" w:type="dxa"/>
            <w:vAlign w:val="center"/>
          </w:tcPr>
          <w:p w14:paraId="3150FA55" w14:textId="3C660AE9" w:rsidR="00F35A42" w:rsidRPr="00940924" w:rsidRDefault="00F35A42" w:rsidP="00F35A42">
            <w:pPr>
              <w:rPr>
                <w:sz w:val="18"/>
                <w:szCs w:val="18"/>
              </w:rPr>
            </w:pPr>
            <w:r>
              <w:rPr>
                <w:sz w:val="18"/>
                <w:szCs w:val="18"/>
              </w:rPr>
              <w:t>X</w:t>
            </w:r>
          </w:p>
        </w:tc>
        <w:tc>
          <w:tcPr>
            <w:tcW w:w="992" w:type="dxa"/>
            <w:vAlign w:val="center"/>
          </w:tcPr>
          <w:p w14:paraId="0AA05DEF" w14:textId="77777777" w:rsidR="00F35A42" w:rsidRPr="00940924" w:rsidRDefault="00F35A42" w:rsidP="00F35A42">
            <w:pPr>
              <w:rPr>
                <w:sz w:val="18"/>
                <w:szCs w:val="18"/>
              </w:rPr>
            </w:pPr>
            <w:r>
              <w:rPr>
                <w:sz w:val="18"/>
                <w:szCs w:val="18"/>
              </w:rPr>
              <w:t>-</w:t>
            </w:r>
          </w:p>
        </w:tc>
        <w:tc>
          <w:tcPr>
            <w:tcW w:w="992" w:type="dxa"/>
            <w:vAlign w:val="center"/>
          </w:tcPr>
          <w:p w14:paraId="45403F23" w14:textId="77777777" w:rsidR="00F35A42" w:rsidRPr="00940924" w:rsidRDefault="00F35A42" w:rsidP="00F35A42">
            <w:pPr>
              <w:rPr>
                <w:sz w:val="18"/>
                <w:szCs w:val="18"/>
              </w:rPr>
            </w:pPr>
            <w:r w:rsidRPr="00940924">
              <w:rPr>
                <w:sz w:val="18"/>
                <w:szCs w:val="18"/>
              </w:rPr>
              <w:t>-</w:t>
            </w:r>
          </w:p>
        </w:tc>
        <w:tc>
          <w:tcPr>
            <w:tcW w:w="993" w:type="dxa"/>
            <w:vAlign w:val="center"/>
          </w:tcPr>
          <w:p w14:paraId="4CC30D16" w14:textId="77777777" w:rsidR="00F35A42" w:rsidRPr="00940924" w:rsidRDefault="00F35A42" w:rsidP="00F35A42">
            <w:pPr>
              <w:rPr>
                <w:sz w:val="18"/>
                <w:szCs w:val="18"/>
              </w:rPr>
            </w:pPr>
            <w:r>
              <w:rPr>
                <w:sz w:val="18"/>
                <w:szCs w:val="18"/>
              </w:rPr>
              <w:t>-</w:t>
            </w:r>
          </w:p>
        </w:tc>
        <w:tc>
          <w:tcPr>
            <w:tcW w:w="992" w:type="dxa"/>
            <w:vAlign w:val="center"/>
          </w:tcPr>
          <w:p w14:paraId="71D9E9FE" w14:textId="77777777" w:rsidR="00F35A42" w:rsidRPr="00940924" w:rsidRDefault="00F35A42" w:rsidP="00F35A42">
            <w:pPr>
              <w:rPr>
                <w:sz w:val="18"/>
                <w:szCs w:val="18"/>
              </w:rPr>
            </w:pPr>
            <w:r w:rsidRPr="00940924">
              <w:rPr>
                <w:sz w:val="18"/>
                <w:szCs w:val="18"/>
              </w:rPr>
              <w:t>-</w:t>
            </w:r>
          </w:p>
        </w:tc>
      </w:tr>
      <w:tr w:rsidR="00F35A42" w14:paraId="49D12CE0" w14:textId="77777777" w:rsidTr="00E86C0C">
        <w:tc>
          <w:tcPr>
            <w:tcW w:w="1413" w:type="dxa"/>
            <w:vAlign w:val="center"/>
          </w:tcPr>
          <w:p w14:paraId="56818BD8" w14:textId="483F7898" w:rsidR="00F35A42" w:rsidRPr="00940924" w:rsidRDefault="0086775A" w:rsidP="00F35A42">
            <w:pPr>
              <w:rPr>
                <w:sz w:val="18"/>
                <w:szCs w:val="18"/>
              </w:rPr>
            </w:pPr>
            <w:r>
              <w:rPr>
                <w:sz w:val="18"/>
                <w:szCs w:val="18"/>
              </w:rPr>
              <w:t>3</w:t>
            </w:r>
          </w:p>
        </w:tc>
        <w:tc>
          <w:tcPr>
            <w:tcW w:w="1276" w:type="dxa"/>
            <w:vAlign w:val="center"/>
          </w:tcPr>
          <w:p w14:paraId="316F6F05" w14:textId="68A35BB1" w:rsidR="00F35A42" w:rsidRDefault="00F35A42" w:rsidP="00F35A42">
            <w:pPr>
              <w:rPr>
                <w:sz w:val="18"/>
                <w:szCs w:val="18"/>
              </w:rPr>
            </w:pPr>
            <w:r>
              <w:rPr>
                <w:sz w:val="18"/>
                <w:szCs w:val="18"/>
              </w:rPr>
              <w:t>b</w:t>
            </w:r>
          </w:p>
        </w:tc>
        <w:tc>
          <w:tcPr>
            <w:tcW w:w="992" w:type="dxa"/>
            <w:vAlign w:val="center"/>
          </w:tcPr>
          <w:p w14:paraId="42DEB177" w14:textId="1DED3DFA" w:rsidR="00F35A42" w:rsidRPr="00940924" w:rsidRDefault="00F35A42" w:rsidP="00F35A42">
            <w:pPr>
              <w:rPr>
                <w:sz w:val="18"/>
                <w:szCs w:val="18"/>
              </w:rPr>
            </w:pPr>
            <w:r>
              <w:rPr>
                <w:sz w:val="18"/>
                <w:szCs w:val="18"/>
              </w:rPr>
              <w:t>X</w:t>
            </w:r>
          </w:p>
        </w:tc>
        <w:tc>
          <w:tcPr>
            <w:tcW w:w="992" w:type="dxa"/>
            <w:vAlign w:val="center"/>
          </w:tcPr>
          <w:p w14:paraId="744AED75" w14:textId="77777777" w:rsidR="00F35A42" w:rsidRPr="00940924" w:rsidRDefault="00F35A42" w:rsidP="00F35A42">
            <w:pPr>
              <w:rPr>
                <w:sz w:val="18"/>
                <w:szCs w:val="18"/>
              </w:rPr>
            </w:pPr>
            <w:r>
              <w:rPr>
                <w:sz w:val="18"/>
                <w:szCs w:val="18"/>
              </w:rPr>
              <w:t>X</w:t>
            </w:r>
          </w:p>
        </w:tc>
        <w:tc>
          <w:tcPr>
            <w:tcW w:w="992" w:type="dxa"/>
            <w:vAlign w:val="center"/>
          </w:tcPr>
          <w:p w14:paraId="7984896D" w14:textId="77777777" w:rsidR="00F35A42" w:rsidRPr="00940924" w:rsidRDefault="00F35A42" w:rsidP="00F35A42">
            <w:pPr>
              <w:rPr>
                <w:sz w:val="18"/>
                <w:szCs w:val="18"/>
              </w:rPr>
            </w:pPr>
            <w:r>
              <w:rPr>
                <w:sz w:val="18"/>
                <w:szCs w:val="18"/>
              </w:rPr>
              <w:t>-</w:t>
            </w:r>
          </w:p>
        </w:tc>
        <w:tc>
          <w:tcPr>
            <w:tcW w:w="993" w:type="dxa"/>
            <w:vAlign w:val="center"/>
          </w:tcPr>
          <w:p w14:paraId="6C991866" w14:textId="77777777" w:rsidR="00F35A42" w:rsidRPr="00940924" w:rsidRDefault="00F35A42" w:rsidP="00F35A42">
            <w:pPr>
              <w:rPr>
                <w:sz w:val="18"/>
                <w:szCs w:val="18"/>
              </w:rPr>
            </w:pPr>
            <w:r>
              <w:rPr>
                <w:sz w:val="18"/>
                <w:szCs w:val="18"/>
              </w:rPr>
              <w:t>X</w:t>
            </w:r>
          </w:p>
        </w:tc>
        <w:tc>
          <w:tcPr>
            <w:tcW w:w="992" w:type="dxa"/>
            <w:vAlign w:val="center"/>
          </w:tcPr>
          <w:p w14:paraId="484A005C" w14:textId="77777777" w:rsidR="00F35A42" w:rsidRPr="00940924" w:rsidRDefault="00F35A42" w:rsidP="00F35A42">
            <w:pPr>
              <w:rPr>
                <w:sz w:val="18"/>
                <w:szCs w:val="18"/>
              </w:rPr>
            </w:pPr>
            <w:r>
              <w:rPr>
                <w:sz w:val="18"/>
                <w:szCs w:val="18"/>
              </w:rPr>
              <w:t>-</w:t>
            </w:r>
          </w:p>
        </w:tc>
      </w:tr>
      <w:tr w:rsidR="00F35A42" w14:paraId="7CD3154E" w14:textId="77777777" w:rsidTr="00E86C0C">
        <w:tc>
          <w:tcPr>
            <w:tcW w:w="1413" w:type="dxa"/>
            <w:vAlign w:val="center"/>
          </w:tcPr>
          <w:p w14:paraId="78B37958" w14:textId="615BE334" w:rsidR="00F35A42" w:rsidRPr="00940924" w:rsidRDefault="0086775A" w:rsidP="00F35A42">
            <w:pPr>
              <w:rPr>
                <w:sz w:val="18"/>
                <w:szCs w:val="18"/>
              </w:rPr>
            </w:pPr>
            <w:r>
              <w:rPr>
                <w:sz w:val="18"/>
                <w:szCs w:val="18"/>
              </w:rPr>
              <w:t>2</w:t>
            </w:r>
          </w:p>
        </w:tc>
        <w:tc>
          <w:tcPr>
            <w:tcW w:w="1276" w:type="dxa"/>
            <w:vAlign w:val="center"/>
          </w:tcPr>
          <w:p w14:paraId="0AB22A47" w14:textId="7B7B626E" w:rsidR="00F35A42" w:rsidRDefault="00F35A42" w:rsidP="00F35A42">
            <w:pPr>
              <w:rPr>
                <w:sz w:val="18"/>
                <w:szCs w:val="18"/>
              </w:rPr>
            </w:pPr>
            <w:r>
              <w:rPr>
                <w:sz w:val="18"/>
                <w:szCs w:val="18"/>
              </w:rPr>
              <w:t>e</w:t>
            </w:r>
          </w:p>
        </w:tc>
        <w:tc>
          <w:tcPr>
            <w:tcW w:w="992" w:type="dxa"/>
            <w:vAlign w:val="center"/>
          </w:tcPr>
          <w:p w14:paraId="18431B5C" w14:textId="425D271C" w:rsidR="00F35A42" w:rsidRPr="00940924" w:rsidRDefault="00F35A42" w:rsidP="00F35A42">
            <w:pPr>
              <w:rPr>
                <w:sz w:val="18"/>
                <w:szCs w:val="18"/>
              </w:rPr>
            </w:pPr>
            <w:r>
              <w:rPr>
                <w:sz w:val="18"/>
                <w:szCs w:val="18"/>
              </w:rPr>
              <w:t>-</w:t>
            </w:r>
          </w:p>
        </w:tc>
        <w:tc>
          <w:tcPr>
            <w:tcW w:w="992" w:type="dxa"/>
            <w:vAlign w:val="center"/>
          </w:tcPr>
          <w:p w14:paraId="617D4B99" w14:textId="77777777" w:rsidR="00F35A42" w:rsidRPr="00940924" w:rsidRDefault="00F35A42" w:rsidP="00F35A42">
            <w:pPr>
              <w:rPr>
                <w:sz w:val="18"/>
                <w:szCs w:val="18"/>
              </w:rPr>
            </w:pPr>
            <w:r>
              <w:rPr>
                <w:sz w:val="18"/>
                <w:szCs w:val="18"/>
              </w:rPr>
              <w:t>-</w:t>
            </w:r>
          </w:p>
        </w:tc>
        <w:tc>
          <w:tcPr>
            <w:tcW w:w="992" w:type="dxa"/>
            <w:vAlign w:val="center"/>
          </w:tcPr>
          <w:p w14:paraId="1ECA08BF" w14:textId="77777777" w:rsidR="00F35A42" w:rsidRPr="00940924" w:rsidRDefault="00F35A42" w:rsidP="00F35A42">
            <w:pPr>
              <w:rPr>
                <w:sz w:val="18"/>
                <w:szCs w:val="18"/>
              </w:rPr>
            </w:pPr>
            <w:r>
              <w:rPr>
                <w:sz w:val="18"/>
                <w:szCs w:val="18"/>
              </w:rPr>
              <w:t>-</w:t>
            </w:r>
          </w:p>
        </w:tc>
        <w:tc>
          <w:tcPr>
            <w:tcW w:w="993" w:type="dxa"/>
            <w:vAlign w:val="center"/>
          </w:tcPr>
          <w:p w14:paraId="47BE4AE6" w14:textId="77777777" w:rsidR="00F35A42" w:rsidRPr="00940924" w:rsidRDefault="00F35A42" w:rsidP="00F35A42">
            <w:pPr>
              <w:rPr>
                <w:sz w:val="18"/>
                <w:szCs w:val="18"/>
              </w:rPr>
            </w:pPr>
            <w:r>
              <w:rPr>
                <w:sz w:val="18"/>
                <w:szCs w:val="18"/>
              </w:rPr>
              <w:t>-</w:t>
            </w:r>
          </w:p>
        </w:tc>
        <w:tc>
          <w:tcPr>
            <w:tcW w:w="992" w:type="dxa"/>
            <w:vAlign w:val="center"/>
          </w:tcPr>
          <w:p w14:paraId="6A4C2647" w14:textId="77777777" w:rsidR="00F35A42" w:rsidRPr="00940924" w:rsidRDefault="00F35A42" w:rsidP="00F35A42">
            <w:pPr>
              <w:rPr>
                <w:sz w:val="18"/>
                <w:szCs w:val="18"/>
              </w:rPr>
            </w:pPr>
            <w:r>
              <w:rPr>
                <w:sz w:val="18"/>
                <w:szCs w:val="18"/>
              </w:rPr>
              <w:t>-</w:t>
            </w:r>
          </w:p>
        </w:tc>
      </w:tr>
      <w:tr w:rsidR="00F35A42" w14:paraId="0D2CFA20" w14:textId="77777777" w:rsidTr="00E86C0C">
        <w:tc>
          <w:tcPr>
            <w:tcW w:w="1413" w:type="dxa"/>
            <w:vAlign w:val="center"/>
          </w:tcPr>
          <w:p w14:paraId="48E55117" w14:textId="26A5A7A4" w:rsidR="00F35A42" w:rsidRPr="00940924" w:rsidRDefault="0086775A" w:rsidP="00F35A42">
            <w:pPr>
              <w:rPr>
                <w:sz w:val="18"/>
                <w:szCs w:val="18"/>
              </w:rPr>
            </w:pPr>
            <w:r>
              <w:rPr>
                <w:sz w:val="18"/>
                <w:szCs w:val="18"/>
              </w:rPr>
              <w:t>1</w:t>
            </w:r>
          </w:p>
        </w:tc>
        <w:tc>
          <w:tcPr>
            <w:tcW w:w="1276" w:type="dxa"/>
            <w:vAlign w:val="center"/>
          </w:tcPr>
          <w:p w14:paraId="5309484A" w14:textId="0053C506" w:rsidR="00F35A42" w:rsidRDefault="00F35A42" w:rsidP="00F35A42">
            <w:pPr>
              <w:rPr>
                <w:sz w:val="18"/>
                <w:szCs w:val="18"/>
              </w:rPr>
            </w:pPr>
            <w:r>
              <w:rPr>
                <w:sz w:val="18"/>
                <w:szCs w:val="18"/>
              </w:rPr>
              <w:t>f</w:t>
            </w:r>
          </w:p>
        </w:tc>
        <w:tc>
          <w:tcPr>
            <w:tcW w:w="992" w:type="dxa"/>
            <w:vAlign w:val="center"/>
          </w:tcPr>
          <w:p w14:paraId="2064ADA8" w14:textId="116E6444" w:rsidR="00F35A42" w:rsidRPr="00940924" w:rsidRDefault="00F35A42" w:rsidP="00F35A42">
            <w:pPr>
              <w:rPr>
                <w:sz w:val="18"/>
                <w:szCs w:val="18"/>
              </w:rPr>
            </w:pPr>
            <w:r>
              <w:rPr>
                <w:sz w:val="18"/>
                <w:szCs w:val="18"/>
              </w:rPr>
              <w:t>X</w:t>
            </w:r>
          </w:p>
        </w:tc>
        <w:tc>
          <w:tcPr>
            <w:tcW w:w="992" w:type="dxa"/>
            <w:vAlign w:val="center"/>
          </w:tcPr>
          <w:p w14:paraId="5166D8C0" w14:textId="77777777" w:rsidR="00F35A42" w:rsidRPr="00940924" w:rsidRDefault="00F35A42" w:rsidP="00F35A42">
            <w:pPr>
              <w:rPr>
                <w:sz w:val="18"/>
                <w:szCs w:val="18"/>
              </w:rPr>
            </w:pPr>
            <w:r>
              <w:rPr>
                <w:sz w:val="18"/>
                <w:szCs w:val="18"/>
              </w:rPr>
              <w:t>X</w:t>
            </w:r>
          </w:p>
        </w:tc>
        <w:tc>
          <w:tcPr>
            <w:tcW w:w="992" w:type="dxa"/>
            <w:vAlign w:val="center"/>
          </w:tcPr>
          <w:p w14:paraId="71962BF8" w14:textId="77777777" w:rsidR="00F35A42" w:rsidRPr="00940924" w:rsidRDefault="00F35A42" w:rsidP="00F35A42">
            <w:pPr>
              <w:rPr>
                <w:sz w:val="18"/>
                <w:szCs w:val="18"/>
              </w:rPr>
            </w:pPr>
            <w:r>
              <w:rPr>
                <w:sz w:val="18"/>
                <w:szCs w:val="18"/>
              </w:rPr>
              <w:t>-</w:t>
            </w:r>
          </w:p>
        </w:tc>
        <w:tc>
          <w:tcPr>
            <w:tcW w:w="993" w:type="dxa"/>
            <w:vAlign w:val="center"/>
          </w:tcPr>
          <w:p w14:paraId="2921AA5A" w14:textId="77777777" w:rsidR="00F35A42" w:rsidRPr="00940924" w:rsidRDefault="00F35A42" w:rsidP="00F35A42">
            <w:pPr>
              <w:rPr>
                <w:sz w:val="18"/>
                <w:szCs w:val="18"/>
              </w:rPr>
            </w:pPr>
            <w:r>
              <w:rPr>
                <w:sz w:val="18"/>
                <w:szCs w:val="18"/>
              </w:rPr>
              <w:t>X</w:t>
            </w:r>
          </w:p>
        </w:tc>
        <w:tc>
          <w:tcPr>
            <w:tcW w:w="992" w:type="dxa"/>
            <w:vAlign w:val="center"/>
          </w:tcPr>
          <w:p w14:paraId="0B910FD9" w14:textId="77777777" w:rsidR="00F35A42" w:rsidRPr="00940924" w:rsidRDefault="00F35A42" w:rsidP="00F35A42">
            <w:pPr>
              <w:rPr>
                <w:sz w:val="18"/>
                <w:szCs w:val="18"/>
              </w:rPr>
            </w:pPr>
            <w:r>
              <w:rPr>
                <w:sz w:val="18"/>
                <w:szCs w:val="18"/>
              </w:rPr>
              <w:t>-</w:t>
            </w:r>
          </w:p>
        </w:tc>
      </w:tr>
      <w:tr w:rsidR="009D139C" w14:paraId="12841152" w14:textId="77777777" w:rsidTr="00E86C0C">
        <w:tc>
          <w:tcPr>
            <w:tcW w:w="2689" w:type="dxa"/>
            <w:gridSpan w:val="2"/>
            <w:vAlign w:val="center"/>
          </w:tcPr>
          <w:p w14:paraId="1E4A8E97" w14:textId="769E4489" w:rsidR="009D139C" w:rsidRPr="00940924" w:rsidRDefault="009D139C" w:rsidP="00A72846">
            <w:pPr>
              <w:rPr>
                <w:sz w:val="18"/>
                <w:szCs w:val="18"/>
              </w:rPr>
            </w:pPr>
            <w:r w:rsidRPr="00E86C0C">
              <w:rPr>
                <w:b/>
                <w:bCs/>
                <w:sz w:val="18"/>
                <w:szCs w:val="18"/>
              </w:rPr>
              <w:t>slicePriority (binary)</w:t>
            </w:r>
          </w:p>
        </w:tc>
        <w:tc>
          <w:tcPr>
            <w:tcW w:w="992" w:type="dxa"/>
            <w:vAlign w:val="center"/>
          </w:tcPr>
          <w:p w14:paraId="1F66DEBF" w14:textId="6440A017" w:rsidR="009D139C" w:rsidRPr="00940924" w:rsidRDefault="009D139C" w:rsidP="00A72846">
            <w:pPr>
              <w:rPr>
                <w:sz w:val="18"/>
                <w:szCs w:val="18"/>
              </w:rPr>
            </w:pPr>
            <w:r w:rsidRPr="00940924">
              <w:rPr>
                <w:sz w:val="18"/>
                <w:szCs w:val="18"/>
              </w:rPr>
              <w:t>10</w:t>
            </w:r>
            <w:r>
              <w:rPr>
                <w:sz w:val="18"/>
                <w:szCs w:val="18"/>
              </w:rPr>
              <w:t>1101</w:t>
            </w:r>
            <w:r w:rsidRPr="00940924">
              <w:rPr>
                <w:sz w:val="18"/>
                <w:szCs w:val="18"/>
              </w:rPr>
              <w:t xml:space="preserve"> </w:t>
            </w:r>
          </w:p>
        </w:tc>
        <w:tc>
          <w:tcPr>
            <w:tcW w:w="992" w:type="dxa"/>
            <w:vAlign w:val="center"/>
          </w:tcPr>
          <w:p w14:paraId="487BF6B0" w14:textId="77777777" w:rsidR="009D139C" w:rsidRPr="00940924" w:rsidRDefault="009D139C" w:rsidP="00A72846">
            <w:pPr>
              <w:rPr>
                <w:sz w:val="18"/>
                <w:szCs w:val="18"/>
              </w:rPr>
            </w:pPr>
            <w:r>
              <w:rPr>
                <w:sz w:val="18"/>
                <w:szCs w:val="18"/>
              </w:rPr>
              <w:t>000</w:t>
            </w:r>
            <w:r w:rsidRPr="00940924">
              <w:rPr>
                <w:sz w:val="18"/>
                <w:szCs w:val="18"/>
              </w:rPr>
              <w:t>101</w:t>
            </w:r>
          </w:p>
        </w:tc>
        <w:tc>
          <w:tcPr>
            <w:tcW w:w="992" w:type="dxa"/>
            <w:vAlign w:val="center"/>
          </w:tcPr>
          <w:p w14:paraId="56B3ABB5" w14:textId="77777777" w:rsidR="009D139C" w:rsidRPr="00940924" w:rsidRDefault="009D139C" w:rsidP="00A72846">
            <w:pPr>
              <w:rPr>
                <w:sz w:val="18"/>
                <w:szCs w:val="18"/>
              </w:rPr>
            </w:pPr>
            <w:r w:rsidRPr="00940924">
              <w:rPr>
                <w:sz w:val="18"/>
                <w:szCs w:val="18"/>
              </w:rPr>
              <w:t>110</w:t>
            </w:r>
            <w:r>
              <w:rPr>
                <w:sz w:val="18"/>
                <w:szCs w:val="18"/>
              </w:rPr>
              <w:t>000</w:t>
            </w:r>
          </w:p>
        </w:tc>
        <w:tc>
          <w:tcPr>
            <w:tcW w:w="993" w:type="dxa"/>
            <w:vAlign w:val="center"/>
          </w:tcPr>
          <w:p w14:paraId="45CF1C90" w14:textId="77777777" w:rsidR="009D139C" w:rsidRPr="00940924" w:rsidRDefault="009D139C" w:rsidP="00A72846">
            <w:pPr>
              <w:rPr>
                <w:sz w:val="18"/>
                <w:szCs w:val="18"/>
              </w:rPr>
            </w:pPr>
            <w:r>
              <w:rPr>
                <w:sz w:val="18"/>
                <w:szCs w:val="18"/>
              </w:rPr>
              <w:t>000</w:t>
            </w:r>
            <w:r w:rsidRPr="00940924">
              <w:rPr>
                <w:sz w:val="18"/>
                <w:szCs w:val="18"/>
              </w:rPr>
              <w:t xml:space="preserve">101 </w:t>
            </w:r>
          </w:p>
        </w:tc>
        <w:tc>
          <w:tcPr>
            <w:tcW w:w="992" w:type="dxa"/>
            <w:vAlign w:val="center"/>
          </w:tcPr>
          <w:p w14:paraId="3587AA0A" w14:textId="77777777" w:rsidR="009D139C" w:rsidRPr="00940924" w:rsidRDefault="009D139C" w:rsidP="00A72846">
            <w:pPr>
              <w:rPr>
                <w:sz w:val="18"/>
                <w:szCs w:val="18"/>
              </w:rPr>
            </w:pPr>
            <w:r w:rsidRPr="00940924">
              <w:rPr>
                <w:sz w:val="18"/>
                <w:szCs w:val="18"/>
              </w:rPr>
              <w:t>000</w:t>
            </w:r>
            <w:r>
              <w:rPr>
                <w:sz w:val="18"/>
                <w:szCs w:val="18"/>
              </w:rPr>
              <w:t>000</w:t>
            </w:r>
          </w:p>
        </w:tc>
      </w:tr>
      <w:tr w:rsidR="009D139C" w14:paraId="2FA8906B" w14:textId="77777777" w:rsidTr="00E86C0C">
        <w:tc>
          <w:tcPr>
            <w:tcW w:w="2689" w:type="dxa"/>
            <w:gridSpan w:val="2"/>
            <w:vAlign w:val="center"/>
          </w:tcPr>
          <w:p w14:paraId="7E40E7F5" w14:textId="30B83D66" w:rsidR="009D139C" w:rsidRDefault="009D139C" w:rsidP="00A72846">
            <w:pPr>
              <w:rPr>
                <w:sz w:val="18"/>
                <w:szCs w:val="18"/>
              </w:rPr>
            </w:pPr>
            <w:r w:rsidRPr="00E86C0C">
              <w:rPr>
                <w:b/>
                <w:bCs/>
                <w:sz w:val="18"/>
                <w:szCs w:val="18"/>
              </w:rPr>
              <w:t xml:space="preserve">slicePriority (digital)  </w:t>
            </w:r>
          </w:p>
        </w:tc>
        <w:tc>
          <w:tcPr>
            <w:tcW w:w="992" w:type="dxa"/>
            <w:vAlign w:val="center"/>
          </w:tcPr>
          <w:p w14:paraId="60A133C3" w14:textId="013235A7" w:rsidR="009D139C" w:rsidRPr="00940924" w:rsidRDefault="009D139C" w:rsidP="00A72846">
            <w:pPr>
              <w:rPr>
                <w:sz w:val="18"/>
                <w:szCs w:val="18"/>
              </w:rPr>
            </w:pPr>
            <w:r>
              <w:rPr>
                <w:sz w:val="18"/>
                <w:szCs w:val="18"/>
              </w:rPr>
              <w:t>45</w:t>
            </w:r>
          </w:p>
        </w:tc>
        <w:tc>
          <w:tcPr>
            <w:tcW w:w="992" w:type="dxa"/>
            <w:vAlign w:val="center"/>
          </w:tcPr>
          <w:p w14:paraId="234BB75A" w14:textId="77777777" w:rsidR="009D139C" w:rsidRPr="00940924" w:rsidRDefault="009D139C" w:rsidP="00A72846">
            <w:pPr>
              <w:rPr>
                <w:sz w:val="18"/>
                <w:szCs w:val="18"/>
              </w:rPr>
            </w:pPr>
            <w:r>
              <w:rPr>
                <w:sz w:val="18"/>
                <w:szCs w:val="18"/>
              </w:rPr>
              <w:t>5</w:t>
            </w:r>
          </w:p>
        </w:tc>
        <w:tc>
          <w:tcPr>
            <w:tcW w:w="992" w:type="dxa"/>
            <w:vAlign w:val="center"/>
          </w:tcPr>
          <w:p w14:paraId="2AC5C6AC" w14:textId="77777777" w:rsidR="009D139C" w:rsidRPr="00940924" w:rsidRDefault="009D139C" w:rsidP="00A72846">
            <w:pPr>
              <w:rPr>
                <w:sz w:val="18"/>
                <w:szCs w:val="18"/>
              </w:rPr>
            </w:pPr>
            <w:r>
              <w:rPr>
                <w:sz w:val="18"/>
                <w:szCs w:val="18"/>
              </w:rPr>
              <w:t>48</w:t>
            </w:r>
          </w:p>
        </w:tc>
        <w:tc>
          <w:tcPr>
            <w:tcW w:w="993" w:type="dxa"/>
            <w:vAlign w:val="center"/>
          </w:tcPr>
          <w:p w14:paraId="00637933" w14:textId="77777777" w:rsidR="009D139C" w:rsidRPr="00940924" w:rsidRDefault="009D139C" w:rsidP="00A72846">
            <w:pPr>
              <w:rPr>
                <w:sz w:val="18"/>
                <w:szCs w:val="18"/>
              </w:rPr>
            </w:pPr>
            <w:r>
              <w:rPr>
                <w:sz w:val="18"/>
                <w:szCs w:val="18"/>
              </w:rPr>
              <w:t>5</w:t>
            </w:r>
          </w:p>
        </w:tc>
        <w:tc>
          <w:tcPr>
            <w:tcW w:w="992" w:type="dxa"/>
            <w:vAlign w:val="center"/>
          </w:tcPr>
          <w:p w14:paraId="032D3C4C" w14:textId="77777777" w:rsidR="009D139C" w:rsidRPr="00940924" w:rsidRDefault="009D139C" w:rsidP="00A72846">
            <w:pPr>
              <w:rPr>
                <w:sz w:val="18"/>
                <w:szCs w:val="18"/>
              </w:rPr>
            </w:pPr>
            <w:r>
              <w:rPr>
                <w:sz w:val="18"/>
                <w:szCs w:val="18"/>
              </w:rPr>
              <w:t>0</w:t>
            </w:r>
          </w:p>
        </w:tc>
      </w:tr>
    </w:tbl>
    <w:p w14:paraId="216289E0" w14:textId="27182ED3" w:rsidR="004247F3" w:rsidRDefault="004247F3" w:rsidP="004247F3">
      <w:r>
        <w:t xml:space="preserve">Table 1: Example calculation of </w:t>
      </w:r>
      <w:r w:rsidR="00137599">
        <w:t>slicePriority.</w:t>
      </w:r>
      <w:r>
        <w:t xml:space="preserve"> The resulting priority order for cell reselection is frequency C, A, B</w:t>
      </w:r>
      <w:r w:rsidR="001A4E2D">
        <w:t xml:space="preserve"> and D,</w:t>
      </w:r>
      <w:r>
        <w:t xml:space="preserve"> E.</w:t>
      </w:r>
      <w:r w:rsidR="001A4E2D">
        <w:t xml:space="preserve"> Which of the frequencies B and D </w:t>
      </w:r>
      <w:r w:rsidR="002A3778">
        <w:t xml:space="preserve">that </w:t>
      </w:r>
      <w:r w:rsidR="00AF1DE0">
        <w:t>will get</w:t>
      </w:r>
      <w:r w:rsidR="001A4E2D">
        <w:t xml:space="preserve"> highest </w:t>
      </w:r>
      <w:r w:rsidR="00AF1DE0">
        <w:t xml:space="preserve">reselection </w:t>
      </w:r>
      <w:r w:rsidR="001A4E2D">
        <w:t>priority depends on the value</w:t>
      </w:r>
      <w:r w:rsidR="00DE1016">
        <w:t>s</w:t>
      </w:r>
      <w:r w:rsidR="001A4E2D">
        <w:t xml:space="preserve"> of the </w:t>
      </w:r>
      <w:r w:rsidR="00B9277E">
        <w:t>Slice Based Reselection Priorit</w:t>
      </w:r>
      <w:r w:rsidR="00DE1016">
        <w:t>ies</w:t>
      </w:r>
      <w:r w:rsidR="006769B3">
        <w:t xml:space="preserve"> for </w:t>
      </w:r>
      <w:r w:rsidR="00316E16">
        <w:t>slice</w:t>
      </w:r>
      <w:r w:rsidR="002A3778">
        <w:t xml:space="preserve"> b</w:t>
      </w:r>
      <w:r w:rsidR="00B9277E">
        <w:t>.</w:t>
      </w:r>
      <w:r w:rsidR="001A4E2D">
        <w:t xml:space="preserve"> </w:t>
      </w:r>
    </w:p>
    <w:p w14:paraId="2205542A" w14:textId="4ED38E4B" w:rsidR="00BC3EE3" w:rsidRDefault="00BC3EE3" w:rsidP="000C2B6A"/>
    <w:p w14:paraId="2AEF5DBB" w14:textId="77777777" w:rsidR="00116A53" w:rsidRDefault="00116A53" w:rsidP="009341E2">
      <w:pPr>
        <w:rPr>
          <w:b/>
          <w:bCs/>
        </w:rPr>
      </w:pPr>
    </w:p>
    <w:p w14:paraId="0D20BFBC" w14:textId="46C5EE7E" w:rsidR="007D2ADC" w:rsidRPr="00EB0D74" w:rsidRDefault="00CE719A" w:rsidP="00E86C0C">
      <w:pPr>
        <w:pStyle w:val="Heading3"/>
      </w:pPr>
      <w:r>
        <w:lastRenderedPageBreak/>
        <w:t>2.2.3</w:t>
      </w:r>
      <w:r>
        <w:tab/>
      </w:r>
      <w:r w:rsidR="00D760ED">
        <w:t>Priority b</w:t>
      </w:r>
      <w:r w:rsidR="007D2ADC" w:rsidRPr="000C2B6A">
        <w:t>ased on all supported slices</w:t>
      </w:r>
      <w:r w:rsidR="0091407A" w:rsidRPr="003F45D6">
        <w:t xml:space="preserve"> – </w:t>
      </w:r>
      <w:r>
        <w:t xml:space="preserve">if several </w:t>
      </w:r>
      <w:r w:rsidR="0091407A" w:rsidRPr="000C2B6A">
        <w:t>slic</w:t>
      </w:r>
      <w:r w:rsidR="0091407A" w:rsidRPr="003F45D6">
        <w:t xml:space="preserve">es may have </w:t>
      </w:r>
      <w:r w:rsidR="0091407A" w:rsidRPr="00ED1065">
        <w:t>same priority</w:t>
      </w:r>
    </w:p>
    <w:p w14:paraId="5D902078" w14:textId="6255D1E7" w:rsidR="0091407A" w:rsidRDefault="00EA2BE4" w:rsidP="009341E2">
      <w:r>
        <w:t xml:space="preserve">When </w:t>
      </w:r>
      <w:r w:rsidR="00C07D0B">
        <w:t xml:space="preserve">the slice priority is a separate variable, and not the order in </w:t>
      </w:r>
      <w:r w:rsidR="00F90FFF">
        <w:t>a</w:t>
      </w:r>
      <w:r w:rsidR="00C07D0B">
        <w:t xml:space="preserve"> slice list, it is possible to use the same priority value for several slices. </w:t>
      </w:r>
      <w:r w:rsidR="007A674A">
        <w:t xml:space="preserve">This can be useful in case </w:t>
      </w:r>
      <w:r w:rsidR="007D5CAC">
        <w:t xml:space="preserve">there are slices that </w:t>
      </w:r>
      <w:r w:rsidR="00C40362">
        <w:t>may be needed by the user with similar probability.</w:t>
      </w:r>
    </w:p>
    <w:p w14:paraId="4D8DA3F8" w14:textId="5FE1C6C8" w:rsidR="00B25A50" w:rsidRDefault="001969E1" w:rsidP="009341E2">
      <w:r>
        <w:t xml:space="preserve">In that case, it should be agreed how the UE should prioritize </w:t>
      </w:r>
      <w:r w:rsidR="00A90FFF">
        <w:t xml:space="preserve">frequencies supporting one or several of slices with same priority. </w:t>
      </w:r>
      <w:r w:rsidR="0019706D">
        <w:t xml:space="preserve">In this section we show how </w:t>
      </w:r>
      <w:r w:rsidR="00A24E2D">
        <w:t>the algorithm can be designe</w:t>
      </w:r>
      <w:r w:rsidR="00D3594B">
        <w:t>d</w:t>
      </w:r>
      <w:r w:rsidR="00A24E2D">
        <w:t xml:space="preserve"> if </w:t>
      </w:r>
      <w:r w:rsidR="00D3594B">
        <w:t>the wanted behaviour is</w:t>
      </w:r>
      <w:r w:rsidR="00864962">
        <w:t xml:space="preserve"> that </w:t>
      </w:r>
      <w:r w:rsidR="00317E7D">
        <w:t xml:space="preserve">for slices with the same priority, </w:t>
      </w:r>
      <w:r w:rsidR="00864962">
        <w:t xml:space="preserve">the frequency should primarily be prioritized based on number of slices </w:t>
      </w:r>
      <w:r w:rsidR="00317E7D">
        <w:t xml:space="preserve">with that priority </w:t>
      </w:r>
      <w:r w:rsidR="00C155F2">
        <w:t xml:space="preserve">that it supports. </w:t>
      </w:r>
      <w:r w:rsidR="00DD75E9">
        <w:t xml:space="preserve">For frequencies supporting the same number of slices, the priority should be based on the </w:t>
      </w:r>
      <w:r w:rsidR="0041525A">
        <w:t xml:space="preserve">maximum </w:t>
      </w:r>
      <w:r w:rsidR="006367CB">
        <w:t xml:space="preserve">of the </w:t>
      </w:r>
      <w:r w:rsidR="00F90FFF">
        <w:t xml:space="preserve">slice specific </w:t>
      </w:r>
      <w:r w:rsidR="0041525A">
        <w:t>frequency priorit</w:t>
      </w:r>
      <w:r w:rsidR="006367CB">
        <w:t xml:space="preserve">ies. </w:t>
      </w:r>
    </w:p>
    <w:p w14:paraId="180020CE" w14:textId="3DADD969" w:rsidR="001969E1" w:rsidRDefault="00B25A50" w:rsidP="009341E2">
      <w:r>
        <w:t>This behavio</w:t>
      </w:r>
      <w:r w:rsidR="00317E7D">
        <w:t>u</w:t>
      </w:r>
      <w:r>
        <w:t xml:space="preserve">r can be achieved, if the slice support bit in the </w:t>
      </w:r>
      <w:r w:rsidR="00CC0BC3">
        <w:t xml:space="preserve">solution above is </w:t>
      </w:r>
      <w:r w:rsidR="00646404">
        <w:t>replaced with the number of slices supported with the priority level</w:t>
      </w:r>
      <w:r w:rsidR="00F35A42">
        <w:t xml:space="preserve">. </w:t>
      </w:r>
      <w:r w:rsidR="005A7133">
        <w:t>Assuming that the</w:t>
      </w:r>
      <w:r w:rsidR="00264E4E">
        <w:t xml:space="preserve"> total number of slices is less than 9, one digital digit could be used</w:t>
      </w:r>
      <w:r w:rsidR="0015635B">
        <w:t xml:space="preserve"> for each slice priority level, and the numbers could be concatenated si</w:t>
      </w:r>
      <w:r w:rsidR="002A4F9C">
        <w:t xml:space="preserve">milarly as shown above, but in the digital domain.  However, this method will give </w:t>
      </w:r>
      <w:r w:rsidR="0065789B">
        <w:t xml:space="preserve">unnecessary </w:t>
      </w:r>
      <w:r w:rsidR="002A4F9C">
        <w:t xml:space="preserve">large </w:t>
      </w:r>
      <w:r w:rsidR="002552F7">
        <w:t>reselection prior</w:t>
      </w:r>
      <w:r w:rsidR="0065789B">
        <w:t>i</w:t>
      </w:r>
      <w:r w:rsidR="002552F7">
        <w:t>ty</w:t>
      </w:r>
      <w:r w:rsidR="005A7133">
        <w:t xml:space="preserve"> </w:t>
      </w:r>
      <w:r w:rsidR="0065789B">
        <w:t xml:space="preserve">values. Lower values can be </w:t>
      </w:r>
      <w:r w:rsidR="00EA1B6D">
        <w:t xml:space="preserve">achieved if the </w:t>
      </w:r>
      <w:r w:rsidR="00EA1B6D" w:rsidRPr="00E86C0C">
        <w:t xml:space="preserve">slicePriority is </w:t>
      </w:r>
      <w:r w:rsidR="00243CF6">
        <w:t xml:space="preserve">calculated in the digital domain, but more than one bit is </w:t>
      </w:r>
      <w:r w:rsidR="00A66E4B">
        <w:t>needed</w:t>
      </w:r>
      <w:r w:rsidR="00243CF6">
        <w:t xml:space="preserve"> when there is more than one slice </w:t>
      </w:r>
      <w:r w:rsidR="002754F9">
        <w:t>with the same priority. An example is shown in table 2.</w:t>
      </w:r>
      <w:r w:rsidR="00EA1B6D" w:rsidRPr="00E86C0C">
        <w:rPr>
          <w:b/>
          <w:bCs/>
        </w:rPr>
        <w:t xml:space="preserve"> </w:t>
      </w:r>
    </w:p>
    <w:p w14:paraId="28C9A9CE" w14:textId="517A73F9" w:rsidR="00760334" w:rsidRDefault="002754F9" w:rsidP="009341E2">
      <w:r>
        <w:t>First</w:t>
      </w:r>
      <w:r w:rsidR="00914BE0">
        <w:t xml:space="preserve">, in row number 1-3 the slices and the slice specific frequency priorities are listed for each </w:t>
      </w:r>
      <w:r w:rsidR="00DF1F38">
        <w:t xml:space="preserve">slice </w:t>
      </w:r>
      <w:r w:rsidR="00914BE0">
        <w:t xml:space="preserve">priority </w:t>
      </w:r>
      <w:r w:rsidR="00DF1F38">
        <w:t xml:space="preserve">level. In row 4-6 </w:t>
      </w:r>
      <w:r w:rsidR="00B810AA">
        <w:t xml:space="preserve">the </w:t>
      </w:r>
      <w:r w:rsidR="000B037D">
        <w:t xml:space="preserve">number of </w:t>
      </w:r>
      <w:r w:rsidR="006D011D">
        <w:t xml:space="preserve">supported </w:t>
      </w:r>
      <w:r w:rsidR="000B037D">
        <w:t xml:space="preserve">slices with </w:t>
      </w:r>
      <w:r w:rsidR="006024DB">
        <w:t xml:space="preserve">each priority level is </w:t>
      </w:r>
      <w:r w:rsidR="008A306E">
        <w:t>given in binary form. In row</w:t>
      </w:r>
      <w:r w:rsidR="004A4E1F">
        <w:t xml:space="preserve"> 7, the binary numbers are concatenated to form the slicePriority for each frequency</w:t>
      </w:r>
      <w:r w:rsidR="007B1949">
        <w:t>. The values are transferred to digital form.</w:t>
      </w:r>
      <w:r w:rsidR="00C16003">
        <w:t xml:space="preserve"> </w:t>
      </w:r>
    </w:p>
    <w:p w14:paraId="025F89DE" w14:textId="68AE5A2E" w:rsidR="009341E2" w:rsidRDefault="00C16003" w:rsidP="009341E2">
      <w:r>
        <w:t>In row</w:t>
      </w:r>
      <w:r w:rsidR="00283F04">
        <w:t xml:space="preserve"> 8 a frequencyPriority is derived for each frequency. </w:t>
      </w:r>
      <w:r w:rsidR="003321F0">
        <w:t>For frequency A</w:t>
      </w:r>
      <w:r w:rsidR="00AA287E">
        <w:t xml:space="preserve"> and </w:t>
      </w:r>
      <w:r w:rsidR="003321F0">
        <w:t xml:space="preserve">B it is the </w:t>
      </w:r>
      <w:r w:rsidR="00FA0659">
        <w:t xml:space="preserve">slice specific </w:t>
      </w:r>
      <w:r w:rsidR="005A78BE">
        <w:t xml:space="preserve">reselection priority of slice </w:t>
      </w:r>
      <w:r w:rsidR="00AA287E">
        <w:t xml:space="preserve">a, and for </w:t>
      </w:r>
      <w:r w:rsidR="005D74D9">
        <w:t xml:space="preserve">frequency C, the value for slice f is used, since that is the slice supported on the frequency. </w:t>
      </w:r>
      <w:r w:rsidR="00760334">
        <w:t>On frequency D</w:t>
      </w:r>
      <w:r w:rsidR="00283F04">
        <w:t xml:space="preserve"> </w:t>
      </w:r>
      <w:r w:rsidR="00760334">
        <w:t xml:space="preserve">both slice a and f are supported, so the value used is the maximum of the </w:t>
      </w:r>
      <w:r w:rsidR="00964C7D">
        <w:t xml:space="preserve">slice specific priorities for these slices. For frequency E, no slice is supported, so the legacy </w:t>
      </w:r>
      <w:r w:rsidR="00051D2A">
        <w:t>cell reselection priority is use.</w:t>
      </w:r>
    </w:p>
    <w:p w14:paraId="03C67401" w14:textId="25395918" w:rsidR="00051D2A" w:rsidRDefault="00051D2A" w:rsidP="009341E2">
      <w:r>
        <w:t>Finaly in row</w:t>
      </w:r>
      <w:r w:rsidR="002E19D9">
        <w:t xml:space="preserve"> 9, the Slice based reselection priority is calculated, using the formula</w:t>
      </w:r>
      <w:r w:rsidR="00C31A57">
        <w:t>:</w:t>
      </w:r>
    </w:p>
    <w:p w14:paraId="53D2C386" w14:textId="1EF43B9D" w:rsidR="00C31A57" w:rsidRDefault="00C31A57" w:rsidP="009341E2">
      <w:r w:rsidRPr="00CA0C7A">
        <w:rPr>
          <w:b/>
          <w:bCs/>
          <w:sz w:val="18"/>
          <w:szCs w:val="18"/>
        </w:rPr>
        <w:t>slicePriority</w:t>
      </w:r>
      <w:r>
        <w:rPr>
          <w:b/>
          <w:bCs/>
          <w:sz w:val="18"/>
          <w:szCs w:val="18"/>
        </w:rPr>
        <w:t>*10 + frequencyPriority</w:t>
      </w:r>
      <w:r w:rsidR="00690E07">
        <w:rPr>
          <w:b/>
          <w:bCs/>
          <w:sz w:val="18"/>
          <w:szCs w:val="18"/>
        </w:rPr>
        <w:t xml:space="preserve">  </w:t>
      </w:r>
      <w:r w:rsidR="00690E07" w:rsidRPr="00E86C0C">
        <w:rPr>
          <w:sz w:val="18"/>
          <w:szCs w:val="18"/>
        </w:rPr>
        <w:t>(the frequency priorities are in the range of 0-9)</w:t>
      </w:r>
    </w:p>
    <w:p w14:paraId="3DF05ED2" w14:textId="7FA1ECD1" w:rsidR="00542831" w:rsidRDefault="00542831" w:rsidP="00E86C0C">
      <w:pPr>
        <w:tabs>
          <w:tab w:val="left" w:pos="737"/>
        </w:tabs>
      </w:pPr>
    </w:p>
    <w:tbl>
      <w:tblPr>
        <w:tblStyle w:val="TableGrid"/>
        <w:tblW w:w="0" w:type="auto"/>
        <w:tblInd w:w="-5" w:type="dxa"/>
        <w:tblLayout w:type="fixed"/>
        <w:tblLook w:val="04A0" w:firstRow="1" w:lastRow="0" w:firstColumn="1" w:lastColumn="0" w:noHBand="0" w:noVBand="1"/>
      </w:tblPr>
      <w:tblGrid>
        <w:gridCol w:w="851"/>
        <w:gridCol w:w="988"/>
        <w:gridCol w:w="992"/>
        <w:gridCol w:w="1133"/>
        <w:gridCol w:w="1139"/>
        <w:gridCol w:w="1134"/>
        <w:gridCol w:w="1134"/>
        <w:gridCol w:w="1134"/>
      </w:tblGrid>
      <w:tr w:rsidR="00A806E2" w14:paraId="01CC40F7" w14:textId="77777777" w:rsidTr="00E86C0C">
        <w:tc>
          <w:tcPr>
            <w:tcW w:w="851" w:type="dxa"/>
            <w:vMerge w:val="restart"/>
          </w:tcPr>
          <w:p w14:paraId="4513E736" w14:textId="6B3C5FA5" w:rsidR="00A806E2" w:rsidRPr="00940924" w:rsidRDefault="00A806E2" w:rsidP="00A72846">
            <w:pPr>
              <w:rPr>
                <w:sz w:val="18"/>
                <w:szCs w:val="18"/>
              </w:rPr>
            </w:pPr>
            <w:r>
              <w:rPr>
                <w:sz w:val="18"/>
                <w:szCs w:val="18"/>
              </w:rPr>
              <w:t>Row number</w:t>
            </w:r>
          </w:p>
        </w:tc>
        <w:tc>
          <w:tcPr>
            <w:tcW w:w="1980" w:type="dxa"/>
            <w:gridSpan w:val="2"/>
            <w:vAlign w:val="center"/>
          </w:tcPr>
          <w:p w14:paraId="49727E1F" w14:textId="6A86811B" w:rsidR="00A806E2" w:rsidRPr="00940924" w:rsidRDefault="00A806E2" w:rsidP="00A72846">
            <w:pPr>
              <w:rPr>
                <w:sz w:val="18"/>
                <w:szCs w:val="18"/>
              </w:rPr>
            </w:pPr>
          </w:p>
        </w:tc>
        <w:tc>
          <w:tcPr>
            <w:tcW w:w="5674" w:type="dxa"/>
            <w:gridSpan w:val="5"/>
            <w:vAlign w:val="center"/>
          </w:tcPr>
          <w:p w14:paraId="13F05013" w14:textId="132C06A3" w:rsidR="00A806E2" w:rsidRPr="00940924" w:rsidRDefault="00A806E2" w:rsidP="00E86C0C">
            <w:pPr>
              <w:jc w:val="center"/>
              <w:rPr>
                <w:sz w:val="18"/>
                <w:szCs w:val="18"/>
              </w:rPr>
            </w:pPr>
            <w:r w:rsidRPr="00940924">
              <w:rPr>
                <w:sz w:val="18"/>
                <w:szCs w:val="18"/>
              </w:rPr>
              <w:t>Frequency</w:t>
            </w:r>
          </w:p>
        </w:tc>
      </w:tr>
      <w:tr w:rsidR="00A806E2" w14:paraId="60A3EF52" w14:textId="77777777" w:rsidTr="00E86C0C">
        <w:tc>
          <w:tcPr>
            <w:tcW w:w="851" w:type="dxa"/>
            <w:vMerge/>
          </w:tcPr>
          <w:p w14:paraId="53218E4A" w14:textId="18FA30FC" w:rsidR="00A806E2" w:rsidRDefault="00A806E2" w:rsidP="00A72846">
            <w:pPr>
              <w:rPr>
                <w:sz w:val="18"/>
                <w:szCs w:val="18"/>
              </w:rPr>
            </w:pPr>
          </w:p>
        </w:tc>
        <w:tc>
          <w:tcPr>
            <w:tcW w:w="988" w:type="dxa"/>
            <w:vAlign w:val="center"/>
          </w:tcPr>
          <w:p w14:paraId="13E4F902" w14:textId="1FEC9BCB" w:rsidR="00A806E2" w:rsidRPr="00940924" w:rsidRDefault="00A806E2" w:rsidP="00A72846">
            <w:pPr>
              <w:rPr>
                <w:sz w:val="18"/>
                <w:szCs w:val="18"/>
              </w:rPr>
            </w:pPr>
            <w:r>
              <w:rPr>
                <w:sz w:val="18"/>
                <w:szCs w:val="18"/>
              </w:rPr>
              <w:t>Slice prio</w:t>
            </w:r>
          </w:p>
        </w:tc>
        <w:tc>
          <w:tcPr>
            <w:tcW w:w="992" w:type="dxa"/>
          </w:tcPr>
          <w:p w14:paraId="52317AD3" w14:textId="77777777" w:rsidR="00A806E2" w:rsidRDefault="00A806E2" w:rsidP="00A72846">
            <w:pPr>
              <w:rPr>
                <w:sz w:val="18"/>
                <w:szCs w:val="18"/>
              </w:rPr>
            </w:pPr>
            <w:r>
              <w:rPr>
                <w:sz w:val="18"/>
                <w:szCs w:val="18"/>
              </w:rPr>
              <w:t>Slices</w:t>
            </w:r>
          </w:p>
        </w:tc>
        <w:tc>
          <w:tcPr>
            <w:tcW w:w="1133" w:type="dxa"/>
            <w:vAlign w:val="center"/>
          </w:tcPr>
          <w:p w14:paraId="4F41CADE" w14:textId="77A32755" w:rsidR="00A806E2" w:rsidRDefault="00A806E2" w:rsidP="00A72846">
            <w:pPr>
              <w:rPr>
                <w:sz w:val="18"/>
                <w:szCs w:val="18"/>
              </w:rPr>
            </w:pPr>
            <w:r>
              <w:rPr>
                <w:sz w:val="18"/>
                <w:szCs w:val="18"/>
              </w:rPr>
              <w:t>A</w:t>
            </w:r>
          </w:p>
        </w:tc>
        <w:tc>
          <w:tcPr>
            <w:tcW w:w="1139" w:type="dxa"/>
            <w:vAlign w:val="center"/>
          </w:tcPr>
          <w:p w14:paraId="2A1074CD" w14:textId="4928E47C" w:rsidR="00A806E2" w:rsidRDefault="00A806E2" w:rsidP="00A72846">
            <w:pPr>
              <w:rPr>
                <w:sz w:val="18"/>
                <w:szCs w:val="18"/>
              </w:rPr>
            </w:pPr>
            <w:r>
              <w:rPr>
                <w:sz w:val="18"/>
                <w:szCs w:val="18"/>
              </w:rPr>
              <w:t>B</w:t>
            </w:r>
          </w:p>
        </w:tc>
        <w:tc>
          <w:tcPr>
            <w:tcW w:w="1134" w:type="dxa"/>
            <w:vAlign w:val="center"/>
          </w:tcPr>
          <w:p w14:paraId="545DA142" w14:textId="40D24595" w:rsidR="00A806E2" w:rsidRDefault="00A806E2" w:rsidP="00A72846">
            <w:pPr>
              <w:rPr>
                <w:sz w:val="18"/>
                <w:szCs w:val="18"/>
              </w:rPr>
            </w:pPr>
            <w:r>
              <w:rPr>
                <w:sz w:val="18"/>
                <w:szCs w:val="18"/>
              </w:rPr>
              <w:t>C</w:t>
            </w:r>
          </w:p>
        </w:tc>
        <w:tc>
          <w:tcPr>
            <w:tcW w:w="1134" w:type="dxa"/>
            <w:vAlign w:val="center"/>
          </w:tcPr>
          <w:p w14:paraId="27003114" w14:textId="5DC44B7B" w:rsidR="00A806E2" w:rsidRDefault="00A806E2" w:rsidP="00A72846">
            <w:pPr>
              <w:rPr>
                <w:sz w:val="18"/>
                <w:szCs w:val="18"/>
              </w:rPr>
            </w:pPr>
            <w:r>
              <w:rPr>
                <w:sz w:val="18"/>
                <w:szCs w:val="18"/>
              </w:rPr>
              <w:t>D</w:t>
            </w:r>
          </w:p>
        </w:tc>
        <w:tc>
          <w:tcPr>
            <w:tcW w:w="1134" w:type="dxa"/>
            <w:vAlign w:val="center"/>
          </w:tcPr>
          <w:p w14:paraId="4D678669" w14:textId="4E908C2B" w:rsidR="00A806E2" w:rsidRPr="00940924" w:rsidRDefault="00A806E2" w:rsidP="00A72846">
            <w:pPr>
              <w:rPr>
                <w:sz w:val="18"/>
                <w:szCs w:val="18"/>
              </w:rPr>
            </w:pPr>
            <w:r>
              <w:rPr>
                <w:sz w:val="18"/>
                <w:szCs w:val="18"/>
              </w:rPr>
              <w:t>E</w:t>
            </w:r>
          </w:p>
        </w:tc>
      </w:tr>
      <w:tr w:rsidR="00A806E2" w14:paraId="7D794BF4" w14:textId="77777777" w:rsidTr="00E86C0C">
        <w:tc>
          <w:tcPr>
            <w:tcW w:w="851" w:type="dxa"/>
          </w:tcPr>
          <w:p w14:paraId="42804C2A" w14:textId="040BD225" w:rsidR="00A806E2" w:rsidRDefault="006D00A6" w:rsidP="00A72846">
            <w:pPr>
              <w:rPr>
                <w:sz w:val="18"/>
                <w:szCs w:val="18"/>
              </w:rPr>
            </w:pPr>
            <w:r>
              <w:rPr>
                <w:sz w:val="18"/>
                <w:szCs w:val="18"/>
              </w:rPr>
              <w:t>1</w:t>
            </w:r>
          </w:p>
        </w:tc>
        <w:tc>
          <w:tcPr>
            <w:tcW w:w="988" w:type="dxa"/>
            <w:vAlign w:val="center"/>
          </w:tcPr>
          <w:p w14:paraId="0C210C5C" w14:textId="1C820180" w:rsidR="00A806E2" w:rsidRPr="00940924" w:rsidRDefault="00A806E2" w:rsidP="00A72846">
            <w:pPr>
              <w:rPr>
                <w:sz w:val="18"/>
                <w:szCs w:val="18"/>
              </w:rPr>
            </w:pPr>
            <w:r>
              <w:rPr>
                <w:sz w:val="18"/>
                <w:szCs w:val="18"/>
              </w:rPr>
              <w:t>3</w:t>
            </w:r>
          </w:p>
        </w:tc>
        <w:tc>
          <w:tcPr>
            <w:tcW w:w="992" w:type="dxa"/>
          </w:tcPr>
          <w:p w14:paraId="6AE3EAA7" w14:textId="5893A64F" w:rsidR="00A806E2" w:rsidRDefault="00A806E2" w:rsidP="00A72846">
            <w:pPr>
              <w:rPr>
                <w:sz w:val="18"/>
                <w:szCs w:val="18"/>
              </w:rPr>
            </w:pPr>
            <w:r>
              <w:rPr>
                <w:sz w:val="18"/>
                <w:szCs w:val="18"/>
              </w:rPr>
              <w:t>a, f</w:t>
            </w:r>
          </w:p>
        </w:tc>
        <w:tc>
          <w:tcPr>
            <w:tcW w:w="1133" w:type="dxa"/>
            <w:vAlign w:val="center"/>
          </w:tcPr>
          <w:p w14:paraId="44AE0294" w14:textId="418F8DDE" w:rsidR="00A806E2" w:rsidRPr="00940924" w:rsidRDefault="00A806E2" w:rsidP="00A72846">
            <w:pPr>
              <w:rPr>
                <w:sz w:val="18"/>
                <w:szCs w:val="18"/>
              </w:rPr>
            </w:pPr>
            <w:r>
              <w:rPr>
                <w:sz w:val="18"/>
                <w:szCs w:val="18"/>
              </w:rPr>
              <w:t>7, -</w:t>
            </w:r>
          </w:p>
        </w:tc>
        <w:tc>
          <w:tcPr>
            <w:tcW w:w="1139" w:type="dxa"/>
            <w:vAlign w:val="center"/>
          </w:tcPr>
          <w:p w14:paraId="62A5AF9F" w14:textId="44ADAA6A" w:rsidR="00A806E2" w:rsidRPr="00940924" w:rsidRDefault="00A806E2" w:rsidP="00A72846">
            <w:pPr>
              <w:rPr>
                <w:sz w:val="18"/>
                <w:szCs w:val="18"/>
              </w:rPr>
            </w:pPr>
            <w:r>
              <w:rPr>
                <w:sz w:val="18"/>
                <w:szCs w:val="18"/>
              </w:rPr>
              <w:t>4, -</w:t>
            </w:r>
          </w:p>
        </w:tc>
        <w:tc>
          <w:tcPr>
            <w:tcW w:w="1134" w:type="dxa"/>
            <w:vAlign w:val="center"/>
          </w:tcPr>
          <w:p w14:paraId="094F4806" w14:textId="277A8565" w:rsidR="00A806E2" w:rsidRPr="00940924" w:rsidRDefault="00A806E2" w:rsidP="00A72846">
            <w:pPr>
              <w:rPr>
                <w:sz w:val="18"/>
                <w:szCs w:val="18"/>
              </w:rPr>
            </w:pPr>
            <w:r>
              <w:rPr>
                <w:sz w:val="18"/>
                <w:szCs w:val="18"/>
              </w:rPr>
              <w:t>-, 3</w:t>
            </w:r>
          </w:p>
        </w:tc>
        <w:tc>
          <w:tcPr>
            <w:tcW w:w="1134" w:type="dxa"/>
            <w:vAlign w:val="center"/>
          </w:tcPr>
          <w:p w14:paraId="418AB8D0" w14:textId="30B8E1D2" w:rsidR="00A806E2" w:rsidRPr="00940924" w:rsidRDefault="00A806E2" w:rsidP="00A72846">
            <w:pPr>
              <w:rPr>
                <w:sz w:val="18"/>
                <w:szCs w:val="18"/>
              </w:rPr>
            </w:pPr>
            <w:r>
              <w:rPr>
                <w:sz w:val="18"/>
                <w:szCs w:val="18"/>
              </w:rPr>
              <w:t>6, 5</w:t>
            </w:r>
          </w:p>
        </w:tc>
        <w:tc>
          <w:tcPr>
            <w:tcW w:w="1134" w:type="dxa"/>
            <w:vAlign w:val="center"/>
          </w:tcPr>
          <w:p w14:paraId="01E0EAF8" w14:textId="77777777" w:rsidR="00A806E2" w:rsidRPr="00940924" w:rsidRDefault="00A806E2" w:rsidP="00A72846">
            <w:pPr>
              <w:rPr>
                <w:sz w:val="18"/>
                <w:szCs w:val="18"/>
              </w:rPr>
            </w:pPr>
            <w:r>
              <w:rPr>
                <w:sz w:val="18"/>
                <w:szCs w:val="18"/>
              </w:rPr>
              <w:t>-</w:t>
            </w:r>
          </w:p>
        </w:tc>
      </w:tr>
      <w:tr w:rsidR="00A806E2" w14:paraId="43405A99" w14:textId="77777777" w:rsidTr="00E86C0C">
        <w:tc>
          <w:tcPr>
            <w:tcW w:w="851" w:type="dxa"/>
          </w:tcPr>
          <w:p w14:paraId="625141FF" w14:textId="54897523" w:rsidR="00A806E2" w:rsidRDefault="006D00A6" w:rsidP="00A72846">
            <w:pPr>
              <w:rPr>
                <w:sz w:val="18"/>
                <w:szCs w:val="18"/>
              </w:rPr>
            </w:pPr>
            <w:r>
              <w:rPr>
                <w:sz w:val="18"/>
                <w:szCs w:val="18"/>
              </w:rPr>
              <w:t>2</w:t>
            </w:r>
          </w:p>
        </w:tc>
        <w:tc>
          <w:tcPr>
            <w:tcW w:w="988" w:type="dxa"/>
            <w:vAlign w:val="center"/>
          </w:tcPr>
          <w:p w14:paraId="3163D251" w14:textId="579DF873" w:rsidR="00A806E2" w:rsidRPr="00940924" w:rsidRDefault="00A806E2" w:rsidP="00A72846">
            <w:pPr>
              <w:rPr>
                <w:sz w:val="18"/>
                <w:szCs w:val="18"/>
              </w:rPr>
            </w:pPr>
            <w:r>
              <w:rPr>
                <w:sz w:val="18"/>
                <w:szCs w:val="18"/>
              </w:rPr>
              <w:t>2</w:t>
            </w:r>
          </w:p>
        </w:tc>
        <w:tc>
          <w:tcPr>
            <w:tcW w:w="992" w:type="dxa"/>
          </w:tcPr>
          <w:p w14:paraId="5D883EDF" w14:textId="77777777" w:rsidR="00A806E2" w:rsidRDefault="00A806E2" w:rsidP="00A72846">
            <w:pPr>
              <w:rPr>
                <w:sz w:val="18"/>
                <w:szCs w:val="18"/>
              </w:rPr>
            </w:pPr>
            <w:r>
              <w:rPr>
                <w:sz w:val="18"/>
                <w:szCs w:val="18"/>
              </w:rPr>
              <w:t>b, c, e</w:t>
            </w:r>
          </w:p>
        </w:tc>
        <w:tc>
          <w:tcPr>
            <w:tcW w:w="1133" w:type="dxa"/>
            <w:vAlign w:val="center"/>
          </w:tcPr>
          <w:p w14:paraId="4EE0DBDC" w14:textId="2FF5FD86" w:rsidR="00A806E2" w:rsidRPr="00940924" w:rsidRDefault="00A806E2" w:rsidP="00A72846">
            <w:pPr>
              <w:rPr>
                <w:sz w:val="18"/>
                <w:szCs w:val="18"/>
              </w:rPr>
            </w:pPr>
            <w:r>
              <w:rPr>
                <w:sz w:val="18"/>
                <w:szCs w:val="18"/>
              </w:rPr>
              <w:t>5, -, 3</w:t>
            </w:r>
          </w:p>
        </w:tc>
        <w:tc>
          <w:tcPr>
            <w:tcW w:w="1139" w:type="dxa"/>
            <w:vAlign w:val="center"/>
          </w:tcPr>
          <w:p w14:paraId="235F6183" w14:textId="77777777" w:rsidR="00A806E2" w:rsidRPr="00940924" w:rsidRDefault="00A806E2" w:rsidP="00A72846">
            <w:pPr>
              <w:rPr>
                <w:sz w:val="18"/>
                <w:szCs w:val="18"/>
              </w:rPr>
            </w:pPr>
            <w:r>
              <w:rPr>
                <w:sz w:val="18"/>
                <w:szCs w:val="18"/>
              </w:rPr>
              <w:t>2, -, -</w:t>
            </w:r>
          </w:p>
        </w:tc>
        <w:tc>
          <w:tcPr>
            <w:tcW w:w="1134" w:type="dxa"/>
            <w:vAlign w:val="center"/>
          </w:tcPr>
          <w:p w14:paraId="1D2CA939" w14:textId="5FA5A301" w:rsidR="00A806E2" w:rsidRPr="00940924" w:rsidRDefault="00A806E2" w:rsidP="00A72846">
            <w:pPr>
              <w:rPr>
                <w:sz w:val="18"/>
                <w:szCs w:val="18"/>
              </w:rPr>
            </w:pPr>
            <w:r>
              <w:rPr>
                <w:sz w:val="18"/>
                <w:szCs w:val="18"/>
              </w:rPr>
              <w:t>3, 4, 3</w:t>
            </w:r>
          </w:p>
        </w:tc>
        <w:tc>
          <w:tcPr>
            <w:tcW w:w="1134" w:type="dxa"/>
            <w:vAlign w:val="center"/>
          </w:tcPr>
          <w:p w14:paraId="55649FE3" w14:textId="77777777" w:rsidR="00A806E2" w:rsidRPr="00940924" w:rsidRDefault="00A806E2" w:rsidP="00A72846">
            <w:pPr>
              <w:rPr>
                <w:sz w:val="18"/>
                <w:szCs w:val="18"/>
              </w:rPr>
            </w:pPr>
            <w:r>
              <w:rPr>
                <w:sz w:val="18"/>
                <w:szCs w:val="18"/>
              </w:rPr>
              <w:t>-, 6, -</w:t>
            </w:r>
          </w:p>
        </w:tc>
        <w:tc>
          <w:tcPr>
            <w:tcW w:w="1134" w:type="dxa"/>
            <w:vAlign w:val="center"/>
          </w:tcPr>
          <w:p w14:paraId="10569971" w14:textId="77777777" w:rsidR="00A806E2" w:rsidRPr="00940924" w:rsidRDefault="00A806E2" w:rsidP="00A72846">
            <w:pPr>
              <w:rPr>
                <w:sz w:val="18"/>
                <w:szCs w:val="18"/>
              </w:rPr>
            </w:pPr>
            <w:r>
              <w:rPr>
                <w:sz w:val="18"/>
                <w:szCs w:val="18"/>
              </w:rPr>
              <w:t>-, -, -</w:t>
            </w:r>
          </w:p>
        </w:tc>
      </w:tr>
      <w:tr w:rsidR="00A806E2" w14:paraId="053F7351" w14:textId="77777777" w:rsidTr="00E86C0C">
        <w:tc>
          <w:tcPr>
            <w:tcW w:w="851" w:type="dxa"/>
          </w:tcPr>
          <w:p w14:paraId="6B99F30E" w14:textId="385F9EAF" w:rsidR="00A806E2" w:rsidRDefault="006D00A6" w:rsidP="00A72846">
            <w:pPr>
              <w:rPr>
                <w:sz w:val="18"/>
                <w:szCs w:val="18"/>
              </w:rPr>
            </w:pPr>
            <w:r>
              <w:rPr>
                <w:sz w:val="18"/>
                <w:szCs w:val="18"/>
              </w:rPr>
              <w:t>3</w:t>
            </w:r>
          </w:p>
        </w:tc>
        <w:tc>
          <w:tcPr>
            <w:tcW w:w="988" w:type="dxa"/>
            <w:vAlign w:val="center"/>
          </w:tcPr>
          <w:p w14:paraId="16E06CD6" w14:textId="2FB5C6D7" w:rsidR="00A806E2" w:rsidRPr="00940924" w:rsidRDefault="00A806E2" w:rsidP="00A72846">
            <w:pPr>
              <w:rPr>
                <w:sz w:val="18"/>
                <w:szCs w:val="18"/>
              </w:rPr>
            </w:pPr>
            <w:r>
              <w:rPr>
                <w:sz w:val="18"/>
                <w:szCs w:val="18"/>
              </w:rPr>
              <w:t>1</w:t>
            </w:r>
          </w:p>
        </w:tc>
        <w:tc>
          <w:tcPr>
            <w:tcW w:w="992" w:type="dxa"/>
          </w:tcPr>
          <w:p w14:paraId="3ABC0BA2" w14:textId="77777777" w:rsidR="00A806E2" w:rsidRDefault="00A806E2" w:rsidP="00A72846">
            <w:pPr>
              <w:rPr>
                <w:sz w:val="18"/>
                <w:szCs w:val="18"/>
              </w:rPr>
            </w:pPr>
            <w:r>
              <w:rPr>
                <w:sz w:val="18"/>
                <w:szCs w:val="18"/>
              </w:rPr>
              <w:t>d</w:t>
            </w:r>
          </w:p>
        </w:tc>
        <w:tc>
          <w:tcPr>
            <w:tcW w:w="1133" w:type="dxa"/>
            <w:vAlign w:val="center"/>
          </w:tcPr>
          <w:p w14:paraId="5B17210A" w14:textId="5FEBECA0" w:rsidR="00A806E2" w:rsidRPr="00940924" w:rsidRDefault="00A806E2" w:rsidP="00A72846">
            <w:pPr>
              <w:rPr>
                <w:sz w:val="18"/>
                <w:szCs w:val="18"/>
              </w:rPr>
            </w:pPr>
            <w:r>
              <w:rPr>
                <w:sz w:val="18"/>
                <w:szCs w:val="18"/>
              </w:rPr>
              <w:t>5</w:t>
            </w:r>
          </w:p>
        </w:tc>
        <w:tc>
          <w:tcPr>
            <w:tcW w:w="1139" w:type="dxa"/>
            <w:vAlign w:val="center"/>
          </w:tcPr>
          <w:p w14:paraId="215B58A6" w14:textId="023FB2AE" w:rsidR="00A806E2" w:rsidRPr="00940924" w:rsidRDefault="00A806E2" w:rsidP="00A72846">
            <w:pPr>
              <w:rPr>
                <w:sz w:val="18"/>
                <w:szCs w:val="18"/>
              </w:rPr>
            </w:pPr>
            <w:r>
              <w:rPr>
                <w:sz w:val="18"/>
                <w:szCs w:val="18"/>
              </w:rPr>
              <w:t>2</w:t>
            </w:r>
          </w:p>
        </w:tc>
        <w:tc>
          <w:tcPr>
            <w:tcW w:w="1134" w:type="dxa"/>
            <w:vAlign w:val="center"/>
          </w:tcPr>
          <w:p w14:paraId="48648DE1" w14:textId="77777777" w:rsidR="00A806E2" w:rsidRPr="00940924" w:rsidRDefault="00A806E2" w:rsidP="00A72846">
            <w:pPr>
              <w:rPr>
                <w:sz w:val="18"/>
                <w:szCs w:val="18"/>
              </w:rPr>
            </w:pPr>
            <w:r>
              <w:rPr>
                <w:sz w:val="18"/>
                <w:szCs w:val="18"/>
              </w:rPr>
              <w:t>-</w:t>
            </w:r>
          </w:p>
        </w:tc>
        <w:tc>
          <w:tcPr>
            <w:tcW w:w="1134" w:type="dxa"/>
            <w:vAlign w:val="center"/>
          </w:tcPr>
          <w:p w14:paraId="54A3C5B5" w14:textId="51BD653B" w:rsidR="00A806E2" w:rsidRPr="00940924" w:rsidRDefault="00A806E2" w:rsidP="00A72846">
            <w:pPr>
              <w:rPr>
                <w:sz w:val="18"/>
                <w:szCs w:val="18"/>
              </w:rPr>
            </w:pPr>
            <w:r>
              <w:rPr>
                <w:sz w:val="18"/>
                <w:szCs w:val="18"/>
              </w:rPr>
              <w:t>7</w:t>
            </w:r>
          </w:p>
        </w:tc>
        <w:tc>
          <w:tcPr>
            <w:tcW w:w="1134" w:type="dxa"/>
            <w:vAlign w:val="center"/>
          </w:tcPr>
          <w:p w14:paraId="29E489D8" w14:textId="77777777" w:rsidR="00A806E2" w:rsidRPr="00940924" w:rsidRDefault="00A806E2" w:rsidP="00A72846">
            <w:pPr>
              <w:rPr>
                <w:sz w:val="18"/>
                <w:szCs w:val="18"/>
              </w:rPr>
            </w:pPr>
            <w:r>
              <w:rPr>
                <w:sz w:val="18"/>
                <w:szCs w:val="18"/>
              </w:rPr>
              <w:t>-</w:t>
            </w:r>
          </w:p>
        </w:tc>
      </w:tr>
      <w:tr w:rsidR="00A806E2" w14:paraId="2D98F3C5" w14:textId="77777777" w:rsidTr="00E86C0C">
        <w:tc>
          <w:tcPr>
            <w:tcW w:w="851" w:type="dxa"/>
          </w:tcPr>
          <w:p w14:paraId="7EC4C194" w14:textId="4757676E" w:rsidR="00A806E2" w:rsidRDefault="006D00A6" w:rsidP="00A72846">
            <w:pPr>
              <w:rPr>
                <w:sz w:val="18"/>
                <w:szCs w:val="18"/>
              </w:rPr>
            </w:pPr>
            <w:r>
              <w:rPr>
                <w:sz w:val="18"/>
                <w:szCs w:val="18"/>
              </w:rPr>
              <w:t>4</w:t>
            </w:r>
          </w:p>
        </w:tc>
        <w:tc>
          <w:tcPr>
            <w:tcW w:w="1980" w:type="dxa"/>
            <w:gridSpan w:val="2"/>
            <w:vAlign w:val="center"/>
          </w:tcPr>
          <w:p w14:paraId="6E378E8A" w14:textId="74CD54DA" w:rsidR="00A806E2" w:rsidRDefault="00C057FA" w:rsidP="00A72846">
            <w:pPr>
              <w:rPr>
                <w:sz w:val="18"/>
                <w:szCs w:val="18"/>
              </w:rPr>
            </w:pPr>
            <w:r>
              <w:rPr>
                <w:sz w:val="18"/>
                <w:szCs w:val="18"/>
              </w:rPr>
              <w:t>Slices(prio 3)</w:t>
            </w:r>
            <w:r w:rsidR="00DF1F38">
              <w:rPr>
                <w:sz w:val="18"/>
                <w:szCs w:val="18"/>
              </w:rPr>
              <w:t xml:space="preserve">  </w:t>
            </w:r>
            <w:r w:rsidR="000B037D" w:rsidRPr="00E86C0C">
              <w:rPr>
                <w:i/>
                <w:iCs/>
                <w:sz w:val="18"/>
                <w:szCs w:val="18"/>
              </w:rPr>
              <w:t>binary</w:t>
            </w:r>
          </w:p>
        </w:tc>
        <w:tc>
          <w:tcPr>
            <w:tcW w:w="1133" w:type="dxa"/>
            <w:vAlign w:val="center"/>
          </w:tcPr>
          <w:p w14:paraId="6464331A" w14:textId="1C2ADBB0" w:rsidR="00A806E2" w:rsidRDefault="00A806E2" w:rsidP="00A72846">
            <w:pPr>
              <w:rPr>
                <w:sz w:val="18"/>
                <w:szCs w:val="18"/>
              </w:rPr>
            </w:pPr>
            <w:r>
              <w:rPr>
                <w:sz w:val="18"/>
                <w:szCs w:val="18"/>
              </w:rPr>
              <w:t xml:space="preserve">01 </w:t>
            </w:r>
          </w:p>
        </w:tc>
        <w:tc>
          <w:tcPr>
            <w:tcW w:w="1139" w:type="dxa"/>
            <w:vAlign w:val="center"/>
          </w:tcPr>
          <w:p w14:paraId="730946BB" w14:textId="129B81F5" w:rsidR="00A806E2" w:rsidRDefault="00A806E2" w:rsidP="00A72846">
            <w:pPr>
              <w:rPr>
                <w:sz w:val="18"/>
                <w:szCs w:val="18"/>
              </w:rPr>
            </w:pPr>
            <w:r>
              <w:rPr>
                <w:sz w:val="18"/>
                <w:szCs w:val="18"/>
              </w:rPr>
              <w:t>01</w:t>
            </w:r>
          </w:p>
        </w:tc>
        <w:tc>
          <w:tcPr>
            <w:tcW w:w="1134" w:type="dxa"/>
            <w:vAlign w:val="center"/>
          </w:tcPr>
          <w:p w14:paraId="45EB6F6A" w14:textId="3673167F" w:rsidR="00A806E2" w:rsidRDefault="00A806E2" w:rsidP="00A72846">
            <w:pPr>
              <w:rPr>
                <w:sz w:val="18"/>
                <w:szCs w:val="18"/>
              </w:rPr>
            </w:pPr>
            <w:r>
              <w:rPr>
                <w:sz w:val="18"/>
                <w:szCs w:val="18"/>
              </w:rPr>
              <w:t>01</w:t>
            </w:r>
          </w:p>
        </w:tc>
        <w:tc>
          <w:tcPr>
            <w:tcW w:w="1134" w:type="dxa"/>
            <w:vAlign w:val="center"/>
          </w:tcPr>
          <w:p w14:paraId="741E1C88" w14:textId="2AC4B1B7" w:rsidR="00A806E2" w:rsidRDefault="00A806E2" w:rsidP="00A72846">
            <w:pPr>
              <w:rPr>
                <w:sz w:val="18"/>
                <w:szCs w:val="18"/>
              </w:rPr>
            </w:pPr>
            <w:r>
              <w:rPr>
                <w:sz w:val="18"/>
                <w:szCs w:val="18"/>
              </w:rPr>
              <w:t>10</w:t>
            </w:r>
          </w:p>
        </w:tc>
        <w:tc>
          <w:tcPr>
            <w:tcW w:w="1134" w:type="dxa"/>
            <w:vAlign w:val="center"/>
          </w:tcPr>
          <w:p w14:paraId="4239843E" w14:textId="18B4CA7E" w:rsidR="00A806E2" w:rsidRDefault="00A806E2" w:rsidP="00A72846">
            <w:pPr>
              <w:rPr>
                <w:sz w:val="18"/>
                <w:szCs w:val="18"/>
              </w:rPr>
            </w:pPr>
            <w:r>
              <w:rPr>
                <w:sz w:val="18"/>
                <w:szCs w:val="18"/>
              </w:rPr>
              <w:t>00</w:t>
            </w:r>
          </w:p>
        </w:tc>
      </w:tr>
      <w:tr w:rsidR="00A806E2" w14:paraId="1779B208" w14:textId="77777777" w:rsidTr="00E86C0C">
        <w:tc>
          <w:tcPr>
            <w:tcW w:w="851" w:type="dxa"/>
          </w:tcPr>
          <w:p w14:paraId="6ABA06D9" w14:textId="7F27C837" w:rsidR="00A806E2" w:rsidRDefault="006D00A6" w:rsidP="00A72846">
            <w:pPr>
              <w:rPr>
                <w:sz w:val="18"/>
                <w:szCs w:val="18"/>
              </w:rPr>
            </w:pPr>
            <w:r>
              <w:rPr>
                <w:sz w:val="18"/>
                <w:szCs w:val="18"/>
              </w:rPr>
              <w:t>5</w:t>
            </w:r>
          </w:p>
        </w:tc>
        <w:tc>
          <w:tcPr>
            <w:tcW w:w="1980" w:type="dxa"/>
            <w:gridSpan w:val="2"/>
            <w:vAlign w:val="center"/>
          </w:tcPr>
          <w:p w14:paraId="60686ADC" w14:textId="043D1CE5" w:rsidR="00A806E2" w:rsidRDefault="002E1B55" w:rsidP="00A72846">
            <w:pPr>
              <w:rPr>
                <w:sz w:val="18"/>
                <w:szCs w:val="18"/>
              </w:rPr>
            </w:pPr>
            <w:r>
              <w:rPr>
                <w:sz w:val="18"/>
                <w:szCs w:val="18"/>
              </w:rPr>
              <w:t xml:space="preserve">Slices(prio 2)  </w:t>
            </w:r>
            <w:r w:rsidRPr="00E86C0C">
              <w:rPr>
                <w:i/>
                <w:iCs/>
                <w:sz w:val="18"/>
                <w:szCs w:val="18"/>
              </w:rPr>
              <w:t>binary</w:t>
            </w:r>
            <w:r>
              <w:rPr>
                <w:sz w:val="18"/>
                <w:szCs w:val="18"/>
              </w:rPr>
              <w:t xml:space="preserve"> </w:t>
            </w:r>
          </w:p>
        </w:tc>
        <w:tc>
          <w:tcPr>
            <w:tcW w:w="1133" w:type="dxa"/>
            <w:vAlign w:val="center"/>
          </w:tcPr>
          <w:p w14:paraId="20D85975" w14:textId="6AF713DE" w:rsidR="00A806E2" w:rsidRDefault="00A806E2" w:rsidP="00A72846">
            <w:pPr>
              <w:rPr>
                <w:sz w:val="18"/>
                <w:szCs w:val="18"/>
              </w:rPr>
            </w:pPr>
            <w:r>
              <w:rPr>
                <w:sz w:val="18"/>
                <w:szCs w:val="18"/>
              </w:rPr>
              <w:t xml:space="preserve">10 </w:t>
            </w:r>
          </w:p>
        </w:tc>
        <w:tc>
          <w:tcPr>
            <w:tcW w:w="1139" w:type="dxa"/>
            <w:vAlign w:val="center"/>
          </w:tcPr>
          <w:p w14:paraId="26ECA7AF" w14:textId="75A10B69" w:rsidR="00A806E2" w:rsidRDefault="00A806E2" w:rsidP="00A72846">
            <w:pPr>
              <w:rPr>
                <w:sz w:val="18"/>
                <w:szCs w:val="18"/>
              </w:rPr>
            </w:pPr>
            <w:r>
              <w:rPr>
                <w:sz w:val="18"/>
                <w:szCs w:val="18"/>
              </w:rPr>
              <w:t>01</w:t>
            </w:r>
          </w:p>
        </w:tc>
        <w:tc>
          <w:tcPr>
            <w:tcW w:w="1134" w:type="dxa"/>
            <w:vAlign w:val="center"/>
          </w:tcPr>
          <w:p w14:paraId="5FE9B7AB" w14:textId="0F361302" w:rsidR="00A806E2" w:rsidRDefault="00A806E2" w:rsidP="00A72846">
            <w:pPr>
              <w:rPr>
                <w:sz w:val="18"/>
                <w:szCs w:val="18"/>
              </w:rPr>
            </w:pPr>
            <w:r>
              <w:rPr>
                <w:sz w:val="18"/>
                <w:szCs w:val="18"/>
              </w:rPr>
              <w:t>11</w:t>
            </w:r>
          </w:p>
        </w:tc>
        <w:tc>
          <w:tcPr>
            <w:tcW w:w="1134" w:type="dxa"/>
            <w:vAlign w:val="center"/>
          </w:tcPr>
          <w:p w14:paraId="243805D2" w14:textId="38885A05" w:rsidR="00A806E2" w:rsidRDefault="00A806E2" w:rsidP="00A72846">
            <w:pPr>
              <w:rPr>
                <w:sz w:val="18"/>
                <w:szCs w:val="18"/>
              </w:rPr>
            </w:pPr>
            <w:r>
              <w:rPr>
                <w:sz w:val="18"/>
                <w:szCs w:val="18"/>
              </w:rPr>
              <w:t>01</w:t>
            </w:r>
          </w:p>
        </w:tc>
        <w:tc>
          <w:tcPr>
            <w:tcW w:w="1134" w:type="dxa"/>
            <w:vAlign w:val="center"/>
          </w:tcPr>
          <w:p w14:paraId="144415F2" w14:textId="7B79308A" w:rsidR="00A806E2" w:rsidRDefault="00A806E2" w:rsidP="00A72846">
            <w:pPr>
              <w:rPr>
                <w:sz w:val="18"/>
                <w:szCs w:val="18"/>
              </w:rPr>
            </w:pPr>
            <w:r>
              <w:rPr>
                <w:sz w:val="18"/>
                <w:szCs w:val="18"/>
              </w:rPr>
              <w:t>00</w:t>
            </w:r>
          </w:p>
        </w:tc>
      </w:tr>
      <w:tr w:rsidR="00A806E2" w14:paraId="5938D54A" w14:textId="77777777" w:rsidTr="00E86C0C">
        <w:tc>
          <w:tcPr>
            <w:tcW w:w="851" w:type="dxa"/>
          </w:tcPr>
          <w:p w14:paraId="2E2599BF" w14:textId="3438DD58" w:rsidR="00A806E2" w:rsidRDefault="006D00A6" w:rsidP="00A72846">
            <w:pPr>
              <w:rPr>
                <w:sz w:val="18"/>
                <w:szCs w:val="18"/>
              </w:rPr>
            </w:pPr>
            <w:r>
              <w:rPr>
                <w:sz w:val="18"/>
                <w:szCs w:val="18"/>
              </w:rPr>
              <w:t>6</w:t>
            </w:r>
          </w:p>
        </w:tc>
        <w:tc>
          <w:tcPr>
            <w:tcW w:w="1980" w:type="dxa"/>
            <w:gridSpan w:val="2"/>
            <w:vAlign w:val="center"/>
          </w:tcPr>
          <w:p w14:paraId="32AF8F8F" w14:textId="378A2DAC" w:rsidR="00A806E2" w:rsidRDefault="002E1B55" w:rsidP="00A72846">
            <w:pPr>
              <w:rPr>
                <w:sz w:val="18"/>
                <w:szCs w:val="18"/>
              </w:rPr>
            </w:pPr>
            <w:r>
              <w:rPr>
                <w:sz w:val="18"/>
                <w:szCs w:val="18"/>
              </w:rPr>
              <w:t xml:space="preserve">Slices(prio 1)  </w:t>
            </w:r>
            <w:r w:rsidRPr="00E86C0C">
              <w:rPr>
                <w:i/>
                <w:iCs/>
                <w:sz w:val="18"/>
                <w:szCs w:val="18"/>
              </w:rPr>
              <w:t>binary</w:t>
            </w:r>
            <w:r>
              <w:rPr>
                <w:sz w:val="18"/>
                <w:szCs w:val="18"/>
              </w:rPr>
              <w:t xml:space="preserve"> </w:t>
            </w:r>
          </w:p>
        </w:tc>
        <w:tc>
          <w:tcPr>
            <w:tcW w:w="1133" w:type="dxa"/>
            <w:vAlign w:val="center"/>
          </w:tcPr>
          <w:p w14:paraId="142332B3" w14:textId="77777777" w:rsidR="00A806E2" w:rsidRDefault="00A806E2" w:rsidP="00A72846">
            <w:pPr>
              <w:rPr>
                <w:sz w:val="18"/>
                <w:szCs w:val="18"/>
              </w:rPr>
            </w:pPr>
            <w:r>
              <w:rPr>
                <w:sz w:val="18"/>
                <w:szCs w:val="18"/>
              </w:rPr>
              <w:t>1</w:t>
            </w:r>
          </w:p>
        </w:tc>
        <w:tc>
          <w:tcPr>
            <w:tcW w:w="1139" w:type="dxa"/>
            <w:vAlign w:val="center"/>
          </w:tcPr>
          <w:p w14:paraId="255CB706" w14:textId="77777777" w:rsidR="00A806E2" w:rsidRDefault="00A806E2" w:rsidP="00A72846">
            <w:pPr>
              <w:rPr>
                <w:sz w:val="18"/>
                <w:szCs w:val="18"/>
              </w:rPr>
            </w:pPr>
            <w:r>
              <w:rPr>
                <w:sz w:val="18"/>
                <w:szCs w:val="18"/>
              </w:rPr>
              <w:t>1</w:t>
            </w:r>
          </w:p>
        </w:tc>
        <w:tc>
          <w:tcPr>
            <w:tcW w:w="1134" w:type="dxa"/>
            <w:vAlign w:val="center"/>
          </w:tcPr>
          <w:p w14:paraId="70E62B48" w14:textId="77777777" w:rsidR="00A806E2" w:rsidRDefault="00A806E2" w:rsidP="00A72846">
            <w:pPr>
              <w:rPr>
                <w:sz w:val="18"/>
                <w:szCs w:val="18"/>
              </w:rPr>
            </w:pPr>
            <w:r>
              <w:rPr>
                <w:sz w:val="18"/>
                <w:szCs w:val="18"/>
              </w:rPr>
              <w:t>0</w:t>
            </w:r>
          </w:p>
        </w:tc>
        <w:tc>
          <w:tcPr>
            <w:tcW w:w="1134" w:type="dxa"/>
            <w:vAlign w:val="center"/>
          </w:tcPr>
          <w:p w14:paraId="49175BA5" w14:textId="77777777" w:rsidR="00A806E2" w:rsidRDefault="00A806E2" w:rsidP="00A72846">
            <w:pPr>
              <w:rPr>
                <w:sz w:val="18"/>
                <w:szCs w:val="18"/>
              </w:rPr>
            </w:pPr>
            <w:r>
              <w:rPr>
                <w:sz w:val="18"/>
                <w:szCs w:val="18"/>
              </w:rPr>
              <w:t>1</w:t>
            </w:r>
          </w:p>
        </w:tc>
        <w:tc>
          <w:tcPr>
            <w:tcW w:w="1134" w:type="dxa"/>
            <w:vAlign w:val="center"/>
          </w:tcPr>
          <w:p w14:paraId="2023B7C3" w14:textId="77777777" w:rsidR="00A806E2" w:rsidRDefault="00A806E2" w:rsidP="00A72846">
            <w:pPr>
              <w:rPr>
                <w:sz w:val="18"/>
                <w:szCs w:val="18"/>
              </w:rPr>
            </w:pPr>
            <w:r>
              <w:rPr>
                <w:sz w:val="18"/>
                <w:szCs w:val="18"/>
              </w:rPr>
              <w:t>0</w:t>
            </w:r>
          </w:p>
        </w:tc>
      </w:tr>
      <w:tr w:rsidR="00A806E2" w14:paraId="2CB83ABC" w14:textId="77777777" w:rsidTr="00E86C0C">
        <w:tc>
          <w:tcPr>
            <w:tcW w:w="851" w:type="dxa"/>
          </w:tcPr>
          <w:p w14:paraId="4BD84B1A" w14:textId="04903A16" w:rsidR="00A806E2" w:rsidRPr="00E86C0C" w:rsidRDefault="006D00A6" w:rsidP="00A72846">
            <w:pPr>
              <w:rPr>
                <w:sz w:val="18"/>
                <w:szCs w:val="18"/>
              </w:rPr>
            </w:pPr>
            <w:r w:rsidRPr="00E86C0C">
              <w:rPr>
                <w:sz w:val="18"/>
                <w:szCs w:val="18"/>
              </w:rPr>
              <w:t>7</w:t>
            </w:r>
          </w:p>
        </w:tc>
        <w:tc>
          <w:tcPr>
            <w:tcW w:w="1980" w:type="dxa"/>
            <w:gridSpan w:val="2"/>
            <w:vAlign w:val="center"/>
          </w:tcPr>
          <w:p w14:paraId="745B6247" w14:textId="07F73441" w:rsidR="00A806E2" w:rsidRDefault="00A806E2" w:rsidP="00A72846">
            <w:pPr>
              <w:rPr>
                <w:sz w:val="18"/>
                <w:szCs w:val="18"/>
              </w:rPr>
            </w:pPr>
            <w:r w:rsidRPr="00CA0C7A">
              <w:rPr>
                <w:b/>
                <w:bCs/>
                <w:sz w:val="18"/>
                <w:szCs w:val="18"/>
              </w:rPr>
              <w:t xml:space="preserve">slicePriority </w:t>
            </w:r>
            <w:r w:rsidRPr="00E86C0C">
              <w:rPr>
                <w:i/>
                <w:iCs/>
                <w:sz w:val="18"/>
                <w:szCs w:val="18"/>
              </w:rPr>
              <w:t>binary</w:t>
            </w:r>
            <w:r w:rsidR="00821DCF">
              <w:rPr>
                <w:i/>
                <w:iCs/>
                <w:sz w:val="18"/>
                <w:szCs w:val="18"/>
              </w:rPr>
              <w:t>=</w:t>
            </w:r>
            <w:r w:rsidR="00DC78F0">
              <w:rPr>
                <w:i/>
                <w:iCs/>
                <w:sz w:val="18"/>
                <w:szCs w:val="18"/>
              </w:rPr>
              <w:t>&gt;</w:t>
            </w:r>
            <w:r w:rsidR="00821DCF">
              <w:rPr>
                <w:i/>
                <w:iCs/>
                <w:sz w:val="18"/>
                <w:szCs w:val="18"/>
              </w:rPr>
              <w:t>digital</w:t>
            </w:r>
          </w:p>
        </w:tc>
        <w:tc>
          <w:tcPr>
            <w:tcW w:w="1133" w:type="dxa"/>
            <w:vAlign w:val="center"/>
          </w:tcPr>
          <w:p w14:paraId="70D63B4C" w14:textId="725808BF" w:rsidR="00A806E2" w:rsidRDefault="00A806E2" w:rsidP="00A72846">
            <w:pPr>
              <w:rPr>
                <w:sz w:val="18"/>
                <w:szCs w:val="18"/>
              </w:rPr>
            </w:pPr>
            <w:r>
              <w:rPr>
                <w:sz w:val="18"/>
                <w:szCs w:val="18"/>
              </w:rPr>
              <w:t>01101</w:t>
            </w:r>
            <w:r w:rsidR="006D011D">
              <w:rPr>
                <w:sz w:val="18"/>
                <w:szCs w:val="18"/>
              </w:rPr>
              <w:t>=</w:t>
            </w:r>
            <w:r w:rsidR="00DC78F0">
              <w:rPr>
                <w:sz w:val="18"/>
                <w:szCs w:val="18"/>
              </w:rPr>
              <w:t>&gt;</w:t>
            </w:r>
            <w:r w:rsidR="006D011D">
              <w:rPr>
                <w:sz w:val="18"/>
                <w:szCs w:val="18"/>
              </w:rPr>
              <w:t>13</w:t>
            </w:r>
          </w:p>
        </w:tc>
        <w:tc>
          <w:tcPr>
            <w:tcW w:w="1139" w:type="dxa"/>
            <w:vAlign w:val="center"/>
          </w:tcPr>
          <w:p w14:paraId="65ADB60A" w14:textId="36547708" w:rsidR="00A806E2" w:rsidRDefault="00A806E2" w:rsidP="00A72846">
            <w:pPr>
              <w:rPr>
                <w:sz w:val="18"/>
                <w:szCs w:val="18"/>
              </w:rPr>
            </w:pPr>
            <w:r>
              <w:rPr>
                <w:sz w:val="18"/>
                <w:szCs w:val="18"/>
              </w:rPr>
              <w:t>01011</w:t>
            </w:r>
            <w:r w:rsidR="00821DCF">
              <w:rPr>
                <w:sz w:val="18"/>
                <w:szCs w:val="18"/>
              </w:rPr>
              <w:t>=</w:t>
            </w:r>
            <w:r w:rsidR="00DC78F0">
              <w:rPr>
                <w:sz w:val="18"/>
                <w:szCs w:val="18"/>
              </w:rPr>
              <w:t>&gt;</w:t>
            </w:r>
            <w:r w:rsidR="00821DCF">
              <w:rPr>
                <w:sz w:val="18"/>
                <w:szCs w:val="18"/>
              </w:rPr>
              <w:t>11</w:t>
            </w:r>
          </w:p>
        </w:tc>
        <w:tc>
          <w:tcPr>
            <w:tcW w:w="1134" w:type="dxa"/>
            <w:vAlign w:val="center"/>
          </w:tcPr>
          <w:p w14:paraId="542D78F8" w14:textId="61673A42" w:rsidR="00A806E2" w:rsidRDefault="00A806E2" w:rsidP="00A72846">
            <w:pPr>
              <w:rPr>
                <w:sz w:val="18"/>
                <w:szCs w:val="18"/>
              </w:rPr>
            </w:pPr>
            <w:r>
              <w:rPr>
                <w:sz w:val="18"/>
                <w:szCs w:val="18"/>
              </w:rPr>
              <w:t>01110</w:t>
            </w:r>
            <w:r w:rsidR="00821DCF">
              <w:rPr>
                <w:sz w:val="18"/>
                <w:szCs w:val="18"/>
              </w:rPr>
              <w:t>=</w:t>
            </w:r>
            <w:r w:rsidR="00DC78F0">
              <w:rPr>
                <w:sz w:val="18"/>
                <w:szCs w:val="18"/>
              </w:rPr>
              <w:t>&gt;</w:t>
            </w:r>
            <w:r w:rsidR="00821DCF">
              <w:rPr>
                <w:sz w:val="18"/>
                <w:szCs w:val="18"/>
              </w:rPr>
              <w:t>14</w:t>
            </w:r>
          </w:p>
        </w:tc>
        <w:tc>
          <w:tcPr>
            <w:tcW w:w="1134" w:type="dxa"/>
            <w:vAlign w:val="center"/>
          </w:tcPr>
          <w:p w14:paraId="6F86AC0A" w14:textId="5032D356" w:rsidR="00A806E2" w:rsidRDefault="00A806E2" w:rsidP="00A72846">
            <w:pPr>
              <w:rPr>
                <w:sz w:val="18"/>
                <w:szCs w:val="18"/>
              </w:rPr>
            </w:pPr>
            <w:r>
              <w:rPr>
                <w:sz w:val="18"/>
                <w:szCs w:val="18"/>
              </w:rPr>
              <w:t>10011</w:t>
            </w:r>
            <w:r w:rsidR="00821DCF">
              <w:rPr>
                <w:sz w:val="18"/>
                <w:szCs w:val="18"/>
              </w:rPr>
              <w:t>=</w:t>
            </w:r>
            <w:r w:rsidR="00DC78F0">
              <w:rPr>
                <w:sz w:val="18"/>
                <w:szCs w:val="18"/>
              </w:rPr>
              <w:t>&gt;</w:t>
            </w:r>
            <w:r w:rsidR="00821DCF">
              <w:rPr>
                <w:sz w:val="18"/>
                <w:szCs w:val="18"/>
              </w:rPr>
              <w:t>19</w:t>
            </w:r>
          </w:p>
        </w:tc>
        <w:tc>
          <w:tcPr>
            <w:tcW w:w="1134" w:type="dxa"/>
            <w:vAlign w:val="center"/>
          </w:tcPr>
          <w:p w14:paraId="1C82F5B2" w14:textId="48E27085" w:rsidR="00A806E2" w:rsidRDefault="00A806E2" w:rsidP="00A72846">
            <w:pPr>
              <w:rPr>
                <w:sz w:val="18"/>
                <w:szCs w:val="18"/>
              </w:rPr>
            </w:pPr>
            <w:r>
              <w:rPr>
                <w:sz w:val="18"/>
                <w:szCs w:val="18"/>
              </w:rPr>
              <w:t>00000</w:t>
            </w:r>
            <w:r w:rsidR="00821DCF">
              <w:rPr>
                <w:sz w:val="18"/>
                <w:szCs w:val="18"/>
              </w:rPr>
              <w:t>=</w:t>
            </w:r>
            <w:r w:rsidR="00DC78F0">
              <w:rPr>
                <w:sz w:val="18"/>
                <w:szCs w:val="18"/>
              </w:rPr>
              <w:t>&gt;</w:t>
            </w:r>
            <w:r w:rsidR="00821DCF">
              <w:rPr>
                <w:sz w:val="18"/>
                <w:szCs w:val="18"/>
              </w:rPr>
              <w:t>0</w:t>
            </w:r>
          </w:p>
        </w:tc>
      </w:tr>
      <w:tr w:rsidR="00A806E2" w14:paraId="149CE483" w14:textId="77777777" w:rsidTr="00E86C0C">
        <w:tc>
          <w:tcPr>
            <w:tcW w:w="851" w:type="dxa"/>
          </w:tcPr>
          <w:p w14:paraId="0884730B" w14:textId="7E3BEB35" w:rsidR="00A806E2" w:rsidRPr="00E86C0C" w:rsidRDefault="00DC78F0" w:rsidP="00A72846">
            <w:pPr>
              <w:rPr>
                <w:sz w:val="18"/>
                <w:szCs w:val="18"/>
              </w:rPr>
            </w:pPr>
            <w:r>
              <w:rPr>
                <w:sz w:val="18"/>
                <w:szCs w:val="18"/>
              </w:rPr>
              <w:t>8</w:t>
            </w:r>
          </w:p>
        </w:tc>
        <w:tc>
          <w:tcPr>
            <w:tcW w:w="1980" w:type="dxa"/>
            <w:gridSpan w:val="2"/>
            <w:vAlign w:val="center"/>
          </w:tcPr>
          <w:p w14:paraId="1ACEEB32" w14:textId="5846F548" w:rsidR="00A806E2" w:rsidRDefault="00283F04" w:rsidP="00A72846">
            <w:pPr>
              <w:rPr>
                <w:b/>
                <w:bCs/>
                <w:sz w:val="18"/>
                <w:szCs w:val="18"/>
              </w:rPr>
            </w:pPr>
            <w:r>
              <w:rPr>
                <w:b/>
                <w:bCs/>
                <w:sz w:val="18"/>
                <w:szCs w:val="18"/>
              </w:rPr>
              <w:t>f</w:t>
            </w:r>
            <w:r w:rsidR="00A806E2">
              <w:rPr>
                <w:b/>
                <w:bCs/>
                <w:sz w:val="18"/>
                <w:szCs w:val="18"/>
              </w:rPr>
              <w:t>requencyPriority</w:t>
            </w:r>
          </w:p>
        </w:tc>
        <w:tc>
          <w:tcPr>
            <w:tcW w:w="1133" w:type="dxa"/>
            <w:vAlign w:val="center"/>
          </w:tcPr>
          <w:p w14:paraId="0F21A446" w14:textId="77777777" w:rsidR="00A806E2" w:rsidRPr="00AA41CC" w:rsidRDefault="00A806E2" w:rsidP="00A72846">
            <w:pPr>
              <w:rPr>
                <w:b/>
                <w:bCs/>
                <w:sz w:val="18"/>
                <w:szCs w:val="18"/>
              </w:rPr>
            </w:pPr>
            <w:r>
              <w:rPr>
                <w:b/>
                <w:bCs/>
                <w:sz w:val="18"/>
                <w:szCs w:val="18"/>
              </w:rPr>
              <w:t>7</w:t>
            </w:r>
          </w:p>
        </w:tc>
        <w:tc>
          <w:tcPr>
            <w:tcW w:w="1139" w:type="dxa"/>
            <w:vAlign w:val="center"/>
          </w:tcPr>
          <w:p w14:paraId="18A7D35F" w14:textId="77777777" w:rsidR="00A806E2" w:rsidRPr="00AA41CC" w:rsidRDefault="00A806E2" w:rsidP="00A72846">
            <w:pPr>
              <w:rPr>
                <w:b/>
                <w:bCs/>
                <w:sz w:val="18"/>
                <w:szCs w:val="18"/>
              </w:rPr>
            </w:pPr>
            <w:r>
              <w:rPr>
                <w:b/>
                <w:bCs/>
                <w:sz w:val="18"/>
                <w:szCs w:val="18"/>
              </w:rPr>
              <w:t>4</w:t>
            </w:r>
          </w:p>
        </w:tc>
        <w:tc>
          <w:tcPr>
            <w:tcW w:w="1134" w:type="dxa"/>
            <w:vAlign w:val="center"/>
          </w:tcPr>
          <w:p w14:paraId="796490FD" w14:textId="5E579DE2" w:rsidR="00A806E2" w:rsidRPr="00AA41CC" w:rsidRDefault="00A806E2" w:rsidP="00A72846">
            <w:pPr>
              <w:rPr>
                <w:b/>
                <w:bCs/>
                <w:sz w:val="18"/>
                <w:szCs w:val="18"/>
              </w:rPr>
            </w:pPr>
            <w:r>
              <w:rPr>
                <w:b/>
                <w:bCs/>
                <w:sz w:val="18"/>
                <w:szCs w:val="18"/>
              </w:rPr>
              <w:t>3</w:t>
            </w:r>
          </w:p>
        </w:tc>
        <w:tc>
          <w:tcPr>
            <w:tcW w:w="1134" w:type="dxa"/>
            <w:vAlign w:val="center"/>
          </w:tcPr>
          <w:p w14:paraId="221B43EE" w14:textId="77777777" w:rsidR="00A806E2" w:rsidRPr="00AA41CC" w:rsidRDefault="00A806E2" w:rsidP="00A72846">
            <w:pPr>
              <w:rPr>
                <w:b/>
                <w:bCs/>
                <w:sz w:val="18"/>
                <w:szCs w:val="18"/>
              </w:rPr>
            </w:pPr>
            <w:r>
              <w:rPr>
                <w:b/>
                <w:bCs/>
                <w:sz w:val="18"/>
                <w:szCs w:val="18"/>
              </w:rPr>
              <w:t>6</w:t>
            </w:r>
          </w:p>
        </w:tc>
        <w:tc>
          <w:tcPr>
            <w:tcW w:w="1134" w:type="dxa"/>
            <w:vAlign w:val="center"/>
          </w:tcPr>
          <w:p w14:paraId="0B09CB6B" w14:textId="351FDDC6" w:rsidR="00A806E2" w:rsidRPr="00AA41CC" w:rsidRDefault="00A806E2" w:rsidP="00A72846">
            <w:pPr>
              <w:rPr>
                <w:b/>
                <w:bCs/>
                <w:sz w:val="18"/>
                <w:szCs w:val="18"/>
              </w:rPr>
            </w:pPr>
            <w:r w:rsidRPr="00AA41CC">
              <w:rPr>
                <w:b/>
                <w:bCs/>
                <w:sz w:val="18"/>
                <w:szCs w:val="18"/>
              </w:rPr>
              <w:t>2</w:t>
            </w:r>
            <w:r w:rsidR="003B14B3">
              <w:rPr>
                <w:b/>
                <w:bCs/>
                <w:sz w:val="18"/>
                <w:szCs w:val="18"/>
              </w:rPr>
              <w:t xml:space="preserve"> (legacy)</w:t>
            </w:r>
          </w:p>
        </w:tc>
      </w:tr>
      <w:tr w:rsidR="00A806E2" w14:paraId="0C56EF53" w14:textId="77777777" w:rsidTr="00E86C0C">
        <w:tc>
          <w:tcPr>
            <w:tcW w:w="851" w:type="dxa"/>
          </w:tcPr>
          <w:p w14:paraId="72DDC324" w14:textId="7843A374" w:rsidR="00A806E2" w:rsidRPr="00E86C0C" w:rsidRDefault="00DC78F0" w:rsidP="00A72846">
            <w:pPr>
              <w:rPr>
                <w:sz w:val="18"/>
                <w:szCs w:val="18"/>
              </w:rPr>
            </w:pPr>
            <w:r>
              <w:rPr>
                <w:sz w:val="18"/>
                <w:szCs w:val="18"/>
              </w:rPr>
              <w:t>9</w:t>
            </w:r>
          </w:p>
        </w:tc>
        <w:tc>
          <w:tcPr>
            <w:tcW w:w="1980" w:type="dxa"/>
            <w:gridSpan w:val="2"/>
            <w:vAlign w:val="center"/>
          </w:tcPr>
          <w:p w14:paraId="61F7411E" w14:textId="37BD43C6" w:rsidR="00A806E2" w:rsidRPr="00AA41CC" w:rsidRDefault="00A806E2" w:rsidP="00A72846">
            <w:pPr>
              <w:rPr>
                <w:b/>
                <w:bCs/>
                <w:sz w:val="18"/>
                <w:szCs w:val="18"/>
              </w:rPr>
            </w:pPr>
            <w:r w:rsidRPr="00AA41CC">
              <w:rPr>
                <w:b/>
                <w:bCs/>
                <w:sz w:val="18"/>
                <w:szCs w:val="18"/>
              </w:rPr>
              <w:t>Slice based resel. priority</w:t>
            </w:r>
          </w:p>
        </w:tc>
        <w:tc>
          <w:tcPr>
            <w:tcW w:w="1133" w:type="dxa"/>
            <w:vAlign w:val="center"/>
          </w:tcPr>
          <w:p w14:paraId="6589F955" w14:textId="28573C35" w:rsidR="00A806E2" w:rsidRPr="00AA41CC" w:rsidRDefault="00DE7E5A" w:rsidP="00A72846">
            <w:pPr>
              <w:rPr>
                <w:b/>
                <w:bCs/>
                <w:sz w:val="18"/>
                <w:szCs w:val="18"/>
              </w:rPr>
            </w:pPr>
            <w:r>
              <w:rPr>
                <w:b/>
                <w:bCs/>
                <w:sz w:val="18"/>
                <w:szCs w:val="18"/>
              </w:rPr>
              <w:t>13</w:t>
            </w:r>
            <w:r w:rsidR="00A806E2">
              <w:rPr>
                <w:b/>
                <w:bCs/>
                <w:sz w:val="18"/>
                <w:szCs w:val="18"/>
              </w:rPr>
              <w:t>7</w:t>
            </w:r>
          </w:p>
        </w:tc>
        <w:tc>
          <w:tcPr>
            <w:tcW w:w="1139" w:type="dxa"/>
            <w:vAlign w:val="center"/>
          </w:tcPr>
          <w:p w14:paraId="792F1F1F" w14:textId="2C10075E" w:rsidR="00A806E2" w:rsidRPr="00AA41CC" w:rsidRDefault="00DE7E5A" w:rsidP="00A72846">
            <w:pPr>
              <w:rPr>
                <w:b/>
                <w:bCs/>
                <w:sz w:val="18"/>
                <w:szCs w:val="18"/>
              </w:rPr>
            </w:pPr>
            <w:r>
              <w:rPr>
                <w:b/>
                <w:bCs/>
                <w:sz w:val="18"/>
                <w:szCs w:val="18"/>
              </w:rPr>
              <w:t>11</w:t>
            </w:r>
            <w:r w:rsidR="00A806E2">
              <w:rPr>
                <w:b/>
                <w:bCs/>
                <w:sz w:val="18"/>
                <w:szCs w:val="18"/>
              </w:rPr>
              <w:t>4</w:t>
            </w:r>
          </w:p>
        </w:tc>
        <w:tc>
          <w:tcPr>
            <w:tcW w:w="1134" w:type="dxa"/>
            <w:vAlign w:val="center"/>
          </w:tcPr>
          <w:p w14:paraId="1FC9E206" w14:textId="2D212E79" w:rsidR="00A806E2" w:rsidRPr="00AA41CC" w:rsidRDefault="00A806E2" w:rsidP="00A72846">
            <w:pPr>
              <w:rPr>
                <w:b/>
                <w:bCs/>
                <w:sz w:val="18"/>
                <w:szCs w:val="18"/>
              </w:rPr>
            </w:pPr>
            <w:r>
              <w:rPr>
                <w:b/>
                <w:bCs/>
                <w:sz w:val="18"/>
                <w:szCs w:val="18"/>
              </w:rPr>
              <w:t>14</w:t>
            </w:r>
            <w:r w:rsidR="00040EC9">
              <w:rPr>
                <w:b/>
                <w:bCs/>
                <w:sz w:val="18"/>
                <w:szCs w:val="18"/>
              </w:rPr>
              <w:t>3</w:t>
            </w:r>
          </w:p>
        </w:tc>
        <w:tc>
          <w:tcPr>
            <w:tcW w:w="1134" w:type="dxa"/>
            <w:vAlign w:val="center"/>
          </w:tcPr>
          <w:p w14:paraId="1EF0BA1A" w14:textId="32A296B0" w:rsidR="00A806E2" w:rsidRPr="00AA41CC" w:rsidRDefault="00040EC9" w:rsidP="00A72846">
            <w:pPr>
              <w:rPr>
                <w:b/>
                <w:bCs/>
                <w:sz w:val="18"/>
                <w:szCs w:val="18"/>
              </w:rPr>
            </w:pPr>
            <w:r>
              <w:rPr>
                <w:b/>
                <w:bCs/>
                <w:sz w:val="18"/>
                <w:szCs w:val="18"/>
              </w:rPr>
              <w:t>19</w:t>
            </w:r>
            <w:r w:rsidR="00A806E2">
              <w:rPr>
                <w:b/>
                <w:bCs/>
                <w:sz w:val="18"/>
                <w:szCs w:val="18"/>
              </w:rPr>
              <w:t>6</w:t>
            </w:r>
          </w:p>
        </w:tc>
        <w:tc>
          <w:tcPr>
            <w:tcW w:w="1134" w:type="dxa"/>
            <w:vAlign w:val="center"/>
          </w:tcPr>
          <w:p w14:paraId="14203A96" w14:textId="77777777" w:rsidR="00A806E2" w:rsidRPr="00AA41CC" w:rsidRDefault="00A806E2" w:rsidP="00A72846">
            <w:pPr>
              <w:rPr>
                <w:b/>
                <w:bCs/>
                <w:sz w:val="18"/>
                <w:szCs w:val="18"/>
              </w:rPr>
            </w:pPr>
            <w:r w:rsidRPr="00AA41CC">
              <w:rPr>
                <w:b/>
                <w:bCs/>
                <w:sz w:val="18"/>
                <w:szCs w:val="18"/>
              </w:rPr>
              <w:t>2</w:t>
            </w:r>
          </w:p>
        </w:tc>
      </w:tr>
    </w:tbl>
    <w:p w14:paraId="7E27EC96" w14:textId="20F67E79" w:rsidR="00542831" w:rsidRDefault="00542831" w:rsidP="00542831">
      <w:r>
        <w:t xml:space="preserve">Table </w:t>
      </w:r>
      <w:r w:rsidR="006D00A6">
        <w:t>2</w:t>
      </w:r>
      <w:r>
        <w:t xml:space="preserve">: Example calculation of Combined reselect priorities. The resulting priority order for cell reselection is frequency D, </w:t>
      </w:r>
      <w:r w:rsidR="001E3744">
        <w:t xml:space="preserve">C, </w:t>
      </w:r>
      <w:r w:rsidR="00905D7A">
        <w:t xml:space="preserve">A, </w:t>
      </w:r>
      <w:r>
        <w:t>B, E.</w:t>
      </w:r>
    </w:p>
    <w:p w14:paraId="4D1E401D" w14:textId="77777777" w:rsidR="00310EAB" w:rsidRDefault="00310EAB" w:rsidP="009341E2"/>
    <w:p w14:paraId="1EB86AB5" w14:textId="319C48A7" w:rsidR="00310EAB" w:rsidRDefault="00356D0A" w:rsidP="00E86C0C">
      <w:pPr>
        <w:pStyle w:val="Heading3"/>
      </w:pPr>
      <w:r w:rsidRPr="00E86C0C">
        <w:lastRenderedPageBreak/>
        <w:t>2.2.4</w:t>
      </w:r>
      <w:r w:rsidRPr="00E86C0C">
        <w:tab/>
        <w:t>Selection of</w:t>
      </w:r>
      <w:r w:rsidR="00AA0098" w:rsidRPr="00E86C0C">
        <w:t xml:space="preserve"> </w:t>
      </w:r>
      <w:r w:rsidRPr="00E86C0C">
        <w:t xml:space="preserve">Algorithm for frequency prioritization. </w:t>
      </w:r>
    </w:p>
    <w:p w14:paraId="6403325F" w14:textId="5C6F6B72" w:rsidR="007050AC" w:rsidRDefault="007050AC" w:rsidP="009341E2">
      <w:r>
        <w:t xml:space="preserve">Above three algorithms have </w:t>
      </w:r>
      <w:r w:rsidR="00234265">
        <w:t xml:space="preserve">been </w:t>
      </w:r>
      <w:r>
        <w:t xml:space="preserve">described </w:t>
      </w:r>
      <w:r w:rsidR="00234265">
        <w:t>which</w:t>
      </w:r>
      <w:r>
        <w:t xml:space="preserve"> can be used </w:t>
      </w:r>
      <w:r w:rsidR="008346AD">
        <w:t>for calculating</w:t>
      </w:r>
      <w:r w:rsidR="00234265">
        <w:t xml:space="preserve"> the </w:t>
      </w:r>
      <w:r w:rsidR="00F60742">
        <w:t xml:space="preserve">slice based </w:t>
      </w:r>
      <w:r w:rsidR="00234265">
        <w:t>frequency priorit</w:t>
      </w:r>
      <w:r w:rsidR="00F60742">
        <w:t>ies. All algorithms ensure that cell re-selection may be performed on all frequencies available to the UE</w:t>
      </w:r>
      <w:r w:rsidR="005966FE">
        <w:t xml:space="preserve">, but the behaviour varies depending on how much details of the slices </w:t>
      </w:r>
      <w:r w:rsidR="00256133">
        <w:t xml:space="preserve">supported </w:t>
      </w:r>
      <w:r w:rsidR="005966FE">
        <w:t>on the frequencies are taken into account.</w:t>
      </w:r>
      <w:r w:rsidR="008346AD">
        <w:t xml:space="preserve"> </w:t>
      </w:r>
    </w:p>
    <w:p w14:paraId="2F5EA73C" w14:textId="1AD1CAD2" w:rsidR="00C70A7B" w:rsidRDefault="00843DD7" w:rsidP="009341E2">
      <w:r>
        <w:t xml:space="preserve">Note that </w:t>
      </w:r>
      <w:r w:rsidR="00DA0099">
        <w:t xml:space="preserve">even though </w:t>
      </w:r>
      <w:r w:rsidR="00EB2E5A">
        <w:t xml:space="preserve">some of </w:t>
      </w:r>
      <w:r w:rsidR="00DA0099">
        <w:t xml:space="preserve">the </w:t>
      </w:r>
      <w:r w:rsidR="00053A96">
        <w:t xml:space="preserve">algorithm may be complex to understand, it can be implemented </w:t>
      </w:r>
      <w:r w:rsidR="00EB2E5A">
        <w:t xml:space="preserve">in the UE </w:t>
      </w:r>
      <w:r w:rsidR="00053A96">
        <w:t xml:space="preserve">with fast matrix operations, </w:t>
      </w:r>
      <w:r w:rsidR="007668E8">
        <w:t xml:space="preserve">and will typically only be performed once </w:t>
      </w:r>
      <w:r w:rsidR="00F260C7">
        <w:t xml:space="preserve">in each cell the UE is camping in. Therefor the computation time is </w:t>
      </w:r>
      <w:r w:rsidR="00C021F0">
        <w:t>negligible.</w:t>
      </w:r>
      <w:r w:rsidR="006A34C1">
        <w:t xml:space="preserve"> </w:t>
      </w:r>
      <w:r w:rsidR="00F260C7">
        <w:t xml:space="preserve"> </w:t>
      </w:r>
    </w:p>
    <w:p w14:paraId="39408024" w14:textId="7D09CE86" w:rsidR="00C021F0" w:rsidRDefault="00B25AA8" w:rsidP="00E86C0C">
      <w:pPr>
        <w:pStyle w:val="Observation"/>
      </w:pPr>
      <w:bookmarkStart w:id="3" w:name="_Hlk85782080"/>
      <w:r>
        <w:t>RAN2 should select t</w:t>
      </w:r>
      <w:r w:rsidR="001B07BA">
        <w:t xml:space="preserve">he </w:t>
      </w:r>
      <w:r w:rsidR="00CF7E5A">
        <w:t xml:space="preserve">algorithm </w:t>
      </w:r>
      <w:r w:rsidR="004C1E4F">
        <w:t>for</w:t>
      </w:r>
      <w:r w:rsidR="00CF7E5A">
        <w:t xml:space="preserve"> deriv</w:t>
      </w:r>
      <w:r w:rsidR="004C1E4F">
        <w:t>ing</w:t>
      </w:r>
      <w:r w:rsidR="00CF7E5A">
        <w:t xml:space="preserve"> the </w:t>
      </w:r>
      <w:r w:rsidR="0015382A">
        <w:t>SliceBased</w:t>
      </w:r>
      <w:r w:rsidR="003E5A87">
        <w:t>R</w:t>
      </w:r>
      <w:r w:rsidR="0015382A">
        <w:t>eselection</w:t>
      </w:r>
      <w:r w:rsidR="003E5A87">
        <w:t>P</w:t>
      </w:r>
      <w:r w:rsidR="0015382A">
        <w:t>riority</w:t>
      </w:r>
      <w:r w:rsidR="003E5A87">
        <w:t xml:space="preserve"> </w:t>
      </w:r>
      <w:r w:rsidR="004C1E4F">
        <w:t>based on the wanted cell re-selection behaviour</w:t>
      </w:r>
      <w:r w:rsidR="007C1A6B">
        <w:t>. T</w:t>
      </w:r>
      <w:r w:rsidR="002B09D8">
        <w:t>here is no need to take algorithm complexity into account</w:t>
      </w:r>
      <w:r w:rsidR="007C1A6B">
        <w:t>, since re-selection performance is not impacted</w:t>
      </w:r>
      <w:bookmarkEnd w:id="3"/>
      <w:r w:rsidR="002B09D8">
        <w:t>.</w:t>
      </w:r>
      <w:r w:rsidR="003E5A87">
        <w:t xml:space="preserve"> </w:t>
      </w:r>
    </w:p>
    <w:p w14:paraId="1662D827" w14:textId="65867A23" w:rsidR="00282213" w:rsidRDefault="00282213" w:rsidP="00282213">
      <w:pPr>
        <w:pStyle w:val="Proposal"/>
      </w:pPr>
      <w:bookmarkStart w:id="4" w:name="_Toc85749689"/>
      <w:bookmarkStart w:id="5" w:name="_Toc85749690"/>
      <w:bookmarkStart w:id="6" w:name="_Toc85749691"/>
      <w:bookmarkStart w:id="7" w:name="_Toc85749692"/>
      <w:bookmarkStart w:id="8" w:name="_Toc85749693"/>
      <w:bookmarkStart w:id="9" w:name="_Toc85782815"/>
      <w:bookmarkEnd w:id="4"/>
      <w:bookmarkEnd w:id="5"/>
      <w:bookmarkEnd w:id="6"/>
      <w:bookmarkEnd w:id="7"/>
      <w:bookmarkEnd w:id="8"/>
      <w:r>
        <w:t>We ask RAN2 to discuss what behaviour is preferred for Slice Based Cell re-selection</w:t>
      </w:r>
      <w:r w:rsidR="00F02670">
        <w:t xml:space="preserve"> </w:t>
      </w:r>
      <w:r>
        <w:t>and agree o</w:t>
      </w:r>
      <w:r w:rsidR="001F115C">
        <w:t>n</w:t>
      </w:r>
      <w:r>
        <w:t xml:space="preserve"> </w:t>
      </w:r>
      <w:r w:rsidR="007C1A6B">
        <w:t>the</w:t>
      </w:r>
      <w:r>
        <w:t xml:space="preserve"> algorithm for calculating the SliceBasedReselectionPriorities.</w:t>
      </w:r>
      <w:bookmarkEnd w:id="9"/>
    </w:p>
    <w:p w14:paraId="0685A653" w14:textId="77777777" w:rsidR="00282213" w:rsidRDefault="00282213" w:rsidP="009341E2"/>
    <w:p w14:paraId="261F3D21" w14:textId="320313A4" w:rsidR="00E76371" w:rsidRDefault="0089268D" w:rsidP="00E86C0C">
      <w:pPr>
        <w:pStyle w:val="Heading2"/>
        <w:rPr>
          <w:lang w:val="en-US"/>
        </w:rPr>
      </w:pPr>
      <w:r>
        <w:rPr>
          <w:lang w:val="en-US"/>
        </w:rPr>
        <w:t>2.3</w:t>
      </w:r>
      <w:r>
        <w:rPr>
          <w:lang w:val="en-US"/>
        </w:rPr>
        <w:tab/>
      </w:r>
      <w:r w:rsidR="0037578B">
        <w:rPr>
          <w:lang w:val="en-US"/>
        </w:rPr>
        <w:t>Checking</w:t>
      </w:r>
      <w:r w:rsidR="005310D5">
        <w:rPr>
          <w:lang w:val="en-US"/>
        </w:rPr>
        <w:t xml:space="preserve"> if target cell supports the wanted slices. </w:t>
      </w:r>
    </w:p>
    <w:p w14:paraId="1FCB4080" w14:textId="77777777" w:rsidR="00182063" w:rsidRDefault="00722A8E" w:rsidP="00476593">
      <w:r>
        <w:rPr>
          <w:lang w:val="en-US"/>
        </w:rPr>
        <w:t xml:space="preserve">After </w:t>
      </w:r>
      <w:r w:rsidR="009814BE">
        <w:rPr>
          <w:lang w:val="en-US"/>
        </w:rPr>
        <w:t xml:space="preserve">a target slice is selected, using slice based cell re-selection, the slice support of the slice should be evaluated. </w:t>
      </w:r>
      <w:r w:rsidR="00CF30C5">
        <w:rPr>
          <w:lang w:val="en-US"/>
        </w:rPr>
        <w:t xml:space="preserve">This evaluation should be done at the same time as </w:t>
      </w:r>
      <w:r w:rsidR="00EB743A">
        <w:rPr>
          <w:lang w:val="en-US"/>
        </w:rPr>
        <w:t xml:space="preserve">other criteria </w:t>
      </w:r>
      <w:r w:rsidR="005177C8">
        <w:rPr>
          <w:lang w:val="en-US"/>
        </w:rPr>
        <w:t xml:space="preserve">for </w:t>
      </w:r>
      <w:r w:rsidR="00AF7C41">
        <w:rPr>
          <w:lang w:val="en-US"/>
        </w:rPr>
        <w:t xml:space="preserve">inter-frequency cell-reselection are evaluated. Therefor we think that it should be </w:t>
      </w:r>
      <w:r w:rsidR="00E50DAD">
        <w:rPr>
          <w:lang w:val="en-US"/>
        </w:rPr>
        <w:t xml:space="preserve">covered in section </w:t>
      </w:r>
      <w:r w:rsidR="00B47900" w:rsidRPr="00E243F6">
        <w:t>5.2.4.5</w:t>
      </w:r>
      <w:r w:rsidR="00B47900">
        <w:t xml:space="preserve"> of the </w:t>
      </w:r>
      <w:r w:rsidR="005B0AC3">
        <w:t xml:space="preserve">38.304 </w:t>
      </w:r>
      <w:r w:rsidR="00B47900">
        <w:t>spec</w:t>
      </w:r>
      <w:r w:rsidR="005B0AC3">
        <w:t xml:space="preserve">. </w:t>
      </w:r>
    </w:p>
    <w:p w14:paraId="4AC7BA85" w14:textId="3AD656C3" w:rsidR="00EB743A" w:rsidRPr="00E86C0C" w:rsidRDefault="00182063" w:rsidP="00476593">
      <w:r>
        <w:t>In order</w:t>
      </w:r>
      <w:r w:rsidR="00E91774">
        <w:t xml:space="preserve"> to decide if the UE should reselect to a cell </w:t>
      </w:r>
      <w:r w:rsidR="00C916B2">
        <w:t xml:space="preserve">when the slice support information is not as expected, a new </w:t>
      </w:r>
      <w:r w:rsidR="00FB436A">
        <w:t>frequency priority should be calculated. A new section could be used to describe how this is done.</w:t>
      </w:r>
      <w:r w:rsidR="007D03DA">
        <w:t xml:space="preserve"> </w:t>
      </w:r>
      <w:r w:rsidR="00F53A7C">
        <w:t>In Appendix C a TP is shown</w:t>
      </w:r>
      <w:r w:rsidR="00CB12BF">
        <w:t xml:space="preserve"> for section </w:t>
      </w:r>
      <w:r w:rsidR="00867322" w:rsidRPr="00E243F6">
        <w:t>5.2.4.5</w:t>
      </w:r>
      <w:r w:rsidR="00867322">
        <w:t xml:space="preserve"> and </w:t>
      </w:r>
      <w:r w:rsidR="008A4CB5">
        <w:t xml:space="preserve">in Appendix D we present example text for </w:t>
      </w:r>
      <w:r w:rsidR="00867322">
        <w:t xml:space="preserve">a new section that describes how to recalculate the </w:t>
      </w:r>
      <w:r w:rsidR="006C2CF7">
        <w:t>frequency priority</w:t>
      </w:r>
      <w:r w:rsidR="0027650B">
        <w:t xml:space="preserve"> if solution 4 is used</w:t>
      </w:r>
      <w:r w:rsidR="00F53A7C">
        <w:t>.</w:t>
      </w:r>
    </w:p>
    <w:p w14:paraId="34624E60" w14:textId="1F0F241E" w:rsidR="0045224E" w:rsidRDefault="0045224E" w:rsidP="0045224E">
      <w:pPr>
        <w:pStyle w:val="Proposal"/>
      </w:pPr>
      <w:bookmarkStart w:id="10" w:name="_Toc85782816"/>
      <w:r>
        <w:t xml:space="preserve">We ask RAN2 to accept the TP </w:t>
      </w:r>
      <w:r w:rsidR="007C1A6B">
        <w:t>in Appendix C.</w:t>
      </w:r>
      <w:bookmarkEnd w:id="10"/>
    </w:p>
    <w:p w14:paraId="54E9DBAA" w14:textId="7123AC34" w:rsidR="00917228" w:rsidRDefault="00917228" w:rsidP="00917228">
      <w:pPr>
        <w:pStyle w:val="Proposal"/>
      </w:pPr>
      <w:bookmarkStart w:id="11" w:name="_Toc85782817"/>
      <w:r>
        <w:t xml:space="preserve">A new section is used to describe the calculation of a temporary </w:t>
      </w:r>
      <w:r w:rsidR="00504C88">
        <w:t>reselection priority</w:t>
      </w:r>
      <w:r w:rsidR="00DC0936">
        <w:t xml:space="preserve">.  The content of that section depends on what </w:t>
      </w:r>
      <w:r w:rsidR="00BF7543">
        <w:t>algorithm is selected for calculating the frequency SliceBasedReselectionPriorities.</w:t>
      </w:r>
      <w:bookmarkEnd w:id="11"/>
    </w:p>
    <w:p w14:paraId="08CA15CA" w14:textId="77777777" w:rsidR="00476593" w:rsidRPr="00522437" w:rsidRDefault="00476593" w:rsidP="00476593">
      <w:pPr>
        <w:pStyle w:val="Heading1"/>
        <w:rPr>
          <w:lang w:val="en-US"/>
        </w:rPr>
      </w:pPr>
      <w:r w:rsidRPr="00522437">
        <w:rPr>
          <w:lang w:val="en-US"/>
        </w:rPr>
        <w:t>Conclusion</w:t>
      </w:r>
    </w:p>
    <w:p w14:paraId="2DA7658B" w14:textId="0C30E17E" w:rsidR="001307B8" w:rsidRDefault="001307B8" w:rsidP="001307B8">
      <w:pPr>
        <w:pStyle w:val="BodyText"/>
      </w:pPr>
      <w:r>
        <w:t>Bas</w:t>
      </w:r>
      <w:r w:rsidRPr="00CE0424">
        <w:t xml:space="preserve">ed on the discussion in </w:t>
      </w:r>
      <w:r>
        <w:t xml:space="preserve">the previous </w:t>
      </w:r>
      <w:r w:rsidRPr="00CE0424">
        <w:t>section</w:t>
      </w:r>
      <w:r>
        <w:t>s</w:t>
      </w:r>
      <w:r w:rsidRPr="00CE0424">
        <w:t xml:space="preserve"> we </w:t>
      </w:r>
      <w:r>
        <w:t>make</w:t>
      </w:r>
      <w:r w:rsidRPr="00CE0424">
        <w:t xml:space="preserve"> the following</w:t>
      </w:r>
      <w:r>
        <w:t xml:space="preserve"> observatio</w:t>
      </w:r>
      <w:r w:rsidR="009E435F">
        <w:t>n</w:t>
      </w:r>
      <w:r w:rsidRPr="00CE0424">
        <w:t>:</w:t>
      </w:r>
    </w:p>
    <w:p w14:paraId="2C1B375E" w14:textId="0C75B5AA" w:rsidR="00DA7C43" w:rsidRDefault="009E435F" w:rsidP="00DA7C43">
      <w:pPr>
        <w:pStyle w:val="Observation"/>
        <w:numPr>
          <w:ilvl w:val="0"/>
          <w:numId w:val="0"/>
        </w:numPr>
        <w:ind w:left="1700" w:hanging="1700"/>
      </w:pPr>
      <w:r>
        <w:t xml:space="preserve">. </w:t>
      </w:r>
      <w:r w:rsidR="00DA7C43">
        <w:t>Observation 1</w:t>
      </w:r>
      <w:r w:rsidR="00DA7C43">
        <w:tab/>
        <w:t xml:space="preserve">The cell re-selection procedure as currently described in draft running CR to TS38.304 does not correctly cover the fallback from slice-based cell re-selection to legacy cell re-selection. </w:t>
      </w:r>
    </w:p>
    <w:p w14:paraId="52727A5E" w14:textId="506A6B60" w:rsidR="003657AE" w:rsidRDefault="003657AE" w:rsidP="00476593">
      <w:pPr>
        <w:pStyle w:val="BodyText"/>
        <w:rPr>
          <w:b/>
        </w:rPr>
      </w:pPr>
    </w:p>
    <w:p w14:paraId="0C398259" w14:textId="5F93714A" w:rsidR="00E76530" w:rsidRDefault="00E76530" w:rsidP="00E76530">
      <w:pPr>
        <w:pStyle w:val="Observation"/>
        <w:numPr>
          <w:ilvl w:val="0"/>
          <w:numId w:val="0"/>
        </w:numPr>
        <w:ind w:left="1700" w:hanging="1700"/>
      </w:pPr>
      <w:r>
        <w:t>Observation 2</w:t>
      </w:r>
      <w:r>
        <w:tab/>
        <w:t xml:space="preserve">RAN2 should select the algorithm for deriving the SliceBasedReselectionPriority based on the wanted cell re-selection behaviour. There is no need to take algorithm complexity into account, since re-selection performance is not impacted. </w:t>
      </w:r>
    </w:p>
    <w:p w14:paraId="1DA63485" w14:textId="77777777" w:rsidR="00E76530" w:rsidRPr="00522437" w:rsidRDefault="00E76530" w:rsidP="00476593">
      <w:pPr>
        <w:pStyle w:val="BodyText"/>
        <w:rPr>
          <w:b/>
        </w:rPr>
      </w:pPr>
    </w:p>
    <w:p w14:paraId="4BB28A93" w14:textId="06AA79F2" w:rsidR="00476593" w:rsidRDefault="00476593" w:rsidP="00476593">
      <w:pPr>
        <w:pStyle w:val="BodyText"/>
      </w:pPr>
      <w:r>
        <w:t>Bas</w:t>
      </w:r>
      <w:r w:rsidRPr="00CE0424">
        <w:t xml:space="preserve">ed on the discussion in </w:t>
      </w:r>
      <w:r>
        <w:t xml:space="preserve">the previous </w:t>
      </w:r>
      <w:r w:rsidRPr="00CE0424">
        <w:t>section</w:t>
      </w:r>
      <w:r>
        <w:t>s</w:t>
      </w:r>
      <w:r w:rsidRPr="00CE0424">
        <w:t xml:space="preserve"> we propose the following:</w:t>
      </w:r>
    </w:p>
    <w:p w14:paraId="28344630" w14:textId="77777777" w:rsidR="00E76530" w:rsidRDefault="00476593">
      <w:pPr>
        <w:pStyle w:val="TableofFigures"/>
        <w:tabs>
          <w:tab w:val="right" w:leader="dot" w:pos="9629"/>
        </w:tabs>
        <w:rPr>
          <w:rFonts w:asciiTheme="minorHAnsi" w:eastAsiaTheme="minorEastAsia"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85782813" w:history="1">
        <w:r w:rsidR="00E76530" w:rsidRPr="00810103">
          <w:rPr>
            <w:rStyle w:val="Hyperlink"/>
            <w:noProof/>
          </w:rPr>
          <w:t>Proposal 1</w:t>
        </w:r>
        <w:r w:rsidR="00E76530">
          <w:rPr>
            <w:rFonts w:asciiTheme="minorHAnsi" w:eastAsiaTheme="minorEastAsia" w:hAnsiTheme="minorHAnsi" w:cstheme="minorBidi"/>
            <w:b w:val="0"/>
            <w:noProof/>
            <w:sz w:val="22"/>
            <w:szCs w:val="22"/>
            <w:lang w:eastAsia="en-GB"/>
          </w:rPr>
          <w:tab/>
        </w:r>
        <w:r w:rsidR="00E76530" w:rsidRPr="00810103">
          <w:rPr>
            <w:rStyle w:val="Hyperlink"/>
            <w:noProof/>
          </w:rPr>
          <w:t>We ask RAN2 to agree that Slice Based Cell re-selection, just as in legacy, shall be based on reselection priorities for all frequencies that the UE may use. The priorities used may be called ‘SliceBasedReselectionPriorities’.</w:t>
        </w:r>
      </w:hyperlink>
    </w:p>
    <w:p w14:paraId="78755C0D" w14:textId="77777777" w:rsidR="00E76530" w:rsidRDefault="00134847">
      <w:pPr>
        <w:pStyle w:val="TableofFigures"/>
        <w:tabs>
          <w:tab w:val="right" w:leader="dot" w:pos="9629"/>
        </w:tabs>
        <w:rPr>
          <w:rFonts w:asciiTheme="minorHAnsi" w:eastAsiaTheme="minorEastAsia" w:hAnsiTheme="minorHAnsi" w:cstheme="minorBidi"/>
          <w:b w:val="0"/>
          <w:noProof/>
          <w:sz w:val="22"/>
          <w:szCs w:val="22"/>
          <w:lang w:eastAsia="en-GB"/>
        </w:rPr>
      </w:pPr>
      <w:hyperlink w:anchor="_Toc85782814" w:history="1">
        <w:r w:rsidR="00E76530" w:rsidRPr="00810103">
          <w:rPr>
            <w:rStyle w:val="Hyperlink"/>
            <w:noProof/>
          </w:rPr>
          <w:t>Proposal 2</w:t>
        </w:r>
        <w:r w:rsidR="00E76530">
          <w:rPr>
            <w:rFonts w:asciiTheme="minorHAnsi" w:eastAsiaTheme="minorEastAsia" w:hAnsiTheme="minorHAnsi" w:cstheme="minorBidi"/>
            <w:b w:val="0"/>
            <w:noProof/>
            <w:sz w:val="22"/>
            <w:szCs w:val="22"/>
            <w:lang w:eastAsia="en-GB"/>
          </w:rPr>
          <w:tab/>
        </w:r>
        <w:r w:rsidR="00E76530" w:rsidRPr="00810103">
          <w:rPr>
            <w:rStyle w:val="Hyperlink"/>
            <w:noProof/>
          </w:rPr>
          <w:t>We ask RAN2 to accept the TP in Appendix A.</w:t>
        </w:r>
      </w:hyperlink>
    </w:p>
    <w:p w14:paraId="49595CE7" w14:textId="77777777" w:rsidR="00E76530" w:rsidRDefault="00134847">
      <w:pPr>
        <w:pStyle w:val="TableofFigures"/>
        <w:tabs>
          <w:tab w:val="right" w:leader="dot" w:pos="9629"/>
        </w:tabs>
        <w:rPr>
          <w:rFonts w:asciiTheme="minorHAnsi" w:eastAsiaTheme="minorEastAsia" w:hAnsiTheme="minorHAnsi" w:cstheme="minorBidi"/>
          <w:b w:val="0"/>
          <w:noProof/>
          <w:sz w:val="22"/>
          <w:szCs w:val="22"/>
          <w:lang w:eastAsia="en-GB"/>
        </w:rPr>
      </w:pPr>
      <w:hyperlink w:anchor="_Toc85782815" w:history="1">
        <w:r w:rsidR="00E76530" w:rsidRPr="00810103">
          <w:rPr>
            <w:rStyle w:val="Hyperlink"/>
            <w:noProof/>
          </w:rPr>
          <w:t>Proposal 3</w:t>
        </w:r>
        <w:r w:rsidR="00E76530">
          <w:rPr>
            <w:rFonts w:asciiTheme="minorHAnsi" w:eastAsiaTheme="minorEastAsia" w:hAnsiTheme="minorHAnsi" w:cstheme="minorBidi"/>
            <w:b w:val="0"/>
            <w:noProof/>
            <w:sz w:val="22"/>
            <w:szCs w:val="22"/>
            <w:lang w:eastAsia="en-GB"/>
          </w:rPr>
          <w:tab/>
        </w:r>
        <w:r w:rsidR="00E76530" w:rsidRPr="00810103">
          <w:rPr>
            <w:rStyle w:val="Hyperlink"/>
            <w:noProof/>
          </w:rPr>
          <w:t>We ask RAN2 to discuss what behaviour is preferred for Slice Based Cell re-selection and agree on the algorithm for calculating the SliceBasedReselectionPriorities.</w:t>
        </w:r>
      </w:hyperlink>
    </w:p>
    <w:p w14:paraId="044DDF44" w14:textId="77777777" w:rsidR="00E76530" w:rsidRDefault="00134847">
      <w:pPr>
        <w:pStyle w:val="TableofFigures"/>
        <w:tabs>
          <w:tab w:val="right" w:leader="dot" w:pos="9629"/>
        </w:tabs>
        <w:rPr>
          <w:rFonts w:asciiTheme="minorHAnsi" w:eastAsiaTheme="minorEastAsia" w:hAnsiTheme="minorHAnsi" w:cstheme="minorBidi"/>
          <w:b w:val="0"/>
          <w:noProof/>
          <w:sz w:val="22"/>
          <w:szCs w:val="22"/>
          <w:lang w:eastAsia="en-GB"/>
        </w:rPr>
      </w:pPr>
      <w:hyperlink w:anchor="_Toc85782816" w:history="1">
        <w:r w:rsidR="00E76530" w:rsidRPr="00810103">
          <w:rPr>
            <w:rStyle w:val="Hyperlink"/>
            <w:noProof/>
          </w:rPr>
          <w:t>Proposal 4</w:t>
        </w:r>
        <w:r w:rsidR="00E76530">
          <w:rPr>
            <w:rFonts w:asciiTheme="minorHAnsi" w:eastAsiaTheme="minorEastAsia" w:hAnsiTheme="minorHAnsi" w:cstheme="minorBidi"/>
            <w:b w:val="0"/>
            <w:noProof/>
            <w:sz w:val="22"/>
            <w:szCs w:val="22"/>
            <w:lang w:eastAsia="en-GB"/>
          </w:rPr>
          <w:tab/>
        </w:r>
        <w:r w:rsidR="00E76530" w:rsidRPr="00810103">
          <w:rPr>
            <w:rStyle w:val="Hyperlink"/>
            <w:noProof/>
          </w:rPr>
          <w:t>We ask RAN2 to accept the TP in Appendix C.</w:t>
        </w:r>
      </w:hyperlink>
    </w:p>
    <w:p w14:paraId="3A7AE2E9" w14:textId="77777777" w:rsidR="00E76530" w:rsidRDefault="00134847">
      <w:pPr>
        <w:pStyle w:val="TableofFigures"/>
        <w:tabs>
          <w:tab w:val="right" w:leader="dot" w:pos="9629"/>
        </w:tabs>
        <w:rPr>
          <w:rFonts w:asciiTheme="minorHAnsi" w:eastAsiaTheme="minorEastAsia" w:hAnsiTheme="minorHAnsi" w:cstheme="minorBidi"/>
          <w:b w:val="0"/>
          <w:noProof/>
          <w:sz w:val="22"/>
          <w:szCs w:val="22"/>
          <w:lang w:eastAsia="en-GB"/>
        </w:rPr>
      </w:pPr>
      <w:hyperlink w:anchor="_Toc85782817" w:history="1">
        <w:r w:rsidR="00E76530" w:rsidRPr="00810103">
          <w:rPr>
            <w:rStyle w:val="Hyperlink"/>
            <w:noProof/>
          </w:rPr>
          <w:t>Proposal 5</w:t>
        </w:r>
        <w:r w:rsidR="00E76530">
          <w:rPr>
            <w:rFonts w:asciiTheme="minorHAnsi" w:eastAsiaTheme="minorEastAsia" w:hAnsiTheme="minorHAnsi" w:cstheme="minorBidi"/>
            <w:b w:val="0"/>
            <w:noProof/>
            <w:sz w:val="22"/>
            <w:szCs w:val="22"/>
            <w:lang w:eastAsia="en-GB"/>
          </w:rPr>
          <w:tab/>
        </w:r>
        <w:r w:rsidR="00E76530" w:rsidRPr="00810103">
          <w:rPr>
            <w:rStyle w:val="Hyperlink"/>
            <w:noProof/>
          </w:rPr>
          <w:t>A new section is used to describe the calculation of a temporary reselection priority.  The content of that section depends on what algorithm is selected for calculating the frequency SliceBasedReselectionPriorities.</w:t>
        </w:r>
      </w:hyperlink>
    </w:p>
    <w:p w14:paraId="57AE64E9" w14:textId="175FC8C2" w:rsidR="00476593" w:rsidRPr="00CE0424" w:rsidRDefault="00476593" w:rsidP="00476593">
      <w:pPr>
        <w:pStyle w:val="BodyText"/>
        <w:rPr>
          <w:b/>
          <w:bCs/>
        </w:rPr>
      </w:pPr>
      <w:r>
        <w:rPr>
          <w:b/>
          <w:bCs/>
          <w:lang w:val="en-US"/>
        </w:rPr>
        <w:fldChar w:fldCharType="end"/>
      </w:r>
      <w:r w:rsidRPr="00CE0424">
        <w:rPr>
          <w:b/>
          <w:bCs/>
        </w:rPr>
        <w:t xml:space="preserve"> </w:t>
      </w:r>
    </w:p>
    <w:p w14:paraId="58BCA4C3" w14:textId="77777777" w:rsidR="00476593" w:rsidRPr="00CE0424" w:rsidRDefault="00476593" w:rsidP="00476593">
      <w:pPr>
        <w:pStyle w:val="Heading1"/>
      </w:pPr>
      <w:r w:rsidRPr="00CE0424">
        <w:t>References</w:t>
      </w:r>
    </w:p>
    <w:p w14:paraId="5809AF38" w14:textId="5720D5DF" w:rsidR="00476593" w:rsidRDefault="00476593" w:rsidP="00DA7C43">
      <w:pPr>
        <w:pStyle w:val="BodyText"/>
        <w:ind w:left="567" w:hanging="567"/>
      </w:pPr>
      <w:r>
        <w:t>[1]</w:t>
      </w:r>
      <w:r>
        <w:tab/>
      </w:r>
      <w:r w:rsidR="00D81A32">
        <w:t>Email_Discusson/RAN2/[RAN2#115-e]/</w:t>
      </w:r>
      <w:r w:rsidR="00D81A32" w:rsidRPr="00D81A32">
        <w:t>[Post115-e][246][Slicing] Running 38.304 CR for RAN slicing (CMCC)</w:t>
      </w:r>
      <w:r w:rsidR="00D81A32">
        <w:t xml:space="preserve">: draft 38304CR for slicing_v15_Clean for submission.doc </w:t>
      </w:r>
    </w:p>
    <w:p w14:paraId="0693E425" w14:textId="77777777" w:rsidR="00476593" w:rsidRDefault="00476593" w:rsidP="00476593">
      <w:pPr>
        <w:pStyle w:val="BodyText"/>
      </w:pPr>
    </w:p>
    <w:p w14:paraId="6AF88671" w14:textId="768535DD" w:rsidR="009341E2" w:rsidRDefault="000918D2" w:rsidP="009341E2">
      <w:pPr>
        <w:pStyle w:val="Heading1"/>
      </w:pPr>
      <w:r>
        <w:t>Appendix A</w:t>
      </w:r>
      <w:r w:rsidR="009341E2">
        <w:tab/>
        <w:t>TEXT PROPOSAL for</w:t>
      </w:r>
      <w:r w:rsidR="00352A6C">
        <w:t xml:space="preserve"> </w:t>
      </w:r>
      <w:r w:rsidR="00874335">
        <w:t>38.304</w:t>
      </w:r>
      <w:r w:rsidR="006D4624">
        <w:t xml:space="preserve"> section</w:t>
      </w:r>
      <w:r w:rsidR="00643C13">
        <w:t xml:space="preserve"> 5.2.4.1</w:t>
      </w:r>
    </w:p>
    <w:p w14:paraId="2F3470F9" w14:textId="77777777" w:rsidR="007E40EE" w:rsidRPr="00E243F6" w:rsidRDefault="007E40EE" w:rsidP="007E40EE">
      <w:pPr>
        <w:pStyle w:val="Heading3"/>
      </w:pPr>
      <w:bookmarkStart w:id="12" w:name="_Toc29245204"/>
      <w:bookmarkStart w:id="13" w:name="_Toc37298550"/>
      <w:bookmarkStart w:id="14" w:name="_Toc46502312"/>
      <w:bookmarkStart w:id="15" w:name="_Toc52749289"/>
      <w:bookmarkStart w:id="16" w:name="_Toc76506080"/>
      <w:r w:rsidRPr="00E243F6">
        <w:t>5.2.4</w:t>
      </w:r>
      <w:r w:rsidRPr="00E243F6">
        <w:tab/>
        <w:t>Cell Reselection evaluation process</w:t>
      </w:r>
      <w:bookmarkEnd w:id="12"/>
      <w:bookmarkEnd w:id="13"/>
      <w:bookmarkEnd w:id="14"/>
      <w:bookmarkEnd w:id="15"/>
      <w:bookmarkEnd w:id="16"/>
    </w:p>
    <w:p w14:paraId="09DECACA" w14:textId="77777777" w:rsidR="007E40EE" w:rsidRPr="00E243F6" w:rsidRDefault="007E40EE" w:rsidP="007E40EE">
      <w:pPr>
        <w:pStyle w:val="Heading4"/>
      </w:pPr>
      <w:bookmarkStart w:id="17" w:name="_Toc29245205"/>
      <w:bookmarkStart w:id="18" w:name="_Toc37298551"/>
      <w:bookmarkStart w:id="19" w:name="_Toc46502313"/>
      <w:bookmarkStart w:id="20" w:name="_Toc52749290"/>
      <w:bookmarkStart w:id="21" w:name="_Toc76506081"/>
      <w:r w:rsidRPr="00E243F6">
        <w:t>5.2.4.1</w:t>
      </w:r>
      <w:r w:rsidRPr="00E243F6">
        <w:tab/>
        <w:t>Reselection priorities handling</w:t>
      </w:r>
      <w:bookmarkEnd w:id="17"/>
      <w:bookmarkEnd w:id="18"/>
      <w:bookmarkEnd w:id="19"/>
      <w:bookmarkEnd w:id="20"/>
      <w:bookmarkEnd w:id="21"/>
    </w:p>
    <w:p w14:paraId="4B8AC975" w14:textId="60A4C998" w:rsidR="00B449BA" w:rsidRDefault="007E40EE" w:rsidP="007E40EE">
      <w:pPr>
        <w:rPr>
          <w:lang w:eastAsia="zh-CN"/>
        </w:rPr>
      </w:pPr>
      <w:r w:rsidRPr="00E243F6">
        <w:t xml:space="preserve">Absolute priorities of different NR frequencies or inter-RAT frequencies may be provided to the UE in the system information, in the </w:t>
      </w:r>
      <w:r w:rsidRPr="00E243F6">
        <w:rPr>
          <w:i/>
        </w:rPr>
        <w:t xml:space="preserve">RRCRelease </w:t>
      </w:r>
      <w:r w:rsidRPr="00E243F6">
        <w:t xml:space="preserve">message, or by inheriting from another RAT at inter-RAT cell (re)selection. In the case of system information, an NR frequency or inter-RAT frequency may be listed without providing a priority (i.e. the field </w:t>
      </w:r>
      <w:r w:rsidRPr="00E243F6">
        <w:rPr>
          <w:i/>
        </w:rPr>
        <w:t>cellReselectionPriority</w:t>
      </w:r>
      <w:r w:rsidRPr="00E243F6">
        <w:t xml:space="preserve"> is absent for that frequency). If priorities are provided in dedicated signalling, the UE shall ignore all the priorities provided in system information.</w:t>
      </w:r>
      <w:r>
        <w:t xml:space="preserve"> </w:t>
      </w:r>
      <w:ins w:id="22" w:author="Author">
        <w:r w:rsidR="003F45D6">
          <w:rPr>
            <w:rFonts w:eastAsia="Malgun Gothic"/>
          </w:rPr>
          <w:t xml:space="preserve">including </w:t>
        </w:r>
        <w:commentRangeStart w:id="23"/>
        <w:r w:rsidR="003F45D6">
          <w:rPr>
            <w:rFonts w:eastAsia="Malgun Gothic"/>
          </w:rPr>
          <w:t xml:space="preserve">slice or slice group </w:t>
        </w:r>
      </w:ins>
      <w:commentRangeEnd w:id="23"/>
      <w:r w:rsidR="00E673D4">
        <w:rPr>
          <w:rStyle w:val="CommentReference"/>
        </w:rPr>
        <w:commentReference w:id="23"/>
      </w:r>
      <w:ins w:id="24" w:author="Author">
        <w:r w:rsidR="003F45D6">
          <w:rPr>
            <w:rFonts w:eastAsia="Malgun Gothic"/>
          </w:rPr>
          <w:t>specific frequency priorities</w:t>
        </w:r>
        <w:r w:rsidR="003F45D6" w:rsidRPr="00E243F6">
          <w:t xml:space="preserve"> </w:t>
        </w:r>
      </w:ins>
      <w:r w:rsidRPr="00E243F6">
        <w:t xml:space="preserve">If UE is in </w:t>
      </w:r>
      <w:r w:rsidRPr="00E243F6">
        <w:rPr>
          <w:i/>
        </w:rPr>
        <w:t>camped on any cell</w:t>
      </w:r>
      <w:r w:rsidRPr="00E243F6">
        <w:t xml:space="preserve"> state, UE shall only apply the priorities provided by system information from current cell, and the UE preserves priorities provided by dedicated signalling </w:t>
      </w:r>
      <w:r w:rsidRPr="00E243F6">
        <w:rPr>
          <w:rFonts w:eastAsia="SimSun"/>
          <w:lang w:eastAsia="zh-CN"/>
        </w:rPr>
        <w:t xml:space="preserve">and </w:t>
      </w:r>
      <w:r w:rsidRPr="00E243F6">
        <w:rPr>
          <w:i/>
        </w:rPr>
        <w:t>deprioritisationReq</w:t>
      </w:r>
      <w:r w:rsidRPr="00E243F6">
        <w:t xml:space="preserve"> </w:t>
      </w:r>
      <w:r w:rsidRPr="00E243F6">
        <w:rPr>
          <w:rFonts w:eastAsia="SimSun"/>
          <w:lang w:eastAsia="zh-CN"/>
        </w:rPr>
        <w:t xml:space="preserve">received in </w:t>
      </w:r>
      <w:r w:rsidRPr="00E243F6">
        <w:rPr>
          <w:i/>
          <w:lang w:eastAsia="zh-CN"/>
        </w:rPr>
        <w:t>RRCRelease</w:t>
      </w:r>
      <w:r w:rsidRPr="00E243F6">
        <w:rPr>
          <w:lang w:eastAsia="zh-CN"/>
        </w:rPr>
        <w:t xml:space="preserve"> </w:t>
      </w:r>
      <w:r w:rsidRPr="00E243F6">
        <w:t xml:space="preserve">unless specified otherwise. </w:t>
      </w:r>
      <w:r w:rsidRPr="00E243F6">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7402051C" w14:textId="77777777" w:rsidR="007E40EE" w:rsidRDefault="007E40EE" w:rsidP="007E40EE">
      <w:pPr>
        <w:rPr>
          <w:ins w:id="25" w:author="Author"/>
          <w:rFonts w:eastAsia="SimSun"/>
          <w:lang w:eastAsia="zh-CN"/>
        </w:rPr>
      </w:pPr>
      <w:r w:rsidRPr="00E243F6">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E243F6">
        <w:rPr>
          <w:rFonts w:eastAsia="SimSun"/>
          <w:sz w:val="21"/>
          <w:szCs w:val="22"/>
          <w:lang w:eastAsia="zh-CN"/>
        </w:rPr>
        <w:t xml:space="preserve"> to b</w:t>
      </w:r>
      <w:r w:rsidRPr="00E243F6">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943FA66" w14:textId="2DFD21A1" w:rsidR="0058601B" w:rsidRPr="00E243F6" w:rsidRDefault="002541E0" w:rsidP="007E40EE">
      <w:pPr>
        <w:rPr>
          <w:rFonts w:eastAsia="SimSun"/>
          <w:lang w:eastAsia="zh-CN"/>
        </w:rPr>
      </w:pPr>
      <w:ins w:id="26" w:author="Author">
        <w:r w:rsidRPr="002541E0">
          <w:rPr>
            <w:rFonts w:eastAsia="SimSun"/>
            <w:lang w:eastAsia="zh-CN"/>
          </w:rPr>
          <w:t xml:space="preserve">For a UE supporting slice-based cell reselection, if the UE is provided with slice priorities from NAS, and if slice or slice group specific frequency priorities are included in the cell reselection information used by the UE, UE calculates </w:t>
        </w:r>
      </w:ins>
      <w:commentRangeStart w:id="27"/>
      <w:ins w:id="28" w:author="Nokia(GWO)1" w:date="2021-11-04T12:25:00Z">
        <w:r w:rsidR="000524EE">
          <w:rPr>
            <w:rFonts w:eastAsia="SimSun"/>
            <w:lang w:eastAsia="zh-CN"/>
          </w:rPr>
          <w:t xml:space="preserve">cell reselection priorities </w:t>
        </w:r>
      </w:ins>
      <w:ins w:id="29" w:author="Author">
        <w:del w:id="30" w:author="Nokia(GWO)1" w:date="2021-11-04T12:25:00Z">
          <w:r w:rsidRPr="002541E0" w:rsidDel="00CD7450">
            <w:rPr>
              <w:rFonts w:eastAsia="SimSun"/>
              <w:lang w:eastAsia="zh-CN"/>
            </w:rPr>
            <w:delText xml:space="preserve">a Slice Based Reselection Priority </w:delText>
          </w:r>
        </w:del>
        <w:r w:rsidRPr="002541E0">
          <w:rPr>
            <w:rFonts w:eastAsia="SimSun"/>
            <w:lang w:eastAsia="zh-CN"/>
          </w:rPr>
          <w:t>for each frequency, as defined in 5.2.4.x</w:t>
        </w:r>
        <w:del w:id="31" w:author="Nokia(GWO)1" w:date="2021-11-04T12:25:00Z">
          <w:r w:rsidRPr="002541E0" w:rsidDel="00CD7450">
            <w:rPr>
              <w:rFonts w:eastAsia="SimSun"/>
              <w:lang w:eastAsia="zh-CN"/>
            </w:rPr>
            <w:delText xml:space="preserve">, and use these priorities for cell re-selection instead of the priorities in the field </w:delText>
          </w:r>
          <w:r w:rsidRPr="00F02670" w:rsidDel="00CD7450">
            <w:rPr>
              <w:rFonts w:eastAsia="SimSun"/>
              <w:i/>
              <w:iCs/>
              <w:lang w:eastAsia="zh-CN"/>
            </w:rPr>
            <w:delText>cellReselectionPriority</w:delText>
          </w:r>
        </w:del>
      </w:ins>
      <w:commentRangeEnd w:id="27"/>
      <w:r w:rsidR="00CD7450">
        <w:rPr>
          <w:rStyle w:val="CommentReference"/>
        </w:rPr>
        <w:commentReference w:id="27"/>
      </w:r>
      <w:ins w:id="32" w:author="Author">
        <w:r w:rsidRPr="002541E0">
          <w:rPr>
            <w:rFonts w:eastAsia="SimSun"/>
            <w:lang w:eastAsia="zh-CN"/>
          </w:rPr>
          <w:t>.</w:t>
        </w:r>
      </w:ins>
    </w:p>
    <w:p w14:paraId="0C8AF55E" w14:textId="77777777" w:rsidR="007E40EE" w:rsidRPr="00E243F6" w:rsidRDefault="007E40EE" w:rsidP="007E40EE">
      <w:pPr>
        <w:pStyle w:val="NO"/>
      </w:pPr>
      <w:r w:rsidRPr="00E243F6">
        <w:t>NOTE 1:</w:t>
      </w:r>
      <w:r w:rsidRPr="00E243F6">
        <w:tab/>
        <w:t>The frequency only providing the anchor frequency configuration should not be prioritized for V2X service during cell reselection</w:t>
      </w:r>
      <w:r w:rsidRPr="00E243F6">
        <w:rPr>
          <w:rFonts w:eastAsia="SimSun"/>
          <w:lang w:eastAsia="zh-CN"/>
        </w:rPr>
        <w:t>, as specified in TS 38.331[3]</w:t>
      </w:r>
      <w:r w:rsidRPr="00E243F6">
        <w:t>.</w:t>
      </w:r>
    </w:p>
    <w:p w14:paraId="49F3C3BB" w14:textId="77777777" w:rsidR="007E40EE" w:rsidRPr="00E243F6" w:rsidRDefault="007E40EE" w:rsidP="007E40EE">
      <w:pPr>
        <w:pStyle w:val="NO"/>
        <w:rPr>
          <w:rFonts w:eastAsia="SimSun"/>
        </w:rPr>
      </w:pPr>
      <w:r w:rsidRPr="00E243F6">
        <w:rPr>
          <w:rFonts w:eastAsia="SimSun"/>
          <w:shd w:val="clear" w:color="auto" w:fill="FFFFFF"/>
        </w:rPr>
        <w:t>NOTE 2:</w:t>
      </w:r>
      <w:r w:rsidRPr="00E243F6">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243F6">
        <w:rPr>
          <w:rFonts w:eastAsia="SimSun"/>
          <w:shd w:val="clear" w:color="auto" w:fill="FFFFFF"/>
          <w:lang w:eastAsia="zh-CN"/>
        </w:rPr>
        <w:t>.</w:t>
      </w:r>
    </w:p>
    <w:p w14:paraId="27A8B9B2" w14:textId="77777777" w:rsidR="007E40EE" w:rsidRPr="00E243F6" w:rsidRDefault="007E40EE" w:rsidP="007E40EE">
      <w:pPr>
        <w:pStyle w:val="NO"/>
      </w:pPr>
      <w:r w:rsidRPr="00E243F6">
        <w:t>NOTE 3:</w:t>
      </w:r>
      <w:r w:rsidRPr="00E243F6">
        <w:tab/>
        <w:t>The prioritization among the frequencies which UE considers to be the highest priority frequency is left to UE implementation.</w:t>
      </w:r>
    </w:p>
    <w:p w14:paraId="0EE8B690" w14:textId="77777777" w:rsidR="007E40EE" w:rsidRPr="00E243F6" w:rsidRDefault="007E40EE" w:rsidP="007E40EE">
      <w:pPr>
        <w:pStyle w:val="NO"/>
        <w:rPr>
          <w:rFonts w:eastAsiaTheme="minorEastAsia"/>
        </w:rPr>
      </w:pPr>
      <w:r w:rsidRPr="00E243F6">
        <w:rPr>
          <w:rFonts w:eastAsiaTheme="minorEastAsia"/>
        </w:rPr>
        <w:t xml:space="preserve">NOTE </w:t>
      </w:r>
      <w:r w:rsidRPr="00E243F6">
        <w:rPr>
          <w:rFonts w:eastAsia="DengXian"/>
        </w:rPr>
        <w:t>4</w:t>
      </w:r>
      <w:r w:rsidRPr="00E243F6">
        <w:rPr>
          <w:rFonts w:eastAsiaTheme="minorEastAsia"/>
        </w:rPr>
        <w:t>:</w:t>
      </w:r>
      <w:r w:rsidRPr="00E243F6">
        <w:rPr>
          <w:rFonts w:eastAsiaTheme="minorEastAsia"/>
        </w:rPr>
        <w:tab/>
        <w:t>The UE is configured to perform V2X si</w:t>
      </w:r>
      <w:r w:rsidRPr="00E243F6">
        <w:rPr>
          <w:rFonts w:eastAsiaTheme="minorEastAsia"/>
          <w:lang w:eastAsia="zh-CN"/>
        </w:rPr>
        <w:t>del</w:t>
      </w:r>
      <w:r w:rsidRPr="00E243F6">
        <w:rPr>
          <w:rFonts w:eastAsiaTheme="minorEastAsia"/>
        </w:rPr>
        <w:t xml:space="preserve">ink communication or NR </w:t>
      </w:r>
      <w:r w:rsidRPr="00E243F6">
        <w:rPr>
          <w:rFonts w:eastAsiaTheme="minorEastAsia"/>
          <w:lang w:eastAsia="zh-CN"/>
        </w:rPr>
        <w:t>sidelink</w:t>
      </w:r>
      <w:r w:rsidRPr="00E243F6">
        <w:rPr>
          <w:rFonts w:eastAsiaTheme="minorEastAsia"/>
        </w:rPr>
        <w:t xml:space="preserve"> communication, if it has the capability and is authorized for the corresponding sidelink operation.</w:t>
      </w:r>
    </w:p>
    <w:p w14:paraId="10B05E13" w14:textId="77777777" w:rsidR="007E40EE" w:rsidRPr="00E243F6" w:rsidRDefault="007E40EE" w:rsidP="007E40EE">
      <w:pPr>
        <w:pStyle w:val="NO"/>
        <w:rPr>
          <w:rFonts w:eastAsiaTheme="minorEastAsia"/>
        </w:rPr>
      </w:pPr>
      <w:r w:rsidRPr="00E243F6">
        <w:rPr>
          <w:rFonts w:eastAsiaTheme="minorEastAsia"/>
          <w:lang w:eastAsia="zh-CN"/>
        </w:rPr>
        <w:lastRenderedPageBreak/>
        <w:t>NOTE 5:</w:t>
      </w:r>
      <w:r w:rsidRPr="00E243F6">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915B560" w14:textId="77777777" w:rsidR="007E40EE" w:rsidRPr="00E243F6" w:rsidRDefault="007E40EE" w:rsidP="007E40EE">
      <w:r w:rsidRPr="00E243F6">
        <w:t>The UE shall only perform cell reselection evaluation for NR frequencies and inter-RAT frequencies that are given in system information and for which the UE has a priority provided.</w:t>
      </w:r>
    </w:p>
    <w:p w14:paraId="30DBFFBD" w14:textId="77777777" w:rsidR="007E40EE" w:rsidRPr="00E243F6" w:rsidRDefault="007E40EE" w:rsidP="007E40EE">
      <w:pPr>
        <w:rPr>
          <w:lang w:eastAsia="zh-CN"/>
        </w:rPr>
      </w:pPr>
      <w:r w:rsidRPr="00E243F6">
        <w:rPr>
          <w:lang w:eastAsia="zh-CN"/>
        </w:rPr>
        <w:t xml:space="preserve">In case UE receives </w:t>
      </w:r>
      <w:r w:rsidRPr="00E243F6">
        <w:rPr>
          <w:i/>
          <w:lang w:eastAsia="zh-CN"/>
        </w:rPr>
        <w:t xml:space="preserve">RRCRelease </w:t>
      </w:r>
      <w:r w:rsidRPr="00E243F6">
        <w:rPr>
          <w:lang w:eastAsia="zh-CN"/>
        </w:rPr>
        <w:t xml:space="preserve">with </w:t>
      </w:r>
      <w:r w:rsidRPr="00E243F6">
        <w:rPr>
          <w:i/>
        </w:rPr>
        <w:t>deprioritisationReq</w:t>
      </w:r>
      <w:r w:rsidRPr="00E243F6">
        <w:rPr>
          <w:lang w:eastAsia="zh-CN"/>
        </w:rPr>
        <w:t xml:space="preserve">, UE shall consider current frequency and stored frequencies due to the previously received </w:t>
      </w:r>
      <w:r w:rsidRPr="00E243F6">
        <w:rPr>
          <w:i/>
          <w:lang w:eastAsia="zh-CN"/>
        </w:rPr>
        <w:t>RRCRelease</w:t>
      </w:r>
      <w:r w:rsidRPr="00E243F6">
        <w:rPr>
          <w:lang w:eastAsia="zh-CN"/>
        </w:rPr>
        <w:t xml:space="preserve"> with </w:t>
      </w:r>
      <w:r w:rsidRPr="00E243F6">
        <w:rPr>
          <w:i/>
        </w:rPr>
        <w:t xml:space="preserve">deprioritisationReq </w:t>
      </w:r>
      <w:r w:rsidRPr="00E243F6">
        <w:rPr>
          <w:lang w:eastAsia="zh-CN"/>
        </w:rPr>
        <w:t xml:space="preserve">or all the frequencies of NR to be the lowest priority frequency </w:t>
      </w:r>
      <w:r w:rsidRPr="00E243F6">
        <w:t xml:space="preserve">(i.e. </w:t>
      </w:r>
      <w:r w:rsidRPr="00E243F6">
        <w:rPr>
          <w:lang w:eastAsia="zh-CN"/>
        </w:rPr>
        <w:t>low</w:t>
      </w:r>
      <w:r w:rsidRPr="00E243F6">
        <w:t xml:space="preserve">er than any of the network configured values) while </w:t>
      </w:r>
      <w:r w:rsidRPr="00E243F6">
        <w:rPr>
          <w:lang w:eastAsia="zh-CN"/>
        </w:rPr>
        <w:t>T325 is running irrespective of camped RAT.</w:t>
      </w:r>
      <w:r w:rsidRPr="00E243F6">
        <w:t xml:space="preserve"> The UE shall delete the stored deprioritisation request(s) when a PLMN selection or SNPN selection is performed on request by NAS (TS 23.122 [9]).</w:t>
      </w:r>
    </w:p>
    <w:p w14:paraId="02EEC3AA" w14:textId="77777777" w:rsidR="007E40EE" w:rsidRPr="00E243F6" w:rsidRDefault="007E40EE" w:rsidP="007E40EE">
      <w:pPr>
        <w:pStyle w:val="NO"/>
        <w:rPr>
          <w:lang w:eastAsia="zh-CN"/>
        </w:rPr>
      </w:pPr>
      <w:r w:rsidRPr="00E60708">
        <w:rPr>
          <w:lang w:eastAsia="zh-CN"/>
        </w:rPr>
        <w:t>NOTE:</w:t>
      </w:r>
      <w:r w:rsidRPr="00E60708">
        <w:rPr>
          <w:lang w:eastAsia="zh-CN"/>
        </w:rPr>
        <w:tab/>
        <w:t xml:space="preserve">UE should search for a higher priority layer for cell reselection as soon as possible after the change of priority. The minimum </w:t>
      </w:r>
      <w:r w:rsidRPr="00E60708">
        <w:rPr>
          <w:lang w:eastAsia="ko-KR"/>
        </w:rPr>
        <w:t>related performance requirements specified in TS 38.133 [8] are still applicable.</w:t>
      </w:r>
    </w:p>
    <w:p w14:paraId="1CD5079C" w14:textId="77777777" w:rsidR="007E40EE" w:rsidRPr="00E243F6" w:rsidRDefault="007E40EE" w:rsidP="007E40EE">
      <w:pPr>
        <w:rPr>
          <w:rFonts w:eastAsia="SimSun"/>
        </w:rPr>
      </w:pPr>
      <w:r w:rsidRPr="00E243F6">
        <w:t>The UE shall delete priorities provided by dedicated signalling when:</w:t>
      </w:r>
    </w:p>
    <w:p w14:paraId="33919DA7" w14:textId="77777777" w:rsidR="007E40EE" w:rsidRPr="00E243F6" w:rsidRDefault="007E40EE" w:rsidP="007E40EE">
      <w:pPr>
        <w:pStyle w:val="B1"/>
      </w:pPr>
      <w:r w:rsidRPr="00E243F6">
        <w:t>-</w:t>
      </w:r>
      <w:r w:rsidRPr="00E243F6">
        <w:tab/>
        <w:t>the UE enters a different RRC state; or</w:t>
      </w:r>
    </w:p>
    <w:p w14:paraId="7459E010" w14:textId="77777777" w:rsidR="007E40EE" w:rsidRPr="00E243F6" w:rsidRDefault="007E40EE" w:rsidP="007E40EE">
      <w:pPr>
        <w:pStyle w:val="B1"/>
      </w:pPr>
      <w:r w:rsidRPr="00E243F6">
        <w:t>-</w:t>
      </w:r>
      <w:r w:rsidRPr="00E243F6">
        <w:tab/>
        <w:t>the optional validity time of dedicated priorities (T320) expires; or</w:t>
      </w:r>
    </w:p>
    <w:p w14:paraId="36F5C232" w14:textId="77777777" w:rsidR="007E40EE" w:rsidRPr="00E243F6" w:rsidRDefault="007E40EE" w:rsidP="007E40EE">
      <w:pPr>
        <w:pStyle w:val="B1"/>
      </w:pPr>
      <w:r w:rsidRPr="00E243F6">
        <w:t>-</w:t>
      </w:r>
      <w:r w:rsidRPr="00E243F6">
        <w:tab/>
        <w:t xml:space="preserve">the UE receives an </w:t>
      </w:r>
      <w:r w:rsidRPr="00E243F6">
        <w:rPr>
          <w:i/>
        </w:rPr>
        <w:t>RRCRelease</w:t>
      </w:r>
      <w:r w:rsidRPr="00E243F6">
        <w:t xml:space="preserve"> message with the field </w:t>
      </w:r>
      <w:r w:rsidRPr="00E243F6">
        <w:rPr>
          <w:i/>
        </w:rPr>
        <w:t>cellReselectionPriorities</w:t>
      </w:r>
      <w:r w:rsidRPr="00E243F6">
        <w:t xml:space="preserve"> absent; or</w:t>
      </w:r>
    </w:p>
    <w:p w14:paraId="0D27BFB9" w14:textId="77777777" w:rsidR="007E40EE" w:rsidRPr="00E243F6" w:rsidRDefault="007E40EE" w:rsidP="007E40EE">
      <w:pPr>
        <w:pStyle w:val="B1"/>
        <w:rPr>
          <w:lang w:eastAsia="en-GB"/>
        </w:rPr>
      </w:pPr>
      <w:r w:rsidRPr="00E243F6">
        <w:rPr>
          <w:lang w:eastAsia="en-GB"/>
        </w:rPr>
        <w:t>-</w:t>
      </w:r>
      <w:r w:rsidRPr="00E243F6">
        <w:rPr>
          <w:lang w:eastAsia="en-GB"/>
        </w:rPr>
        <w:tab/>
        <w:t xml:space="preserve">a PLMN selection or SNPN selection is performed on request by NAS </w:t>
      </w:r>
      <w:r w:rsidRPr="00E243F6">
        <w:t>(TS 23.122 [9])</w:t>
      </w:r>
      <w:r w:rsidRPr="00E243F6">
        <w:rPr>
          <w:lang w:eastAsia="en-GB"/>
        </w:rPr>
        <w:t>.</w:t>
      </w:r>
    </w:p>
    <w:p w14:paraId="48F2E197" w14:textId="77777777" w:rsidR="007E40EE" w:rsidRPr="00E243F6" w:rsidRDefault="007E40EE" w:rsidP="007E40EE">
      <w:pPr>
        <w:pStyle w:val="NO"/>
      </w:pPr>
      <w:r w:rsidRPr="00E243F6">
        <w:t>NOTE 2:</w:t>
      </w:r>
      <w:r w:rsidRPr="00E243F6">
        <w:tab/>
        <w:t>Equal priorities between RATs are not supported.</w:t>
      </w:r>
    </w:p>
    <w:p w14:paraId="28C53F57" w14:textId="77777777" w:rsidR="007E40EE" w:rsidRPr="00E243F6" w:rsidRDefault="007E40EE" w:rsidP="007E40EE">
      <w:r w:rsidRPr="00E243F6">
        <w:t>The UE shall not consider any black listed cells as candidate for cell reselection.</w:t>
      </w:r>
    </w:p>
    <w:p w14:paraId="36EBB0CE" w14:textId="30E92A89" w:rsidR="009B1282" w:rsidRPr="00E243F6" w:rsidRDefault="007E40EE" w:rsidP="007E40EE">
      <w:r w:rsidRPr="00E243F6">
        <w:t>The UE shall consider only the white listed cells, if configured, as candidates for cell reselection.</w:t>
      </w:r>
    </w:p>
    <w:p w14:paraId="6AA7E27A" w14:textId="7B3A5D50" w:rsidR="007E40EE" w:rsidRPr="00E243F6" w:rsidRDefault="007E40EE" w:rsidP="007E40EE">
      <w:r w:rsidRPr="00E243F6">
        <w:t>The UE in RRC_IDLE state shall inherit the priorities provided by dedicated signalling and the remaining validity time (i.e. T320 in NR and E-UTRA), if configured, at inter-RAT cell (re)selection.</w:t>
      </w:r>
    </w:p>
    <w:p w14:paraId="45A856C2" w14:textId="77777777" w:rsidR="007E40EE" w:rsidRDefault="007E40EE" w:rsidP="007E40EE">
      <w:pPr>
        <w:pStyle w:val="NO"/>
      </w:pPr>
      <w:r w:rsidRPr="00E243F6">
        <w:t>NOTE 3:</w:t>
      </w:r>
      <w:r w:rsidRPr="00E243F6">
        <w:tab/>
        <w:t>The network may assign dedicated cell reselection priorities for frequencies not configured by system information.</w:t>
      </w:r>
    </w:p>
    <w:p w14:paraId="661534A7" w14:textId="77777777" w:rsidR="007E40EE" w:rsidRDefault="007E40EE" w:rsidP="007E40EE">
      <w:pPr>
        <w:pStyle w:val="NO"/>
      </w:pPr>
    </w:p>
    <w:p w14:paraId="0AE9E780" w14:textId="164DBF99" w:rsidR="00755220" w:rsidRPr="00755220" w:rsidRDefault="000918D2" w:rsidP="00751A3A">
      <w:pPr>
        <w:pStyle w:val="Heading1"/>
      </w:pPr>
      <w:r>
        <w:t>Appendix B</w:t>
      </w:r>
      <w:r w:rsidR="00F00E40">
        <w:tab/>
      </w:r>
      <w:r w:rsidR="00DB54A8">
        <w:t>Example Text Proposal</w:t>
      </w:r>
      <w:r w:rsidR="009515E7">
        <w:t xml:space="preserve">, </w:t>
      </w:r>
      <w:r w:rsidR="002C63DB">
        <w:t>for</w:t>
      </w:r>
      <w:r w:rsidR="00607D79">
        <w:t xml:space="preserve"> 38.304</w:t>
      </w:r>
      <w:r w:rsidR="009515E7">
        <w:t>: C</w:t>
      </w:r>
      <w:r w:rsidR="00607D79">
        <w:t xml:space="preserve">alculation of </w:t>
      </w:r>
      <w:r w:rsidR="009515E7">
        <w:t xml:space="preserve">SliceBasedReselectionPriority. </w:t>
      </w:r>
    </w:p>
    <w:p w14:paraId="35FBAD33" w14:textId="4B91E2AE" w:rsidR="00AD3118" w:rsidRDefault="00AD3118" w:rsidP="00AD3118">
      <w:pPr>
        <w:pStyle w:val="NO"/>
        <w:ind w:left="0" w:firstLine="0"/>
        <w:rPr>
          <w:ins w:id="33" w:author="Author"/>
          <w:lang w:eastAsia="zh-CN"/>
        </w:rPr>
      </w:pPr>
      <w:ins w:id="34" w:author="Author">
        <w:r>
          <w:rPr>
            <w:rFonts w:cs="Arial"/>
            <w:sz w:val="24"/>
            <w:szCs w:val="24"/>
          </w:rPr>
          <w:t>5.2.4.</w:t>
        </w:r>
        <w:r w:rsidR="009515E7">
          <w:rPr>
            <w:rFonts w:cs="Arial"/>
            <w:sz w:val="24"/>
            <w:szCs w:val="24"/>
          </w:rPr>
          <w:t>X</w:t>
        </w:r>
        <w:r>
          <w:rPr>
            <w:rFonts w:cs="Arial"/>
            <w:sz w:val="24"/>
            <w:szCs w:val="24"/>
          </w:rPr>
          <w:tab/>
          <w:t xml:space="preserve">Calculation of </w:t>
        </w:r>
        <w:r w:rsidRPr="004C5A46">
          <w:rPr>
            <w:rFonts w:cs="Arial"/>
            <w:sz w:val="24"/>
            <w:szCs w:val="24"/>
          </w:rPr>
          <w:t>SliceBasedReselectionPriority</w:t>
        </w:r>
        <w:del w:id="35" w:author="Nokia (Jarkko)" w:date="2021-11-02T08:22:00Z">
          <w:r w:rsidDel="00705C3A">
            <w:rPr>
              <w:rFonts w:cs="Arial"/>
              <w:sz w:val="24"/>
              <w:szCs w:val="24"/>
            </w:rPr>
            <w:delText xml:space="preserve">  </w:delText>
          </w:r>
        </w:del>
      </w:ins>
    </w:p>
    <w:p w14:paraId="15E13B7A" w14:textId="77777777" w:rsidR="00484154" w:rsidRDefault="00484154" w:rsidP="00484154">
      <w:pPr>
        <w:pStyle w:val="NO"/>
        <w:ind w:left="0" w:firstLine="0"/>
        <w:rPr>
          <w:ins w:id="36" w:author="Author"/>
          <w:lang w:eastAsia="zh-CN"/>
        </w:rPr>
      </w:pPr>
      <w:ins w:id="37" w:author="Author">
        <w:r>
          <w:rPr>
            <w:lang w:eastAsia="zh-CN"/>
          </w:rPr>
          <w:t>For each slice in the slice list</w:t>
        </w:r>
        <w:r w:rsidRPr="00E01519">
          <w:rPr>
            <w:rFonts w:eastAsia="Malgun Gothic"/>
          </w:rPr>
          <w:t xml:space="preserve"> </w:t>
        </w:r>
        <w:r>
          <w:rPr>
            <w:rFonts w:eastAsia="Malgun Gothic"/>
          </w:rPr>
          <w:t>received from NAS</w:t>
        </w:r>
        <w:r>
          <w:rPr>
            <w:lang w:eastAsia="zh-CN"/>
          </w:rPr>
          <w:t xml:space="preserve">, the </w:t>
        </w:r>
        <w:r w:rsidRPr="00ED00BC">
          <w:rPr>
            <w:i/>
            <w:iCs/>
            <w:lang w:eastAsia="zh-CN"/>
          </w:rPr>
          <w:t>SliceSpecificFrequencyPriority</w:t>
        </w:r>
        <w:r>
          <w:rPr>
            <w:lang w:eastAsia="zh-CN"/>
          </w:rPr>
          <w:t xml:space="preserve"> is the </w:t>
        </w:r>
        <w:r w:rsidRPr="00ED00BC">
          <w:rPr>
            <w:i/>
            <w:iCs/>
            <w:lang w:eastAsia="zh-CN"/>
          </w:rPr>
          <w:t>sliceSpecificFrequencyPriority</w:t>
        </w:r>
        <w:r>
          <w:rPr>
            <w:lang w:eastAsia="zh-CN"/>
          </w:rPr>
          <w:t xml:space="preserve"> signalled for the slice group of the slice. </w:t>
        </w:r>
      </w:ins>
    </w:p>
    <w:p w14:paraId="7CB37210" w14:textId="38DC4975" w:rsidR="00484154" w:rsidRDefault="00484154" w:rsidP="00484154">
      <w:pPr>
        <w:pStyle w:val="NO"/>
        <w:ind w:left="0" w:firstLine="0"/>
        <w:rPr>
          <w:ins w:id="38" w:author="Author"/>
          <w:lang w:eastAsia="zh-CN"/>
        </w:rPr>
      </w:pPr>
      <w:commentRangeStart w:id="39"/>
      <w:ins w:id="40" w:author="Author">
        <w:r>
          <w:rPr>
            <w:lang w:eastAsia="zh-CN"/>
          </w:rPr>
          <w:t xml:space="preserve">For frequencies with a slice specific frequency priority for at least one slice in the slice list, the </w:t>
        </w:r>
      </w:ins>
      <w:ins w:id="41" w:author="Nokia (Jarkko)" w:date="2021-11-02T08:23:00Z">
        <w:r w:rsidR="00242E4A">
          <w:rPr>
            <w:lang w:eastAsia="zh-CN"/>
          </w:rPr>
          <w:t xml:space="preserve">reselection priority for the </w:t>
        </w:r>
      </w:ins>
      <w:ins w:id="42" w:author="Nokia (Jarkko)" w:date="2021-11-02T08:24:00Z">
        <w:r w:rsidR="00E1648E">
          <w:rPr>
            <w:lang w:eastAsia="zh-CN"/>
          </w:rPr>
          <w:t>frequency</w:t>
        </w:r>
      </w:ins>
      <w:ins w:id="43" w:author="Nokia (Jarkko)" w:date="2021-11-02T08:23:00Z">
        <w:r w:rsidR="00242E4A">
          <w:rPr>
            <w:lang w:eastAsia="zh-CN"/>
          </w:rPr>
          <w:t xml:space="preserve"> </w:t>
        </w:r>
      </w:ins>
      <w:ins w:id="44" w:author="Author">
        <w:del w:id="45" w:author="Nokia (Jarkko)" w:date="2021-11-02T08:23:00Z">
          <w:r w:rsidDel="00242E4A">
            <w:rPr>
              <w:lang w:eastAsia="zh-CN"/>
            </w:rPr>
            <w:delText xml:space="preserve">SliceBasedReselectionPriority </w:delText>
          </w:r>
        </w:del>
      </w:ins>
      <w:commentRangeEnd w:id="39"/>
      <w:r w:rsidR="00EF629E">
        <w:rPr>
          <w:rStyle w:val="CommentReference"/>
        </w:rPr>
        <w:commentReference w:id="39"/>
      </w:r>
      <w:ins w:id="46" w:author="Author">
        <w:r>
          <w:rPr>
            <w:lang w:eastAsia="zh-CN"/>
          </w:rPr>
          <w:t xml:space="preserve">is calculated by the formula:  </w:t>
        </w:r>
      </w:ins>
    </w:p>
    <w:p w14:paraId="0B2BB93D" w14:textId="0D81E199" w:rsidR="00484154" w:rsidRDefault="00484154" w:rsidP="00484154">
      <w:pPr>
        <w:pStyle w:val="NO"/>
        <w:ind w:left="0" w:firstLine="0"/>
        <w:rPr>
          <w:ins w:id="47" w:author="Author"/>
          <w:lang w:eastAsia="zh-CN"/>
        </w:rPr>
      </w:pPr>
      <w:ins w:id="48" w:author="Author">
        <w:del w:id="49" w:author="Nokia (Jarkko)" w:date="2021-11-02T08:24:00Z">
          <w:r w:rsidRPr="004C759F" w:rsidDel="00242E4A">
            <w:rPr>
              <w:lang w:eastAsia="zh-CN"/>
            </w:rPr>
            <w:delText xml:space="preserve">SliceBasedReselectionPriority </w:delText>
          </w:r>
          <w:r w:rsidDel="00242E4A">
            <w:rPr>
              <w:lang w:eastAsia="zh-CN"/>
            </w:rPr>
            <w:delText>=</w:delText>
          </w:r>
        </w:del>
        <w:r>
          <w:rPr>
            <w:lang w:eastAsia="zh-CN"/>
          </w:rPr>
          <w:t xml:space="preserve"> SlicePriority * MaxReselectionPriorityValue + SliceReselectionPriority,</w:t>
        </w:r>
      </w:ins>
    </w:p>
    <w:p w14:paraId="276E2284" w14:textId="5133E682" w:rsidR="00484154" w:rsidRPr="006A155B" w:rsidRDefault="00484154" w:rsidP="00484154">
      <w:pPr>
        <w:rPr>
          <w:ins w:id="50" w:author="Author"/>
        </w:rPr>
      </w:pPr>
      <w:ins w:id="51" w:author="Author">
        <w:r>
          <w:rPr>
            <w:lang w:eastAsia="zh-CN"/>
          </w:rPr>
          <w:t xml:space="preserve">where SlicePriority is the priority of the highest prioritized slice for which the UE have received </w:t>
        </w:r>
        <w:r w:rsidRPr="00ED00BC">
          <w:rPr>
            <w:i/>
            <w:iCs/>
            <w:lang w:eastAsia="zh-CN"/>
          </w:rPr>
          <w:t>SliceSpecificFrequencyPriority</w:t>
        </w:r>
        <w:r>
          <w:rPr>
            <w:lang w:eastAsia="zh-CN"/>
          </w:rPr>
          <w:t xml:space="preserve"> on the frequency. </w:t>
        </w:r>
        <w:commentRangeStart w:id="52"/>
        <w:r>
          <w:rPr>
            <w:lang w:eastAsia="zh-CN"/>
          </w:rPr>
          <w:t>MaxReselectionPriorityValue</w:t>
        </w:r>
      </w:ins>
      <w:commentRangeEnd w:id="52"/>
      <w:r w:rsidR="00D27D9F">
        <w:rPr>
          <w:rStyle w:val="CommentReference"/>
        </w:rPr>
        <w:commentReference w:id="52"/>
      </w:r>
      <w:ins w:id="53" w:author="Author">
        <w:r>
          <w:rPr>
            <w:lang w:eastAsia="zh-CN"/>
          </w:rPr>
          <w:t xml:space="preserve"> is a constant which is higher than the maximum reselection priority, and SliceReselectionPriority is the </w:t>
        </w:r>
        <w:r w:rsidRPr="00ED00BC">
          <w:rPr>
            <w:i/>
            <w:iCs/>
            <w:lang w:eastAsia="zh-CN"/>
          </w:rPr>
          <w:t>SliceSpecificReselectionPriority</w:t>
        </w:r>
        <w:r>
          <w:rPr>
            <w:lang w:eastAsia="zh-CN"/>
          </w:rPr>
          <w:t xml:space="preserve"> of the highest prioritized slice on the frequency. </w:t>
        </w:r>
      </w:ins>
    </w:p>
    <w:p w14:paraId="443805A2" w14:textId="1E63E428" w:rsidR="00B8416D" w:rsidDel="00622326" w:rsidRDefault="00484154" w:rsidP="00484154">
      <w:pPr>
        <w:pStyle w:val="NO"/>
        <w:ind w:left="0" w:firstLine="0"/>
        <w:rPr>
          <w:ins w:id="54" w:author="Author"/>
          <w:del w:id="55" w:author="Nokia (Jarkko)" w:date="2021-11-02T08:29:00Z"/>
          <w:rFonts w:eastAsia="Malgun Gothic"/>
        </w:rPr>
      </w:pPr>
      <w:ins w:id="56" w:author="Author">
        <w:r>
          <w:rPr>
            <w:rFonts w:eastAsia="Malgun Gothic"/>
          </w:rPr>
          <w:t xml:space="preserve">For frequencies with no slice specific frequency priority for any slice included in the slice list received from NAS, the Slice Based Reselection Priority is set to the </w:t>
        </w:r>
        <w:r w:rsidRPr="00ED00BC">
          <w:rPr>
            <w:rFonts w:eastAsia="Malgun Gothic"/>
            <w:i/>
            <w:iCs/>
          </w:rPr>
          <w:t xml:space="preserve">CellReselectionPriority </w:t>
        </w:r>
        <w:r>
          <w:rPr>
            <w:rFonts w:eastAsia="Malgun Gothic"/>
          </w:rPr>
          <w:t>of the frequency.</w:t>
        </w:r>
      </w:ins>
    </w:p>
    <w:p w14:paraId="7C642E1C" w14:textId="4F40A90F" w:rsidR="00912A9C" w:rsidRPr="008A4CB5" w:rsidRDefault="00912A9C">
      <w:pPr>
        <w:pStyle w:val="BodyText"/>
        <w:rPr>
          <w:ins w:id="57" w:author="Author"/>
          <w:lang w:val="en-US"/>
        </w:rPr>
      </w:pPr>
    </w:p>
    <w:p w14:paraId="7EA28627" w14:textId="2AA749DE" w:rsidR="0007327C" w:rsidRDefault="0007327C" w:rsidP="00860C82">
      <w:pPr>
        <w:pStyle w:val="Heading1"/>
        <w:rPr>
          <w:lang w:val="en-US"/>
        </w:rPr>
      </w:pPr>
      <w:bookmarkStart w:id="58" w:name="_Hlk85782266"/>
      <w:r w:rsidRPr="00751A3A">
        <w:rPr>
          <w:lang w:val="en-US"/>
        </w:rPr>
        <w:t>Appendix C</w:t>
      </w:r>
      <w:bookmarkEnd w:id="58"/>
      <w:r w:rsidRPr="00751A3A">
        <w:rPr>
          <w:lang w:val="en-US"/>
        </w:rPr>
        <w:tab/>
      </w:r>
      <w:r w:rsidR="009515E7">
        <w:t xml:space="preserve">Text Proposal </w:t>
      </w:r>
      <w:r w:rsidR="002C63DB">
        <w:t>for</w:t>
      </w:r>
      <w:r w:rsidR="009515E7">
        <w:t xml:space="preserve"> 38.304: </w:t>
      </w:r>
      <w:r w:rsidR="00E36290" w:rsidRPr="00751A3A">
        <w:rPr>
          <w:lang w:val="en-US"/>
        </w:rPr>
        <w:t>Evaluating Slice supp</w:t>
      </w:r>
      <w:r w:rsidR="00E36290">
        <w:rPr>
          <w:lang w:val="en-US"/>
        </w:rPr>
        <w:t>o</w:t>
      </w:r>
      <w:r w:rsidR="00E36290" w:rsidRPr="00751A3A">
        <w:rPr>
          <w:lang w:val="en-US"/>
        </w:rPr>
        <w:t>rt i</w:t>
      </w:r>
      <w:r w:rsidR="00E36290">
        <w:rPr>
          <w:lang w:val="en-US"/>
        </w:rPr>
        <w:t>n cell</w:t>
      </w:r>
    </w:p>
    <w:p w14:paraId="7049F4A3" w14:textId="77777777" w:rsidR="00E36290" w:rsidRPr="00E243F6" w:rsidRDefault="00E36290" w:rsidP="00E36290">
      <w:pPr>
        <w:pStyle w:val="Heading4"/>
      </w:pPr>
      <w:bookmarkStart w:id="59" w:name="_Toc29245211"/>
      <w:bookmarkStart w:id="60" w:name="_Toc37298557"/>
      <w:bookmarkStart w:id="61" w:name="_Toc46502319"/>
      <w:bookmarkStart w:id="62" w:name="_Toc52749296"/>
      <w:bookmarkStart w:id="63" w:name="_Toc76506087"/>
      <w:r w:rsidRPr="00E243F6">
        <w:t>5.2.4.5</w:t>
      </w:r>
      <w:r w:rsidRPr="00E243F6">
        <w:tab/>
      </w:r>
      <w:commentRangeStart w:id="64"/>
      <w:r w:rsidRPr="00E243F6">
        <w:t>NR</w:t>
      </w:r>
      <w:commentRangeEnd w:id="64"/>
      <w:r>
        <w:rPr>
          <w:rStyle w:val="CommentReference"/>
          <w:rFonts w:ascii="Times New Roman" w:hAnsi="Times New Roman"/>
        </w:rPr>
        <w:commentReference w:id="64"/>
      </w:r>
      <w:r w:rsidRPr="00E243F6">
        <w:t xml:space="preserve"> Inter-frequency and inter-RAT Cell Reselection criteria</w:t>
      </w:r>
      <w:bookmarkEnd w:id="59"/>
      <w:bookmarkEnd w:id="60"/>
      <w:bookmarkEnd w:id="61"/>
      <w:bookmarkEnd w:id="62"/>
      <w:bookmarkEnd w:id="63"/>
    </w:p>
    <w:p w14:paraId="603B001B" w14:textId="77777777" w:rsidR="00E36290" w:rsidRPr="00E243F6" w:rsidRDefault="00E36290" w:rsidP="00E36290">
      <w:r w:rsidRPr="00E243F6">
        <w:t xml:space="preserve">If </w:t>
      </w:r>
      <w:r w:rsidRPr="00E243F6">
        <w:rPr>
          <w:rFonts w:ascii="Times New Roman Italic" w:hAnsi="Times New Roman Italic"/>
          <w:bCs/>
          <w:i/>
          <w:noProof/>
        </w:rPr>
        <w:t>threshServingLowQ</w:t>
      </w:r>
      <w:r w:rsidRPr="00E243F6" w:rsidDel="00FB78CF">
        <w:rPr>
          <w:i/>
          <w:iCs/>
        </w:rPr>
        <w:t xml:space="preserve"> </w:t>
      </w:r>
      <w:r w:rsidRPr="00E243F6">
        <w:t>is broadcast in system information and more than 1 second has elapsed since the UE camped on the current serving cell, cell reselection to a cell on a higher priority NR frequency or inter-RAT frequency than the serving frequency shall be performed if:</w:t>
      </w:r>
    </w:p>
    <w:p w14:paraId="5280056B" w14:textId="77777777" w:rsidR="00E36290" w:rsidRPr="00E243F6" w:rsidRDefault="00E36290" w:rsidP="00E36290">
      <w:pPr>
        <w:pStyle w:val="B1"/>
      </w:pPr>
      <w:r w:rsidRPr="00E243F6">
        <w:rPr>
          <w:noProof/>
        </w:rPr>
        <w:t>-</w:t>
      </w:r>
      <w:r w:rsidRPr="00E243F6">
        <w:rPr>
          <w:noProof/>
        </w:rPr>
        <w:tab/>
        <w:t xml:space="preserve">A </w:t>
      </w:r>
      <w:r w:rsidRPr="00E243F6">
        <w:t>cell of a higher priority NR or EUTRAN RAT/frequency fulfils Squal &gt; Thresh</w:t>
      </w:r>
      <w:r w:rsidRPr="00E243F6">
        <w:rPr>
          <w:vertAlign w:val="subscript"/>
        </w:rPr>
        <w:t>X, HighQ</w:t>
      </w:r>
      <w:r w:rsidRPr="00E243F6">
        <w:t xml:space="preserve"> during a time interval Treselection</w:t>
      </w:r>
      <w:r w:rsidRPr="00E243F6">
        <w:rPr>
          <w:vertAlign w:val="subscript"/>
        </w:rPr>
        <w:t>RAT</w:t>
      </w:r>
    </w:p>
    <w:p w14:paraId="145CAC25" w14:textId="77777777" w:rsidR="00E36290" w:rsidRPr="00E243F6" w:rsidRDefault="00E36290" w:rsidP="00E36290">
      <w:r w:rsidRPr="00E243F6">
        <w:t>Otherwise, cell reselection to a cell on a higher priority NR frequency or inter-RAT frequency than the serving frequency shall be performed if:</w:t>
      </w:r>
    </w:p>
    <w:p w14:paraId="4244CBDA" w14:textId="77777777" w:rsidR="00E36290" w:rsidRPr="00E243F6" w:rsidRDefault="00E36290" w:rsidP="00E36290">
      <w:pPr>
        <w:pStyle w:val="B1"/>
      </w:pPr>
      <w:r w:rsidRPr="00E243F6">
        <w:rPr>
          <w:noProof/>
        </w:rPr>
        <w:t>-</w:t>
      </w:r>
      <w:r w:rsidRPr="00E243F6">
        <w:rPr>
          <w:noProof/>
        </w:rPr>
        <w:tab/>
        <w:t xml:space="preserve">A </w:t>
      </w:r>
      <w:r w:rsidRPr="00E243F6">
        <w:t>cell of a higher priority RAT/ frequency fulfils Srxlev &gt; Thresh</w:t>
      </w:r>
      <w:r w:rsidRPr="00E243F6">
        <w:rPr>
          <w:vertAlign w:val="subscript"/>
        </w:rPr>
        <w:t>X, HighP</w:t>
      </w:r>
      <w:r w:rsidRPr="00E243F6">
        <w:t xml:space="preserve"> during a time interval Treselection</w:t>
      </w:r>
      <w:r w:rsidRPr="00E243F6">
        <w:rPr>
          <w:vertAlign w:val="subscript"/>
        </w:rPr>
        <w:t>RAT</w:t>
      </w:r>
      <w:r w:rsidRPr="00E243F6">
        <w:t>; and</w:t>
      </w:r>
    </w:p>
    <w:p w14:paraId="644D3DD0" w14:textId="77777777" w:rsidR="00E36290" w:rsidRDefault="00E36290" w:rsidP="00860C82">
      <w:pPr>
        <w:keepLines/>
      </w:pPr>
      <w:r w:rsidRPr="00E243F6">
        <w:t>-</w:t>
      </w:r>
      <w:r w:rsidRPr="00E243F6">
        <w:tab/>
        <w:t>More than 1 second has elapsed since the UE camped on the current serving cell.</w:t>
      </w:r>
    </w:p>
    <w:p w14:paraId="024949AE" w14:textId="77777777" w:rsidR="00E36290" w:rsidRPr="00E243F6" w:rsidRDefault="00E36290" w:rsidP="00E36290">
      <w:r w:rsidRPr="00E243F6">
        <w:t>Cell reselection to a cell on an equal priority NR frequency shall be based on ranking for intra-frequency cell reselection as defined in clause 5.2.4.6.</w:t>
      </w:r>
    </w:p>
    <w:p w14:paraId="509C4804" w14:textId="77777777" w:rsidR="00E36290" w:rsidRPr="00E243F6" w:rsidRDefault="00E36290" w:rsidP="00E36290">
      <w:r w:rsidRPr="00E243F6">
        <w:t xml:space="preserve">If </w:t>
      </w:r>
      <w:r w:rsidRPr="00E243F6">
        <w:rPr>
          <w:rFonts w:ascii="Times New Roman Italic" w:hAnsi="Times New Roman Italic"/>
          <w:bCs/>
          <w:i/>
          <w:noProof/>
        </w:rPr>
        <w:t>threshServingLowQ</w:t>
      </w:r>
      <w:r w:rsidRPr="00E243F6" w:rsidDel="00D72739">
        <w:rPr>
          <w:i/>
          <w:iCs/>
        </w:rPr>
        <w:t xml:space="preserve"> </w:t>
      </w:r>
      <w:r w:rsidRPr="00E243F6">
        <w:t>is broadcast in system information and more than 1 second has elapsed since the UE camped on the current serving cell, cell reselection to a cell on a lower priority NR frequency or inter-RAT frequency than the serving frequency shall be performed if:</w:t>
      </w:r>
    </w:p>
    <w:p w14:paraId="168396F4" w14:textId="77777777" w:rsidR="00E36290" w:rsidRPr="00E243F6" w:rsidRDefault="00E36290" w:rsidP="00E36290">
      <w:pPr>
        <w:pStyle w:val="B1"/>
      </w:pPr>
      <w:r w:rsidRPr="00E243F6">
        <w:t>-</w:t>
      </w:r>
      <w:r w:rsidRPr="00E243F6">
        <w:tab/>
        <w:t>The serving cell fulfils Squal &lt; Thresh</w:t>
      </w:r>
      <w:r w:rsidRPr="00E243F6">
        <w:rPr>
          <w:vertAlign w:val="subscript"/>
        </w:rPr>
        <w:t>Serving, LowQ</w:t>
      </w:r>
      <w:r w:rsidRPr="00E243F6">
        <w:t xml:space="preserve"> and a cell of a lower priority </w:t>
      </w:r>
      <w:r w:rsidRPr="00E243F6">
        <w:rPr>
          <w:noProof/>
        </w:rPr>
        <w:t xml:space="preserve">NR or E-UTRAN </w:t>
      </w:r>
      <w:r w:rsidRPr="00E243F6">
        <w:t>RAT/ frequency fulfils Squal &gt; Thresh</w:t>
      </w:r>
      <w:r w:rsidRPr="00E243F6">
        <w:rPr>
          <w:vertAlign w:val="subscript"/>
        </w:rPr>
        <w:t>X, LowQ</w:t>
      </w:r>
      <w:r w:rsidRPr="00E243F6">
        <w:t xml:space="preserve"> during a time interval Treselection</w:t>
      </w:r>
      <w:r w:rsidRPr="00E243F6">
        <w:rPr>
          <w:vertAlign w:val="subscript"/>
        </w:rPr>
        <w:t>RAT</w:t>
      </w:r>
      <w:r w:rsidRPr="00E243F6">
        <w:t>.</w:t>
      </w:r>
    </w:p>
    <w:p w14:paraId="5142BC6C" w14:textId="77777777" w:rsidR="00E36290" w:rsidRPr="00E243F6" w:rsidRDefault="00E36290" w:rsidP="00E36290">
      <w:r w:rsidRPr="00E243F6">
        <w:t>Otherwise, cell reselection to a cell on a lower priority NR frequency or inter-RAT frequency than the serving frequency shall be performed if:</w:t>
      </w:r>
    </w:p>
    <w:p w14:paraId="08435467" w14:textId="77777777" w:rsidR="00E36290" w:rsidRPr="00E243F6" w:rsidRDefault="00E36290" w:rsidP="00E36290">
      <w:pPr>
        <w:pStyle w:val="B1"/>
      </w:pPr>
      <w:r w:rsidRPr="00E243F6">
        <w:t>-</w:t>
      </w:r>
      <w:r w:rsidRPr="00E243F6">
        <w:tab/>
        <w:t>The serving cell fulfils Srxlev &lt; Thresh</w:t>
      </w:r>
      <w:r w:rsidRPr="00E243F6">
        <w:rPr>
          <w:vertAlign w:val="subscript"/>
        </w:rPr>
        <w:t>Serving, LowP</w:t>
      </w:r>
      <w:r w:rsidRPr="00E243F6">
        <w:t xml:space="preserve"> and </w:t>
      </w:r>
      <w:r w:rsidRPr="00E243F6">
        <w:rPr>
          <w:noProof/>
        </w:rPr>
        <w:t xml:space="preserve">a </w:t>
      </w:r>
      <w:r w:rsidRPr="00E243F6">
        <w:t>cell of a lower priority RAT/ frequency fulfils Srxlev &gt; Thresh</w:t>
      </w:r>
      <w:r w:rsidRPr="00E243F6">
        <w:rPr>
          <w:vertAlign w:val="subscript"/>
        </w:rPr>
        <w:t>X, LowP</w:t>
      </w:r>
      <w:r w:rsidRPr="00E243F6">
        <w:t xml:space="preserve"> during a time interval Treselection</w:t>
      </w:r>
      <w:r w:rsidRPr="00E243F6">
        <w:rPr>
          <w:vertAlign w:val="subscript"/>
        </w:rPr>
        <w:t>RAT</w:t>
      </w:r>
      <w:r w:rsidRPr="00E243F6">
        <w:t>; and</w:t>
      </w:r>
    </w:p>
    <w:p w14:paraId="1A09ACBE" w14:textId="77777777" w:rsidR="00E36290" w:rsidRPr="00E243F6" w:rsidRDefault="00E36290" w:rsidP="00E36290">
      <w:pPr>
        <w:pStyle w:val="B1"/>
        <w:tabs>
          <w:tab w:val="left" w:pos="567"/>
        </w:tabs>
        <w:ind w:left="709" w:hanging="425"/>
      </w:pPr>
      <w:r w:rsidRPr="00E243F6">
        <w:t>-</w:t>
      </w:r>
      <w:r w:rsidRPr="00E243F6">
        <w:tab/>
        <w:t>More than 1 second has elapsed since the UE camped on the current serving cell.</w:t>
      </w:r>
    </w:p>
    <w:p w14:paraId="0034A6C8" w14:textId="77777777" w:rsidR="00E36290" w:rsidRDefault="00E36290" w:rsidP="00E36290"/>
    <w:p w14:paraId="7EEEEB25" w14:textId="323259EF" w:rsidR="00E36290" w:rsidRDefault="00E36290" w:rsidP="00E36290">
      <w:pPr>
        <w:rPr>
          <w:ins w:id="65" w:author="Author"/>
        </w:rPr>
      </w:pPr>
      <w:ins w:id="66" w:author="Author">
        <w:r>
          <w:rPr>
            <w:lang w:eastAsia="zh-CN"/>
          </w:rPr>
          <w:t>If the UE is supporting slice-based cell reselection</w:t>
        </w:r>
        <w:r>
          <w:t xml:space="preserve">, and one or more cells fulfil the above criteria for cell reselection, </w:t>
        </w:r>
        <w:r w:rsidR="00C61743">
          <w:t xml:space="preserve">and </w:t>
        </w:r>
        <w:r w:rsidR="006A6373">
          <w:t xml:space="preserve">the </w:t>
        </w:r>
        <w:commentRangeStart w:id="67"/>
        <w:r w:rsidR="006A6373">
          <w:t>frequenc</w:t>
        </w:r>
        <w:r w:rsidR="008A3AC0">
          <w:t>ies</w:t>
        </w:r>
        <w:r w:rsidR="006A6373">
          <w:t xml:space="preserve"> </w:t>
        </w:r>
        <w:r w:rsidR="00C61743">
          <w:t xml:space="preserve">have a </w:t>
        </w:r>
        <w:r w:rsidR="001F0E8E">
          <w:t>SliceBasedFrequencyPriority above</w:t>
        </w:r>
        <w:r w:rsidR="006A6373" w:rsidRPr="006A6373">
          <w:t xml:space="preserve"> MaxReselectionPriorityValue</w:t>
        </w:r>
        <w:commentRangeEnd w:id="67"/>
        <w:r w:rsidR="00684FDA">
          <w:rPr>
            <w:rStyle w:val="CommentReference"/>
          </w:rPr>
          <w:commentReference w:id="67"/>
        </w:r>
        <w:r w:rsidR="00684FDA">
          <w:t xml:space="preserve">, </w:t>
        </w:r>
        <w:r>
          <w:t xml:space="preserve">the UE shall evaluate the slice support of these cell(s). If an evaluated cell does not support </w:t>
        </w:r>
        <w:r w:rsidRPr="00617C48">
          <w:rPr>
            <w:lang w:eastAsia="zh-CN"/>
          </w:rPr>
          <w:t xml:space="preserve">the </w:t>
        </w:r>
        <w:r w:rsidR="00521BD2">
          <w:rPr>
            <w:lang w:eastAsia="zh-CN"/>
          </w:rPr>
          <w:t xml:space="preserve">same slices as given </w:t>
        </w:r>
        <w:r w:rsidR="0035518A">
          <w:rPr>
            <w:lang w:eastAsia="zh-CN"/>
          </w:rPr>
          <w:t>in the slice information for the frequency, the UE shall cal</w:t>
        </w:r>
        <w:r w:rsidR="00E47812">
          <w:rPr>
            <w:lang w:eastAsia="zh-CN"/>
          </w:rPr>
          <w:t xml:space="preserve">culate </w:t>
        </w:r>
        <w:r w:rsidR="00975BE0">
          <w:rPr>
            <w:lang w:eastAsia="zh-CN"/>
          </w:rPr>
          <w:t>a</w:t>
        </w:r>
        <w:r w:rsidR="00E47812">
          <w:rPr>
            <w:lang w:eastAsia="zh-CN"/>
          </w:rPr>
          <w:t xml:space="preserve"> </w:t>
        </w:r>
        <w:r w:rsidR="00975BE0">
          <w:t>TemporaryReselection</w:t>
        </w:r>
        <w:r w:rsidR="00E47812">
          <w:t xml:space="preserve">Priority for the frequency, as described in </w:t>
        </w:r>
        <w:r w:rsidR="00E47812" w:rsidRPr="00DA7C43">
          <w:t xml:space="preserve">section </w:t>
        </w:r>
        <w:r w:rsidR="00E47812" w:rsidRPr="00DA7C43">
          <w:rPr>
            <w:lang w:eastAsia="zh-CN"/>
          </w:rPr>
          <w:t>5.2.4.y.</w:t>
        </w:r>
        <w:r w:rsidR="002335DD" w:rsidRPr="00DA7C43">
          <w:t xml:space="preserve"> </w:t>
        </w:r>
        <w:commentRangeStart w:id="68"/>
        <w:r w:rsidRPr="00DA7C43">
          <w:rPr>
            <w:lang w:eastAsia="zh-CN"/>
          </w:rPr>
          <w:t>If the</w:t>
        </w:r>
        <w:r>
          <w:rPr>
            <w:lang w:eastAsia="zh-CN"/>
          </w:rPr>
          <w:t xml:space="preserve"> </w:t>
        </w:r>
        <w:r w:rsidR="00DF0F9A">
          <w:t>TemporaryReselectionPriority</w:t>
        </w:r>
        <w:r w:rsidR="00DF0F9A">
          <w:rPr>
            <w:lang w:eastAsia="zh-CN"/>
          </w:rPr>
          <w:t xml:space="preserve"> </w:t>
        </w:r>
        <w:r w:rsidR="001B5068">
          <w:rPr>
            <w:lang w:eastAsia="zh-CN"/>
          </w:rPr>
          <w:t xml:space="preserve">is not valid, or a </w:t>
        </w:r>
        <w:r>
          <w:rPr>
            <w:lang w:eastAsia="zh-CN"/>
          </w:rPr>
          <w:t xml:space="preserve">cell with such </w:t>
        </w:r>
        <w:r w:rsidR="008F31C9">
          <w:rPr>
            <w:lang w:eastAsia="zh-CN"/>
          </w:rPr>
          <w:t>temporary</w:t>
        </w:r>
        <w:r>
          <w:rPr>
            <w:lang w:eastAsia="zh-CN"/>
          </w:rPr>
          <w:t xml:space="preserve"> priority does not fulfil the above criteria for cell reselection, the </w:t>
        </w:r>
        <w:r w:rsidRPr="00E243F6">
          <w:t>UE shall not consider th</w:t>
        </w:r>
        <w:r>
          <w:t>is cell</w:t>
        </w:r>
        <w:r w:rsidRPr="00E243F6">
          <w:t xml:space="preserve"> as </w:t>
        </w:r>
        <w:r>
          <w:t xml:space="preserve">a </w:t>
        </w:r>
        <w:r w:rsidRPr="00E243F6">
          <w:t>candidat</w:t>
        </w:r>
        <w:r>
          <w:t>e</w:t>
        </w:r>
        <w:r w:rsidRPr="00E243F6">
          <w:t xml:space="preserve"> for cell reselection.</w:t>
        </w:r>
        <w:commentRangeEnd w:id="68"/>
        <w:r w:rsidR="00BF5759">
          <w:rPr>
            <w:rStyle w:val="CommentReference"/>
          </w:rPr>
          <w:commentReference w:id="68"/>
        </w:r>
        <w:r w:rsidRPr="00E243F6">
          <w:t xml:space="preserve"> </w:t>
        </w:r>
        <w:r>
          <w:t xml:space="preserve">The </w:t>
        </w:r>
        <w:r w:rsidR="008F31C9">
          <w:t>temporary</w:t>
        </w:r>
        <w:r>
          <w:t xml:space="preserve"> priority shall be used as reselection priority for this frequency until</w:t>
        </w:r>
        <w:r w:rsidRPr="00E243F6">
          <w:t xml:space="preserve"> the highest ranked cell changes</w:t>
        </w:r>
        <w:r>
          <w:t xml:space="preserve"> on the frequency, or new slice priorities are received from NAS</w:t>
        </w:r>
        <w:r w:rsidRPr="00E243F6">
          <w:t>.</w:t>
        </w:r>
      </w:ins>
    </w:p>
    <w:p w14:paraId="49DD7A17" w14:textId="151D9BBD" w:rsidR="007D0792" w:rsidRDefault="00F833E7" w:rsidP="00F833E7">
      <w:pPr>
        <w:rPr>
          <w:ins w:id="69" w:author="Nokia(GWO)1" w:date="2021-11-04T13:02:00Z"/>
          <w:lang w:eastAsia="zh-CN"/>
        </w:rPr>
      </w:pPr>
      <w:commentRangeStart w:id="70"/>
      <w:ins w:id="71" w:author="Nokia(GWO)1" w:date="2021-11-04T12:56:00Z">
        <w:r>
          <w:rPr>
            <w:lang w:eastAsia="zh-CN"/>
          </w:rPr>
          <w:t xml:space="preserve">If </w:t>
        </w:r>
        <w:r>
          <w:t>one or more cells fulfil the above criteria for cell reselection</w:t>
        </w:r>
      </w:ins>
      <w:commentRangeEnd w:id="70"/>
      <w:ins w:id="72" w:author="Nokia(GWO)1" w:date="2021-11-04T13:03:00Z">
        <w:r w:rsidR="00C7068D">
          <w:rPr>
            <w:rStyle w:val="CommentReference"/>
          </w:rPr>
          <w:commentReference w:id="70"/>
        </w:r>
      </w:ins>
      <w:ins w:id="73" w:author="Nokia(GWO)1" w:date="2021-11-04T12:56:00Z">
        <w:r>
          <w:t xml:space="preserve">, and the frequencies have a </w:t>
        </w:r>
      </w:ins>
      <w:commentRangeStart w:id="74"/>
      <w:ins w:id="75" w:author="Nokia(GWO)1" w:date="2021-11-04T13:01:00Z">
        <w:r w:rsidR="00F178FA">
          <w:t xml:space="preserve">frequency priority </w:t>
        </w:r>
      </w:ins>
      <w:ins w:id="76" w:author="Nokia(GWO)1" w:date="2021-11-04T12:56:00Z">
        <w:r>
          <w:t>above</w:t>
        </w:r>
        <w:r w:rsidRPr="006A6373">
          <w:t xml:space="preserve"> MaxReselectionPriorityValue</w:t>
        </w:r>
      </w:ins>
      <w:commentRangeEnd w:id="74"/>
      <w:ins w:id="77" w:author="Nokia(GWO)1" w:date="2021-11-04T13:07:00Z">
        <w:r w:rsidR="00D55F55">
          <w:rPr>
            <w:rStyle w:val="CommentReference"/>
          </w:rPr>
          <w:commentReference w:id="74"/>
        </w:r>
      </w:ins>
      <w:ins w:id="78" w:author="Nokia(GWO)1" w:date="2021-11-04T12:56:00Z">
        <w:r>
          <w:t xml:space="preserve">, the UE shall evaluate the slice support of these cell(s). If an evaluated cell does not support </w:t>
        </w:r>
        <w:r w:rsidRPr="00617C48">
          <w:rPr>
            <w:lang w:eastAsia="zh-CN"/>
          </w:rPr>
          <w:t xml:space="preserve">the </w:t>
        </w:r>
      </w:ins>
      <w:ins w:id="79" w:author="Nokia(GWO)1" w:date="2021-11-04T12:59:00Z">
        <w:r w:rsidR="00670594" w:rsidRPr="00670594">
          <w:rPr>
            <w:lang w:eastAsia="zh-CN"/>
          </w:rPr>
          <w:t xml:space="preserve">slice group used to calculate the frequency priority </w:t>
        </w:r>
      </w:ins>
      <w:ins w:id="80" w:author="Nokia(GWO)1" w:date="2021-11-04T12:56:00Z">
        <w:r>
          <w:rPr>
            <w:lang w:eastAsia="zh-CN"/>
          </w:rPr>
          <w:t>for the frequency</w:t>
        </w:r>
      </w:ins>
      <w:ins w:id="81" w:author="Nokia(GWO)1" w:date="2021-11-05T08:44:00Z">
        <w:r w:rsidR="00FF3B73">
          <w:rPr>
            <w:lang w:eastAsia="zh-CN"/>
          </w:rPr>
          <w:t xml:space="preserve"> </w:t>
        </w:r>
        <w:r w:rsidR="00FF3B73">
          <w:t xml:space="preserve">the UE shall start using the </w:t>
        </w:r>
        <w:r w:rsidR="00FF3B73" w:rsidRPr="00DA7C43">
          <w:rPr>
            <w:i/>
            <w:iCs/>
          </w:rPr>
          <w:t>CellReselectionPriority</w:t>
        </w:r>
        <w:r w:rsidR="00FF3B73">
          <w:t xml:space="preserve"> for that frequency if any, and the UE should not use the slice-based priorities for this frequency for 300 seconds or until it receives new slice priority information.</w:t>
        </w:r>
      </w:ins>
    </w:p>
    <w:p w14:paraId="3213D9B4" w14:textId="206627D2" w:rsidR="00F833E7" w:rsidRPr="00E243F6" w:rsidRDefault="00A53E76" w:rsidP="000B07A4">
      <w:pPr>
        <w:pStyle w:val="NO"/>
        <w:rPr>
          <w:ins w:id="82" w:author="Nokia(GWO)1" w:date="2021-11-04T12:56:00Z"/>
        </w:rPr>
      </w:pPr>
      <w:ins w:id="83" w:author="Nokia(GWO)1" w:date="2021-11-05T08:44:00Z">
        <w:r>
          <w:t>NOTE</w:t>
        </w:r>
      </w:ins>
      <w:ins w:id="84" w:author="Nokia(GWO)1" w:date="2021-11-05T08:45:00Z">
        <w:r w:rsidR="00EA118F">
          <w:t>:</w:t>
        </w:r>
      </w:ins>
      <w:ins w:id="85" w:author="Nokia(GWO)1" w:date="2021-11-05T08:46:00Z">
        <w:r w:rsidR="005D2B3A">
          <w:tab/>
        </w:r>
      </w:ins>
      <w:ins w:id="86" w:author="Nokia(GWO)1" w:date="2021-11-05T08:47:00Z">
        <w:r w:rsidR="009F08DD">
          <w:t>I</w:t>
        </w:r>
      </w:ins>
      <w:ins w:id="87" w:author="Nokia(GWO)1" w:date="2021-11-04T13:00:00Z">
        <w:r w:rsidR="00F2259C" w:rsidRPr="00DA7C43">
          <w:t xml:space="preserve">f </w:t>
        </w:r>
      </w:ins>
      <w:ins w:id="88" w:author="Nokia(GWO)1" w:date="2021-11-04T13:10:00Z">
        <w:r w:rsidR="00087B83">
          <w:t xml:space="preserve">there is </w:t>
        </w:r>
      </w:ins>
      <w:ins w:id="89" w:author="Nokia(GWO)1" w:date="2021-11-04T13:08:00Z">
        <w:r w:rsidR="00243756" w:rsidRPr="00044E8E">
          <w:t xml:space="preserve">no </w:t>
        </w:r>
        <w:r w:rsidR="00243756" w:rsidRPr="00DA7C43">
          <w:rPr>
            <w:i/>
            <w:iCs/>
          </w:rPr>
          <w:t>CellReselectionPriority</w:t>
        </w:r>
        <w:r w:rsidR="00243756" w:rsidRPr="00044E8E">
          <w:t xml:space="preserve"> for the frequency</w:t>
        </w:r>
      </w:ins>
      <w:ins w:id="90" w:author="Nokia(GWO)1" w:date="2021-11-04T13:00:00Z">
        <w:r w:rsidR="00F2259C">
          <w:t xml:space="preserve">, or a cell with </w:t>
        </w:r>
      </w:ins>
      <w:ins w:id="91" w:author="Nokia(GWO)1" w:date="2021-11-04T13:09:00Z">
        <w:r w:rsidR="00087B83">
          <w:t xml:space="preserve">the </w:t>
        </w:r>
        <w:r w:rsidR="00087B83" w:rsidRPr="00DA7C43">
          <w:rPr>
            <w:i/>
            <w:iCs/>
          </w:rPr>
          <w:t>CellReselectionPriority</w:t>
        </w:r>
        <w:r w:rsidR="00087B83">
          <w:t xml:space="preserve"> of the </w:t>
        </w:r>
      </w:ins>
      <w:ins w:id="92" w:author="Nokia(GWO)1" w:date="2021-11-04T13:10:00Z">
        <w:r w:rsidR="00087B83">
          <w:t>frequency</w:t>
        </w:r>
      </w:ins>
      <w:ins w:id="93" w:author="Nokia(GWO)1" w:date="2021-11-04T13:00:00Z">
        <w:r w:rsidR="00F2259C">
          <w:t xml:space="preserve"> does not fulfil the above criteria for cell reselection, the </w:t>
        </w:r>
        <w:r w:rsidR="00F2259C" w:rsidRPr="00E243F6">
          <w:t xml:space="preserve">UE </w:t>
        </w:r>
      </w:ins>
      <w:ins w:id="94" w:author="Nokia(GWO)1" w:date="2021-11-05T08:45:00Z">
        <w:r w:rsidR="00BC36D5">
          <w:t>will</w:t>
        </w:r>
      </w:ins>
      <w:ins w:id="95" w:author="Nokia(GWO)1" w:date="2021-11-04T13:00:00Z">
        <w:r w:rsidR="00F2259C" w:rsidRPr="00E243F6">
          <w:t xml:space="preserve"> not consider th</w:t>
        </w:r>
        <w:r w:rsidR="00F2259C">
          <w:t>is cell</w:t>
        </w:r>
        <w:r w:rsidR="00F2259C" w:rsidRPr="00E243F6">
          <w:t xml:space="preserve"> as </w:t>
        </w:r>
        <w:r w:rsidR="00F2259C">
          <w:t xml:space="preserve">a </w:t>
        </w:r>
        <w:r w:rsidR="00F2259C" w:rsidRPr="00E243F6">
          <w:t>candidat</w:t>
        </w:r>
        <w:r w:rsidR="00F2259C">
          <w:t>e</w:t>
        </w:r>
        <w:r w:rsidR="00F2259C" w:rsidRPr="00E243F6">
          <w:t xml:space="preserve"> for cell reselection.</w:t>
        </w:r>
      </w:ins>
    </w:p>
    <w:p w14:paraId="2EBFD5E4" w14:textId="419101B2" w:rsidR="00E36290" w:rsidRPr="00617C48" w:rsidRDefault="00E36290" w:rsidP="00E36290">
      <w:pPr>
        <w:pStyle w:val="EditorsNote"/>
        <w:rPr>
          <w:ins w:id="96" w:author="Author"/>
          <w:lang w:eastAsia="zh-CN"/>
        </w:rPr>
      </w:pPr>
      <w:ins w:id="97" w:author="Author">
        <w:r>
          <w:rPr>
            <w:lang w:eastAsia="zh-CN"/>
          </w:rPr>
          <w:t xml:space="preserve">Editor's Note: </w:t>
        </w:r>
        <w:r w:rsidRPr="00617C48">
          <w:rPr>
            <w:lang w:eastAsia="zh-CN"/>
          </w:rPr>
          <w:t xml:space="preserve">FFS: How the UE </w:t>
        </w:r>
        <w:r>
          <w:rPr>
            <w:lang w:eastAsia="zh-CN"/>
          </w:rPr>
          <w:t>evaluates</w:t>
        </w:r>
        <w:r w:rsidRPr="00617C48">
          <w:rPr>
            <w:lang w:eastAsia="zh-CN"/>
          </w:rPr>
          <w:t xml:space="preserve"> </w:t>
        </w:r>
        <w:r w:rsidR="00861800">
          <w:rPr>
            <w:lang w:val="en-US" w:eastAsia="zh-CN"/>
          </w:rPr>
          <w:t xml:space="preserve">the slice support of the </w:t>
        </w:r>
        <w:r w:rsidR="008A3AC0">
          <w:rPr>
            <w:lang w:val="en-US" w:eastAsia="zh-CN"/>
          </w:rPr>
          <w:t>selected slices</w:t>
        </w:r>
        <w:r w:rsidRPr="00617C48">
          <w:rPr>
            <w:lang w:eastAsia="zh-CN"/>
          </w:rPr>
          <w:t>.</w:t>
        </w:r>
      </w:ins>
    </w:p>
    <w:p w14:paraId="41045C93" w14:textId="74C9BFCA" w:rsidR="00063F9D" w:rsidRPr="00E243F6" w:rsidRDefault="00063F9D" w:rsidP="00E36290">
      <w:pPr>
        <w:rPr>
          <w:lang w:eastAsia="zh-CN"/>
        </w:rPr>
      </w:pPr>
    </w:p>
    <w:p w14:paraId="34D1ECE2" w14:textId="77777777" w:rsidR="00E36290" w:rsidRPr="00E243F6" w:rsidRDefault="00E36290" w:rsidP="00E36290">
      <w:r w:rsidRPr="00E243F6">
        <w:t>Cell reselection to a higher priority RAT/frequency shall take precedence over a lower priority RAT/frequency if multiple cells of different priorities fulfil the cell reselection criteria.</w:t>
      </w:r>
    </w:p>
    <w:p w14:paraId="74795BA9" w14:textId="77777777" w:rsidR="00E36290" w:rsidRPr="00E243F6" w:rsidRDefault="00E36290" w:rsidP="00E36290">
      <w:r w:rsidRPr="00E243F6">
        <w:t>If more than one cell meets the above criteria, the UE shall reselect a cell as follows:</w:t>
      </w:r>
    </w:p>
    <w:p w14:paraId="6EBE601F" w14:textId="77777777" w:rsidR="00E36290" w:rsidRPr="00E243F6" w:rsidRDefault="00E36290" w:rsidP="00E36290">
      <w:pPr>
        <w:pStyle w:val="B1"/>
      </w:pPr>
      <w:r w:rsidRPr="00E243F6">
        <w:t>-</w:t>
      </w:r>
      <w:r w:rsidRPr="00E243F6">
        <w:tab/>
        <w:t xml:space="preserve">If the highest-priority frequency is an NR frequency, </w:t>
      </w:r>
      <w:r w:rsidRPr="00E243F6">
        <w:rPr>
          <w:rFonts w:eastAsia="Malgun Gothic"/>
        </w:rPr>
        <w:t>the highest ranked cell</w:t>
      </w:r>
      <w:r w:rsidRPr="00E243F6">
        <w:t xml:space="preserve"> among the cells on the highest priority frequency(ies) meeting the criteria according to clause 5.2.4.6;</w:t>
      </w:r>
    </w:p>
    <w:p w14:paraId="187A7DAD" w14:textId="27235FB7" w:rsidR="00E36290" w:rsidRDefault="00E36290" w:rsidP="00E36290">
      <w:pPr>
        <w:pStyle w:val="B1"/>
      </w:pPr>
      <w:r w:rsidRPr="00E243F6">
        <w:t>-</w:t>
      </w:r>
      <w:r w:rsidRPr="00E243F6">
        <w:tab/>
        <w:t xml:space="preserve">If the highest-priority frequency is from another RAT, </w:t>
      </w:r>
      <w:r w:rsidRPr="00E243F6">
        <w:rPr>
          <w:rFonts w:eastAsia="Malgun Gothic"/>
        </w:rPr>
        <w:t>the strongest cell</w:t>
      </w:r>
      <w:r w:rsidRPr="00E243F6">
        <w:t xml:space="preserve"> among the cells on the highest priority frequency(ies) meeting the criteria of that RAT.</w:t>
      </w:r>
    </w:p>
    <w:p w14:paraId="131BC14E" w14:textId="2AD38E4D" w:rsidR="008A4CB5" w:rsidRDefault="008A4CB5" w:rsidP="00E36290">
      <w:pPr>
        <w:pStyle w:val="B1"/>
      </w:pPr>
    </w:p>
    <w:p w14:paraId="1106E5F5" w14:textId="50B0B481" w:rsidR="008A4CB5" w:rsidRDefault="008A4CB5" w:rsidP="008A4CB5"/>
    <w:p w14:paraId="0D3C757B" w14:textId="12E6BC21" w:rsidR="008A4CB5" w:rsidRDefault="008A4CB5" w:rsidP="008A4CB5">
      <w:pPr>
        <w:pStyle w:val="Heading1"/>
        <w:rPr>
          <w:lang w:val="en-US"/>
        </w:rPr>
      </w:pPr>
      <w:commentRangeStart w:id="98"/>
      <w:r w:rsidRPr="00751A3A">
        <w:rPr>
          <w:lang w:val="en-US"/>
        </w:rPr>
        <w:t xml:space="preserve">Appendix </w:t>
      </w:r>
      <w:r>
        <w:rPr>
          <w:lang w:val="en-US"/>
        </w:rPr>
        <w:t>D</w:t>
      </w:r>
      <w:commentRangeEnd w:id="98"/>
      <w:r w:rsidR="00396D50">
        <w:rPr>
          <w:rStyle w:val="CommentReference"/>
        </w:rPr>
        <w:commentReference w:id="98"/>
      </w:r>
      <w:r w:rsidRPr="00751A3A">
        <w:rPr>
          <w:lang w:val="en-US"/>
        </w:rPr>
        <w:tab/>
      </w:r>
      <w:r>
        <w:t xml:space="preserve">Example Text Proposal for 38.304: </w:t>
      </w:r>
      <w:r w:rsidRPr="008A4CB5">
        <w:t>Calculation of TemporaryReselectionPriority</w:t>
      </w:r>
    </w:p>
    <w:p w14:paraId="61122999" w14:textId="77777777" w:rsidR="00C35D55" w:rsidRDefault="00C35D55" w:rsidP="00C35D55">
      <w:pPr>
        <w:pStyle w:val="NO"/>
        <w:ind w:left="0" w:firstLine="0"/>
        <w:rPr>
          <w:ins w:id="99" w:author="Author"/>
          <w:rFonts w:cs="Arial"/>
          <w:sz w:val="24"/>
          <w:szCs w:val="24"/>
        </w:rPr>
      </w:pPr>
    </w:p>
    <w:p w14:paraId="1FB6BA04" w14:textId="0AD1165D" w:rsidR="00972381" w:rsidRDefault="005446EA" w:rsidP="00C35D55">
      <w:pPr>
        <w:pStyle w:val="NO"/>
        <w:ind w:left="0" w:firstLine="0"/>
        <w:rPr>
          <w:ins w:id="100" w:author="Author"/>
          <w:rFonts w:cs="Arial"/>
          <w:sz w:val="24"/>
          <w:szCs w:val="24"/>
        </w:rPr>
      </w:pPr>
      <w:ins w:id="101" w:author="Author">
        <w:r>
          <w:rPr>
            <w:rFonts w:cs="Arial"/>
            <w:sz w:val="24"/>
            <w:szCs w:val="24"/>
          </w:rPr>
          <w:t>5.2.4.Y</w:t>
        </w:r>
        <w:r>
          <w:rPr>
            <w:rFonts w:cs="Arial"/>
            <w:sz w:val="24"/>
            <w:szCs w:val="24"/>
          </w:rPr>
          <w:tab/>
          <w:t>Calculation of Temporar</w:t>
        </w:r>
        <w:r w:rsidR="00852A98">
          <w:rPr>
            <w:rFonts w:cs="Arial"/>
            <w:sz w:val="24"/>
            <w:szCs w:val="24"/>
          </w:rPr>
          <w:t>yReselectionPriority with slice support information for a cell.</w:t>
        </w:r>
      </w:ins>
    </w:p>
    <w:p w14:paraId="638F0BCB" w14:textId="53A583FD" w:rsidR="0025455D" w:rsidRPr="008A4CB5" w:rsidRDefault="0025455D" w:rsidP="00C35D55">
      <w:pPr>
        <w:overflowPunct/>
        <w:autoSpaceDE/>
        <w:autoSpaceDN/>
        <w:adjustRightInd/>
        <w:textAlignment w:val="auto"/>
        <w:rPr>
          <w:ins w:id="102" w:author="Author"/>
          <w:lang w:val="en-US"/>
        </w:rPr>
      </w:pPr>
      <w:ins w:id="103" w:author="Author">
        <w:r w:rsidRPr="008A4CB5">
          <w:rPr>
            <w:lang w:val="en-US"/>
          </w:rPr>
          <w:t>If the slice support o</w:t>
        </w:r>
        <w:r>
          <w:rPr>
            <w:lang w:val="en-US"/>
          </w:rPr>
          <w:t xml:space="preserve">f the </w:t>
        </w:r>
        <w:r w:rsidR="00557322">
          <w:rPr>
            <w:lang w:val="en-US"/>
          </w:rPr>
          <w:t>highest ranked</w:t>
        </w:r>
        <w:r>
          <w:rPr>
            <w:lang w:val="en-US"/>
          </w:rPr>
          <w:t xml:space="preserve"> cell on </w:t>
        </w:r>
        <w:r w:rsidR="00AB4D1C">
          <w:rPr>
            <w:lang w:val="en-US"/>
          </w:rPr>
          <w:t>a frequency is known,</w:t>
        </w:r>
        <w:r w:rsidR="00612C01">
          <w:rPr>
            <w:lang w:val="en-US"/>
          </w:rPr>
          <w:t xml:space="preserve"> and it is not the same as </w:t>
        </w:r>
        <w:r w:rsidR="00554757">
          <w:rPr>
            <w:lang w:val="en-US"/>
          </w:rPr>
          <w:t>advertised for the frequency,</w:t>
        </w:r>
        <w:r w:rsidR="00AB4D1C">
          <w:rPr>
            <w:lang w:val="en-US"/>
          </w:rPr>
          <w:t xml:space="preserve"> </w:t>
        </w:r>
        <w:r w:rsidR="000A305C">
          <w:rPr>
            <w:lang w:val="en-US"/>
          </w:rPr>
          <w:t xml:space="preserve">a </w:t>
        </w:r>
        <w:r w:rsidR="000A305C" w:rsidRPr="000A305C">
          <w:rPr>
            <w:lang w:val="en-US"/>
          </w:rPr>
          <w:t>TemporaryReselectionPriority</w:t>
        </w:r>
        <w:r w:rsidR="000A305C">
          <w:rPr>
            <w:lang w:val="en-US"/>
          </w:rPr>
          <w:t xml:space="preserve"> is cal</w:t>
        </w:r>
        <w:r w:rsidR="00E15DF8">
          <w:rPr>
            <w:lang w:val="en-US"/>
          </w:rPr>
          <w:t>c</w:t>
        </w:r>
        <w:r w:rsidR="000A305C">
          <w:rPr>
            <w:lang w:val="en-US"/>
          </w:rPr>
          <w:t>u</w:t>
        </w:r>
        <w:r w:rsidR="00E15DF8">
          <w:rPr>
            <w:lang w:val="en-US"/>
          </w:rPr>
          <w:t>l</w:t>
        </w:r>
        <w:r w:rsidR="000A305C">
          <w:rPr>
            <w:lang w:val="en-US"/>
          </w:rPr>
          <w:t xml:space="preserve">ated that is valid </w:t>
        </w:r>
        <w:r w:rsidR="00E15DF8">
          <w:rPr>
            <w:lang w:val="en-US"/>
          </w:rPr>
          <w:t xml:space="preserve">for the frequency </w:t>
        </w:r>
        <w:r w:rsidR="000A305C">
          <w:rPr>
            <w:lang w:val="en-US"/>
          </w:rPr>
          <w:t xml:space="preserve">as long as the </w:t>
        </w:r>
        <w:r w:rsidR="00E15DF8">
          <w:rPr>
            <w:lang w:val="en-US"/>
          </w:rPr>
          <w:t>cell is</w:t>
        </w:r>
        <w:r w:rsidR="00557322">
          <w:rPr>
            <w:lang w:val="en-US"/>
          </w:rPr>
          <w:t xml:space="preserve"> highest ranked</w:t>
        </w:r>
        <w:r w:rsidR="00975BE0">
          <w:rPr>
            <w:lang w:val="en-US"/>
          </w:rPr>
          <w:t>.</w:t>
        </w:r>
        <w:r w:rsidR="00E15DF8">
          <w:rPr>
            <w:lang w:val="en-US"/>
          </w:rPr>
          <w:t xml:space="preserve"> </w:t>
        </w:r>
      </w:ins>
    </w:p>
    <w:p w14:paraId="3426E580" w14:textId="441DBAA2" w:rsidR="00DF0F9A" w:rsidRDefault="00DF0F9A" w:rsidP="00DF0F9A">
      <w:pPr>
        <w:pStyle w:val="NO"/>
        <w:ind w:left="0" w:firstLine="0"/>
        <w:rPr>
          <w:ins w:id="104" w:author="Author"/>
          <w:lang w:eastAsia="zh-CN"/>
        </w:rPr>
      </w:pPr>
      <w:ins w:id="105" w:author="Author">
        <w:r>
          <w:rPr>
            <w:lang w:eastAsia="zh-CN"/>
          </w:rPr>
          <w:t xml:space="preserve">For frequencies </w:t>
        </w:r>
        <w:r w:rsidR="000A7FD3">
          <w:rPr>
            <w:lang w:eastAsia="zh-CN"/>
          </w:rPr>
          <w:t xml:space="preserve">supporting as least one slice in the slice list </w:t>
        </w:r>
        <w:r>
          <w:rPr>
            <w:lang w:eastAsia="zh-CN"/>
          </w:rPr>
          <w:t>with a slice specific frequency priority</w:t>
        </w:r>
        <w:r w:rsidR="00554757">
          <w:rPr>
            <w:lang w:eastAsia="zh-CN"/>
          </w:rPr>
          <w:t>,</w:t>
        </w:r>
        <w:r>
          <w:rPr>
            <w:lang w:eastAsia="zh-CN"/>
          </w:rPr>
          <w:t xml:space="preserve"> the </w:t>
        </w:r>
        <w:r w:rsidR="00D204EA">
          <w:rPr>
            <w:lang w:eastAsia="zh-CN"/>
          </w:rPr>
          <w:t>Temporary</w:t>
        </w:r>
        <w:r>
          <w:rPr>
            <w:lang w:eastAsia="zh-CN"/>
          </w:rPr>
          <w:t xml:space="preserve">ReselectionPriority is calculated by the formula:  </w:t>
        </w:r>
      </w:ins>
    </w:p>
    <w:p w14:paraId="533F1D8A" w14:textId="7CB798BE" w:rsidR="00DF0F9A" w:rsidRDefault="000044F6" w:rsidP="00DF0F9A">
      <w:pPr>
        <w:pStyle w:val="NO"/>
        <w:ind w:left="0" w:firstLine="0"/>
        <w:rPr>
          <w:ins w:id="106" w:author="Author"/>
          <w:lang w:eastAsia="zh-CN"/>
        </w:rPr>
      </w:pPr>
      <w:ins w:id="107" w:author="Author">
        <w:r>
          <w:rPr>
            <w:lang w:eastAsia="zh-CN"/>
          </w:rPr>
          <w:t>Temporary</w:t>
        </w:r>
        <w:r w:rsidR="00DF0F9A" w:rsidRPr="004C759F">
          <w:rPr>
            <w:lang w:eastAsia="zh-CN"/>
          </w:rPr>
          <w:t xml:space="preserve">ReselectionPriority </w:t>
        </w:r>
        <w:r w:rsidR="00DF0F9A">
          <w:rPr>
            <w:lang w:eastAsia="zh-CN"/>
          </w:rPr>
          <w:t>= SlicePriority * MaxReselectionPriorityValue + SliceReselectionPriority,</w:t>
        </w:r>
      </w:ins>
    </w:p>
    <w:p w14:paraId="375D2042" w14:textId="3752C878" w:rsidR="00DF0F9A" w:rsidRDefault="00DF0F9A" w:rsidP="00DF0F9A">
      <w:pPr>
        <w:rPr>
          <w:ins w:id="108" w:author="Author"/>
          <w:lang w:eastAsia="zh-CN"/>
        </w:rPr>
      </w:pPr>
      <w:ins w:id="109" w:author="Author">
        <w:r>
          <w:rPr>
            <w:lang w:eastAsia="zh-CN"/>
          </w:rPr>
          <w:t xml:space="preserve">where SlicePriority is the priority of the highest prioritized slice </w:t>
        </w:r>
        <w:r w:rsidR="00C9490A">
          <w:rPr>
            <w:lang w:eastAsia="zh-CN"/>
          </w:rPr>
          <w:t xml:space="preserve">that the </w:t>
        </w:r>
        <w:r w:rsidR="00B24788">
          <w:rPr>
            <w:lang w:eastAsia="zh-CN"/>
          </w:rPr>
          <w:t xml:space="preserve">cell supports, and </w:t>
        </w:r>
        <w:r>
          <w:rPr>
            <w:lang w:eastAsia="zh-CN"/>
          </w:rPr>
          <w:t xml:space="preserve">for which the UE have received </w:t>
        </w:r>
        <w:r w:rsidRPr="00ED00BC">
          <w:rPr>
            <w:i/>
            <w:iCs/>
            <w:lang w:eastAsia="zh-CN"/>
          </w:rPr>
          <w:t>SliceSpecificFrequencyPriority</w:t>
        </w:r>
        <w:r>
          <w:rPr>
            <w:lang w:eastAsia="zh-CN"/>
          </w:rPr>
          <w:t xml:space="preserve"> on the frequency</w:t>
        </w:r>
        <w:r w:rsidR="00004BDE">
          <w:rPr>
            <w:lang w:eastAsia="zh-CN"/>
          </w:rPr>
          <w:t xml:space="preserve">, </w:t>
        </w:r>
        <w:r>
          <w:rPr>
            <w:lang w:eastAsia="zh-CN"/>
          </w:rPr>
          <w:t xml:space="preserve">and SliceReselectionPriority is the </w:t>
        </w:r>
        <w:r w:rsidRPr="00ED00BC">
          <w:rPr>
            <w:i/>
            <w:iCs/>
            <w:lang w:eastAsia="zh-CN"/>
          </w:rPr>
          <w:t>SliceSpecificReselectionPriority</w:t>
        </w:r>
        <w:r>
          <w:rPr>
            <w:lang w:eastAsia="zh-CN"/>
          </w:rPr>
          <w:t xml:space="preserve"> of </w:t>
        </w:r>
        <w:r w:rsidR="00004BDE">
          <w:rPr>
            <w:lang w:eastAsia="zh-CN"/>
          </w:rPr>
          <w:t>that slice</w:t>
        </w:r>
        <w:r>
          <w:rPr>
            <w:lang w:eastAsia="zh-CN"/>
          </w:rPr>
          <w:t xml:space="preserve">. </w:t>
        </w:r>
      </w:ins>
    </w:p>
    <w:p w14:paraId="66EADD61" w14:textId="65710614" w:rsidR="00D62567" w:rsidRDefault="002579E6" w:rsidP="00DF0F9A">
      <w:pPr>
        <w:rPr>
          <w:ins w:id="110" w:author="Author"/>
          <w:i/>
          <w:iCs/>
          <w:lang w:eastAsia="zh-CN"/>
        </w:rPr>
      </w:pPr>
      <w:ins w:id="111" w:author="Author">
        <w:r>
          <w:rPr>
            <w:lang w:eastAsia="zh-CN"/>
          </w:rPr>
          <w:t xml:space="preserve">If the cell does not support any slice </w:t>
        </w:r>
        <w:r w:rsidR="003627BE">
          <w:rPr>
            <w:lang w:eastAsia="zh-CN"/>
          </w:rPr>
          <w:t xml:space="preserve">in the slice list </w:t>
        </w:r>
        <w:r>
          <w:rPr>
            <w:lang w:eastAsia="zh-CN"/>
          </w:rPr>
          <w:t>with</w:t>
        </w:r>
        <w:r w:rsidR="003627BE">
          <w:rPr>
            <w:lang w:eastAsia="zh-CN"/>
          </w:rPr>
          <w:t xml:space="preserve"> a </w:t>
        </w:r>
        <w:r w:rsidR="003627BE" w:rsidRPr="00ED00BC">
          <w:rPr>
            <w:i/>
            <w:iCs/>
            <w:lang w:eastAsia="zh-CN"/>
          </w:rPr>
          <w:t>SliceSpecificFrequencyPriority</w:t>
        </w:r>
        <w:r w:rsidR="00D62567">
          <w:rPr>
            <w:i/>
            <w:iCs/>
            <w:lang w:eastAsia="zh-CN"/>
          </w:rPr>
          <w:t>:</w:t>
        </w:r>
        <w:r w:rsidR="003627BE">
          <w:rPr>
            <w:i/>
            <w:iCs/>
            <w:lang w:eastAsia="zh-CN"/>
          </w:rPr>
          <w:t xml:space="preserve"> </w:t>
        </w:r>
      </w:ins>
    </w:p>
    <w:p w14:paraId="1B2D11F7" w14:textId="77777777" w:rsidR="00044E8E" w:rsidRPr="00044E8E" w:rsidRDefault="00044E8E" w:rsidP="00044E8E">
      <w:pPr>
        <w:pStyle w:val="ListParagraph"/>
        <w:numPr>
          <w:ilvl w:val="0"/>
          <w:numId w:val="41"/>
        </w:numPr>
        <w:rPr>
          <w:ins w:id="112" w:author="Author"/>
          <w:lang w:eastAsia="zh-CN"/>
        </w:rPr>
      </w:pPr>
      <w:ins w:id="113" w:author="Author">
        <w:r w:rsidRPr="00044E8E">
          <w:rPr>
            <w:lang w:eastAsia="zh-CN"/>
          </w:rPr>
          <w:t xml:space="preserve">If there is a </w:t>
        </w:r>
        <w:r w:rsidRPr="008A4CB5">
          <w:rPr>
            <w:i/>
            <w:iCs/>
            <w:lang w:eastAsia="zh-CN"/>
          </w:rPr>
          <w:t>CellReselectionPriority</w:t>
        </w:r>
        <w:r w:rsidRPr="00044E8E">
          <w:rPr>
            <w:lang w:eastAsia="zh-CN"/>
          </w:rPr>
          <w:t xml:space="preserve"> for the frequency, the TemporaryReselectionPriority is set to the </w:t>
        </w:r>
        <w:r w:rsidRPr="008A4CB5">
          <w:rPr>
            <w:i/>
            <w:iCs/>
            <w:lang w:eastAsia="zh-CN"/>
          </w:rPr>
          <w:t>CellReselectionPriority</w:t>
        </w:r>
        <w:r w:rsidRPr="00044E8E">
          <w:rPr>
            <w:lang w:eastAsia="zh-CN"/>
          </w:rPr>
          <w:t xml:space="preserve"> of the frequency. </w:t>
        </w:r>
      </w:ins>
    </w:p>
    <w:p w14:paraId="545FC1B8" w14:textId="35C8B439" w:rsidR="00342C24" w:rsidRPr="00DA7C43" w:rsidRDefault="00044E8E" w:rsidP="00A72846">
      <w:pPr>
        <w:pStyle w:val="ListParagraph"/>
        <w:numPr>
          <w:ilvl w:val="0"/>
          <w:numId w:val="41"/>
        </w:numPr>
        <w:rPr>
          <w:lang w:val="en-US"/>
        </w:rPr>
      </w:pPr>
      <w:commentRangeStart w:id="114"/>
      <w:ins w:id="115" w:author="Author">
        <w:r w:rsidRPr="00044E8E">
          <w:rPr>
            <w:lang w:eastAsia="zh-CN"/>
          </w:rPr>
          <w:t>If</w:t>
        </w:r>
        <w:commentRangeEnd w:id="114"/>
        <w:r>
          <w:rPr>
            <w:rStyle w:val="CommentReference"/>
            <w:rFonts w:ascii="Arial" w:eastAsia="Times New Roman" w:hAnsi="Arial"/>
            <w:lang w:val="en-GB" w:eastAsia="ja-JP"/>
          </w:rPr>
          <w:commentReference w:id="114"/>
        </w:r>
        <w:r w:rsidRPr="00044E8E">
          <w:rPr>
            <w:lang w:eastAsia="zh-CN"/>
          </w:rPr>
          <w:t xml:space="preserve"> there is no </w:t>
        </w:r>
        <w:r w:rsidRPr="00DA7C43">
          <w:rPr>
            <w:i/>
            <w:iCs/>
            <w:lang w:eastAsia="zh-CN"/>
          </w:rPr>
          <w:t>CellReselectionPriority</w:t>
        </w:r>
        <w:r w:rsidRPr="00044E8E">
          <w:rPr>
            <w:lang w:eastAsia="zh-CN"/>
          </w:rPr>
          <w:t xml:space="preserve"> for the frequency, the TemporaryReselectionPriority is set to invalid. </w:t>
        </w:r>
      </w:ins>
    </w:p>
    <w:sectPr w:rsidR="00342C24" w:rsidRPr="00DA7C43" w:rsidSect="0054226B">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Nokia(GWO)1" w:date="2021-11-01T09:04:00Z" w:initials="N">
    <w:p w14:paraId="1673C04A" w14:textId="4F5FC879" w:rsidR="00E673D4" w:rsidRDefault="00E673D4">
      <w:pPr>
        <w:pStyle w:val="CommentText"/>
      </w:pPr>
      <w:r>
        <w:rPr>
          <w:rStyle w:val="CommentReference"/>
        </w:rPr>
        <w:annotationRef/>
      </w:r>
      <w:r>
        <w:t>Most probably this will be slice group at the end, but OK now</w:t>
      </w:r>
    </w:p>
  </w:comment>
  <w:comment w:id="27" w:author="Nokia(GWO)1" w:date="2021-11-04T04:25:00Z" w:initials="N">
    <w:p w14:paraId="62FFE066" w14:textId="703D003E" w:rsidR="00CD7450" w:rsidRDefault="00CD7450">
      <w:pPr>
        <w:pStyle w:val="CommentText"/>
      </w:pPr>
      <w:r>
        <w:rPr>
          <w:rStyle w:val="CommentReference"/>
        </w:rPr>
        <w:annotationRef/>
      </w:r>
      <w:r>
        <w:t xml:space="preserve">Rewording proposal to remove the introduction of </w:t>
      </w:r>
      <w:r w:rsidR="005A2059">
        <w:t xml:space="preserve">a new term </w:t>
      </w:r>
      <w:r>
        <w:t>Slice Based Reselection Priority</w:t>
      </w:r>
      <w:r w:rsidR="005A2059">
        <w:t xml:space="preserve"> that we think it </w:t>
      </w:r>
      <w:r w:rsidR="006E42BE">
        <w:t>is</w:t>
      </w:r>
      <w:r w:rsidR="005A2059">
        <w:t xml:space="preserve"> not really needed</w:t>
      </w:r>
      <w:r w:rsidR="006E42BE">
        <w:t>. See comment also in Annex B.</w:t>
      </w:r>
    </w:p>
  </w:comment>
  <w:comment w:id="39" w:author="Nokia(GWO)1" w:date="2021-11-04T04:45:00Z" w:initials="N">
    <w:p w14:paraId="58790BE4" w14:textId="5A2B0EF8" w:rsidR="00EF629E" w:rsidRDefault="00EF629E">
      <w:pPr>
        <w:pStyle w:val="CommentText"/>
      </w:pPr>
      <w:r>
        <w:rPr>
          <w:rStyle w:val="CommentReference"/>
        </w:rPr>
        <w:annotationRef/>
      </w:r>
      <w:r>
        <w:t xml:space="preserve">Rewording proposal to remove the introduction of a new term Slice Based Reselection Priority that we think it is not really needed. </w:t>
      </w:r>
    </w:p>
  </w:comment>
  <w:comment w:id="52" w:author="Nokia(GWO)1" w:date="2021-11-04T04:52:00Z" w:initials="N">
    <w:p w14:paraId="0F690F37" w14:textId="00810514" w:rsidR="00D27D9F" w:rsidRDefault="00D27D9F">
      <w:pPr>
        <w:pStyle w:val="CommentText"/>
      </w:pPr>
      <w:r>
        <w:rPr>
          <w:rStyle w:val="CommentReference"/>
        </w:rPr>
        <w:annotationRef/>
      </w:r>
      <w:r>
        <w:t xml:space="preserve">Reference to </w:t>
      </w:r>
      <w:r w:rsidR="00577396" w:rsidRPr="009C7017">
        <w:rPr>
          <w:i/>
        </w:rPr>
        <w:t>CellReselectionPriority</w:t>
      </w:r>
      <w:r w:rsidR="00577396" w:rsidRPr="009C7017">
        <w:t xml:space="preserve"> information element</w:t>
      </w:r>
      <w:r w:rsidR="00577396">
        <w:t xml:space="preserve"> in </w:t>
      </w:r>
      <w:r>
        <w:t>38.331 may be added.</w:t>
      </w:r>
    </w:p>
  </w:comment>
  <w:comment w:id="64" w:author="Author" w:initials="A">
    <w:p w14:paraId="2E34056E" w14:textId="02EB2DDD" w:rsidR="00E36290" w:rsidRDefault="00E36290" w:rsidP="00E36290">
      <w:pPr>
        <w:pStyle w:val="CommentText"/>
      </w:pPr>
      <w:r>
        <w:rPr>
          <w:rStyle w:val="CommentReference"/>
        </w:rPr>
        <w:annotationRef/>
      </w:r>
      <w:r>
        <w:t>The evalu</w:t>
      </w:r>
      <w:r w:rsidR="00863E0F">
        <w:t>a</w:t>
      </w:r>
      <w:r>
        <w:t>tion of slice support of a cell should be done while evaluating cells for Inter-frequency Cell Reselection.</w:t>
      </w:r>
    </w:p>
  </w:comment>
  <w:comment w:id="67" w:author="Author" w:initials="A">
    <w:p w14:paraId="23EC4642" w14:textId="6D80D5C5" w:rsidR="00684FDA" w:rsidRDefault="00684FDA">
      <w:pPr>
        <w:pStyle w:val="CommentText"/>
      </w:pPr>
      <w:r>
        <w:rPr>
          <w:rStyle w:val="CommentReference"/>
        </w:rPr>
        <w:annotationRef/>
      </w:r>
      <w:r>
        <w:t xml:space="preserve">This condition controls if </w:t>
      </w:r>
      <w:r w:rsidR="00FA1116">
        <w:t xml:space="preserve">the priority is based on Slice Specific Frequency Priorities. </w:t>
      </w:r>
    </w:p>
  </w:comment>
  <w:comment w:id="68" w:author="Author" w:initials="A">
    <w:p w14:paraId="0A916D69" w14:textId="7FF33D1B" w:rsidR="00BF5759" w:rsidRDefault="00BF5759">
      <w:pPr>
        <w:pStyle w:val="CommentText"/>
      </w:pPr>
      <w:r>
        <w:rPr>
          <w:rStyle w:val="CommentReference"/>
        </w:rPr>
        <w:annotationRef/>
      </w:r>
      <w:r>
        <w:t>If</w:t>
      </w:r>
      <w:r w:rsidR="00F300DA">
        <w:t xml:space="preserve"> the </w:t>
      </w:r>
      <w:r w:rsidR="001A41FB">
        <w:t>frequency</w:t>
      </w:r>
      <w:r w:rsidR="00F300DA">
        <w:t xml:space="preserve"> </w:t>
      </w:r>
      <w:r w:rsidR="00A52284">
        <w:t xml:space="preserve">have higher priority </w:t>
      </w:r>
      <w:r w:rsidR="009D711C">
        <w:t>than current cell,</w:t>
      </w:r>
      <w:r w:rsidR="00F300DA">
        <w:t xml:space="preserve"> </w:t>
      </w:r>
      <w:r w:rsidR="00E0703F">
        <w:t>a</w:t>
      </w:r>
      <w:r w:rsidR="008C1544">
        <w:t>lso</w:t>
      </w:r>
      <w:r w:rsidR="00E0703F">
        <w:t xml:space="preserve"> </w:t>
      </w:r>
      <w:r w:rsidR="00F300DA">
        <w:t xml:space="preserve">based on the correct slice support, </w:t>
      </w:r>
      <w:r w:rsidR="009D711C">
        <w:t xml:space="preserve">or if the current cell have bad radio conditions, </w:t>
      </w:r>
      <w:r w:rsidR="00F300DA">
        <w:t>the UE may reselect the cell.</w:t>
      </w:r>
    </w:p>
  </w:comment>
  <w:comment w:id="70" w:author="Nokia(GWO)1" w:date="2021-11-04T05:03:00Z" w:initials="N">
    <w:p w14:paraId="68A1F0C8" w14:textId="1ED0B30F" w:rsidR="00C7068D" w:rsidRDefault="00C7068D">
      <w:pPr>
        <w:pStyle w:val="CommentText"/>
      </w:pPr>
      <w:r>
        <w:rPr>
          <w:rStyle w:val="CommentReference"/>
        </w:rPr>
        <w:annotationRef/>
      </w:r>
      <w:r>
        <w:t>We propose a simplification and rewording to handle the case when</w:t>
      </w:r>
      <w:r w:rsidR="00EE3017">
        <w:t xml:space="preserve"> a candidate cell on </w:t>
      </w:r>
      <w:r w:rsidR="00134078">
        <w:t xml:space="preserve">frequency </w:t>
      </w:r>
      <w:r w:rsidR="00EE3017">
        <w:t xml:space="preserve">band does not support the slice group </w:t>
      </w:r>
      <w:r w:rsidR="00134078">
        <w:t>used for creating the frequency priority.</w:t>
      </w:r>
      <w:r w:rsidR="00DD00F1">
        <w:t xml:space="preserve"> </w:t>
      </w:r>
    </w:p>
  </w:comment>
  <w:comment w:id="74" w:author="Nokia(GWO)1" w:date="2021-11-04T05:07:00Z" w:initials="N">
    <w:p w14:paraId="75FA58E6" w14:textId="42B077C3" w:rsidR="00D55F55" w:rsidRDefault="00D55F55">
      <w:pPr>
        <w:pStyle w:val="CommentText"/>
      </w:pPr>
      <w:r>
        <w:rPr>
          <w:rStyle w:val="CommentReference"/>
        </w:rPr>
        <w:annotationRef/>
      </w:r>
      <w:r>
        <w:t>Note that this can only happen if slice based cell reselection priority is used, no need to repeat it as a condition</w:t>
      </w:r>
    </w:p>
  </w:comment>
  <w:comment w:id="98" w:author="Nokia(GWO)1" w:date="2021-11-04T04:54:00Z" w:initials="N">
    <w:p w14:paraId="191DE73E" w14:textId="3AE94FE6" w:rsidR="00396D50" w:rsidRDefault="00396D50">
      <w:pPr>
        <w:pStyle w:val="CommentText"/>
      </w:pPr>
      <w:r>
        <w:rPr>
          <w:rStyle w:val="CommentReference"/>
        </w:rPr>
        <w:annotationRef/>
      </w:r>
      <w:r>
        <w:t>We think that this is not needed</w:t>
      </w:r>
      <w:r w:rsidR="00C3554A">
        <w:t>, see our change proposal above</w:t>
      </w:r>
      <w:r>
        <w:t>.</w:t>
      </w:r>
    </w:p>
  </w:comment>
  <w:comment w:id="114" w:author="Author" w:initials="A">
    <w:p w14:paraId="1B270029" w14:textId="79BFF9F5" w:rsidR="00044E8E" w:rsidRDefault="00044E8E">
      <w:pPr>
        <w:pStyle w:val="CommentText"/>
      </w:pPr>
      <w:r>
        <w:rPr>
          <w:rStyle w:val="CommentReference"/>
        </w:rPr>
        <w:annotationRef/>
      </w:r>
      <w:r>
        <w:t>It is possible that the cell is only available for UE’s using slice-based cell re-selection with slices that the UE does not support.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73C04A" w15:done="0"/>
  <w15:commentEx w15:paraId="62FFE066" w15:done="0"/>
  <w15:commentEx w15:paraId="58790BE4" w15:done="0"/>
  <w15:commentEx w15:paraId="0F690F37" w15:done="0"/>
  <w15:commentEx w15:paraId="2E34056E" w15:done="0"/>
  <w15:commentEx w15:paraId="23EC4642" w15:done="0"/>
  <w15:commentEx w15:paraId="0A916D69" w15:done="0"/>
  <w15:commentEx w15:paraId="68A1F0C8" w15:done="0"/>
  <w15:commentEx w15:paraId="75FA58E6" w15:done="0"/>
  <w15:commentEx w15:paraId="191DE73E" w15:done="0"/>
  <w15:commentEx w15:paraId="1B2700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A9CB6" w16cex:dateUtc="2021-11-01T16:04:00Z"/>
  <w16cex:commentExtensible w16cex:durableId="252E4FD1" w16cex:dateUtc="2021-11-04T11:25:00Z"/>
  <w16cex:commentExtensible w16cex:durableId="252E5463" w16cex:dateUtc="2021-11-04T11:45:00Z"/>
  <w16cex:commentExtensible w16cex:durableId="252E562B" w16cex:dateUtc="2021-11-04T11:52:00Z"/>
  <w16cex:commentExtensible w16cex:durableId="252E58B0" w16cex:dateUtc="2021-11-04T12:03:00Z"/>
  <w16cex:commentExtensible w16cex:durableId="252E5992" w16cex:dateUtc="2021-11-04T12:07:00Z"/>
  <w16cex:commentExtensible w16cex:durableId="252E5674" w16cex:dateUtc="2021-11-04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73C04A" w16cid:durableId="252A9CB6"/>
  <w16cid:commentId w16cid:paraId="62FFE066" w16cid:durableId="252E4FD1"/>
  <w16cid:commentId w16cid:paraId="58790BE4" w16cid:durableId="252E5463"/>
  <w16cid:commentId w16cid:paraId="0F690F37" w16cid:durableId="252E562B"/>
  <w16cid:commentId w16cid:paraId="2E34056E" w16cid:durableId="251BCAF5"/>
  <w16cid:commentId w16cid:paraId="23EC4642" w16cid:durableId="251C6324"/>
  <w16cid:commentId w16cid:paraId="0A916D69" w16cid:durableId="251C64C4"/>
  <w16cid:commentId w16cid:paraId="68A1F0C8" w16cid:durableId="252E58B0"/>
  <w16cid:commentId w16cid:paraId="75FA58E6" w16cid:durableId="252E5992"/>
  <w16cid:commentId w16cid:paraId="191DE73E" w16cid:durableId="252E5674"/>
  <w16cid:commentId w16cid:paraId="1B270029" w16cid:durableId="251C7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375D1" w14:textId="77777777" w:rsidR="00134847" w:rsidRDefault="00134847">
      <w:r>
        <w:separator/>
      </w:r>
    </w:p>
  </w:endnote>
  <w:endnote w:type="continuationSeparator" w:id="0">
    <w:p w14:paraId="74AE0626" w14:textId="77777777" w:rsidR="00134847" w:rsidRDefault="00134847">
      <w:r>
        <w:continuationSeparator/>
      </w:r>
    </w:p>
  </w:endnote>
  <w:endnote w:type="continuationNotice" w:id="1">
    <w:p w14:paraId="4801224C" w14:textId="77777777" w:rsidR="00134847" w:rsidRDefault="001348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436D3" w14:textId="77777777" w:rsidR="00DD7CEB" w:rsidRDefault="00DD7CE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EC957" w14:textId="77777777" w:rsidR="00134847" w:rsidRDefault="00134847">
      <w:r>
        <w:separator/>
      </w:r>
    </w:p>
  </w:footnote>
  <w:footnote w:type="continuationSeparator" w:id="0">
    <w:p w14:paraId="34559BD6" w14:textId="77777777" w:rsidR="00134847" w:rsidRDefault="00134847">
      <w:r>
        <w:continuationSeparator/>
      </w:r>
    </w:p>
  </w:footnote>
  <w:footnote w:type="continuationNotice" w:id="1">
    <w:p w14:paraId="122D9823" w14:textId="77777777" w:rsidR="00134847" w:rsidRDefault="001348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7D38" w14:textId="77777777" w:rsidR="00DD7CEB" w:rsidRDefault="00DD7CE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BE82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A6AE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D30D31"/>
    <w:multiLevelType w:val="hybridMultilevel"/>
    <w:tmpl w:val="4D32C83C"/>
    <w:lvl w:ilvl="0" w:tplc="671E458A">
      <w:start w:val="1"/>
      <w:numFmt w:val="bullet"/>
      <w:lvlText w:val="-"/>
      <w:lvlJc w:val="left"/>
      <w:pPr>
        <w:ind w:left="720" w:hanging="36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2B85DFC"/>
    <w:multiLevelType w:val="hybridMultilevel"/>
    <w:tmpl w:val="D4880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86209"/>
    <w:multiLevelType w:val="hybridMultilevel"/>
    <w:tmpl w:val="A4A03D0E"/>
    <w:lvl w:ilvl="0" w:tplc="111A52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3326851"/>
    <w:multiLevelType w:val="hybridMultilevel"/>
    <w:tmpl w:val="3BD00CEA"/>
    <w:lvl w:ilvl="0" w:tplc="768E940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6F1646"/>
    <w:multiLevelType w:val="hybridMultilevel"/>
    <w:tmpl w:val="491AFDA6"/>
    <w:lvl w:ilvl="0" w:tplc="F9AAB64E">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F22FE7"/>
    <w:multiLevelType w:val="multilevel"/>
    <w:tmpl w:val="F894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0908"/>
    <w:multiLevelType w:val="hybridMultilevel"/>
    <w:tmpl w:val="442CC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2558E6"/>
    <w:multiLevelType w:val="hybridMultilevel"/>
    <w:tmpl w:val="5D40EF5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D4834"/>
    <w:multiLevelType w:val="hybridMultilevel"/>
    <w:tmpl w:val="95C8C1F0"/>
    <w:lvl w:ilvl="0" w:tplc="1C74D4AE">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690EF3"/>
    <w:multiLevelType w:val="hybridMultilevel"/>
    <w:tmpl w:val="22FA207E"/>
    <w:lvl w:ilvl="0" w:tplc="DA3A76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3821906"/>
    <w:multiLevelType w:val="hybridMultilevel"/>
    <w:tmpl w:val="6D468A6C"/>
    <w:lvl w:ilvl="0" w:tplc="671E458A">
      <w:start w:val="1"/>
      <w:numFmt w:val="bullet"/>
      <w:lvlText w:val="-"/>
      <w:lvlJc w:val="left"/>
      <w:pPr>
        <w:ind w:left="720" w:hanging="36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64E5CC8"/>
    <w:multiLevelType w:val="hybridMultilevel"/>
    <w:tmpl w:val="C29C830C"/>
    <w:lvl w:ilvl="0" w:tplc="3B2EC1EA">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7D15D09"/>
    <w:multiLevelType w:val="hybridMultilevel"/>
    <w:tmpl w:val="A842886C"/>
    <w:lvl w:ilvl="0" w:tplc="80C43C52">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A7666C7"/>
    <w:multiLevelType w:val="hybridMultilevel"/>
    <w:tmpl w:val="B642A6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5"/>
  </w:num>
  <w:num w:numId="3">
    <w:abstractNumId w:val="18"/>
  </w:num>
  <w:num w:numId="4">
    <w:abstractNumId w:val="19"/>
  </w:num>
  <w:num w:numId="5">
    <w:abstractNumId w:val="14"/>
  </w:num>
  <w:num w:numId="6">
    <w:abstractNumId w:val="23"/>
  </w:num>
  <w:num w:numId="7">
    <w:abstractNumId w:val="29"/>
  </w:num>
  <w:num w:numId="8">
    <w:abstractNumId w:val="15"/>
  </w:num>
  <w:num w:numId="9">
    <w:abstractNumId w:val="13"/>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32"/>
  </w:num>
  <w:num w:numId="17">
    <w:abstractNumId w:val="8"/>
  </w:num>
  <w:num w:numId="18">
    <w:abstractNumId w:val="11"/>
  </w:num>
  <w:num w:numId="19">
    <w:abstractNumId w:val="5"/>
  </w:num>
  <w:num w:numId="20">
    <w:abstractNumId w:val="36"/>
  </w:num>
  <w:num w:numId="21">
    <w:abstractNumId w:val="16"/>
  </w:num>
  <w:num w:numId="22">
    <w:abstractNumId w:val="34"/>
  </w:num>
  <w:num w:numId="23">
    <w:abstractNumId w:val="24"/>
  </w:num>
  <w:num w:numId="24">
    <w:abstractNumId w:val="22"/>
  </w:num>
  <w:num w:numId="25">
    <w:abstractNumId w:val="17"/>
  </w:num>
  <w:num w:numId="26">
    <w:abstractNumId w:val="28"/>
  </w:num>
  <w:num w:numId="27">
    <w:abstractNumId w:val="4"/>
  </w:num>
  <w:num w:numId="28">
    <w:abstractNumId w:val="39"/>
  </w:num>
  <w:num w:numId="29">
    <w:abstractNumId w:val="10"/>
  </w:num>
  <w:num w:numId="30">
    <w:abstractNumId w:val="35"/>
  </w:num>
  <w:num w:numId="31">
    <w:abstractNumId w:val="6"/>
  </w:num>
  <w:num w:numId="32">
    <w:abstractNumId w:val="30"/>
  </w:num>
  <w:num w:numId="33">
    <w:abstractNumId w:val="9"/>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3"/>
  </w:num>
  <w:num w:numId="37">
    <w:abstractNumId w:val="12"/>
  </w:num>
  <w:num w:numId="38">
    <w:abstractNumId w:val="37"/>
  </w:num>
  <w:num w:numId="39">
    <w:abstractNumId w:val="40"/>
  </w:num>
  <w:num w:numId="40">
    <w:abstractNumId w:val="20"/>
  </w:num>
  <w:num w:numId="41">
    <w:abstractNumId w:val="31"/>
  </w:num>
  <w:num w:numId="42">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7B"/>
    <w:rsid w:val="000006E1"/>
    <w:rsid w:val="00002A37"/>
    <w:rsid w:val="00002A70"/>
    <w:rsid w:val="0000360E"/>
    <w:rsid w:val="000044F6"/>
    <w:rsid w:val="00004BDE"/>
    <w:rsid w:val="0000526F"/>
    <w:rsid w:val="0000564C"/>
    <w:rsid w:val="00006446"/>
    <w:rsid w:val="00006896"/>
    <w:rsid w:val="00006C17"/>
    <w:rsid w:val="00007942"/>
    <w:rsid w:val="00007CDC"/>
    <w:rsid w:val="00010E94"/>
    <w:rsid w:val="00010FC9"/>
    <w:rsid w:val="00011B28"/>
    <w:rsid w:val="00015D15"/>
    <w:rsid w:val="00022ADC"/>
    <w:rsid w:val="00022FE1"/>
    <w:rsid w:val="0002564D"/>
    <w:rsid w:val="00025ECA"/>
    <w:rsid w:val="000325B8"/>
    <w:rsid w:val="00033428"/>
    <w:rsid w:val="0003481D"/>
    <w:rsid w:val="00034C15"/>
    <w:rsid w:val="00036BA1"/>
    <w:rsid w:val="00036ECC"/>
    <w:rsid w:val="0003709A"/>
    <w:rsid w:val="00037270"/>
    <w:rsid w:val="00040EC9"/>
    <w:rsid w:val="000422E2"/>
    <w:rsid w:val="00042F22"/>
    <w:rsid w:val="000444EF"/>
    <w:rsid w:val="00044E8E"/>
    <w:rsid w:val="00051D2A"/>
    <w:rsid w:val="000524EE"/>
    <w:rsid w:val="00052A07"/>
    <w:rsid w:val="000534E3"/>
    <w:rsid w:val="00053A2C"/>
    <w:rsid w:val="00053A96"/>
    <w:rsid w:val="00053E34"/>
    <w:rsid w:val="0005518B"/>
    <w:rsid w:val="0005559B"/>
    <w:rsid w:val="0005606A"/>
    <w:rsid w:val="00057117"/>
    <w:rsid w:val="00060069"/>
    <w:rsid w:val="000616E7"/>
    <w:rsid w:val="00063B33"/>
    <w:rsid w:val="00063F9D"/>
    <w:rsid w:val="0006487E"/>
    <w:rsid w:val="00064D2B"/>
    <w:rsid w:val="00065E1A"/>
    <w:rsid w:val="00065E8C"/>
    <w:rsid w:val="0006652A"/>
    <w:rsid w:val="000678CF"/>
    <w:rsid w:val="00067C3F"/>
    <w:rsid w:val="00070D65"/>
    <w:rsid w:val="00071C1B"/>
    <w:rsid w:val="000723A9"/>
    <w:rsid w:val="0007327C"/>
    <w:rsid w:val="000748CD"/>
    <w:rsid w:val="00077E5F"/>
    <w:rsid w:val="0008036A"/>
    <w:rsid w:val="00081AE6"/>
    <w:rsid w:val="000855EB"/>
    <w:rsid w:val="00085B52"/>
    <w:rsid w:val="000861DB"/>
    <w:rsid w:val="000866F2"/>
    <w:rsid w:val="000873B9"/>
    <w:rsid w:val="00087B83"/>
    <w:rsid w:val="00087C72"/>
    <w:rsid w:val="0009009F"/>
    <w:rsid w:val="00091557"/>
    <w:rsid w:val="000918D2"/>
    <w:rsid w:val="000924C1"/>
    <w:rsid w:val="000924F0"/>
    <w:rsid w:val="00093474"/>
    <w:rsid w:val="00093E7E"/>
    <w:rsid w:val="0009510F"/>
    <w:rsid w:val="00096BAD"/>
    <w:rsid w:val="00096EF3"/>
    <w:rsid w:val="000A1B7B"/>
    <w:rsid w:val="000A20DA"/>
    <w:rsid w:val="000A305C"/>
    <w:rsid w:val="000A33A7"/>
    <w:rsid w:val="000A45C3"/>
    <w:rsid w:val="000A56F2"/>
    <w:rsid w:val="000A7FD3"/>
    <w:rsid w:val="000B037D"/>
    <w:rsid w:val="000B07A4"/>
    <w:rsid w:val="000B2719"/>
    <w:rsid w:val="000B3A8F"/>
    <w:rsid w:val="000B4AB9"/>
    <w:rsid w:val="000B58C3"/>
    <w:rsid w:val="000B61E9"/>
    <w:rsid w:val="000B78AD"/>
    <w:rsid w:val="000C165A"/>
    <w:rsid w:val="000C1B8C"/>
    <w:rsid w:val="000C21D0"/>
    <w:rsid w:val="000C2B6A"/>
    <w:rsid w:val="000C2E19"/>
    <w:rsid w:val="000C63BB"/>
    <w:rsid w:val="000D0D07"/>
    <w:rsid w:val="000D0E2A"/>
    <w:rsid w:val="000D4797"/>
    <w:rsid w:val="000E0254"/>
    <w:rsid w:val="000E0527"/>
    <w:rsid w:val="000E1E92"/>
    <w:rsid w:val="000E2BD3"/>
    <w:rsid w:val="000F06D6"/>
    <w:rsid w:val="000F0EB1"/>
    <w:rsid w:val="000F1106"/>
    <w:rsid w:val="000F1BAC"/>
    <w:rsid w:val="000F3BE9"/>
    <w:rsid w:val="000F3F6C"/>
    <w:rsid w:val="000F4967"/>
    <w:rsid w:val="000F6DF3"/>
    <w:rsid w:val="000F7C38"/>
    <w:rsid w:val="001005FF"/>
    <w:rsid w:val="001007C1"/>
    <w:rsid w:val="00100C4E"/>
    <w:rsid w:val="00101B95"/>
    <w:rsid w:val="00102E27"/>
    <w:rsid w:val="00103A47"/>
    <w:rsid w:val="001062FB"/>
    <w:rsid w:val="001063E6"/>
    <w:rsid w:val="00111051"/>
    <w:rsid w:val="00113CF4"/>
    <w:rsid w:val="001153EA"/>
    <w:rsid w:val="00115643"/>
    <w:rsid w:val="00116765"/>
    <w:rsid w:val="00116A53"/>
    <w:rsid w:val="001218E8"/>
    <w:rsid w:val="001219F5"/>
    <w:rsid w:val="00121A20"/>
    <w:rsid w:val="0012377F"/>
    <w:rsid w:val="00124314"/>
    <w:rsid w:val="00125500"/>
    <w:rsid w:val="00126B4A"/>
    <w:rsid w:val="0012770B"/>
    <w:rsid w:val="00130124"/>
    <w:rsid w:val="001307B8"/>
    <w:rsid w:val="001326E3"/>
    <w:rsid w:val="001327CB"/>
    <w:rsid w:val="00132FD0"/>
    <w:rsid w:val="00134078"/>
    <w:rsid w:val="001344C0"/>
    <w:rsid w:val="001346FA"/>
    <w:rsid w:val="00134847"/>
    <w:rsid w:val="00135252"/>
    <w:rsid w:val="00137599"/>
    <w:rsid w:val="00137AB5"/>
    <w:rsid w:val="00137F0B"/>
    <w:rsid w:val="00141F40"/>
    <w:rsid w:val="00147ECC"/>
    <w:rsid w:val="00151E23"/>
    <w:rsid w:val="001526E0"/>
    <w:rsid w:val="0015382A"/>
    <w:rsid w:val="00153C3E"/>
    <w:rsid w:val="001551B5"/>
    <w:rsid w:val="0015635B"/>
    <w:rsid w:val="001568BC"/>
    <w:rsid w:val="00162079"/>
    <w:rsid w:val="00165971"/>
    <w:rsid w:val="001659C1"/>
    <w:rsid w:val="00165C7F"/>
    <w:rsid w:val="00167980"/>
    <w:rsid w:val="001702D6"/>
    <w:rsid w:val="00173A8E"/>
    <w:rsid w:val="0017502C"/>
    <w:rsid w:val="001757D7"/>
    <w:rsid w:val="001811E4"/>
    <w:rsid w:val="0018143F"/>
    <w:rsid w:val="00181FF8"/>
    <w:rsid w:val="00182063"/>
    <w:rsid w:val="001874D6"/>
    <w:rsid w:val="00190AC1"/>
    <w:rsid w:val="0019341A"/>
    <w:rsid w:val="00193F4D"/>
    <w:rsid w:val="00195D41"/>
    <w:rsid w:val="001969E1"/>
    <w:rsid w:val="0019706D"/>
    <w:rsid w:val="00197DF9"/>
    <w:rsid w:val="001A1987"/>
    <w:rsid w:val="001A2564"/>
    <w:rsid w:val="001A41FB"/>
    <w:rsid w:val="001A4E2D"/>
    <w:rsid w:val="001A6173"/>
    <w:rsid w:val="001A6CBA"/>
    <w:rsid w:val="001B04DC"/>
    <w:rsid w:val="001B07BA"/>
    <w:rsid w:val="001B0D97"/>
    <w:rsid w:val="001B5068"/>
    <w:rsid w:val="001B5A5D"/>
    <w:rsid w:val="001B699C"/>
    <w:rsid w:val="001B75C8"/>
    <w:rsid w:val="001C1787"/>
    <w:rsid w:val="001C1CE5"/>
    <w:rsid w:val="001C2991"/>
    <w:rsid w:val="001C3D2A"/>
    <w:rsid w:val="001C51C7"/>
    <w:rsid w:val="001C5789"/>
    <w:rsid w:val="001C5EFB"/>
    <w:rsid w:val="001D10E8"/>
    <w:rsid w:val="001D240F"/>
    <w:rsid w:val="001D327A"/>
    <w:rsid w:val="001D4512"/>
    <w:rsid w:val="001D457C"/>
    <w:rsid w:val="001D51BA"/>
    <w:rsid w:val="001D53E7"/>
    <w:rsid w:val="001D5C3C"/>
    <w:rsid w:val="001D6342"/>
    <w:rsid w:val="001D6D53"/>
    <w:rsid w:val="001D731B"/>
    <w:rsid w:val="001E3744"/>
    <w:rsid w:val="001E58E2"/>
    <w:rsid w:val="001E7AED"/>
    <w:rsid w:val="001F0E8E"/>
    <w:rsid w:val="001F115C"/>
    <w:rsid w:val="001F2001"/>
    <w:rsid w:val="001F3916"/>
    <w:rsid w:val="001F39C8"/>
    <w:rsid w:val="001F54C5"/>
    <w:rsid w:val="001F662C"/>
    <w:rsid w:val="001F7074"/>
    <w:rsid w:val="00200490"/>
    <w:rsid w:val="00201F3A"/>
    <w:rsid w:val="00203F96"/>
    <w:rsid w:val="002069B2"/>
    <w:rsid w:val="00207FA3"/>
    <w:rsid w:val="00214DA8"/>
    <w:rsid w:val="00214EEF"/>
    <w:rsid w:val="00215423"/>
    <w:rsid w:val="002158FA"/>
    <w:rsid w:val="002163B5"/>
    <w:rsid w:val="00217FB4"/>
    <w:rsid w:val="00220600"/>
    <w:rsid w:val="002224DB"/>
    <w:rsid w:val="00222F45"/>
    <w:rsid w:val="002232B8"/>
    <w:rsid w:val="002234C0"/>
    <w:rsid w:val="00223ED9"/>
    <w:rsid w:val="00223FCB"/>
    <w:rsid w:val="002252C3"/>
    <w:rsid w:val="00225C54"/>
    <w:rsid w:val="002270E9"/>
    <w:rsid w:val="00227896"/>
    <w:rsid w:val="0023048E"/>
    <w:rsid w:val="00230765"/>
    <w:rsid w:val="00230D18"/>
    <w:rsid w:val="002319E4"/>
    <w:rsid w:val="00232454"/>
    <w:rsid w:val="00232DCB"/>
    <w:rsid w:val="002335DD"/>
    <w:rsid w:val="00234265"/>
    <w:rsid w:val="00235632"/>
    <w:rsid w:val="00235872"/>
    <w:rsid w:val="002369B8"/>
    <w:rsid w:val="00237D26"/>
    <w:rsid w:val="00240D93"/>
    <w:rsid w:val="00240DAD"/>
    <w:rsid w:val="00241559"/>
    <w:rsid w:val="00242E4A"/>
    <w:rsid w:val="002435B3"/>
    <w:rsid w:val="00243756"/>
    <w:rsid w:val="00243CF6"/>
    <w:rsid w:val="00243F2C"/>
    <w:rsid w:val="002458EB"/>
    <w:rsid w:val="002500C8"/>
    <w:rsid w:val="00252834"/>
    <w:rsid w:val="00253FDC"/>
    <w:rsid w:val="002541E0"/>
    <w:rsid w:val="0025455D"/>
    <w:rsid w:val="002552F7"/>
    <w:rsid w:val="00255943"/>
    <w:rsid w:val="00256133"/>
    <w:rsid w:val="00256EF0"/>
    <w:rsid w:val="00257543"/>
    <w:rsid w:val="002579E6"/>
    <w:rsid w:val="002617E7"/>
    <w:rsid w:val="002631C4"/>
    <w:rsid w:val="00264228"/>
    <w:rsid w:val="00264334"/>
    <w:rsid w:val="0026473E"/>
    <w:rsid w:val="00264E4E"/>
    <w:rsid w:val="00265F93"/>
    <w:rsid w:val="00266214"/>
    <w:rsid w:val="00267C83"/>
    <w:rsid w:val="0027144F"/>
    <w:rsid w:val="00271813"/>
    <w:rsid w:val="00271F3A"/>
    <w:rsid w:val="00272023"/>
    <w:rsid w:val="00273278"/>
    <w:rsid w:val="002737F4"/>
    <w:rsid w:val="002754F9"/>
    <w:rsid w:val="00275568"/>
    <w:rsid w:val="0027650B"/>
    <w:rsid w:val="002805F5"/>
    <w:rsid w:val="00280751"/>
    <w:rsid w:val="00282213"/>
    <w:rsid w:val="0028280A"/>
    <w:rsid w:val="00283F04"/>
    <w:rsid w:val="0028591A"/>
    <w:rsid w:val="00286ACD"/>
    <w:rsid w:val="00287838"/>
    <w:rsid w:val="002907B5"/>
    <w:rsid w:val="00290A8E"/>
    <w:rsid w:val="0029192C"/>
    <w:rsid w:val="00292EB7"/>
    <w:rsid w:val="00296227"/>
    <w:rsid w:val="00296F44"/>
    <w:rsid w:val="0029777D"/>
    <w:rsid w:val="002A055E"/>
    <w:rsid w:val="002A1D4E"/>
    <w:rsid w:val="002A2869"/>
    <w:rsid w:val="002A3778"/>
    <w:rsid w:val="002A4770"/>
    <w:rsid w:val="002A4F9C"/>
    <w:rsid w:val="002B09D8"/>
    <w:rsid w:val="002B24D6"/>
    <w:rsid w:val="002B2C93"/>
    <w:rsid w:val="002B646D"/>
    <w:rsid w:val="002C137C"/>
    <w:rsid w:val="002C41E6"/>
    <w:rsid w:val="002C4A97"/>
    <w:rsid w:val="002C63DB"/>
    <w:rsid w:val="002C7FC7"/>
    <w:rsid w:val="002D071A"/>
    <w:rsid w:val="002D34B2"/>
    <w:rsid w:val="002D3839"/>
    <w:rsid w:val="002D48B0"/>
    <w:rsid w:val="002D5B37"/>
    <w:rsid w:val="002D7637"/>
    <w:rsid w:val="002D76CE"/>
    <w:rsid w:val="002E14BE"/>
    <w:rsid w:val="002E15A9"/>
    <w:rsid w:val="002E17F2"/>
    <w:rsid w:val="002E19D9"/>
    <w:rsid w:val="002E1B18"/>
    <w:rsid w:val="002E1B55"/>
    <w:rsid w:val="002E50E8"/>
    <w:rsid w:val="002E6E5D"/>
    <w:rsid w:val="002E7243"/>
    <w:rsid w:val="002E7CAE"/>
    <w:rsid w:val="002F05F5"/>
    <w:rsid w:val="002F17AD"/>
    <w:rsid w:val="002F2771"/>
    <w:rsid w:val="002F323C"/>
    <w:rsid w:val="002F37A9"/>
    <w:rsid w:val="003010E2"/>
    <w:rsid w:val="00301CE6"/>
    <w:rsid w:val="00302274"/>
    <w:rsid w:val="0030256B"/>
    <w:rsid w:val="003045D3"/>
    <w:rsid w:val="003048D4"/>
    <w:rsid w:val="0030501F"/>
    <w:rsid w:val="00307BA1"/>
    <w:rsid w:val="00310643"/>
    <w:rsid w:val="00310E69"/>
    <w:rsid w:val="00310EAB"/>
    <w:rsid w:val="00311702"/>
    <w:rsid w:val="00311E82"/>
    <w:rsid w:val="00312C3D"/>
    <w:rsid w:val="00313BFB"/>
    <w:rsid w:val="00313FD6"/>
    <w:rsid w:val="003143BD"/>
    <w:rsid w:val="00315363"/>
    <w:rsid w:val="00316E16"/>
    <w:rsid w:val="00317E7D"/>
    <w:rsid w:val="003203ED"/>
    <w:rsid w:val="00321B0B"/>
    <w:rsid w:val="00322C9F"/>
    <w:rsid w:val="003245A2"/>
    <w:rsid w:val="00324D23"/>
    <w:rsid w:val="003268E5"/>
    <w:rsid w:val="00327101"/>
    <w:rsid w:val="00331734"/>
    <w:rsid w:val="00331751"/>
    <w:rsid w:val="003321F0"/>
    <w:rsid w:val="00332B5D"/>
    <w:rsid w:val="00334579"/>
    <w:rsid w:val="00334708"/>
    <w:rsid w:val="003356DF"/>
    <w:rsid w:val="00335858"/>
    <w:rsid w:val="00336BDA"/>
    <w:rsid w:val="003419F9"/>
    <w:rsid w:val="00341FCB"/>
    <w:rsid w:val="00342BD7"/>
    <w:rsid w:val="00342C24"/>
    <w:rsid w:val="00346DB5"/>
    <w:rsid w:val="003472CC"/>
    <w:rsid w:val="003477B1"/>
    <w:rsid w:val="003501A0"/>
    <w:rsid w:val="00351E8A"/>
    <w:rsid w:val="003522DA"/>
    <w:rsid w:val="00352A6C"/>
    <w:rsid w:val="00354600"/>
    <w:rsid w:val="0035518A"/>
    <w:rsid w:val="0035662B"/>
    <w:rsid w:val="00356D0A"/>
    <w:rsid w:val="00357380"/>
    <w:rsid w:val="003602D9"/>
    <w:rsid w:val="003604CE"/>
    <w:rsid w:val="003627BE"/>
    <w:rsid w:val="003657AE"/>
    <w:rsid w:val="00370E47"/>
    <w:rsid w:val="0037230B"/>
    <w:rsid w:val="003742AC"/>
    <w:rsid w:val="0037578B"/>
    <w:rsid w:val="00376007"/>
    <w:rsid w:val="00377CE1"/>
    <w:rsid w:val="0038113E"/>
    <w:rsid w:val="00381661"/>
    <w:rsid w:val="00385BF0"/>
    <w:rsid w:val="00386ECF"/>
    <w:rsid w:val="003902AA"/>
    <w:rsid w:val="00391DB6"/>
    <w:rsid w:val="0039268E"/>
    <w:rsid w:val="00393751"/>
    <w:rsid w:val="003939FF"/>
    <w:rsid w:val="00396D50"/>
    <w:rsid w:val="003978FE"/>
    <w:rsid w:val="003A116C"/>
    <w:rsid w:val="003A1DE6"/>
    <w:rsid w:val="003A2223"/>
    <w:rsid w:val="003A2A0F"/>
    <w:rsid w:val="003A45A1"/>
    <w:rsid w:val="003A5B0A"/>
    <w:rsid w:val="003A6BAC"/>
    <w:rsid w:val="003A70A4"/>
    <w:rsid w:val="003A7EF3"/>
    <w:rsid w:val="003B14B3"/>
    <w:rsid w:val="003B159C"/>
    <w:rsid w:val="003B2D30"/>
    <w:rsid w:val="003B369F"/>
    <w:rsid w:val="003B36A3"/>
    <w:rsid w:val="003B431B"/>
    <w:rsid w:val="003B64BB"/>
    <w:rsid w:val="003B7FE5"/>
    <w:rsid w:val="003C0072"/>
    <w:rsid w:val="003C009C"/>
    <w:rsid w:val="003C11C8"/>
    <w:rsid w:val="003C2702"/>
    <w:rsid w:val="003C4CCC"/>
    <w:rsid w:val="003C5D21"/>
    <w:rsid w:val="003C6FCB"/>
    <w:rsid w:val="003C7806"/>
    <w:rsid w:val="003C7A37"/>
    <w:rsid w:val="003D109F"/>
    <w:rsid w:val="003D2478"/>
    <w:rsid w:val="003D3243"/>
    <w:rsid w:val="003D3831"/>
    <w:rsid w:val="003D3C45"/>
    <w:rsid w:val="003D5B1F"/>
    <w:rsid w:val="003E15FA"/>
    <w:rsid w:val="003E55E4"/>
    <w:rsid w:val="003E5A87"/>
    <w:rsid w:val="003E74E3"/>
    <w:rsid w:val="003E7716"/>
    <w:rsid w:val="003F05C7"/>
    <w:rsid w:val="003F2CD4"/>
    <w:rsid w:val="003F45D6"/>
    <w:rsid w:val="003F5D74"/>
    <w:rsid w:val="003F6BBE"/>
    <w:rsid w:val="004000E8"/>
    <w:rsid w:val="00400413"/>
    <w:rsid w:val="00402E2B"/>
    <w:rsid w:val="00403B37"/>
    <w:rsid w:val="0040512B"/>
    <w:rsid w:val="00405CA5"/>
    <w:rsid w:val="00406C4A"/>
    <w:rsid w:val="00407CD3"/>
    <w:rsid w:val="00410134"/>
    <w:rsid w:val="00410B72"/>
    <w:rsid w:val="00410F18"/>
    <w:rsid w:val="0041263E"/>
    <w:rsid w:val="00413AAC"/>
    <w:rsid w:val="00413E92"/>
    <w:rsid w:val="0041525A"/>
    <w:rsid w:val="00421105"/>
    <w:rsid w:val="00422AA4"/>
    <w:rsid w:val="004242F4"/>
    <w:rsid w:val="004247F3"/>
    <w:rsid w:val="00426C9F"/>
    <w:rsid w:val="00427248"/>
    <w:rsid w:val="004275C8"/>
    <w:rsid w:val="00431866"/>
    <w:rsid w:val="00431D74"/>
    <w:rsid w:val="00437447"/>
    <w:rsid w:val="00441A92"/>
    <w:rsid w:val="00441EA7"/>
    <w:rsid w:val="004427C5"/>
    <w:rsid w:val="004431DC"/>
    <w:rsid w:val="00444D88"/>
    <w:rsid w:val="00444F56"/>
    <w:rsid w:val="00446488"/>
    <w:rsid w:val="004517AA"/>
    <w:rsid w:val="0045224E"/>
    <w:rsid w:val="00452927"/>
    <w:rsid w:val="00452CAC"/>
    <w:rsid w:val="00453001"/>
    <w:rsid w:val="00455C9A"/>
    <w:rsid w:val="0045638C"/>
    <w:rsid w:val="00457565"/>
    <w:rsid w:val="00457ADA"/>
    <w:rsid w:val="00457B71"/>
    <w:rsid w:val="00460AD5"/>
    <w:rsid w:val="00463E99"/>
    <w:rsid w:val="004669E2"/>
    <w:rsid w:val="00467445"/>
    <w:rsid w:val="00470C31"/>
    <w:rsid w:val="00470E90"/>
    <w:rsid w:val="00471DE0"/>
    <w:rsid w:val="004734D0"/>
    <w:rsid w:val="0047556B"/>
    <w:rsid w:val="00476593"/>
    <w:rsid w:val="00477768"/>
    <w:rsid w:val="004804E9"/>
    <w:rsid w:val="004834E9"/>
    <w:rsid w:val="00484154"/>
    <w:rsid w:val="00492BC5"/>
    <w:rsid w:val="00493408"/>
    <w:rsid w:val="00496479"/>
    <w:rsid w:val="004964F1"/>
    <w:rsid w:val="00497F97"/>
    <w:rsid w:val="004A16BC"/>
    <w:rsid w:val="004A1B7C"/>
    <w:rsid w:val="004A23F0"/>
    <w:rsid w:val="004A2B94"/>
    <w:rsid w:val="004A4775"/>
    <w:rsid w:val="004A4E1F"/>
    <w:rsid w:val="004A6CAC"/>
    <w:rsid w:val="004B0D4E"/>
    <w:rsid w:val="004B6F6A"/>
    <w:rsid w:val="004B7C0C"/>
    <w:rsid w:val="004C1E4F"/>
    <w:rsid w:val="004C31A6"/>
    <w:rsid w:val="004C35C2"/>
    <w:rsid w:val="004C3898"/>
    <w:rsid w:val="004D23F3"/>
    <w:rsid w:val="004D36B1"/>
    <w:rsid w:val="004D7A0A"/>
    <w:rsid w:val="004D7EBD"/>
    <w:rsid w:val="004E06CA"/>
    <w:rsid w:val="004E2680"/>
    <w:rsid w:val="004E28F9"/>
    <w:rsid w:val="004E3A74"/>
    <w:rsid w:val="004E3AF3"/>
    <w:rsid w:val="004E3D38"/>
    <w:rsid w:val="004E462E"/>
    <w:rsid w:val="004E56DC"/>
    <w:rsid w:val="004E6B50"/>
    <w:rsid w:val="004E76F4"/>
    <w:rsid w:val="004F0561"/>
    <w:rsid w:val="004F0B4E"/>
    <w:rsid w:val="004F0B6C"/>
    <w:rsid w:val="004F2078"/>
    <w:rsid w:val="004F2566"/>
    <w:rsid w:val="004F4DA3"/>
    <w:rsid w:val="005031DE"/>
    <w:rsid w:val="00504C88"/>
    <w:rsid w:val="00506557"/>
    <w:rsid w:val="0050677A"/>
    <w:rsid w:val="005079D6"/>
    <w:rsid w:val="005108D8"/>
    <w:rsid w:val="005116F9"/>
    <w:rsid w:val="005153A7"/>
    <w:rsid w:val="005162AD"/>
    <w:rsid w:val="005177C8"/>
    <w:rsid w:val="00517F61"/>
    <w:rsid w:val="005205F4"/>
    <w:rsid w:val="005219CF"/>
    <w:rsid w:val="00521BD2"/>
    <w:rsid w:val="00522437"/>
    <w:rsid w:val="005231D3"/>
    <w:rsid w:val="00526B62"/>
    <w:rsid w:val="00527A0C"/>
    <w:rsid w:val="005310D5"/>
    <w:rsid w:val="00533E39"/>
    <w:rsid w:val="00534B59"/>
    <w:rsid w:val="00534ED6"/>
    <w:rsid w:val="00536759"/>
    <w:rsid w:val="00536E5C"/>
    <w:rsid w:val="00537C62"/>
    <w:rsid w:val="0054226B"/>
    <w:rsid w:val="00542831"/>
    <w:rsid w:val="005446EA"/>
    <w:rsid w:val="00546970"/>
    <w:rsid w:val="0055084A"/>
    <w:rsid w:val="00552F50"/>
    <w:rsid w:val="0055459E"/>
    <w:rsid w:val="00554757"/>
    <w:rsid w:val="005548C5"/>
    <w:rsid w:val="00554E19"/>
    <w:rsid w:val="00557322"/>
    <w:rsid w:val="0056121F"/>
    <w:rsid w:val="00562485"/>
    <w:rsid w:val="00565521"/>
    <w:rsid w:val="00571611"/>
    <w:rsid w:val="00571D05"/>
    <w:rsid w:val="00572505"/>
    <w:rsid w:val="00572DE2"/>
    <w:rsid w:val="00573E3F"/>
    <w:rsid w:val="00576DE4"/>
    <w:rsid w:val="00577396"/>
    <w:rsid w:val="00580137"/>
    <w:rsid w:val="00582809"/>
    <w:rsid w:val="00582B62"/>
    <w:rsid w:val="00584224"/>
    <w:rsid w:val="0058601B"/>
    <w:rsid w:val="0058798C"/>
    <w:rsid w:val="005900FA"/>
    <w:rsid w:val="00591AA8"/>
    <w:rsid w:val="005935A4"/>
    <w:rsid w:val="00593BCB"/>
    <w:rsid w:val="00593DFD"/>
    <w:rsid w:val="005948C2"/>
    <w:rsid w:val="00595DCA"/>
    <w:rsid w:val="005966FE"/>
    <w:rsid w:val="0059779B"/>
    <w:rsid w:val="005A2059"/>
    <w:rsid w:val="005A209A"/>
    <w:rsid w:val="005A584D"/>
    <w:rsid w:val="005A662D"/>
    <w:rsid w:val="005A7133"/>
    <w:rsid w:val="005A78BE"/>
    <w:rsid w:val="005B0AC3"/>
    <w:rsid w:val="005B1409"/>
    <w:rsid w:val="005B35D7"/>
    <w:rsid w:val="005B392A"/>
    <w:rsid w:val="005B3AA3"/>
    <w:rsid w:val="005B5A6A"/>
    <w:rsid w:val="005B6F83"/>
    <w:rsid w:val="005C4BE8"/>
    <w:rsid w:val="005C590E"/>
    <w:rsid w:val="005C5FF4"/>
    <w:rsid w:val="005C74FB"/>
    <w:rsid w:val="005D0069"/>
    <w:rsid w:val="005D0A8F"/>
    <w:rsid w:val="005D1602"/>
    <w:rsid w:val="005D1612"/>
    <w:rsid w:val="005D2B3A"/>
    <w:rsid w:val="005D2C1F"/>
    <w:rsid w:val="005D74D9"/>
    <w:rsid w:val="005D7D41"/>
    <w:rsid w:val="005E1466"/>
    <w:rsid w:val="005E192A"/>
    <w:rsid w:val="005E1E4B"/>
    <w:rsid w:val="005E2D0A"/>
    <w:rsid w:val="005E385F"/>
    <w:rsid w:val="005E5B81"/>
    <w:rsid w:val="005E5ED2"/>
    <w:rsid w:val="005F08E0"/>
    <w:rsid w:val="005F2CB1"/>
    <w:rsid w:val="005F3025"/>
    <w:rsid w:val="005F3410"/>
    <w:rsid w:val="005F5757"/>
    <w:rsid w:val="005F60EE"/>
    <w:rsid w:val="005F618C"/>
    <w:rsid w:val="005F6DE1"/>
    <w:rsid w:val="005F70BD"/>
    <w:rsid w:val="0060175F"/>
    <w:rsid w:val="006024DB"/>
    <w:rsid w:val="0060283C"/>
    <w:rsid w:val="00604F14"/>
    <w:rsid w:val="0060584F"/>
    <w:rsid w:val="00607D79"/>
    <w:rsid w:val="00611B83"/>
    <w:rsid w:val="00612C01"/>
    <w:rsid w:val="00613257"/>
    <w:rsid w:val="006144D2"/>
    <w:rsid w:val="00620A71"/>
    <w:rsid w:val="00620D80"/>
    <w:rsid w:val="00622326"/>
    <w:rsid w:val="006234A6"/>
    <w:rsid w:val="00623C9F"/>
    <w:rsid w:val="006262BD"/>
    <w:rsid w:val="00630001"/>
    <w:rsid w:val="006311B3"/>
    <w:rsid w:val="0063284C"/>
    <w:rsid w:val="00635CDC"/>
    <w:rsid w:val="00636398"/>
    <w:rsid w:val="006367CB"/>
    <w:rsid w:val="006368D3"/>
    <w:rsid w:val="006377EC"/>
    <w:rsid w:val="0064151F"/>
    <w:rsid w:val="00641533"/>
    <w:rsid w:val="0064208D"/>
    <w:rsid w:val="00643475"/>
    <w:rsid w:val="0064396A"/>
    <w:rsid w:val="00643C13"/>
    <w:rsid w:val="00644C11"/>
    <w:rsid w:val="0064624E"/>
    <w:rsid w:val="00646404"/>
    <w:rsid w:val="00650AB9"/>
    <w:rsid w:val="0065457B"/>
    <w:rsid w:val="00655733"/>
    <w:rsid w:val="00655ACD"/>
    <w:rsid w:val="00656A92"/>
    <w:rsid w:val="00656DDE"/>
    <w:rsid w:val="00656EB0"/>
    <w:rsid w:val="0065789B"/>
    <w:rsid w:val="00657F30"/>
    <w:rsid w:val="0066011D"/>
    <w:rsid w:val="006607C0"/>
    <w:rsid w:val="00660C49"/>
    <w:rsid w:val="006613A6"/>
    <w:rsid w:val="006614A3"/>
    <w:rsid w:val="006627A2"/>
    <w:rsid w:val="006634E6"/>
    <w:rsid w:val="006655EE"/>
    <w:rsid w:val="00667EE7"/>
    <w:rsid w:val="0067043A"/>
    <w:rsid w:val="00670594"/>
    <w:rsid w:val="00670922"/>
    <w:rsid w:val="00670BE1"/>
    <w:rsid w:val="0067218F"/>
    <w:rsid w:val="006741F2"/>
    <w:rsid w:val="00674CC3"/>
    <w:rsid w:val="00675C72"/>
    <w:rsid w:val="0067697B"/>
    <w:rsid w:val="006769B3"/>
    <w:rsid w:val="006771F9"/>
    <w:rsid w:val="006776D7"/>
    <w:rsid w:val="00681003"/>
    <w:rsid w:val="006817C9"/>
    <w:rsid w:val="00683ECE"/>
    <w:rsid w:val="0068497D"/>
    <w:rsid w:val="00684FDA"/>
    <w:rsid w:val="00685C64"/>
    <w:rsid w:val="00690E07"/>
    <w:rsid w:val="00691AD0"/>
    <w:rsid w:val="006936F0"/>
    <w:rsid w:val="0069548C"/>
    <w:rsid w:val="00695FC2"/>
    <w:rsid w:val="00696949"/>
    <w:rsid w:val="00697052"/>
    <w:rsid w:val="0069734C"/>
    <w:rsid w:val="006A155B"/>
    <w:rsid w:val="006A2917"/>
    <w:rsid w:val="006A34C1"/>
    <w:rsid w:val="006A3BCB"/>
    <w:rsid w:val="006A46FB"/>
    <w:rsid w:val="006A5E28"/>
    <w:rsid w:val="006A6373"/>
    <w:rsid w:val="006A697B"/>
    <w:rsid w:val="006A7AFF"/>
    <w:rsid w:val="006B14B4"/>
    <w:rsid w:val="006B1816"/>
    <w:rsid w:val="006B1C2B"/>
    <w:rsid w:val="006B2099"/>
    <w:rsid w:val="006B291C"/>
    <w:rsid w:val="006B335E"/>
    <w:rsid w:val="006B50CF"/>
    <w:rsid w:val="006B635E"/>
    <w:rsid w:val="006B7397"/>
    <w:rsid w:val="006C03B8"/>
    <w:rsid w:val="006C157E"/>
    <w:rsid w:val="006C2CF7"/>
    <w:rsid w:val="006C5EC9"/>
    <w:rsid w:val="006C6059"/>
    <w:rsid w:val="006C7522"/>
    <w:rsid w:val="006C77FA"/>
    <w:rsid w:val="006C7BE5"/>
    <w:rsid w:val="006D00A6"/>
    <w:rsid w:val="006D011D"/>
    <w:rsid w:val="006D2D15"/>
    <w:rsid w:val="006D4624"/>
    <w:rsid w:val="006D6F08"/>
    <w:rsid w:val="006D7B31"/>
    <w:rsid w:val="006E062C"/>
    <w:rsid w:val="006E1C82"/>
    <w:rsid w:val="006E28B7"/>
    <w:rsid w:val="006E2A9B"/>
    <w:rsid w:val="006E2FD6"/>
    <w:rsid w:val="006E3310"/>
    <w:rsid w:val="006E42BE"/>
    <w:rsid w:val="006E4C54"/>
    <w:rsid w:val="006E4E39"/>
    <w:rsid w:val="006E565E"/>
    <w:rsid w:val="006E673D"/>
    <w:rsid w:val="006E7D3B"/>
    <w:rsid w:val="006F1B70"/>
    <w:rsid w:val="006F341D"/>
    <w:rsid w:val="006F3CDE"/>
    <w:rsid w:val="006F58D4"/>
    <w:rsid w:val="006F6582"/>
    <w:rsid w:val="0070346E"/>
    <w:rsid w:val="00704EDB"/>
    <w:rsid w:val="007050AC"/>
    <w:rsid w:val="007057D5"/>
    <w:rsid w:val="00705C3A"/>
    <w:rsid w:val="00706101"/>
    <w:rsid w:val="00706200"/>
    <w:rsid w:val="007064D0"/>
    <w:rsid w:val="00706973"/>
    <w:rsid w:val="00707072"/>
    <w:rsid w:val="00707D61"/>
    <w:rsid w:val="00712287"/>
    <w:rsid w:val="00712772"/>
    <w:rsid w:val="007142A4"/>
    <w:rsid w:val="007148D3"/>
    <w:rsid w:val="00715B9A"/>
    <w:rsid w:val="00716C2F"/>
    <w:rsid w:val="00722895"/>
    <w:rsid w:val="00722A8E"/>
    <w:rsid w:val="00724873"/>
    <w:rsid w:val="007257D0"/>
    <w:rsid w:val="00725850"/>
    <w:rsid w:val="00726EA6"/>
    <w:rsid w:val="00727208"/>
    <w:rsid w:val="00727680"/>
    <w:rsid w:val="007348B1"/>
    <w:rsid w:val="00735211"/>
    <w:rsid w:val="007362A6"/>
    <w:rsid w:val="00736D7D"/>
    <w:rsid w:val="00740043"/>
    <w:rsid w:val="00740E58"/>
    <w:rsid w:val="007411E5"/>
    <w:rsid w:val="007445A0"/>
    <w:rsid w:val="0074524B"/>
    <w:rsid w:val="007468EF"/>
    <w:rsid w:val="00747D8B"/>
    <w:rsid w:val="00751228"/>
    <w:rsid w:val="0075151C"/>
    <w:rsid w:val="00751A3A"/>
    <w:rsid w:val="00752052"/>
    <w:rsid w:val="0075383B"/>
    <w:rsid w:val="00755220"/>
    <w:rsid w:val="007571E1"/>
    <w:rsid w:val="00757A16"/>
    <w:rsid w:val="00760334"/>
    <w:rsid w:val="007604B2"/>
    <w:rsid w:val="0076106E"/>
    <w:rsid w:val="00762AF1"/>
    <w:rsid w:val="007644E5"/>
    <w:rsid w:val="00764F73"/>
    <w:rsid w:val="00765281"/>
    <w:rsid w:val="007668E8"/>
    <w:rsid w:val="00766BAD"/>
    <w:rsid w:val="00767B71"/>
    <w:rsid w:val="007729A2"/>
    <w:rsid w:val="007755F2"/>
    <w:rsid w:val="00776971"/>
    <w:rsid w:val="0077725A"/>
    <w:rsid w:val="00780354"/>
    <w:rsid w:val="00780A80"/>
    <w:rsid w:val="007815D5"/>
    <w:rsid w:val="0078177E"/>
    <w:rsid w:val="007824ED"/>
    <w:rsid w:val="00782700"/>
    <w:rsid w:val="0078304C"/>
    <w:rsid w:val="00783673"/>
    <w:rsid w:val="00785490"/>
    <w:rsid w:val="00786243"/>
    <w:rsid w:val="00791086"/>
    <w:rsid w:val="00791415"/>
    <w:rsid w:val="007925EA"/>
    <w:rsid w:val="00793CD8"/>
    <w:rsid w:val="00795C92"/>
    <w:rsid w:val="00796231"/>
    <w:rsid w:val="007A163A"/>
    <w:rsid w:val="007A1CB3"/>
    <w:rsid w:val="007A306F"/>
    <w:rsid w:val="007A43A6"/>
    <w:rsid w:val="007A58A6"/>
    <w:rsid w:val="007A674A"/>
    <w:rsid w:val="007B0E1B"/>
    <w:rsid w:val="007B1949"/>
    <w:rsid w:val="007B3D2D"/>
    <w:rsid w:val="007B50AE"/>
    <w:rsid w:val="007B51DF"/>
    <w:rsid w:val="007C05DD"/>
    <w:rsid w:val="007C05FF"/>
    <w:rsid w:val="007C1A6B"/>
    <w:rsid w:val="007C2D38"/>
    <w:rsid w:val="007C348C"/>
    <w:rsid w:val="007C3D18"/>
    <w:rsid w:val="007C60BF"/>
    <w:rsid w:val="007C6A07"/>
    <w:rsid w:val="007C75A1"/>
    <w:rsid w:val="007C77A5"/>
    <w:rsid w:val="007D03DA"/>
    <w:rsid w:val="007D04E5"/>
    <w:rsid w:val="007D0792"/>
    <w:rsid w:val="007D2ADC"/>
    <w:rsid w:val="007D2B86"/>
    <w:rsid w:val="007D462D"/>
    <w:rsid w:val="007D5901"/>
    <w:rsid w:val="007D5CAC"/>
    <w:rsid w:val="007D7526"/>
    <w:rsid w:val="007D7C7C"/>
    <w:rsid w:val="007E3D4F"/>
    <w:rsid w:val="007E40EE"/>
    <w:rsid w:val="007E4610"/>
    <w:rsid w:val="007E4715"/>
    <w:rsid w:val="007E4B7C"/>
    <w:rsid w:val="007E505B"/>
    <w:rsid w:val="007E5D9D"/>
    <w:rsid w:val="007E6DD7"/>
    <w:rsid w:val="007E7091"/>
    <w:rsid w:val="007F21CF"/>
    <w:rsid w:val="00800E9F"/>
    <w:rsid w:val="0080191E"/>
    <w:rsid w:val="00803FAE"/>
    <w:rsid w:val="0080605F"/>
    <w:rsid w:val="00806141"/>
    <w:rsid w:val="00807786"/>
    <w:rsid w:val="00811FCB"/>
    <w:rsid w:val="0081368A"/>
    <w:rsid w:val="0081384A"/>
    <w:rsid w:val="00814D39"/>
    <w:rsid w:val="008158D6"/>
    <w:rsid w:val="00817196"/>
    <w:rsid w:val="00817B73"/>
    <w:rsid w:val="00821DCF"/>
    <w:rsid w:val="008235DB"/>
    <w:rsid w:val="00824AB4"/>
    <w:rsid w:val="00825C42"/>
    <w:rsid w:val="00825D25"/>
    <w:rsid w:val="00825F77"/>
    <w:rsid w:val="00827D6F"/>
    <w:rsid w:val="00830E6F"/>
    <w:rsid w:val="008346AD"/>
    <w:rsid w:val="0083474A"/>
    <w:rsid w:val="00836CAD"/>
    <w:rsid w:val="008376AC"/>
    <w:rsid w:val="00840812"/>
    <w:rsid w:val="00843DD7"/>
    <w:rsid w:val="008444E8"/>
    <w:rsid w:val="00844973"/>
    <w:rsid w:val="00844E80"/>
    <w:rsid w:val="008452A8"/>
    <w:rsid w:val="00846FE7"/>
    <w:rsid w:val="00852A98"/>
    <w:rsid w:val="00853290"/>
    <w:rsid w:val="00856911"/>
    <w:rsid w:val="00860562"/>
    <w:rsid w:val="00860C82"/>
    <w:rsid w:val="00861800"/>
    <w:rsid w:val="00862523"/>
    <w:rsid w:val="0086337B"/>
    <w:rsid w:val="00863E0F"/>
    <w:rsid w:val="00863F52"/>
    <w:rsid w:val="00864201"/>
    <w:rsid w:val="00864962"/>
    <w:rsid w:val="00867322"/>
    <w:rsid w:val="0086775A"/>
    <w:rsid w:val="008677FD"/>
    <w:rsid w:val="008706D4"/>
    <w:rsid w:val="00870F8A"/>
    <w:rsid w:val="008719A4"/>
    <w:rsid w:val="00871D23"/>
    <w:rsid w:val="00872403"/>
    <w:rsid w:val="0087405D"/>
    <w:rsid w:val="00874312"/>
    <w:rsid w:val="00874335"/>
    <w:rsid w:val="0087437C"/>
    <w:rsid w:val="00874955"/>
    <w:rsid w:val="00874FED"/>
    <w:rsid w:val="00875CD7"/>
    <w:rsid w:val="00876B4D"/>
    <w:rsid w:val="00877F18"/>
    <w:rsid w:val="00880385"/>
    <w:rsid w:val="00880F0F"/>
    <w:rsid w:val="008824B5"/>
    <w:rsid w:val="00883EE0"/>
    <w:rsid w:val="00884746"/>
    <w:rsid w:val="00884B89"/>
    <w:rsid w:val="008868A9"/>
    <w:rsid w:val="00890EB6"/>
    <w:rsid w:val="0089268D"/>
    <w:rsid w:val="008941E3"/>
    <w:rsid w:val="008946A7"/>
    <w:rsid w:val="00894A88"/>
    <w:rsid w:val="00894DF1"/>
    <w:rsid w:val="00895386"/>
    <w:rsid w:val="008953B6"/>
    <w:rsid w:val="008A21FF"/>
    <w:rsid w:val="008A246A"/>
    <w:rsid w:val="008A2CE2"/>
    <w:rsid w:val="008A306E"/>
    <w:rsid w:val="008A30AC"/>
    <w:rsid w:val="008A3AC0"/>
    <w:rsid w:val="008A44B8"/>
    <w:rsid w:val="008A4CB5"/>
    <w:rsid w:val="008A51A8"/>
    <w:rsid w:val="008A54C7"/>
    <w:rsid w:val="008A7166"/>
    <w:rsid w:val="008A77D8"/>
    <w:rsid w:val="008A7C76"/>
    <w:rsid w:val="008B0483"/>
    <w:rsid w:val="008B0BD9"/>
    <w:rsid w:val="008B120C"/>
    <w:rsid w:val="008B1DC0"/>
    <w:rsid w:val="008B309B"/>
    <w:rsid w:val="008B3AAB"/>
    <w:rsid w:val="008B51A0"/>
    <w:rsid w:val="008B592A"/>
    <w:rsid w:val="008B7B5C"/>
    <w:rsid w:val="008C0C99"/>
    <w:rsid w:val="008C1544"/>
    <w:rsid w:val="008C2017"/>
    <w:rsid w:val="008C2D7D"/>
    <w:rsid w:val="008C4958"/>
    <w:rsid w:val="008C4BAA"/>
    <w:rsid w:val="008C6AE8"/>
    <w:rsid w:val="008C7573"/>
    <w:rsid w:val="008C7937"/>
    <w:rsid w:val="008D00A5"/>
    <w:rsid w:val="008D1300"/>
    <w:rsid w:val="008D34F1"/>
    <w:rsid w:val="008D39D8"/>
    <w:rsid w:val="008D3E3E"/>
    <w:rsid w:val="008D6D1A"/>
    <w:rsid w:val="008E04B7"/>
    <w:rsid w:val="008E065E"/>
    <w:rsid w:val="008E0927"/>
    <w:rsid w:val="008E1761"/>
    <w:rsid w:val="008E1909"/>
    <w:rsid w:val="008E2392"/>
    <w:rsid w:val="008F1D59"/>
    <w:rsid w:val="008F1EAB"/>
    <w:rsid w:val="008F2399"/>
    <w:rsid w:val="008F31C9"/>
    <w:rsid w:val="008F33DC"/>
    <w:rsid w:val="008F477F"/>
    <w:rsid w:val="008F527C"/>
    <w:rsid w:val="00902350"/>
    <w:rsid w:val="0090336B"/>
    <w:rsid w:val="009053AA"/>
    <w:rsid w:val="00905D7A"/>
    <w:rsid w:val="00905E2F"/>
    <w:rsid w:val="00906939"/>
    <w:rsid w:val="00910B7D"/>
    <w:rsid w:val="00911DFB"/>
    <w:rsid w:val="00912591"/>
    <w:rsid w:val="00912A9C"/>
    <w:rsid w:val="009139D9"/>
    <w:rsid w:val="0091407A"/>
    <w:rsid w:val="00914AD8"/>
    <w:rsid w:val="00914BE0"/>
    <w:rsid w:val="00916079"/>
    <w:rsid w:val="009163E0"/>
    <w:rsid w:val="00916C6D"/>
    <w:rsid w:val="00917228"/>
    <w:rsid w:val="009174B3"/>
    <w:rsid w:val="00917CE9"/>
    <w:rsid w:val="00920BF2"/>
    <w:rsid w:val="00920EE2"/>
    <w:rsid w:val="00922010"/>
    <w:rsid w:val="00924DE8"/>
    <w:rsid w:val="00925355"/>
    <w:rsid w:val="00925959"/>
    <w:rsid w:val="00926E20"/>
    <w:rsid w:val="00931BD9"/>
    <w:rsid w:val="00933ABB"/>
    <w:rsid w:val="009341E2"/>
    <w:rsid w:val="00934EBB"/>
    <w:rsid w:val="009368F3"/>
    <w:rsid w:val="00941497"/>
    <w:rsid w:val="00941636"/>
    <w:rsid w:val="009424AE"/>
    <w:rsid w:val="00943742"/>
    <w:rsid w:val="00945C05"/>
    <w:rsid w:val="00946945"/>
    <w:rsid w:val="00947713"/>
    <w:rsid w:val="00947D89"/>
    <w:rsid w:val="00950DE7"/>
    <w:rsid w:val="009515E7"/>
    <w:rsid w:val="00952BC3"/>
    <w:rsid w:val="00953920"/>
    <w:rsid w:val="00953A73"/>
    <w:rsid w:val="00953D47"/>
    <w:rsid w:val="009548A5"/>
    <w:rsid w:val="009553AC"/>
    <w:rsid w:val="00955907"/>
    <w:rsid w:val="0095681E"/>
    <w:rsid w:val="009572D4"/>
    <w:rsid w:val="009615AE"/>
    <w:rsid w:val="00961921"/>
    <w:rsid w:val="0096430A"/>
    <w:rsid w:val="00964C7D"/>
    <w:rsid w:val="0096554B"/>
    <w:rsid w:val="0096584A"/>
    <w:rsid w:val="009672A0"/>
    <w:rsid w:val="009677C8"/>
    <w:rsid w:val="00971F08"/>
    <w:rsid w:val="00972381"/>
    <w:rsid w:val="00972F07"/>
    <w:rsid w:val="00973AE0"/>
    <w:rsid w:val="00974967"/>
    <w:rsid w:val="009757EF"/>
    <w:rsid w:val="00975BE0"/>
    <w:rsid w:val="0097603D"/>
    <w:rsid w:val="00976949"/>
    <w:rsid w:val="009776E3"/>
    <w:rsid w:val="00980477"/>
    <w:rsid w:val="009814BE"/>
    <w:rsid w:val="00985253"/>
    <w:rsid w:val="009853B3"/>
    <w:rsid w:val="00985EEE"/>
    <w:rsid w:val="0098761A"/>
    <w:rsid w:val="00990630"/>
    <w:rsid w:val="00991761"/>
    <w:rsid w:val="0099225D"/>
    <w:rsid w:val="00994DCA"/>
    <w:rsid w:val="00994E3E"/>
    <w:rsid w:val="009960EC"/>
    <w:rsid w:val="009970DD"/>
    <w:rsid w:val="009A0FBA"/>
    <w:rsid w:val="009A1601"/>
    <w:rsid w:val="009A2F74"/>
    <w:rsid w:val="009A3068"/>
    <w:rsid w:val="009A3BB6"/>
    <w:rsid w:val="009A462D"/>
    <w:rsid w:val="009A5CBA"/>
    <w:rsid w:val="009A6085"/>
    <w:rsid w:val="009B1282"/>
    <w:rsid w:val="009B1F30"/>
    <w:rsid w:val="009B3AC2"/>
    <w:rsid w:val="009B4A57"/>
    <w:rsid w:val="009B4DF4"/>
    <w:rsid w:val="009B5341"/>
    <w:rsid w:val="009B564E"/>
    <w:rsid w:val="009B7E87"/>
    <w:rsid w:val="009C0169"/>
    <w:rsid w:val="009C0805"/>
    <w:rsid w:val="009C0AD8"/>
    <w:rsid w:val="009C403E"/>
    <w:rsid w:val="009C41B1"/>
    <w:rsid w:val="009C76EE"/>
    <w:rsid w:val="009D00E2"/>
    <w:rsid w:val="009D139C"/>
    <w:rsid w:val="009D1B56"/>
    <w:rsid w:val="009D31A1"/>
    <w:rsid w:val="009D3E23"/>
    <w:rsid w:val="009D4FF0"/>
    <w:rsid w:val="009D703C"/>
    <w:rsid w:val="009D711C"/>
    <w:rsid w:val="009D718F"/>
    <w:rsid w:val="009D7A03"/>
    <w:rsid w:val="009E01C3"/>
    <w:rsid w:val="009E068F"/>
    <w:rsid w:val="009E14E0"/>
    <w:rsid w:val="009E1FF3"/>
    <w:rsid w:val="009E3282"/>
    <w:rsid w:val="009E35DB"/>
    <w:rsid w:val="009E435F"/>
    <w:rsid w:val="009E47A3"/>
    <w:rsid w:val="009E7850"/>
    <w:rsid w:val="009F0576"/>
    <w:rsid w:val="009F08DD"/>
    <w:rsid w:val="009F08F3"/>
    <w:rsid w:val="009F3252"/>
    <w:rsid w:val="009F344F"/>
    <w:rsid w:val="009F6BB6"/>
    <w:rsid w:val="00A0069C"/>
    <w:rsid w:val="00A00CC1"/>
    <w:rsid w:val="00A031D8"/>
    <w:rsid w:val="00A048A8"/>
    <w:rsid w:val="00A04F49"/>
    <w:rsid w:val="00A1057B"/>
    <w:rsid w:val="00A13E54"/>
    <w:rsid w:val="00A1579A"/>
    <w:rsid w:val="00A15C5F"/>
    <w:rsid w:val="00A17F63"/>
    <w:rsid w:val="00A2193B"/>
    <w:rsid w:val="00A2351A"/>
    <w:rsid w:val="00A24E2D"/>
    <w:rsid w:val="00A24EB6"/>
    <w:rsid w:val="00A25E7C"/>
    <w:rsid w:val="00A264A9"/>
    <w:rsid w:val="00A26DCF"/>
    <w:rsid w:val="00A27785"/>
    <w:rsid w:val="00A30187"/>
    <w:rsid w:val="00A33F61"/>
    <w:rsid w:val="00A3448A"/>
    <w:rsid w:val="00A36297"/>
    <w:rsid w:val="00A367A5"/>
    <w:rsid w:val="00A40086"/>
    <w:rsid w:val="00A40FC7"/>
    <w:rsid w:val="00A41E2B"/>
    <w:rsid w:val="00A432DD"/>
    <w:rsid w:val="00A45488"/>
    <w:rsid w:val="00A45B74"/>
    <w:rsid w:val="00A45CC8"/>
    <w:rsid w:val="00A52284"/>
    <w:rsid w:val="00A52E1D"/>
    <w:rsid w:val="00A53E76"/>
    <w:rsid w:val="00A57F6A"/>
    <w:rsid w:val="00A61499"/>
    <w:rsid w:val="00A62A77"/>
    <w:rsid w:val="00A63483"/>
    <w:rsid w:val="00A657D7"/>
    <w:rsid w:val="00A660AC"/>
    <w:rsid w:val="00A66E4B"/>
    <w:rsid w:val="00A66EBC"/>
    <w:rsid w:val="00A672CF"/>
    <w:rsid w:val="00A67E6C"/>
    <w:rsid w:val="00A71B99"/>
    <w:rsid w:val="00A72846"/>
    <w:rsid w:val="00A739D0"/>
    <w:rsid w:val="00A74BA1"/>
    <w:rsid w:val="00A74D2A"/>
    <w:rsid w:val="00A7551F"/>
    <w:rsid w:val="00A761D4"/>
    <w:rsid w:val="00A76AC5"/>
    <w:rsid w:val="00A77EC4"/>
    <w:rsid w:val="00A806E2"/>
    <w:rsid w:val="00A82E93"/>
    <w:rsid w:val="00A85258"/>
    <w:rsid w:val="00A87938"/>
    <w:rsid w:val="00A90FFF"/>
    <w:rsid w:val="00A92879"/>
    <w:rsid w:val="00A93821"/>
    <w:rsid w:val="00A9442A"/>
    <w:rsid w:val="00A97AF6"/>
    <w:rsid w:val="00AA0098"/>
    <w:rsid w:val="00AA016F"/>
    <w:rsid w:val="00AA1ED6"/>
    <w:rsid w:val="00AA287E"/>
    <w:rsid w:val="00AA305C"/>
    <w:rsid w:val="00AA51D6"/>
    <w:rsid w:val="00AA6078"/>
    <w:rsid w:val="00AA63C4"/>
    <w:rsid w:val="00AA69EB"/>
    <w:rsid w:val="00AB0BC8"/>
    <w:rsid w:val="00AB11CA"/>
    <w:rsid w:val="00AB14D9"/>
    <w:rsid w:val="00AB4AB8"/>
    <w:rsid w:val="00AB4D1C"/>
    <w:rsid w:val="00AB5D63"/>
    <w:rsid w:val="00AB655E"/>
    <w:rsid w:val="00AC007F"/>
    <w:rsid w:val="00AC2ECD"/>
    <w:rsid w:val="00AC3119"/>
    <w:rsid w:val="00AC353C"/>
    <w:rsid w:val="00AC49FB"/>
    <w:rsid w:val="00AC5A10"/>
    <w:rsid w:val="00AC7CAB"/>
    <w:rsid w:val="00AD0AA3"/>
    <w:rsid w:val="00AD1497"/>
    <w:rsid w:val="00AD1694"/>
    <w:rsid w:val="00AD1D2E"/>
    <w:rsid w:val="00AD3118"/>
    <w:rsid w:val="00AD31EF"/>
    <w:rsid w:val="00AD3F94"/>
    <w:rsid w:val="00AD4A5A"/>
    <w:rsid w:val="00AD60DC"/>
    <w:rsid w:val="00AD757D"/>
    <w:rsid w:val="00AD7F93"/>
    <w:rsid w:val="00AE27AC"/>
    <w:rsid w:val="00AE2FDB"/>
    <w:rsid w:val="00AE30F4"/>
    <w:rsid w:val="00AE40E0"/>
    <w:rsid w:val="00AE4DBA"/>
    <w:rsid w:val="00AE4F07"/>
    <w:rsid w:val="00AE7912"/>
    <w:rsid w:val="00AF1C5D"/>
    <w:rsid w:val="00AF1DE0"/>
    <w:rsid w:val="00AF42D7"/>
    <w:rsid w:val="00AF5383"/>
    <w:rsid w:val="00AF7C41"/>
    <w:rsid w:val="00B006FE"/>
    <w:rsid w:val="00B007CB"/>
    <w:rsid w:val="00B02AA9"/>
    <w:rsid w:val="00B02FA3"/>
    <w:rsid w:val="00B04E32"/>
    <w:rsid w:val="00B05084"/>
    <w:rsid w:val="00B11358"/>
    <w:rsid w:val="00B11CD5"/>
    <w:rsid w:val="00B13DF6"/>
    <w:rsid w:val="00B157F9"/>
    <w:rsid w:val="00B178BA"/>
    <w:rsid w:val="00B20256"/>
    <w:rsid w:val="00B20D09"/>
    <w:rsid w:val="00B24788"/>
    <w:rsid w:val="00B24BE5"/>
    <w:rsid w:val="00B25A50"/>
    <w:rsid w:val="00B25AA8"/>
    <w:rsid w:val="00B2763F"/>
    <w:rsid w:val="00B27AAC"/>
    <w:rsid w:val="00B30929"/>
    <w:rsid w:val="00B3600D"/>
    <w:rsid w:val="00B372AA"/>
    <w:rsid w:val="00B40445"/>
    <w:rsid w:val="00B409E0"/>
    <w:rsid w:val="00B41150"/>
    <w:rsid w:val="00B41888"/>
    <w:rsid w:val="00B449BA"/>
    <w:rsid w:val="00B45A52"/>
    <w:rsid w:val="00B46175"/>
    <w:rsid w:val="00B47900"/>
    <w:rsid w:val="00B53829"/>
    <w:rsid w:val="00B548B7"/>
    <w:rsid w:val="00B566E4"/>
    <w:rsid w:val="00B57802"/>
    <w:rsid w:val="00B607EA"/>
    <w:rsid w:val="00B664C7"/>
    <w:rsid w:val="00B739F6"/>
    <w:rsid w:val="00B7467C"/>
    <w:rsid w:val="00B7605A"/>
    <w:rsid w:val="00B810AA"/>
    <w:rsid w:val="00B81A6C"/>
    <w:rsid w:val="00B8416D"/>
    <w:rsid w:val="00B85DE5"/>
    <w:rsid w:val="00B90F73"/>
    <w:rsid w:val="00B9277E"/>
    <w:rsid w:val="00B93B59"/>
    <w:rsid w:val="00B9406A"/>
    <w:rsid w:val="00B94772"/>
    <w:rsid w:val="00B94FAE"/>
    <w:rsid w:val="00BA0D33"/>
    <w:rsid w:val="00BA2280"/>
    <w:rsid w:val="00BA2A08"/>
    <w:rsid w:val="00BA56D2"/>
    <w:rsid w:val="00BA76E0"/>
    <w:rsid w:val="00BB29D6"/>
    <w:rsid w:val="00BB2A25"/>
    <w:rsid w:val="00BB51E9"/>
    <w:rsid w:val="00BB5D9F"/>
    <w:rsid w:val="00BC0FDC"/>
    <w:rsid w:val="00BC3053"/>
    <w:rsid w:val="00BC30EB"/>
    <w:rsid w:val="00BC36D5"/>
    <w:rsid w:val="00BC3EE3"/>
    <w:rsid w:val="00BC4D2E"/>
    <w:rsid w:val="00BD0068"/>
    <w:rsid w:val="00BD0333"/>
    <w:rsid w:val="00BD1031"/>
    <w:rsid w:val="00BD48AC"/>
    <w:rsid w:val="00BD5F1A"/>
    <w:rsid w:val="00BD761D"/>
    <w:rsid w:val="00BE1234"/>
    <w:rsid w:val="00BE2FA6"/>
    <w:rsid w:val="00BE3098"/>
    <w:rsid w:val="00BE333F"/>
    <w:rsid w:val="00BE488D"/>
    <w:rsid w:val="00BE6AD7"/>
    <w:rsid w:val="00BE7406"/>
    <w:rsid w:val="00BE7603"/>
    <w:rsid w:val="00BF042E"/>
    <w:rsid w:val="00BF3279"/>
    <w:rsid w:val="00BF3F24"/>
    <w:rsid w:val="00BF5759"/>
    <w:rsid w:val="00BF74C7"/>
    <w:rsid w:val="00BF7543"/>
    <w:rsid w:val="00C00385"/>
    <w:rsid w:val="00C00534"/>
    <w:rsid w:val="00C01004"/>
    <w:rsid w:val="00C015F1"/>
    <w:rsid w:val="00C01F33"/>
    <w:rsid w:val="00C021F0"/>
    <w:rsid w:val="00C02CC6"/>
    <w:rsid w:val="00C02E7E"/>
    <w:rsid w:val="00C040F7"/>
    <w:rsid w:val="00C044AB"/>
    <w:rsid w:val="00C04A27"/>
    <w:rsid w:val="00C05706"/>
    <w:rsid w:val="00C057FA"/>
    <w:rsid w:val="00C07377"/>
    <w:rsid w:val="00C07D0B"/>
    <w:rsid w:val="00C10478"/>
    <w:rsid w:val="00C112E8"/>
    <w:rsid w:val="00C12107"/>
    <w:rsid w:val="00C13E05"/>
    <w:rsid w:val="00C14CA5"/>
    <w:rsid w:val="00C14D4B"/>
    <w:rsid w:val="00C154BB"/>
    <w:rsid w:val="00C155F2"/>
    <w:rsid w:val="00C16003"/>
    <w:rsid w:val="00C16818"/>
    <w:rsid w:val="00C16DE0"/>
    <w:rsid w:val="00C20DB4"/>
    <w:rsid w:val="00C21079"/>
    <w:rsid w:val="00C24446"/>
    <w:rsid w:val="00C268E6"/>
    <w:rsid w:val="00C279B5"/>
    <w:rsid w:val="00C27C45"/>
    <w:rsid w:val="00C31A57"/>
    <w:rsid w:val="00C3554A"/>
    <w:rsid w:val="00C35D55"/>
    <w:rsid w:val="00C3719D"/>
    <w:rsid w:val="00C37CB2"/>
    <w:rsid w:val="00C40362"/>
    <w:rsid w:val="00C431F7"/>
    <w:rsid w:val="00C45648"/>
    <w:rsid w:val="00C462F6"/>
    <w:rsid w:val="00C4720E"/>
    <w:rsid w:val="00C473A5"/>
    <w:rsid w:val="00C54995"/>
    <w:rsid w:val="00C54D41"/>
    <w:rsid w:val="00C60024"/>
    <w:rsid w:val="00C60783"/>
    <w:rsid w:val="00C60951"/>
    <w:rsid w:val="00C61743"/>
    <w:rsid w:val="00C62A5A"/>
    <w:rsid w:val="00C63216"/>
    <w:rsid w:val="00C64672"/>
    <w:rsid w:val="00C64F29"/>
    <w:rsid w:val="00C661D5"/>
    <w:rsid w:val="00C66EAD"/>
    <w:rsid w:val="00C670FE"/>
    <w:rsid w:val="00C7068D"/>
    <w:rsid w:val="00C70697"/>
    <w:rsid w:val="00C70A7B"/>
    <w:rsid w:val="00C72093"/>
    <w:rsid w:val="00C72EF4"/>
    <w:rsid w:val="00C744FE"/>
    <w:rsid w:val="00C7513E"/>
    <w:rsid w:val="00C75D2F"/>
    <w:rsid w:val="00C767BE"/>
    <w:rsid w:val="00C76E3C"/>
    <w:rsid w:val="00C77CF9"/>
    <w:rsid w:val="00C8004D"/>
    <w:rsid w:val="00C81244"/>
    <w:rsid w:val="00C81568"/>
    <w:rsid w:val="00C822BB"/>
    <w:rsid w:val="00C82E96"/>
    <w:rsid w:val="00C9027A"/>
    <w:rsid w:val="00C9068E"/>
    <w:rsid w:val="00C916B2"/>
    <w:rsid w:val="00C93026"/>
    <w:rsid w:val="00C93814"/>
    <w:rsid w:val="00C93C4B"/>
    <w:rsid w:val="00C944AB"/>
    <w:rsid w:val="00C9490A"/>
    <w:rsid w:val="00C95B40"/>
    <w:rsid w:val="00C95CF6"/>
    <w:rsid w:val="00CA01D5"/>
    <w:rsid w:val="00CA1ACE"/>
    <w:rsid w:val="00CA1ED8"/>
    <w:rsid w:val="00CA2C4C"/>
    <w:rsid w:val="00CA3047"/>
    <w:rsid w:val="00CA3C3A"/>
    <w:rsid w:val="00CA5D4C"/>
    <w:rsid w:val="00CA62E1"/>
    <w:rsid w:val="00CA68A8"/>
    <w:rsid w:val="00CB12BF"/>
    <w:rsid w:val="00CB1F63"/>
    <w:rsid w:val="00CB6509"/>
    <w:rsid w:val="00CB7170"/>
    <w:rsid w:val="00CC040E"/>
    <w:rsid w:val="00CC0BC3"/>
    <w:rsid w:val="00CC111F"/>
    <w:rsid w:val="00CC2011"/>
    <w:rsid w:val="00CC2C51"/>
    <w:rsid w:val="00CC370A"/>
    <w:rsid w:val="00CC3EA0"/>
    <w:rsid w:val="00CC4795"/>
    <w:rsid w:val="00CC4F5C"/>
    <w:rsid w:val="00CC7B45"/>
    <w:rsid w:val="00CD1188"/>
    <w:rsid w:val="00CD2ED1"/>
    <w:rsid w:val="00CD337B"/>
    <w:rsid w:val="00CD464F"/>
    <w:rsid w:val="00CD488D"/>
    <w:rsid w:val="00CD7450"/>
    <w:rsid w:val="00CE0082"/>
    <w:rsid w:val="00CE0424"/>
    <w:rsid w:val="00CE3DA1"/>
    <w:rsid w:val="00CE719A"/>
    <w:rsid w:val="00CE7561"/>
    <w:rsid w:val="00CF1354"/>
    <w:rsid w:val="00CF30C5"/>
    <w:rsid w:val="00CF3ADD"/>
    <w:rsid w:val="00CF3B1F"/>
    <w:rsid w:val="00CF3BF6"/>
    <w:rsid w:val="00CF4964"/>
    <w:rsid w:val="00CF4A68"/>
    <w:rsid w:val="00CF4EF6"/>
    <w:rsid w:val="00CF6148"/>
    <w:rsid w:val="00CF625B"/>
    <w:rsid w:val="00CF65BA"/>
    <w:rsid w:val="00CF687E"/>
    <w:rsid w:val="00CF7CDA"/>
    <w:rsid w:val="00CF7E5A"/>
    <w:rsid w:val="00D02C25"/>
    <w:rsid w:val="00D0349B"/>
    <w:rsid w:val="00D04878"/>
    <w:rsid w:val="00D10249"/>
    <w:rsid w:val="00D115C3"/>
    <w:rsid w:val="00D11897"/>
    <w:rsid w:val="00D13135"/>
    <w:rsid w:val="00D13E4E"/>
    <w:rsid w:val="00D143F4"/>
    <w:rsid w:val="00D154DE"/>
    <w:rsid w:val="00D204EA"/>
    <w:rsid w:val="00D21A5E"/>
    <w:rsid w:val="00D239A7"/>
    <w:rsid w:val="00D23F47"/>
    <w:rsid w:val="00D27D9F"/>
    <w:rsid w:val="00D30AB0"/>
    <w:rsid w:val="00D3594B"/>
    <w:rsid w:val="00D35A3A"/>
    <w:rsid w:val="00D36E71"/>
    <w:rsid w:val="00D37D87"/>
    <w:rsid w:val="00D4047B"/>
    <w:rsid w:val="00D40B33"/>
    <w:rsid w:val="00D41880"/>
    <w:rsid w:val="00D41E65"/>
    <w:rsid w:val="00D42C53"/>
    <w:rsid w:val="00D4318F"/>
    <w:rsid w:val="00D438BF"/>
    <w:rsid w:val="00D440F8"/>
    <w:rsid w:val="00D544C0"/>
    <w:rsid w:val="00D546FF"/>
    <w:rsid w:val="00D55761"/>
    <w:rsid w:val="00D55AD5"/>
    <w:rsid w:val="00D55F55"/>
    <w:rsid w:val="00D576CA"/>
    <w:rsid w:val="00D61307"/>
    <w:rsid w:val="00D61AF5"/>
    <w:rsid w:val="00D62567"/>
    <w:rsid w:val="00D652B5"/>
    <w:rsid w:val="00D66155"/>
    <w:rsid w:val="00D66D49"/>
    <w:rsid w:val="00D679D7"/>
    <w:rsid w:val="00D708B0"/>
    <w:rsid w:val="00D75809"/>
    <w:rsid w:val="00D760ED"/>
    <w:rsid w:val="00D76D5A"/>
    <w:rsid w:val="00D77B1D"/>
    <w:rsid w:val="00D8021F"/>
    <w:rsid w:val="00D80383"/>
    <w:rsid w:val="00D8150E"/>
    <w:rsid w:val="00D81A32"/>
    <w:rsid w:val="00D823C6"/>
    <w:rsid w:val="00D8327F"/>
    <w:rsid w:val="00D849AC"/>
    <w:rsid w:val="00D86CA3"/>
    <w:rsid w:val="00D86EDF"/>
    <w:rsid w:val="00D871CE"/>
    <w:rsid w:val="00D9196D"/>
    <w:rsid w:val="00D92982"/>
    <w:rsid w:val="00D9336E"/>
    <w:rsid w:val="00D93705"/>
    <w:rsid w:val="00D95002"/>
    <w:rsid w:val="00D969FB"/>
    <w:rsid w:val="00DA0099"/>
    <w:rsid w:val="00DA258D"/>
    <w:rsid w:val="00DA305E"/>
    <w:rsid w:val="00DA3778"/>
    <w:rsid w:val="00DA3C4D"/>
    <w:rsid w:val="00DA466F"/>
    <w:rsid w:val="00DA4F7F"/>
    <w:rsid w:val="00DA5417"/>
    <w:rsid w:val="00DA56E8"/>
    <w:rsid w:val="00DA7C43"/>
    <w:rsid w:val="00DB0A9F"/>
    <w:rsid w:val="00DB10E3"/>
    <w:rsid w:val="00DB2552"/>
    <w:rsid w:val="00DB377D"/>
    <w:rsid w:val="00DB54A8"/>
    <w:rsid w:val="00DC0936"/>
    <w:rsid w:val="00DC1F7E"/>
    <w:rsid w:val="00DC2D36"/>
    <w:rsid w:val="00DC325A"/>
    <w:rsid w:val="00DC53EF"/>
    <w:rsid w:val="00DC75D9"/>
    <w:rsid w:val="00DC78F0"/>
    <w:rsid w:val="00DD00F1"/>
    <w:rsid w:val="00DD0FC6"/>
    <w:rsid w:val="00DD2027"/>
    <w:rsid w:val="00DD75E9"/>
    <w:rsid w:val="00DD7CEB"/>
    <w:rsid w:val="00DE1016"/>
    <w:rsid w:val="00DE20E4"/>
    <w:rsid w:val="00DE4AAC"/>
    <w:rsid w:val="00DE4CAF"/>
    <w:rsid w:val="00DE5608"/>
    <w:rsid w:val="00DE58D0"/>
    <w:rsid w:val="00DE61D7"/>
    <w:rsid w:val="00DE654F"/>
    <w:rsid w:val="00DE7E5A"/>
    <w:rsid w:val="00DF0B6E"/>
    <w:rsid w:val="00DF0F9A"/>
    <w:rsid w:val="00DF15E0"/>
    <w:rsid w:val="00DF1F38"/>
    <w:rsid w:val="00DF2001"/>
    <w:rsid w:val="00DF295A"/>
    <w:rsid w:val="00DF37A0"/>
    <w:rsid w:val="00DF382A"/>
    <w:rsid w:val="00E009B9"/>
    <w:rsid w:val="00E03219"/>
    <w:rsid w:val="00E0703F"/>
    <w:rsid w:val="00E110E7"/>
    <w:rsid w:val="00E11B20"/>
    <w:rsid w:val="00E126D5"/>
    <w:rsid w:val="00E13BDB"/>
    <w:rsid w:val="00E149D4"/>
    <w:rsid w:val="00E15DF8"/>
    <w:rsid w:val="00E1648E"/>
    <w:rsid w:val="00E17320"/>
    <w:rsid w:val="00E17FA2"/>
    <w:rsid w:val="00E22330"/>
    <w:rsid w:val="00E27CC6"/>
    <w:rsid w:val="00E30B5A"/>
    <w:rsid w:val="00E3123D"/>
    <w:rsid w:val="00E31461"/>
    <w:rsid w:val="00E31D43"/>
    <w:rsid w:val="00E32608"/>
    <w:rsid w:val="00E34188"/>
    <w:rsid w:val="00E34B6E"/>
    <w:rsid w:val="00E35559"/>
    <w:rsid w:val="00E36290"/>
    <w:rsid w:val="00E3723A"/>
    <w:rsid w:val="00E37860"/>
    <w:rsid w:val="00E40B80"/>
    <w:rsid w:val="00E4363D"/>
    <w:rsid w:val="00E446F1"/>
    <w:rsid w:val="00E46886"/>
    <w:rsid w:val="00E46A94"/>
    <w:rsid w:val="00E474E6"/>
    <w:rsid w:val="00E47812"/>
    <w:rsid w:val="00E47AEF"/>
    <w:rsid w:val="00E50DAD"/>
    <w:rsid w:val="00E52DA1"/>
    <w:rsid w:val="00E53B75"/>
    <w:rsid w:val="00E54E3B"/>
    <w:rsid w:val="00E57565"/>
    <w:rsid w:val="00E57A9A"/>
    <w:rsid w:val="00E60708"/>
    <w:rsid w:val="00E63838"/>
    <w:rsid w:val="00E64434"/>
    <w:rsid w:val="00E673D4"/>
    <w:rsid w:val="00E67C51"/>
    <w:rsid w:val="00E67F07"/>
    <w:rsid w:val="00E727B0"/>
    <w:rsid w:val="00E72EFC"/>
    <w:rsid w:val="00E74747"/>
    <w:rsid w:val="00E74923"/>
    <w:rsid w:val="00E74AE1"/>
    <w:rsid w:val="00E758EC"/>
    <w:rsid w:val="00E76371"/>
    <w:rsid w:val="00E76530"/>
    <w:rsid w:val="00E77664"/>
    <w:rsid w:val="00E8234C"/>
    <w:rsid w:val="00E837DF"/>
    <w:rsid w:val="00E83AA9"/>
    <w:rsid w:val="00E85928"/>
    <w:rsid w:val="00E86C0C"/>
    <w:rsid w:val="00E87822"/>
    <w:rsid w:val="00E90395"/>
    <w:rsid w:val="00E90E49"/>
    <w:rsid w:val="00E91774"/>
    <w:rsid w:val="00E917F9"/>
    <w:rsid w:val="00E91929"/>
    <w:rsid w:val="00E9291C"/>
    <w:rsid w:val="00E93FFE"/>
    <w:rsid w:val="00E94465"/>
    <w:rsid w:val="00E94F8A"/>
    <w:rsid w:val="00E95C71"/>
    <w:rsid w:val="00E96087"/>
    <w:rsid w:val="00E96EF0"/>
    <w:rsid w:val="00EA058B"/>
    <w:rsid w:val="00EA118F"/>
    <w:rsid w:val="00EA1B6D"/>
    <w:rsid w:val="00EA2BE4"/>
    <w:rsid w:val="00EA3C4F"/>
    <w:rsid w:val="00EA3EFB"/>
    <w:rsid w:val="00EA4D1F"/>
    <w:rsid w:val="00EA71F5"/>
    <w:rsid w:val="00EA7A41"/>
    <w:rsid w:val="00EB077B"/>
    <w:rsid w:val="00EB0D74"/>
    <w:rsid w:val="00EB2B51"/>
    <w:rsid w:val="00EB2E5A"/>
    <w:rsid w:val="00EB4EA2"/>
    <w:rsid w:val="00EB5A39"/>
    <w:rsid w:val="00EB7221"/>
    <w:rsid w:val="00EB743A"/>
    <w:rsid w:val="00EC08E5"/>
    <w:rsid w:val="00EC1D17"/>
    <w:rsid w:val="00EC24D5"/>
    <w:rsid w:val="00EC27C6"/>
    <w:rsid w:val="00EC4207"/>
    <w:rsid w:val="00EC4D8B"/>
    <w:rsid w:val="00EC5653"/>
    <w:rsid w:val="00EC57A7"/>
    <w:rsid w:val="00EC5A08"/>
    <w:rsid w:val="00EC71CE"/>
    <w:rsid w:val="00ED1006"/>
    <w:rsid w:val="00ED1065"/>
    <w:rsid w:val="00ED51B1"/>
    <w:rsid w:val="00ED5C8F"/>
    <w:rsid w:val="00ED6EBA"/>
    <w:rsid w:val="00ED7BA2"/>
    <w:rsid w:val="00EE09D8"/>
    <w:rsid w:val="00EE3017"/>
    <w:rsid w:val="00EE641C"/>
    <w:rsid w:val="00EF18FE"/>
    <w:rsid w:val="00EF2850"/>
    <w:rsid w:val="00EF5787"/>
    <w:rsid w:val="00EF60D0"/>
    <w:rsid w:val="00EF629E"/>
    <w:rsid w:val="00EF7907"/>
    <w:rsid w:val="00F00E40"/>
    <w:rsid w:val="00F02670"/>
    <w:rsid w:val="00F03C98"/>
    <w:rsid w:val="00F0528D"/>
    <w:rsid w:val="00F06476"/>
    <w:rsid w:val="00F06C67"/>
    <w:rsid w:val="00F06DFD"/>
    <w:rsid w:val="00F071D1"/>
    <w:rsid w:val="00F07533"/>
    <w:rsid w:val="00F10629"/>
    <w:rsid w:val="00F127B2"/>
    <w:rsid w:val="00F14D1A"/>
    <w:rsid w:val="00F14DF5"/>
    <w:rsid w:val="00F15FA5"/>
    <w:rsid w:val="00F16E90"/>
    <w:rsid w:val="00F178FA"/>
    <w:rsid w:val="00F209B7"/>
    <w:rsid w:val="00F20F5C"/>
    <w:rsid w:val="00F2197B"/>
    <w:rsid w:val="00F222DA"/>
    <w:rsid w:val="00F2259C"/>
    <w:rsid w:val="00F2376F"/>
    <w:rsid w:val="00F243D8"/>
    <w:rsid w:val="00F260C7"/>
    <w:rsid w:val="00F300DA"/>
    <w:rsid w:val="00F30828"/>
    <w:rsid w:val="00F313D6"/>
    <w:rsid w:val="00F31EBC"/>
    <w:rsid w:val="00F32C81"/>
    <w:rsid w:val="00F350AE"/>
    <w:rsid w:val="00F35A42"/>
    <w:rsid w:val="00F40F0C"/>
    <w:rsid w:val="00F41355"/>
    <w:rsid w:val="00F42845"/>
    <w:rsid w:val="00F4766C"/>
    <w:rsid w:val="00F5060E"/>
    <w:rsid w:val="00F507D1"/>
    <w:rsid w:val="00F519CE"/>
    <w:rsid w:val="00F51A7D"/>
    <w:rsid w:val="00F51ADA"/>
    <w:rsid w:val="00F52D6C"/>
    <w:rsid w:val="00F53A7C"/>
    <w:rsid w:val="00F54418"/>
    <w:rsid w:val="00F553E8"/>
    <w:rsid w:val="00F57B1E"/>
    <w:rsid w:val="00F60203"/>
    <w:rsid w:val="00F60742"/>
    <w:rsid w:val="00F607C5"/>
    <w:rsid w:val="00F60DEA"/>
    <w:rsid w:val="00F6302A"/>
    <w:rsid w:val="00F6388F"/>
    <w:rsid w:val="00F63950"/>
    <w:rsid w:val="00F6428C"/>
    <w:rsid w:val="00F64C2B"/>
    <w:rsid w:val="00F651BE"/>
    <w:rsid w:val="00F67F53"/>
    <w:rsid w:val="00F7015C"/>
    <w:rsid w:val="00F703BE"/>
    <w:rsid w:val="00F70BCA"/>
    <w:rsid w:val="00F7117A"/>
    <w:rsid w:val="00F7171F"/>
    <w:rsid w:val="00F71F69"/>
    <w:rsid w:val="00F72B72"/>
    <w:rsid w:val="00F74BB9"/>
    <w:rsid w:val="00F75582"/>
    <w:rsid w:val="00F76EFA"/>
    <w:rsid w:val="00F804BE"/>
    <w:rsid w:val="00F817CE"/>
    <w:rsid w:val="00F81F76"/>
    <w:rsid w:val="00F833E7"/>
    <w:rsid w:val="00F83596"/>
    <w:rsid w:val="00F8456C"/>
    <w:rsid w:val="00F84DFA"/>
    <w:rsid w:val="00F859D8"/>
    <w:rsid w:val="00F868F5"/>
    <w:rsid w:val="00F86AC6"/>
    <w:rsid w:val="00F9056A"/>
    <w:rsid w:val="00F90F8D"/>
    <w:rsid w:val="00F90FFF"/>
    <w:rsid w:val="00F92782"/>
    <w:rsid w:val="00F934C2"/>
    <w:rsid w:val="00F93AA9"/>
    <w:rsid w:val="00F94A81"/>
    <w:rsid w:val="00F96985"/>
    <w:rsid w:val="00F97838"/>
    <w:rsid w:val="00FA0659"/>
    <w:rsid w:val="00FA1116"/>
    <w:rsid w:val="00FA18D7"/>
    <w:rsid w:val="00FA25B5"/>
    <w:rsid w:val="00FA2BB3"/>
    <w:rsid w:val="00FA7762"/>
    <w:rsid w:val="00FB436A"/>
    <w:rsid w:val="00FB4C80"/>
    <w:rsid w:val="00FB6A6A"/>
    <w:rsid w:val="00FC1C92"/>
    <w:rsid w:val="00FC2E10"/>
    <w:rsid w:val="00FC2F58"/>
    <w:rsid w:val="00FC3F61"/>
    <w:rsid w:val="00FC7429"/>
    <w:rsid w:val="00FD07F6"/>
    <w:rsid w:val="00FD1EC8"/>
    <w:rsid w:val="00FD29CC"/>
    <w:rsid w:val="00FD47ED"/>
    <w:rsid w:val="00FD4AF9"/>
    <w:rsid w:val="00FD74DB"/>
    <w:rsid w:val="00FD7660"/>
    <w:rsid w:val="00FE0655"/>
    <w:rsid w:val="00FE2365"/>
    <w:rsid w:val="00FE274A"/>
    <w:rsid w:val="00FE3110"/>
    <w:rsid w:val="00FE37D7"/>
    <w:rsid w:val="00FE4C7B"/>
    <w:rsid w:val="00FE7336"/>
    <w:rsid w:val="00FE787C"/>
    <w:rsid w:val="00FF087D"/>
    <w:rsid w:val="00FF19C4"/>
    <w:rsid w:val="00FF27BB"/>
    <w:rsid w:val="00FF27F9"/>
    <w:rsid w:val="00FF3B73"/>
    <w:rsid w:val="00FF45A5"/>
    <w:rsid w:val="00FF5247"/>
    <w:rsid w:val="00FF5C91"/>
    <w:rsid w:val="00FF6216"/>
    <w:rsid w:val="00FF6BC2"/>
    <w:rsid w:val="00FF6EB8"/>
    <w:rsid w:val="01E960B0"/>
    <w:rsid w:val="1223CB28"/>
    <w:rsid w:val="148C6CEB"/>
    <w:rsid w:val="19AC0EB4"/>
    <w:rsid w:val="1BFD6C6C"/>
    <w:rsid w:val="1D2E53CA"/>
    <w:rsid w:val="1D924C61"/>
    <w:rsid w:val="20845EBC"/>
    <w:rsid w:val="24BED239"/>
    <w:rsid w:val="250B510C"/>
    <w:rsid w:val="253B76B7"/>
    <w:rsid w:val="2698A91D"/>
    <w:rsid w:val="282D8912"/>
    <w:rsid w:val="28F0FD74"/>
    <w:rsid w:val="382BE640"/>
    <w:rsid w:val="3A6BD74C"/>
    <w:rsid w:val="43D674C3"/>
    <w:rsid w:val="451ED5E5"/>
    <w:rsid w:val="46F8ACC9"/>
    <w:rsid w:val="4810E840"/>
    <w:rsid w:val="488D8CBE"/>
    <w:rsid w:val="52101C28"/>
    <w:rsid w:val="544104E6"/>
    <w:rsid w:val="56EE2052"/>
    <w:rsid w:val="5968970B"/>
    <w:rsid w:val="5F0874D0"/>
    <w:rsid w:val="6480B72A"/>
    <w:rsid w:val="67288ACA"/>
    <w:rsid w:val="67749A8A"/>
    <w:rsid w:val="6870EBEC"/>
    <w:rsid w:val="6A4AC2D0"/>
    <w:rsid w:val="6ED1B520"/>
    <w:rsid w:val="7152852C"/>
    <w:rsid w:val="7470E2E7"/>
    <w:rsid w:val="774541E1"/>
    <w:rsid w:val="77931AED"/>
    <w:rsid w:val="7A3DBE47"/>
    <w:rsid w:val="7E3C62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95DE"/>
  <w15:chartTrackingRefBased/>
  <w15:docId w15:val="{6FFB1D2E-EC86-4312-836C-3DB75BFC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8D7"/>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TANChar">
    <w:name w:val="TAN Char"/>
    <w:basedOn w:val="DefaultParagraphFont"/>
    <w:link w:val="TAN"/>
    <w:qFormat/>
    <w:locked/>
    <w:rsid w:val="0065457B"/>
    <w:rPr>
      <w:rFonts w:ascii="Arial" w:hAnsi="Arial"/>
      <w:sz w:val="18"/>
      <w:lang w:val="x-none" w:eastAsia="x-none"/>
    </w:rPr>
  </w:style>
  <w:style w:type="character" w:customStyle="1" w:styleId="B1Char">
    <w:name w:val="B1 Char"/>
    <w:qFormat/>
    <w:rsid w:val="007E40EE"/>
  </w:style>
  <w:style w:type="character" w:customStyle="1" w:styleId="NOChar1">
    <w:name w:val="NO Char1"/>
    <w:qFormat/>
    <w:rsid w:val="007E40EE"/>
  </w:style>
  <w:style w:type="paragraph" w:customStyle="1" w:styleId="commentcontentpara">
    <w:name w:val="commentcontentpara"/>
    <w:basedOn w:val="Normal"/>
    <w:rsid w:val="00484154"/>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460792">
      <w:bodyDiv w:val="1"/>
      <w:marLeft w:val="0"/>
      <w:marRight w:val="0"/>
      <w:marTop w:val="0"/>
      <w:marBottom w:val="0"/>
      <w:divBdr>
        <w:top w:val="none" w:sz="0" w:space="0" w:color="auto"/>
        <w:left w:val="none" w:sz="0" w:space="0" w:color="auto"/>
        <w:bottom w:val="none" w:sz="0" w:space="0" w:color="auto"/>
        <w:right w:val="none" w:sz="0" w:space="0" w:color="auto"/>
      </w:divBdr>
    </w:div>
    <w:div w:id="547183795">
      <w:bodyDiv w:val="1"/>
      <w:marLeft w:val="0"/>
      <w:marRight w:val="0"/>
      <w:marTop w:val="0"/>
      <w:marBottom w:val="0"/>
      <w:divBdr>
        <w:top w:val="none" w:sz="0" w:space="0" w:color="auto"/>
        <w:left w:val="none" w:sz="0" w:space="0" w:color="auto"/>
        <w:bottom w:val="none" w:sz="0" w:space="0" w:color="auto"/>
        <w:right w:val="none" w:sz="0" w:space="0" w:color="auto"/>
      </w:divBdr>
    </w:div>
    <w:div w:id="557134037">
      <w:bodyDiv w:val="1"/>
      <w:marLeft w:val="0"/>
      <w:marRight w:val="0"/>
      <w:marTop w:val="0"/>
      <w:marBottom w:val="0"/>
      <w:divBdr>
        <w:top w:val="none" w:sz="0" w:space="0" w:color="auto"/>
        <w:left w:val="none" w:sz="0" w:space="0" w:color="auto"/>
        <w:bottom w:val="none" w:sz="0" w:space="0" w:color="auto"/>
        <w:right w:val="none" w:sz="0" w:space="0" w:color="auto"/>
      </w:divBdr>
    </w:div>
    <w:div w:id="1449660617">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20728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5AIRPNAIUNRU-859666464-10080</_dlc_DocId>
    <_dlc_DocIdUrl xmlns="71c5aaf6-e6ce-465b-b873-5148d2a4c105">
      <Url>https://nokia.sharepoint.com/sites/c5g/e2earch/_layouts/15/DocIdRedir.aspx?ID=5AIRPNAIUNRU-859666464-10080</Url>
      <Description>5AIRPNAIUNRU-859666464-10080</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4943-0DA2-42CC-BA4D-38EA4EBA51A7}">
  <ds:schemaRefs>
    <ds:schemaRef ds:uri="http://schemas.microsoft.com/sharepoint/events"/>
  </ds:schemaRefs>
</ds:datastoreItem>
</file>

<file path=customXml/itemProps2.xml><?xml version="1.0" encoding="utf-8"?>
<ds:datastoreItem xmlns:ds="http://schemas.openxmlformats.org/officeDocument/2006/customXml" ds:itemID="{DB1D9426-1E85-4DE9-A649-973114A65CB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21A91B-5E94-4BC2-8233-0869AA9ED450}">
  <ds:schemaRefs>
    <ds:schemaRef ds:uri="Microsoft.SharePoint.Taxonomy.ContentTypeSync"/>
  </ds:schemaRefs>
</ds:datastoreItem>
</file>

<file path=customXml/itemProps4.xml><?xml version="1.0" encoding="utf-8"?>
<ds:datastoreItem xmlns:ds="http://schemas.openxmlformats.org/officeDocument/2006/customXml" ds:itemID="{71F47E9D-2ABC-4512-AF1A-5B18D40D4FDE}">
  <ds:schemaRefs>
    <ds:schemaRef ds:uri="http://schemas.microsoft.com/sharepoint/v3/contenttype/forms"/>
  </ds:schemaRefs>
</ds:datastoreItem>
</file>

<file path=customXml/itemProps5.xml><?xml version="1.0" encoding="utf-8"?>
<ds:datastoreItem xmlns:ds="http://schemas.openxmlformats.org/officeDocument/2006/customXml" ds:itemID="{F05EA086-6966-4FFE-9E93-6DDBDCE49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9</Pages>
  <Words>4308</Words>
  <Characters>24558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28809</CharactersWithSpaces>
  <SharedDoc>false</SharedDoc>
  <HLinks>
    <vt:vector size="30" baseType="variant">
      <vt:variant>
        <vt:i4>1376316</vt:i4>
      </vt:variant>
      <vt:variant>
        <vt:i4>14</vt:i4>
      </vt:variant>
      <vt:variant>
        <vt:i4>0</vt:i4>
      </vt:variant>
      <vt:variant>
        <vt:i4>5</vt:i4>
      </vt:variant>
      <vt:variant>
        <vt:lpwstr/>
      </vt:variant>
      <vt:variant>
        <vt:lpwstr>_Toc85782817</vt:lpwstr>
      </vt:variant>
      <vt:variant>
        <vt:i4>1310780</vt:i4>
      </vt:variant>
      <vt:variant>
        <vt:i4>11</vt:i4>
      </vt:variant>
      <vt:variant>
        <vt:i4>0</vt:i4>
      </vt:variant>
      <vt:variant>
        <vt:i4>5</vt:i4>
      </vt:variant>
      <vt:variant>
        <vt:lpwstr/>
      </vt:variant>
      <vt:variant>
        <vt:lpwstr>_Toc85782816</vt:lpwstr>
      </vt:variant>
      <vt:variant>
        <vt:i4>1507388</vt:i4>
      </vt:variant>
      <vt:variant>
        <vt:i4>8</vt:i4>
      </vt:variant>
      <vt:variant>
        <vt:i4>0</vt:i4>
      </vt:variant>
      <vt:variant>
        <vt:i4>5</vt:i4>
      </vt:variant>
      <vt:variant>
        <vt:lpwstr/>
      </vt:variant>
      <vt:variant>
        <vt:lpwstr>_Toc85782815</vt:lpwstr>
      </vt:variant>
      <vt:variant>
        <vt:i4>1441852</vt:i4>
      </vt:variant>
      <vt:variant>
        <vt:i4>5</vt:i4>
      </vt:variant>
      <vt:variant>
        <vt:i4>0</vt:i4>
      </vt:variant>
      <vt:variant>
        <vt:i4>5</vt:i4>
      </vt:variant>
      <vt:variant>
        <vt:lpwstr/>
      </vt:variant>
      <vt:variant>
        <vt:lpwstr>_Toc85782814</vt:lpwstr>
      </vt:variant>
      <vt:variant>
        <vt:i4>1114172</vt:i4>
      </vt:variant>
      <vt:variant>
        <vt:i4>2</vt:i4>
      </vt:variant>
      <vt:variant>
        <vt:i4>0</vt:i4>
      </vt:variant>
      <vt:variant>
        <vt:i4>5</vt:i4>
      </vt:variant>
      <vt:variant>
        <vt:lpwstr/>
      </vt:variant>
      <vt:variant>
        <vt:lpwstr>_Toc85782813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(Jarkko)</dc:creator>
  <cp:keywords/>
  <dc:description/>
  <cp:lastModifiedBy>Nokia(GWO)1</cp:lastModifiedBy>
  <cp:revision>88</cp:revision>
  <dcterms:created xsi:type="dcterms:W3CDTF">2021-11-02T14:20:00Z</dcterms:created>
  <dcterms:modified xsi:type="dcterms:W3CDTF">2021-11-05T08:11:00Z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70d2d346-c42f-47a5-99f4-edb5c66eb184</vt:lpwstr>
  </property>
</Properties>
</file>