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7932" w14:textId="77777777" w:rsidR="00394471" w:rsidRPr="009C7017" w:rsidRDefault="00394471" w:rsidP="00394471">
      <w:pPr>
        <w:pStyle w:val="Heading1"/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bookmarkStart w:id="12" w:name="_Toc60777073"/>
      <w:bookmarkStart w:id="13" w:name="_Toc83740028"/>
      <w:r w:rsidRPr="009C7017">
        <w:t>6</w:t>
      </w:r>
      <w:r w:rsidRPr="009C7017">
        <w:tab/>
        <w:t xml:space="preserve">Protocol data units, </w:t>
      </w:r>
      <w:proofErr w:type="gramStart"/>
      <w:r w:rsidRPr="009C7017">
        <w:t>formats</w:t>
      </w:r>
      <w:proofErr w:type="gramEnd"/>
      <w:r w:rsidRPr="009C7017">
        <w:t xml:space="preserve"> and parameters (ASN.1)</w:t>
      </w:r>
      <w:bookmarkEnd w:id="12"/>
      <w:bookmarkEnd w:id="13"/>
    </w:p>
    <w:p w14:paraId="68294E28" w14:textId="77777777" w:rsidR="00394471" w:rsidRPr="009C7017" w:rsidRDefault="00394471" w:rsidP="00394471">
      <w:pPr>
        <w:pStyle w:val="Heading2"/>
      </w:pPr>
      <w:bookmarkStart w:id="14" w:name="_Toc60777137"/>
      <w:bookmarkStart w:id="15" w:name="_Toc83740092"/>
      <w:r w:rsidRPr="009C7017">
        <w:t>6.3</w:t>
      </w:r>
      <w:r w:rsidRPr="009C7017">
        <w:tab/>
        <w:t>RRC information elements</w:t>
      </w:r>
      <w:bookmarkEnd w:id="14"/>
      <w:bookmarkEnd w:id="15"/>
    </w:p>
    <w:p w14:paraId="330B154B" w14:textId="77777777" w:rsidR="00394471" w:rsidRPr="009C7017" w:rsidRDefault="00394471" w:rsidP="00394471">
      <w:pPr>
        <w:pStyle w:val="Heading3"/>
      </w:pPr>
      <w:bookmarkStart w:id="16" w:name="_Toc60777158"/>
      <w:bookmarkStart w:id="17" w:name="_Toc83740113"/>
      <w:bookmarkStart w:id="18" w:name="_Hlk54206873"/>
      <w:r w:rsidRPr="009C7017">
        <w:t>6.3.2</w:t>
      </w:r>
      <w:r w:rsidRPr="009C7017">
        <w:tab/>
        <w:t>Radio resource control information elements</w:t>
      </w:r>
      <w:bookmarkEnd w:id="16"/>
      <w:bookmarkEnd w:id="17"/>
    </w:p>
    <w:bookmarkEnd w:id="18"/>
    <w:p w14:paraId="2B89C1F6" w14:textId="77777777" w:rsidR="00394471" w:rsidRPr="009C7017" w:rsidRDefault="00394471" w:rsidP="00394471"/>
    <w:p w14:paraId="5EE2CDB0" w14:textId="77777777" w:rsidR="00394471" w:rsidRPr="009C7017" w:rsidRDefault="00394471" w:rsidP="00394471">
      <w:pPr>
        <w:pStyle w:val="Heading4"/>
      </w:pPr>
      <w:bookmarkStart w:id="19" w:name="_Toc60777210"/>
      <w:bookmarkStart w:id="20" w:name="_Toc83740165"/>
      <w:r w:rsidRPr="009C7017">
        <w:t>–</w:t>
      </w:r>
      <w:r w:rsidRPr="009C7017">
        <w:tab/>
      </w:r>
      <w:r w:rsidRPr="009C7017">
        <w:rPr>
          <w:i/>
        </w:rPr>
        <w:t>CSI-</w:t>
      </w:r>
      <w:proofErr w:type="spellStart"/>
      <w:r w:rsidRPr="009C7017">
        <w:rPr>
          <w:i/>
        </w:rPr>
        <w:t>AperiodicTriggerStateList</w:t>
      </w:r>
      <w:bookmarkEnd w:id="19"/>
      <w:bookmarkEnd w:id="20"/>
      <w:proofErr w:type="spellEnd"/>
    </w:p>
    <w:p w14:paraId="3DF9B22D" w14:textId="77777777" w:rsidR="00394471" w:rsidRPr="009C7017" w:rsidRDefault="00394471" w:rsidP="00394471">
      <w:r w:rsidRPr="009C7017">
        <w:t xml:space="preserve">The </w:t>
      </w:r>
      <w:r w:rsidRPr="009C7017">
        <w:rPr>
          <w:i/>
        </w:rPr>
        <w:t>CSI-</w:t>
      </w:r>
      <w:proofErr w:type="spellStart"/>
      <w:r w:rsidRPr="009C7017">
        <w:rPr>
          <w:i/>
        </w:rPr>
        <w:t>AperiodicTriggerStateList</w:t>
      </w:r>
      <w:proofErr w:type="spellEnd"/>
      <w:r w:rsidRPr="009C7017">
        <w:rPr>
          <w:i/>
        </w:rPr>
        <w:t xml:space="preserve"> </w:t>
      </w:r>
      <w:r w:rsidRPr="009C7017">
        <w:t xml:space="preserve">IE is used to configure the UE with a list of aperiodic trigger states. Each codepoint of the DCI field "CSI request" is associated with one trigger state (see TS 38.321 [3], clause 6.1.3.13). Upon reception of the value associated with a trigger state, the UE will perform measurement of CSI-RS, CSI-IM and/or SSB (reference signals) and aperiodic reporting on L1 according to all entries in the </w:t>
      </w:r>
      <w:proofErr w:type="spellStart"/>
      <w:r w:rsidRPr="009C7017">
        <w:rPr>
          <w:i/>
        </w:rPr>
        <w:t>associatedReportConfigInfoList</w:t>
      </w:r>
      <w:proofErr w:type="spellEnd"/>
      <w:r w:rsidRPr="009C7017">
        <w:t xml:space="preserve"> for that trigger state.</w:t>
      </w:r>
    </w:p>
    <w:p w14:paraId="2F354F00" w14:textId="77777777" w:rsidR="00394471" w:rsidRPr="009C7017" w:rsidRDefault="00394471" w:rsidP="00394471">
      <w:pPr>
        <w:pStyle w:val="TH"/>
      </w:pPr>
      <w:r w:rsidRPr="009C7017">
        <w:rPr>
          <w:i/>
        </w:rPr>
        <w:t>CSI-</w:t>
      </w:r>
      <w:proofErr w:type="spellStart"/>
      <w:r w:rsidRPr="009C7017">
        <w:rPr>
          <w:i/>
        </w:rPr>
        <w:t>AperiodicTriggerStateList</w:t>
      </w:r>
      <w:proofErr w:type="spellEnd"/>
      <w:r w:rsidRPr="009C7017">
        <w:rPr>
          <w:i/>
        </w:rPr>
        <w:t xml:space="preserve"> </w:t>
      </w:r>
      <w:r w:rsidRPr="009C7017">
        <w:t>information element</w:t>
      </w:r>
    </w:p>
    <w:p w14:paraId="2B2486FF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335BAFDE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rPr>
          <w:color w:val="808080"/>
        </w:rPr>
        <w:t>-- TAG-CSI-APERIODICTRIGGERSTATELIST-START</w:t>
      </w:r>
    </w:p>
    <w:p w14:paraId="5F769936" w14:textId="77777777" w:rsidR="00394471" w:rsidRPr="009C7017" w:rsidRDefault="00394471" w:rsidP="009C7017">
      <w:pPr>
        <w:pStyle w:val="PL"/>
      </w:pPr>
    </w:p>
    <w:p w14:paraId="63E083FB" w14:textId="77777777" w:rsidR="00394471" w:rsidRPr="009C7017" w:rsidRDefault="00394471" w:rsidP="009C7017">
      <w:pPr>
        <w:pStyle w:val="PL"/>
      </w:pPr>
      <w:r w:rsidRPr="009C7017">
        <w:t xml:space="preserve">CSI-AperiodicTriggerStateList ::=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(1..maxNrOfCSI-AperiodicTriggers))</w:t>
      </w:r>
      <w:r w:rsidRPr="009C7017">
        <w:rPr>
          <w:color w:val="993366"/>
        </w:rPr>
        <w:t xml:space="preserve"> OF</w:t>
      </w:r>
      <w:r w:rsidRPr="009C7017">
        <w:t xml:space="preserve"> CSI-AperiodicTriggerState</w:t>
      </w:r>
    </w:p>
    <w:p w14:paraId="37342C72" w14:textId="77777777" w:rsidR="00394471" w:rsidRPr="009C7017" w:rsidRDefault="00394471" w:rsidP="009C7017">
      <w:pPr>
        <w:pStyle w:val="PL"/>
      </w:pPr>
    </w:p>
    <w:p w14:paraId="6799D958" w14:textId="77777777" w:rsidR="00394471" w:rsidRPr="009C7017" w:rsidRDefault="00394471" w:rsidP="009C7017">
      <w:pPr>
        <w:pStyle w:val="PL"/>
      </w:pPr>
      <w:r w:rsidRPr="009C7017">
        <w:t xml:space="preserve">CSI-AperiodicTriggerState ::=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1433ED32" w14:textId="77777777" w:rsidR="00394471" w:rsidRPr="009C7017" w:rsidRDefault="00394471" w:rsidP="009C7017">
      <w:pPr>
        <w:pStyle w:val="PL"/>
      </w:pPr>
      <w:r w:rsidRPr="009C7017">
        <w:t xml:space="preserve">    associatedReportConfigInfoList 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>(1..maxNrofReportConfigPerAperiodicTrigger))</w:t>
      </w:r>
      <w:r w:rsidRPr="009C7017">
        <w:rPr>
          <w:color w:val="993366"/>
        </w:rPr>
        <w:t xml:space="preserve"> OF</w:t>
      </w:r>
      <w:r w:rsidRPr="009C7017">
        <w:t xml:space="preserve"> CSI-AssociatedReportConfigInfo,</w:t>
      </w:r>
    </w:p>
    <w:p w14:paraId="271F640B" w14:textId="77777777" w:rsidR="00394471" w:rsidRPr="009C7017" w:rsidRDefault="00394471" w:rsidP="009C7017">
      <w:pPr>
        <w:pStyle w:val="PL"/>
      </w:pPr>
      <w:r w:rsidRPr="009C7017">
        <w:t xml:space="preserve">    ...</w:t>
      </w:r>
    </w:p>
    <w:p w14:paraId="7A4DBB68" w14:textId="77777777" w:rsidR="00394471" w:rsidRPr="009C7017" w:rsidRDefault="00394471" w:rsidP="009C7017">
      <w:pPr>
        <w:pStyle w:val="PL"/>
      </w:pPr>
      <w:r w:rsidRPr="009C7017">
        <w:t>}</w:t>
      </w:r>
    </w:p>
    <w:p w14:paraId="131B7494" w14:textId="77777777" w:rsidR="00394471" w:rsidRPr="009C7017" w:rsidRDefault="00394471" w:rsidP="009C7017">
      <w:pPr>
        <w:pStyle w:val="PL"/>
      </w:pPr>
    </w:p>
    <w:p w14:paraId="1F54058B" w14:textId="77777777" w:rsidR="00394471" w:rsidRPr="009C7017" w:rsidRDefault="00394471" w:rsidP="009C7017">
      <w:pPr>
        <w:pStyle w:val="PL"/>
      </w:pPr>
      <w:r w:rsidRPr="009C7017">
        <w:t xml:space="preserve">CSI-AssociatedReportConfigInfo ::=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5656CAD" w14:textId="77777777" w:rsidR="00394471" w:rsidRPr="009C7017" w:rsidRDefault="00394471" w:rsidP="009C7017">
      <w:pPr>
        <w:pStyle w:val="PL"/>
      </w:pPr>
      <w:r w:rsidRPr="009C7017">
        <w:t xml:space="preserve">    reportConfigId                      CSI-ReportConfigId,</w:t>
      </w:r>
    </w:p>
    <w:p w14:paraId="4F07181E" w14:textId="77777777" w:rsidR="00394471" w:rsidRPr="009C7017" w:rsidRDefault="00394471" w:rsidP="009C7017">
      <w:pPr>
        <w:pStyle w:val="PL"/>
      </w:pPr>
      <w:r w:rsidRPr="009C7017">
        <w:t xml:space="preserve">    resourcesForChannel                 </w:t>
      </w:r>
      <w:r w:rsidRPr="009C7017">
        <w:rPr>
          <w:color w:val="993366"/>
        </w:rPr>
        <w:t>CHOICE</w:t>
      </w:r>
      <w:r w:rsidRPr="009C7017">
        <w:t xml:space="preserve"> {</w:t>
      </w:r>
    </w:p>
    <w:p w14:paraId="5E3506B2" w14:textId="77777777" w:rsidR="00394471" w:rsidRPr="009C7017" w:rsidRDefault="00394471" w:rsidP="009C7017">
      <w:pPr>
        <w:pStyle w:val="PL"/>
      </w:pPr>
      <w:r w:rsidRPr="009C7017">
        <w:t xml:space="preserve">        nzp-CSI-RS           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334EC5AA" w14:textId="77777777" w:rsidR="00394471" w:rsidRPr="009C7017" w:rsidRDefault="00394471" w:rsidP="009C7017">
      <w:pPr>
        <w:pStyle w:val="PL"/>
      </w:pPr>
      <w:r w:rsidRPr="009C7017">
        <w:t xml:space="preserve">            resourceSet                         </w:t>
      </w:r>
      <w:r w:rsidRPr="009C7017">
        <w:rPr>
          <w:color w:val="993366"/>
        </w:rPr>
        <w:t>INTEGER</w:t>
      </w:r>
      <w:r w:rsidRPr="009C7017">
        <w:t xml:space="preserve"> (1..maxNrofNZP-CSI-RS-ResourceSetsPerConfig),</w:t>
      </w:r>
    </w:p>
    <w:p w14:paraId="7001CCEB" w14:textId="77777777" w:rsidR="00394471" w:rsidRPr="009C7017" w:rsidRDefault="00394471" w:rsidP="009C7017">
      <w:pPr>
        <w:pStyle w:val="PL"/>
      </w:pPr>
      <w:r w:rsidRPr="009C7017">
        <w:t xml:space="preserve">            qcl-info                       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>(1..maxNrofAP-CSI-RS-ResourcesPerSet))</w:t>
      </w:r>
      <w:r w:rsidRPr="009C7017">
        <w:rPr>
          <w:color w:val="993366"/>
        </w:rPr>
        <w:t xml:space="preserve"> OF</w:t>
      </w:r>
      <w:r w:rsidRPr="009C7017">
        <w:t xml:space="preserve"> TCI-StateId</w:t>
      </w:r>
    </w:p>
    <w:p w14:paraId="101F3C20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                                                                                                  </w:t>
      </w:r>
      <w:r w:rsidRPr="009C7017">
        <w:rPr>
          <w:color w:val="993366"/>
        </w:rPr>
        <w:t>OPTIONAL</w:t>
      </w:r>
      <w:r w:rsidRPr="009C7017">
        <w:t xml:space="preserve">  </w:t>
      </w:r>
      <w:r w:rsidRPr="009C7017">
        <w:rPr>
          <w:color w:val="808080"/>
        </w:rPr>
        <w:t>-- Cond Aperiodic</w:t>
      </w:r>
    </w:p>
    <w:p w14:paraId="195248B5" w14:textId="77777777" w:rsidR="00394471" w:rsidRPr="009C7017" w:rsidRDefault="00394471" w:rsidP="009C7017">
      <w:pPr>
        <w:pStyle w:val="PL"/>
      </w:pPr>
      <w:r w:rsidRPr="009C7017">
        <w:t xml:space="preserve">        },</w:t>
      </w:r>
    </w:p>
    <w:p w14:paraId="04BBFA42" w14:textId="77777777" w:rsidR="00394471" w:rsidRPr="009C7017" w:rsidRDefault="00394471" w:rsidP="009C7017">
      <w:pPr>
        <w:pStyle w:val="PL"/>
      </w:pPr>
      <w:r w:rsidRPr="009C7017">
        <w:t xml:space="preserve">        csi-SSB-ResourceSet                 </w:t>
      </w:r>
      <w:r w:rsidRPr="009C7017">
        <w:rPr>
          <w:color w:val="993366"/>
        </w:rPr>
        <w:t>INTEGER</w:t>
      </w:r>
      <w:r w:rsidRPr="009C7017">
        <w:t xml:space="preserve"> (1..maxNrofCSI-SSB-ResourceSetsPerConfig)</w:t>
      </w:r>
    </w:p>
    <w:p w14:paraId="3A7C79CA" w14:textId="77777777" w:rsidR="00394471" w:rsidRPr="009C7017" w:rsidRDefault="00394471" w:rsidP="009C7017">
      <w:pPr>
        <w:pStyle w:val="PL"/>
      </w:pPr>
      <w:r w:rsidRPr="009C7017">
        <w:t xml:space="preserve">    },</w:t>
      </w:r>
    </w:p>
    <w:p w14:paraId="5458FC9E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csi-IM-ResourcesForInterference     </w:t>
      </w:r>
      <w:r w:rsidRPr="009C7017">
        <w:rPr>
          <w:color w:val="993366"/>
        </w:rPr>
        <w:t>INTEGER</w:t>
      </w:r>
      <w:r w:rsidRPr="009C7017">
        <w:t xml:space="preserve">(1..maxNrofCSI-IM-ResourceSetsPerConfig)              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Cond CSI-IM-ForInterference</w:t>
      </w:r>
    </w:p>
    <w:p w14:paraId="74E0291D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nzp-CSI-RS-ResourcesForInterference </w:t>
      </w:r>
      <w:r w:rsidRPr="009C7017">
        <w:rPr>
          <w:color w:val="993366"/>
        </w:rPr>
        <w:t>INTEGER</w:t>
      </w:r>
      <w:r w:rsidRPr="009C7017">
        <w:t xml:space="preserve"> (1..maxNrofNZP-CSI-RS-ResourceSetsPerConfig)         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Cond NZP-CSI-RS-ForInterference</w:t>
      </w:r>
    </w:p>
    <w:p w14:paraId="56963711" w14:textId="77777777" w:rsidR="00394471" w:rsidRPr="009C7017" w:rsidRDefault="00394471" w:rsidP="009C7017">
      <w:pPr>
        <w:pStyle w:val="PL"/>
      </w:pPr>
      <w:r w:rsidRPr="009C7017">
        <w:t xml:space="preserve">    ...</w:t>
      </w:r>
    </w:p>
    <w:p w14:paraId="5BCB78FE" w14:textId="77777777" w:rsidR="00394471" w:rsidRPr="009C7017" w:rsidRDefault="00394471" w:rsidP="009C7017">
      <w:pPr>
        <w:pStyle w:val="PL"/>
      </w:pPr>
      <w:r w:rsidRPr="009C7017">
        <w:t>}</w:t>
      </w:r>
    </w:p>
    <w:p w14:paraId="27ED7EBE" w14:textId="77777777" w:rsidR="00394471" w:rsidRPr="009C7017" w:rsidRDefault="00394471" w:rsidP="009C7017">
      <w:pPr>
        <w:pStyle w:val="PL"/>
      </w:pPr>
    </w:p>
    <w:p w14:paraId="5D240A06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rPr>
          <w:color w:val="808080"/>
        </w:rPr>
        <w:t>-- TAG-CSI-APERIODICTRIGGERSTATELIST-STOP</w:t>
      </w:r>
    </w:p>
    <w:p w14:paraId="4AA18190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rPr>
          <w:color w:val="808080"/>
        </w:rPr>
        <w:t>-- ASN1STOP</w:t>
      </w:r>
    </w:p>
    <w:p w14:paraId="30F4550B" w14:textId="77777777" w:rsidR="00394471" w:rsidRPr="009C7017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94471" w:rsidRPr="009C7017" w14:paraId="5286F310" w14:textId="77777777" w:rsidTr="00964CC4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57C5" w14:textId="77777777" w:rsidR="00394471" w:rsidRPr="009C7017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9C7017">
              <w:rPr>
                <w:i/>
                <w:szCs w:val="22"/>
                <w:lang w:eastAsia="sv-SE"/>
              </w:rPr>
              <w:lastRenderedPageBreak/>
              <w:t>CSI-</w:t>
            </w:r>
            <w:proofErr w:type="spellStart"/>
            <w:r w:rsidRPr="009C7017">
              <w:rPr>
                <w:i/>
                <w:szCs w:val="22"/>
                <w:lang w:eastAsia="sv-SE"/>
              </w:rPr>
              <w:t>AssociatedReportConfigInfo</w:t>
            </w:r>
            <w:proofErr w:type="spellEnd"/>
            <w:r w:rsidRPr="009C7017">
              <w:rPr>
                <w:i/>
                <w:szCs w:val="22"/>
                <w:lang w:eastAsia="sv-SE"/>
              </w:rPr>
              <w:t xml:space="preserve"> </w:t>
            </w:r>
            <w:r w:rsidRPr="009C7017">
              <w:rPr>
                <w:szCs w:val="22"/>
                <w:lang w:eastAsia="sv-SE"/>
              </w:rPr>
              <w:t>field descriptions</w:t>
            </w:r>
          </w:p>
        </w:tc>
      </w:tr>
      <w:tr w:rsidR="00394471" w:rsidRPr="009C7017" w14:paraId="66F2ABC2" w14:textId="77777777" w:rsidTr="00964CC4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8621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csi</w:t>
            </w:r>
            <w:proofErr w:type="spellEnd"/>
            <w:r w:rsidRPr="009C7017">
              <w:rPr>
                <w:b/>
                <w:i/>
                <w:szCs w:val="22"/>
                <w:lang w:eastAsia="sv-SE"/>
              </w:rPr>
              <w:t>-IM-</w:t>
            </w: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ResourcesForInterference</w:t>
            </w:r>
            <w:proofErr w:type="spellEnd"/>
          </w:p>
          <w:p w14:paraId="6D51673E" w14:textId="5D725B42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i/>
                <w:lang w:eastAsia="sv-SE"/>
              </w:rPr>
              <w:t>CSI-IM-</w:t>
            </w:r>
            <w:proofErr w:type="spellStart"/>
            <w:r w:rsidRPr="009C7017">
              <w:rPr>
                <w:i/>
                <w:lang w:eastAsia="sv-SE"/>
              </w:rPr>
              <w:t>ResourceSet</w:t>
            </w:r>
            <w:proofErr w:type="spellEnd"/>
            <w:r w:rsidRPr="009C7017">
              <w:rPr>
                <w:szCs w:val="22"/>
                <w:lang w:eastAsia="sv-SE"/>
              </w:rPr>
              <w:t xml:space="preserve"> for interference measurement. Entry number in </w:t>
            </w:r>
            <w:proofErr w:type="spellStart"/>
            <w:r w:rsidRPr="009C7017">
              <w:rPr>
                <w:szCs w:val="22"/>
                <w:lang w:eastAsia="sv-SE"/>
              </w:rPr>
              <w:t>csi</w:t>
            </w:r>
            <w:proofErr w:type="spellEnd"/>
            <w:r w:rsidRPr="009C7017">
              <w:rPr>
                <w:szCs w:val="22"/>
                <w:lang w:eastAsia="sv-SE"/>
              </w:rPr>
              <w:t>-IM-</w:t>
            </w:r>
            <w:proofErr w:type="spellStart"/>
            <w:r w:rsidRPr="009C7017">
              <w:rPr>
                <w:szCs w:val="22"/>
                <w:lang w:eastAsia="sv-SE"/>
              </w:rPr>
              <w:t>ResourceSetList</w:t>
            </w:r>
            <w:proofErr w:type="spellEnd"/>
            <w:r w:rsidRPr="009C7017">
              <w:rPr>
                <w:szCs w:val="22"/>
                <w:lang w:eastAsia="sv-SE"/>
              </w:rPr>
              <w:t xml:space="preserve"> in the CSI-</w:t>
            </w:r>
            <w:proofErr w:type="spellStart"/>
            <w:r w:rsidRPr="009C7017">
              <w:rPr>
                <w:szCs w:val="22"/>
                <w:lang w:eastAsia="sv-SE"/>
              </w:rPr>
              <w:t>ResourceConfig</w:t>
            </w:r>
            <w:proofErr w:type="spellEnd"/>
            <w:r w:rsidRPr="009C7017">
              <w:rPr>
                <w:szCs w:val="22"/>
                <w:lang w:eastAsia="sv-SE"/>
              </w:rPr>
              <w:t xml:space="preserve"> indicated by </w:t>
            </w:r>
            <w:proofErr w:type="spellStart"/>
            <w:r w:rsidRPr="009C7017">
              <w:rPr>
                <w:i/>
                <w:lang w:eastAsia="sv-SE"/>
              </w:rPr>
              <w:t>csi</w:t>
            </w:r>
            <w:proofErr w:type="spellEnd"/>
            <w:r w:rsidRPr="009C7017">
              <w:rPr>
                <w:i/>
                <w:lang w:eastAsia="sv-SE"/>
              </w:rPr>
              <w:t>-IM-</w:t>
            </w:r>
            <w:proofErr w:type="spellStart"/>
            <w:r w:rsidRPr="009C7017">
              <w:rPr>
                <w:i/>
                <w:lang w:eastAsia="sv-SE"/>
              </w:rPr>
              <w:t>ResourcesForInterference</w:t>
            </w:r>
            <w:proofErr w:type="spellEnd"/>
            <w:r w:rsidRPr="009C7017">
              <w:rPr>
                <w:szCs w:val="22"/>
                <w:lang w:eastAsia="sv-SE"/>
              </w:rPr>
              <w:t xml:space="preserve"> in the </w:t>
            </w:r>
            <w:r w:rsidRPr="009C7017">
              <w:rPr>
                <w:i/>
                <w:lang w:eastAsia="sv-SE"/>
              </w:rPr>
              <w:t>CSI-</w:t>
            </w:r>
            <w:proofErr w:type="spellStart"/>
            <w:r w:rsidRPr="009C7017">
              <w:rPr>
                <w:i/>
                <w:lang w:eastAsia="sv-SE"/>
              </w:rPr>
              <w:t>ReportConfig</w:t>
            </w:r>
            <w:proofErr w:type="spellEnd"/>
            <w:r w:rsidRPr="009C7017">
              <w:rPr>
                <w:szCs w:val="22"/>
                <w:lang w:eastAsia="sv-SE"/>
              </w:rPr>
              <w:t xml:space="preserve"> indicated by </w:t>
            </w:r>
            <w:proofErr w:type="spellStart"/>
            <w:r w:rsidRPr="009C7017">
              <w:rPr>
                <w:i/>
                <w:lang w:eastAsia="sv-SE"/>
              </w:rPr>
              <w:t>reportConfigId</w:t>
            </w:r>
            <w:proofErr w:type="spellEnd"/>
            <w:r w:rsidRPr="009C7017">
              <w:rPr>
                <w:szCs w:val="22"/>
                <w:lang w:eastAsia="sv-SE"/>
              </w:rPr>
              <w:t xml:space="preserve"> above (value 1 corresponds to the first entry, value 2 to the second entry, and so on). The indicated </w:t>
            </w:r>
            <w:r w:rsidRPr="009C7017">
              <w:rPr>
                <w:i/>
                <w:lang w:eastAsia="sv-SE"/>
              </w:rPr>
              <w:t>CSI-IM-</w:t>
            </w:r>
            <w:proofErr w:type="spellStart"/>
            <w:r w:rsidRPr="009C7017">
              <w:rPr>
                <w:i/>
                <w:lang w:eastAsia="sv-SE"/>
              </w:rPr>
              <w:t>ResourceSet</w:t>
            </w:r>
            <w:proofErr w:type="spellEnd"/>
            <w:r w:rsidRPr="009C7017">
              <w:rPr>
                <w:szCs w:val="22"/>
                <w:lang w:eastAsia="sv-SE"/>
              </w:rPr>
              <w:t xml:space="preserve"> should have </w:t>
            </w:r>
            <w:proofErr w:type="gramStart"/>
            <w:r w:rsidRPr="009C7017">
              <w:rPr>
                <w:szCs w:val="22"/>
                <w:lang w:eastAsia="sv-SE"/>
              </w:rPr>
              <w:t>exactly the same</w:t>
            </w:r>
            <w:proofErr w:type="gramEnd"/>
            <w:r w:rsidRPr="009C7017">
              <w:rPr>
                <w:szCs w:val="22"/>
                <w:lang w:eastAsia="sv-SE"/>
              </w:rPr>
              <w:t xml:space="preserve"> number of resources like the </w:t>
            </w:r>
            <w:r w:rsidRPr="009C7017">
              <w:rPr>
                <w:i/>
                <w:lang w:eastAsia="sv-SE"/>
              </w:rPr>
              <w:t>NZP-CSI-RS-</w:t>
            </w:r>
            <w:proofErr w:type="spellStart"/>
            <w:r w:rsidRPr="009C7017">
              <w:rPr>
                <w:i/>
                <w:lang w:eastAsia="sv-SE"/>
              </w:rPr>
              <w:t>ResourceSet</w:t>
            </w:r>
            <w:proofErr w:type="spellEnd"/>
            <w:r w:rsidRPr="009C7017">
              <w:rPr>
                <w:szCs w:val="22"/>
                <w:lang w:eastAsia="sv-SE"/>
              </w:rPr>
              <w:t xml:space="preserve"> indicated in </w:t>
            </w:r>
            <w:proofErr w:type="spellStart"/>
            <w:r w:rsidR="00B66941" w:rsidRPr="009C7017">
              <w:rPr>
                <w:i/>
              </w:rPr>
              <w:t>resourceSet</w:t>
            </w:r>
            <w:proofErr w:type="spellEnd"/>
            <w:r w:rsidR="00B66941" w:rsidRPr="009C7017">
              <w:rPr>
                <w:i/>
                <w:lang w:eastAsia="sv-SE"/>
              </w:rPr>
              <w:t xml:space="preserve"> </w:t>
            </w:r>
            <w:r w:rsidR="00B66941" w:rsidRPr="009C7017">
              <w:rPr>
                <w:lang w:eastAsia="sv-SE"/>
              </w:rPr>
              <w:t xml:space="preserve">within </w:t>
            </w:r>
            <w:proofErr w:type="spellStart"/>
            <w:r w:rsidR="00B66941" w:rsidRPr="009C7017">
              <w:rPr>
                <w:i/>
                <w:iCs/>
                <w:lang w:eastAsia="sv-SE"/>
              </w:rPr>
              <w:t>nzp</w:t>
            </w:r>
            <w:proofErr w:type="spellEnd"/>
            <w:r w:rsidR="00B66941" w:rsidRPr="009C7017">
              <w:rPr>
                <w:i/>
                <w:iCs/>
                <w:lang w:eastAsia="sv-SE"/>
              </w:rPr>
              <w:t>-CSI-RS</w:t>
            </w:r>
            <w:r w:rsidRPr="009C7017">
              <w:rPr>
                <w:szCs w:val="22"/>
                <w:lang w:eastAsia="sv-SE"/>
              </w:rPr>
              <w:t>.</w:t>
            </w:r>
          </w:p>
        </w:tc>
      </w:tr>
      <w:tr w:rsidR="00394471" w:rsidRPr="009C7017" w14:paraId="1D19410C" w14:textId="77777777" w:rsidTr="00964CC4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2399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csi</w:t>
            </w:r>
            <w:proofErr w:type="spellEnd"/>
            <w:r w:rsidRPr="009C7017">
              <w:rPr>
                <w:b/>
                <w:i/>
                <w:szCs w:val="22"/>
                <w:lang w:eastAsia="sv-SE"/>
              </w:rPr>
              <w:t>-SSB-</w:t>
            </w: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ResourceSet</w:t>
            </w:r>
            <w:proofErr w:type="spellEnd"/>
          </w:p>
          <w:p w14:paraId="47C64A32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szCs w:val="22"/>
                <w:lang w:eastAsia="sv-SE"/>
              </w:rPr>
              <w:t>CSI-SSB-</w:t>
            </w:r>
            <w:proofErr w:type="spellStart"/>
            <w:r w:rsidRPr="009C7017">
              <w:rPr>
                <w:szCs w:val="22"/>
                <w:lang w:eastAsia="sv-SE"/>
              </w:rPr>
              <w:t>ResourceSet</w:t>
            </w:r>
            <w:proofErr w:type="spellEnd"/>
            <w:r w:rsidRPr="009C7017">
              <w:rPr>
                <w:szCs w:val="22"/>
                <w:lang w:eastAsia="sv-SE"/>
              </w:rPr>
              <w:t xml:space="preserve"> for channel measurements. Entry number in </w:t>
            </w:r>
            <w:proofErr w:type="spellStart"/>
            <w:r w:rsidRPr="009C7017">
              <w:rPr>
                <w:i/>
                <w:lang w:eastAsia="sv-SE"/>
              </w:rPr>
              <w:t>csi</w:t>
            </w:r>
            <w:proofErr w:type="spellEnd"/>
            <w:r w:rsidRPr="009C7017">
              <w:rPr>
                <w:i/>
                <w:lang w:eastAsia="sv-SE"/>
              </w:rPr>
              <w:t>-SSB-</w:t>
            </w:r>
            <w:proofErr w:type="spellStart"/>
            <w:r w:rsidRPr="009C7017">
              <w:rPr>
                <w:i/>
                <w:lang w:eastAsia="sv-SE"/>
              </w:rPr>
              <w:t>ResourceSetList</w:t>
            </w:r>
            <w:proofErr w:type="spellEnd"/>
            <w:r w:rsidRPr="009C7017">
              <w:rPr>
                <w:szCs w:val="22"/>
                <w:lang w:eastAsia="sv-SE"/>
              </w:rPr>
              <w:t xml:space="preserve"> in the </w:t>
            </w:r>
            <w:r w:rsidRPr="009C7017">
              <w:rPr>
                <w:i/>
                <w:lang w:eastAsia="sv-SE"/>
              </w:rPr>
              <w:t>CSI-</w:t>
            </w:r>
            <w:proofErr w:type="spellStart"/>
            <w:r w:rsidRPr="009C7017">
              <w:rPr>
                <w:i/>
                <w:lang w:eastAsia="sv-SE"/>
              </w:rPr>
              <w:t>ResourceConfig</w:t>
            </w:r>
            <w:proofErr w:type="spellEnd"/>
            <w:r w:rsidRPr="009C7017">
              <w:rPr>
                <w:szCs w:val="22"/>
                <w:lang w:eastAsia="sv-SE"/>
              </w:rPr>
              <w:t xml:space="preserve"> indicated by </w:t>
            </w:r>
            <w:proofErr w:type="spellStart"/>
            <w:r w:rsidRPr="009C7017">
              <w:rPr>
                <w:i/>
                <w:lang w:eastAsia="sv-SE"/>
              </w:rPr>
              <w:t>resourcesForChannelMeasurement</w:t>
            </w:r>
            <w:proofErr w:type="spellEnd"/>
            <w:r w:rsidRPr="009C7017">
              <w:rPr>
                <w:szCs w:val="22"/>
                <w:lang w:eastAsia="sv-SE"/>
              </w:rPr>
              <w:t xml:space="preserve"> in the </w:t>
            </w:r>
            <w:r w:rsidRPr="009C7017">
              <w:rPr>
                <w:i/>
                <w:lang w:eastAsia="sv-SE"/>
              </w:rPr>
              <w:t>CSI-</w:t>
            </w:r>
            <w:proofErr w:type="spellStart"/>
            <w:r w:rsidRPr="009C7017">
              <w:rPr>
                <w:i/>
                <w:lang w:eastAsia="sv-SE"/>
              </w:rPr>
              <w:t>ReportConfig</w:t>
            </w:r>
            <w:proofErr w:type="spellEnd"/>
            <w:r w:rsidRPr="009C7017">
              <w:rPr>
                <w:szCs w:val="22"/>
                <w:lang w:eastAsia="sv-SE"/>
              </w:rPr>
              <w:t xml:space="preserve"> indicated by </w:t>
            </w:r>
            <w:proofErr w:type="spellStart"/>
            <w:r w:rsidRPr="009C7017">
              <w:rPr>
                <w:i/>
                <w:lang w:eastAsia="sv-SE"/>
              </w:rPr>
              <w:t>reportConfigId</w:t>
            </w:r>
            <w:proofErr w:type="spellEnd"/>
            <w:r w:rsidRPr="009C7017">
              <w:rPr>
                <w:szCs w:val="22"/>
                <w:lang w:eastAsia="sv-SE"/>
              </w:rPr>
              <w:t xml:space="preserve"> above (value 1 corresponds to the first entry, value 2 to the second entry, and so on).</w:t>
            </w:r>
          </w:p>
        </w:tc>
      </w:tr>
      <w:tr w:rsidR="00394471" w:rsidRPr="009C7017" w14:paraId="2DD498C2" w14:textId="77777777" w:rsidTr="00964CC4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3DE0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nzp</w:t>
            </w:r>
            <w:proofErr w:type="spellEnd"/>
            <w:r w:rsidRPr="009C7017">
              <w:rPr>
                <w:b/>
                <w:i/>
                <w:szCs w:val="22"/>
                <w:lang w:eastAsia="sv-SE"/>
              </w:rPr>
              <w:t>-CSI-RS-</w:t>
            </w: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ResourcesForInterference</w:t>
            </w:r>
            <w:proofErr w:type="spellEnd"/>
          </w:p>
          <w:p w14:paraId="180FB662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i/>
                <w:lang w:eastAsia="sv-SE"/>
              </w:rPr>
              <w:t>NZP-CSI-RS-</w:t>
            </w:r>
            <w:proofErr w:type="spellStart"/>
            <w:r w:rsidRPr="009C7017">
              <w:rPr>
                <w:i/>
                <w:lang w:eastAsia="sv-SE"/>
              </w:rPr>
              <w:t>ResourceSet</w:t>
            </w:r>
            <w:proofErr w:type="spellEnd"/>
            <w:r w:rsidRPr="009C7017">
              <w:rPr>
                <w:szCs w:val="22"/>
                <w:lang w:eastAsia="sv-SE"/>
              </w:rPr>
              <w:t xml:space="preserve"> for interference measurement. Entry number in </w:t>
            </w:r>
            <w:proofErr w:type="spellStart"/>
            <w:r w:rsidRPr="009C7017">
              <w:rPr>
                <w:i/>
                <w:lang w:eastAsia="sv-SE"/>
              </w:rPr>
              <w:t>nzp</w:t>
            </w:r>
            <w:proofErr w:type="spellEnd"/>
            <w:r w:rsidRPr="009C7017">
              <w:rPr>
                <w:i/>
                <w:lang w:eastAsia="sv-SE"/>
              </w:rPr>
              <w:t>-CSI-RS-</w:t>
            </w:r>
            <w:proofErr w:type="spellStart"/>
            <w:r w:rsidRPr="009C7017">
              <w:rPr>
                <w:i/>
                <w:lang w:eastAsia="sv-SE"/>
              </w:rPr>
              <w:t>ResourceSetList</w:t>
            </w:r>
            <w:proofErr w:type="spellEnd"/>
            <w:r w:rsidRPr="009C7017">
              <w:rPr>
                <w:szCs w:val="22"/>
                <w:lang w:eastAsia="sv-SE"/>
              </w:rPr>
              <w:t xml:space="preserve"> in the </w:t>
            </w:r>
            <w:r w:rsidRPr="009C7017">
              <w:rPr>
                <w:i/>
                <w:lang w:eastAsia="sv-SE"/>
              </w:rPr>
              <w:t>CSI-</w:t>
            </w:r>
            <w:proofErr w:type="spellStart"/>
            <w:r w:rsidRPr="009C7017">
              <w:rPr>
                <w:i/>
                <w:lang w:eastAsia="sv-SE"/>
              </w:rPr>
              <w:t>ResourceConfig</w:t>
            </w:r>
            <w:proofErr w:type="spellEnd"/>
            <w:r w:rsidRPr="009C7017">
              <w:rPr>
                <w:szCs w:val="22"/>
                <w:lang w:eastAsia="sv-SE"/>
              </w:rPr>
              <w:t xml:space="preserve"> indicated by </w:t>
            </w:r>
            <w:proofErr w:type="spellStart"/>
            <w:r w:rsidRPr="009C7017">
              <w:rPr>
                <w:i/>
                <w:lang w:eastAsia="sv-SE"/>
              </w:rPr>
              <w:t>nzp</w:t>
            </w:r>
            <w:proofErr w:type="spellEnd"/>
            <w:r w:rsidRPr="009C7017">
              <w:rPr>
                <w:i/>
                <w:lang w:eastAsia="sv-SE"/>
              </w:rPr>
              <w:t>-CSI-RS-</w:t>
            </w:r>
            <w:proofErr w:type="spellStart"/>
            <w:r w:rsidRPr="009C7017">
              <w:rPr>
                <w:i/>
                <w:lang w:eastAsia="sv-SE"/>
              </w:rPr>
              <w:t>ResourcesForInterference</w:t>
            </w:r>
            <w:proofErr w:type="spellEnd"/>
            <w:r w:rsidRPr="009C7017">
              <w:rPr>
                <w:szCs w:val="22"/>
                <w:lang w:eastAsia="sv-SE"/>
              </w:rPr>
              <w:t xml:space="preserve"> in the </w:t>
            </w:r>
            <w:r w:rsidRPr="009C7017">
              <w:rPr>
                <w:i/>
                <w:lang w:eastAsia="sv-SE"/>
              </w:rPr>
              <w:t>CSI-</w:t>
            </w:r>
            <w:proofErr w:type="spellStart"/>
            <w:r w:rsidRPr="009C7017">
              <w:rPr>
                <w:i/>
                <w:lang w:eastAsia="sv-SE"/>
              </w:rPr>
              <w:t>ReportConfig</w:t>
            </w:r>
            <w:proofErr w:type="spellEnd"/>
            <w:r w:rsidRPr="009C7017">
              <w:rPr>
                <w:szCs w:val="22"/>
                <w:lang w:eastAsia="sv-SE"/>
              </w:rPr>
              <w:t xml:space="preserve"> indicated by </w:t>
            </w:r>
            <w:proofErr w:type="spellStart"/>
            <w:r w:rsidRPr="009C7017">
              <w:rPr>
                <w:i/>
                <w:lang w:eastAsia="sv-SE"/>
              </w:rPr>
              <w:t>reportConfigId</w:t>
            </w:r>
            <w:proofErr w:type="spellEnd"/>
            <w:r w:rsidRPr="009C7017">
              <w:rPr>
                <w:szCs w:val="22"/>
                <w:lang w:eastAsia="sv-SE"/>
              </w:rPr>
              <w:t xml:space="preserve"> above (value 1 corresponds to the first entry, value 2 to the second entry, and so on). </w:t>
            </w:r>
          </w:p>
        </w:tc>
      </w:tr>
      <w:tr w:rsidR="00394471" w:rsidRPr="009C7017" w14:paraId="25DA6111" w14:textId="77777777" w:rsidTr="00964CC4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0512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qcl</w:t>
            </w:r>
            <w:proofErr w:type="spellEnd"/>
            <w:r w:rsidRPr="009C7017">
              <w:rPr>
                <w:b/>
                <w:i/>
                <w:szCs w:val="22"/>
                <w:lang w:eastAsia="sv-SE"/>
              </w:rPr>
              <w:t>-info</w:t>
            </w:r>
          </w:p>
          <w:p w14:paraId="05D05F08" w14:textId="697D5C8C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szCs w:val="22"/>
                <w:lang w:eastAsia="sv-SE"/>
              </w:rPr>
              <w:t xml:space="preserve">List of references to TCI-States for providing the QCL source and QCL type for each </w:t>
            </w:r>
            <w:r w:rsidRPr="009C7017">
              <w:rPr>
                <w:i/>
                <w:lang w:eastAsia="sv-SE"/>
              </w:rPr>
              <w:t>NZP-CSI-RS-Resource</w:t>
            </w:r>
            <w:r w:rsidRPr="009C7017">
              <w:rPr>
                <w:szCs w:val="22"/>
                <w:lang w:eastAsia="sv-SE"/>
              </w:rPr>
              <w:t xml:space="preserve"> listed in </w:t>
            </w:r>
            <w:proofErr w:type="spellStart"/>
            <w:r w:rsidRPr="009C7017">
              <w:rPr>
                <w:i/>
                <w:lang w:eastAsia="sv-SE"/>
              </w:rPr>
              <w:t>nzp</w:t>
            </w:r>
            <w:proofErr w:type="spellEnd"/>
            <w:r w:rsidRPr="009C7017">
              <w:rPr>
                <w:i/>
                <w:lang w:eastAsia="sv-SE"/>
              </w:rPr>
              <w:t>-CSI-RS-Resources</w:t>
            </w:r>
            <w:r w:rsidRPr="009C7017">
              <w:rPr>
                <w:szCs w:val="22"/>
                <w:lang w:eastAsia="sv-SE"/>
              </w:rPr>
              <w:t xml:space="preserve"> of the </w:t>
            </w:r>
            <w:r w:rsidRPr="009C7017">
              <w:rPr>
                <w:i/>
                <w:lang w:eastAsia="sv-SE"/>
              </w:rPr>
              <w:t>NZP-CSI-RS-</w:t>
            </w:r>
            <w:proofErr w:type="spellStart"/>
            <w:r w:rsidRPr="009C7017">
              <w:rPr>
                <w:i/>
                <w:lang w:eastAsia="sv-SE"/>
              </w:rPr>
              <w:t>ResourceSet</w:t>
            </w:r>
            <w:proofErr w:type="spellEnd"/>
            <w:r w:rsidRPr="009C7017">
              <w:rPr>
                <w:szCs w:val="22"/>
                <w:lang w:eastAsia="sv-SE"/>
              </w:rPr>
              <w:t xml:space="preserve"> indicated by </w:t>
            </w:r>
            <w:proofErr w:type="spellStart"/>
            <w:r w:rsidR="00B66941" w:rsidRPr="009C7017">
              <w:rPr>
                <w:i/>
              </w:rPr>
              <w:t>resourceSet</w:t>
            </w:r>
            <w:proofErr w:type="spellEnd"/>
            <w:r w:rsidR="00B66941" w:rsidRPr="009C7017">
              <w:rPr>
                <w:i/>
                <w:lang w:eastAsia="sv-SE"/>
              </w:rPr>
              <w:t xml:space="preserve"> </w:t>
            </w:r>
            <w:r w:rsidR="00B66941" w:rsidRPr="009C7017">
              <w:rPr>
                <w:lang w:eastAsia="sv-SE"/>
              </w:rPr>
              <w:t xml:space="preserve">within </w:t>
            </w:r>
            <w:proofErr w:type="spellStart"/>
            <w:r w:rsidR="00B66941" w:rsidRPr="009C7017">
              <w:rPr>
                <w:i/>
                <w:iCs/>
                <w:lang w:eastAsia="sv-SE"/>
              </w:rPr>
              <w:t>nzp</w:t>
            </w:r>
            <w:proofErr w:type="spellEnd"/>
            <w:r w:rsidR="00B66941" w:rsidRPr="009C7017">
              <w:rPr>
                <w:i/>
                <w:iCs/>
                <w:lang w:eastAsia="sv-SE"/>
              </w:rPr>
              <w:t>-CSI-RS</w:t>
            </w:r>
            <w:r w:rsidRPr="009C7017">
              <w:rPr>
                <w:szCs w:val="22"/>
                <w:lang w:eastAsia="sv-SE"/>
              </w:rPr>
              <w:t xml:space="preserve">. Each </w:t>
            </w:r>
            <w:r w:rsidRPr="009C7017">
              <w:rPr>
                <w:i/>
                <w:szCs w:val="22"/>
                <w:lang w:eastAsia="sv-SE"/>
              </w:rPr>
              <w:t>TCI-</w:t>
            </w:r>
            <w:proofErr w:type="spellStart"/>
            <w:r w:rsidRPr="009C7017">
              <w:rPr>
                <w:i/>
                <w:szCs w:val="22"/>
                <w:lang w:eastAsia="sv-SE"/>
              </w:rPr>
              <w:t>StateId</w:t>
            </w:r>
            <w:proofErr w:type="spellEnd"/>
            <w:r w:rsidRPr="009C7017">
              <w:rPr>
                <w:szCs w:val="22"/>
                <w:lang w:eastAsia="sv-SE"/>
              </w:rPr>
              <w:t xml:space="preserve"> refers to the </w:t>
            </w:r>
            <w:r w:rsidRPr="009C7017">
              <w:rPr>
                <w:i/>
                <w:szCs w:val="22"/>
                <w:lang w:eastAsia="sv-SE"/>
              </w:rPr>
              <w:t xml:space="preserve">TCI-State </w:t>
            </w:r>
            <w:r w:rsidRPr="009C7017">
              <w:rPr>
                <w:szCs w:val="22"/>
                <w:lang w:eastAsia="sv-SE"/>
              </w:rPr>
              <w:t xml:space="preserve">which has this value for </w:t>
            </w:r>
            <w:proofErr w:type="spellStart"/>
            <w:r w:rsidRPr="009C7017">
              <w:rPr>
                <w:i/>
                <w:szCs w:val="22"/>
                <w:lang w:eastAsia="sv-SE"/>
              </w:rPr>
              <w:t>tci-StateId</w:t>
            </w:r>
            <w:proofErr w:type="spellEnd"/>
            <w:r w:rsidRPr="009C7017">
              <w:rPr>
                <w:szCs w:val="22"/>
                <w:lang w:eastAsia="sv-SE"/>
              </w:rPr>
              <w:t xml:space="preserve"> and is defined in </w:t>
            </w:r>
            <w:proofErr w:type="spellStart"/>
            <w:r w:rsidRPr="009C7017">
              <w:rPr>
                <w:i/>
                <w:szCs w:val="22"/>
                <w:lang w:eastAsia="sv-SE"/>
              </w:rPr>
              <w:t>tci-StatesToAddModList</w:t>
            </w:r>
            <w:proofErr w:type="spellEnd"/>
            <w:r w:rsidRPr="009C7017">
              <w:rPr>
                <w:szCs w:val="22"/>
                <w:lang w:eastAsia="sv-SE"/>
              </w:rPr>
              <w:t xml:space="preserve"> in the </w:t>
            </w:r>
            <w:r w:rsidRPr="009C7017">
              <w:rPr>
                <w:i/>
                <w:szCs w:val="22"/>
                <w:lang w:eastAsia="sv-SE"/>
              </w:rPr>
              <w:t>PDSCH-Config</w:t>
            </w:r>
            <w:r w:rsidRPr="009C7017">
              <w:rPr>
                <w:szCs w:val="22"/>
                <w:lang w:eastAsia="sv-SE"/>
              </w:rPr>
              <w:t xml:space="preserve"> included in the </w:t>
            </w:r>
            <w:r w:rsidRPr="009C7017">
              <w:rPr>
                <w:i/>
                <w:szCs w:val="22"/>
                <w:lang w:eastAsia="sv-SE"/>
              </w:rPr>
              <w:t>BWP-Downlink</w:t>
            </w:r>
            <w:r w:rsidRPr="009C7017">
              <w:rPr>
                <w:szCs w:val="22"/>
                <w:lang w:eastAsia="sv-SE"/>
              </w:rPr>
              <w:t xml:space="preserve"> corresponding to the serving cell and to the DL BWP to which the </w:t>
            </w:r>
            <w:proofErr w:type="spellStart"/>
            <w:r w:rsidRPr="009C7017">
              <w:rPr>
                <w:i/>
                <w:szCs w:val="22"/>
                <w:lang w:eastAsia="sv-SE"/>
              </w:rPr>
              <w:t>resourcesForChannelMeasuremen</w:t>
            </w:r>
            <w:r w:rsidRPr="009C7017">
              <w:rPr>
                <w:szCs w:val="22"/>
                <w:lang w:eastAsia="sv-SE"/>
              </w:rPr>
              <w:t>t</w:t>
            </w:r>
            <w:proofErr w:type="spellEnd"/>
            <w:r w:rsidRPr="009C7017">
              <w:rPr>
                <w:szCs w:val="22"/>
                <w:lang w:eastAsia="sv-SE"/>
              </w:rPr>
              <w:t xml:space="preserve"> (in the </w:t>
            </w:r>
            <w:r w:rsidRPr="009C7017">
              <w:rPr>
                <w:i/>
                <w:szCs w:val="22"/>
                <w:lang w:eastAsia="sv-SE"/>
              </w:rPr>
              <w:t>CSI-</w:t>
            </w:r>
            <w:proofErr w:type="spellStart"/>
            <w:r w:rsidRPr="009C7017">
              <w:rPr>
                <w:i/>
                <w:szCs w:val="22"/>
                <w:lang w:eastAsia="sv-SE"/>
              </w:rPr>
              <w:t>ReportConfig</w:t>
            </w:r>
            <w:proofErr w:type="spellEnd"/>
            <w:r w:rsidRPr="009C7017">
              <w:rPr>
                <w:szCs w:val="22"/>
                <w:lang w:eastAsia="sv-SE"/>
              </w:rPr>
              <w:t xml:space="preserve"> indicated by </w:t>
            </w:r>
            <w:proofErr w:type="spellStart"/>
            <w:r w:rsidRPr="009C7017">
              <w:rPr>
                <w:i/>
                <w:szCs w:val="22"/>
                <w:lang w:eastAsia="sv-SE"/>
              </w:rPr>
              <w:t>reportConfigId</w:t>
            </w:r>
            <w:proofErr w:type="spellEnd"/>
            <w:r w:rsidRPr="009C7017">
              <w:rPr>
                <w:szCs w:val="22"/>
                <w:lang w:eastAsia="sv-SE"/>
              </w:rPr>
              <w:t xml:space="preserve"> above) belong to. First entry in </w:t>
            </w:r>
            <w:proofErr w:type="spellStart"/>
            <w:r w:rsidRPr="009C7017">
              <w:rPr>
                <w:i/>
                <w:lang w:eastAsia="sv-SE"/>
              </w:rPr>
              <w:t>qcl</w:t>
            </w:r>
            <w:proofErr w:type="spellEnd"/>
            <w:r w:rsidRPr="009C7017">
              <w:rPr>
                <w:i/>
                <w:lang w:eastAsia="sv-SE"/>
              </w:rPr>
              <w:t>-info</w:t>
            </w:r>
            <w:r w:rsidRPr="009C7017">
              <w:rPr>
                <w:szCs w:val="22"/>
                <w:lang w:eastAsia="sv-SE"/>
              </w:rPr>
              <w:t xml:space="preserve"> corresponds to first entry in </w:t>
            </w:r>
            <w:proofErr w:type="spellStart"/>
            <w:r w:rsidRPr="009C7017">
              <w:rPr>
                <w:i/>
                <w:lang w:eastAsia="sv-SE"/>
              </w:rPr>
              <w:t>nzp</w:t>
            </w:r>
            <w:proofErr w:type="spellEnd"/>
            <w:r w:rsidRPr="009C7017">
              <w:rPr>
                <w:i/>
                <w:lang w:eastAsia="sv-SE"/>
              </w:rPr>
              <w:t>-CSI-RS-Resources</w:t>
            </w:r>
            <w:r w:rsidRPr="009C7017">
              <w:rPr>
                <w:szCs w:val="22"/>
                <w:lang w:eastAsia="sv-SE"/>
              </w:rPr>
              <w:t xml:space="preserve"> of that </w:t>
            </w:r>
            <w:r w:rsidRPr="009C7017">
              <w:rPr>
                <w:i/>
                <w:lang w:eastAsia="sv-SE"/>
              </w:rPr>
              <w:t>NZP-CSI-RS-</w:t>
            </w:r>
            <w:proofErr w:type="spellStart"/>
            <w:r w:rsidRPr="009C7017">
              <w:rPr>
                <w:i/>
                <w:lang w:eastAsia="sv-SE"/>
              </w:rPr>
              <w:t>ResourceSet</w:t>
            </w:r>
            <w:proofErr w:type="spellEnd"/>
            <w:r w:rsidRPr="009C7017">
              <w:rPr>
                <w:szCs w:val="22"/>
                <w:lang w:eastAsia="sv-SE"/>
              </w:rPr>
              <w:t xml:space="preserve">, second entry in </w:t>
            </w:r>
            <w:proofErr w:type="spellStart"/>
            <w:r w:rsidRPr="009C7017">
              <w:rPr>
                <w:i/>
                <w:lang w:eastAsia="sv-SE"/>
              </w:rPr>
              <w:t>qcl</w:t>
            </w:r>
            <w:proofErr w:type="spellEnd"/>
            <w:r w:rsidRPr="009C7017">
              <w:rPr>
                <w:i/>
                <w:lang w:eastAsia="sv-SE"/>
              </w:rPr>
              <w:t>-info</w:t>
            </w:r>
            <w:r w:rsidRPr="009C7017">
              <w:rPr>
                <w:szCs w:val="22"/>
                <w:lang w:eastAsia="sv-SE"/>
              </w:rPr>
              <w:t xml:space="preserve"> corresponds to second entry in </w:t>
            </w:r>
            <w:proofErr w:type="spellStart"/>
            <w:r w:rsidRPr="009C7017">
              <w:rPr>
                <w:i/>
                <w:lang w:eastAsia="sv-SE"/>
              </w:rPr>
              <w:t>nzp</w:t>
            </w:r>
            <w:proofErr w:type="spellEnd"/>
            <w:r w:rsidRPr="009C7017">
              <w:rPr>
                <w:i/>
                <w:lang w:eastAsia="sv-SE"/>
              </w:rPr>
              <w:t>-CSI-RS-Resources</w:t>
            </w:r>
            <w:r w:rsidRPr="009C7017">
              <w:rPr>
                <w:szCs w:val="22"/>
                <w:lang w:eastAsia="sv-SE"/>
              </w:rPr>
              <w:t>, and so on (see TS 38.214 [19], clause 5.2.1.5.1)</w:t>
            </w:r>
          </w:p>
        </w:tc>
      </w:tr>
      <w:tr w:rsidR="00394471" w:rsidRPr="009C7017" w14:paraId="3B751402" w14:textId="77777777" w:rsidTr="00964CC4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94A1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reportConfigId</w:t>
            </w:r>
            <w:proofErr w:type="spellEnd"/>
          </w:p>
          <w:p w14:paraId="07B4BAF6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szCs w:val="22"/>
                <w:lang w:eastAsia="sv-SE"/>
              </w:rPr>
              <w:t xml:space="preserve">The </w:t>
            </w:r>
            <w:proofErr w:type="spellStart"/>
            <w:r w:rsidRPr="009C7017">
              <w:rPr>
                <w:i/>
                <w:lang w:eastAsia="sv-SE"/>
              </w:rPr>
              <w:t>reportConfigId</w:t>
            </w:r>
            <w:proofErr w:type="spellEnd"/>
            <w:r w:rsidRPr="009C7017">
              <w:rPr>
                <w:szCs w:val="22"/>
                <w:lang w:eastAsia="sv-SE"/>
              </w:rPr>
              <w:t xml:space="preserve"> of one of the </w:t>
            </w:r>
            <w:r w:rsidRPr="009C7017">
              <w:rPr>
                <w:i/>
                <w:lang w:eastAsia="sv-SE"/>
              </w:rPr>
              <w:t>CSI-</w:t>
            </w:r>
            <w:proofErr w:type="spellStart"/>
            <w:r w:rsidRPr="009C7017">
              <w:rPr>
                <w:i/>
                <w:lang w:eastAsia="sv-SE"/>
              </w:rPr>
              <w:t>ReportConfigToAddMod</w:t>
            </w:r>
            <w:proofErr w:type="spellEnd"/>
            <w:r w:rsidRPr="009C7017">
              <w:rPr>
                <w:szCs w:val="22"/>
                <w:lang w:eastAsia="sv-SE"/>
              </w:rPr>
              <w:t xml:space="preserve"> configured in </w:t>
            </w:r>
            <w:r w:rsidRPr="009C7017">
              <w:rPr>
                <w:i/>
                <w:lang w:eastAsia="sv-SE"/>
              </w:rPr>
              <w:t>CSI-MeasConfig</w:t>
            </w:r>
          </w:p>
        </w:tc>
      </w:tr>
      <w:tr w:rsidR="00394471" w:rsidRPr="009C7017" w14:paraId="4DB1A1AC" w14:textId="77777777" w:rsidTr="00964CC4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63C0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resourceSet</w:t>
            </w:r>
            <w:proofErr w:type="spellEnd"/>
          </w:p>
          <w:p w14:paraId="6C387A1D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i/>
                <w:lang w:eastAsia="sv-SE"/>
              </w:rPr>
              <w:t>NZP-CSI-RS-</w:t>
            </w:r>
            <w:proofErr w:type="spellStart"/>
            <w:r w:rsidRPr="009C7017">
              <w:rPr>
                <w:i/>
                <w:lang w:eastAsia="sv-SE"/>
              </w:rPr>
              <w:t>ResourceSet</w:t>
            </w:r>
            <w:proofErr w:type="spellEnd"/>
            <w:r w:rsidRPr="009C7017">
              <w:rPr>
                <w:szCs w:val="22"/>
                <w:lang w:eastAsia="sv-SE"/>
              </w:rPr>
              <w:t xml:space="preserve"> for channel measurements. Entry number in </w:t>
            </w:r>
            <w:proofErr w:type="spellStart"/>
            <w:r w:rsidRPr="009C7017">
              <w:rPr>
                <w:i/>
                <w:lang w:eastAsia="sv-SE"/>
              </w:rPr>
              <w:t>nzp</w:t>
            </w:r>
            <w:proofErr w:type="spellEnd"/>
            <w:r w:rsidRPr="009C7017">
              <w:rPr>
                <w:i/>
                <w:lang w:eastAsia="sv-SE"/>
              </w:rPr>
              <w:t>-CSI-RS-</w:t>
            </w:r>
            <w:proofErr w:type="spellStart"/>
            <w:r w:rsidRPr="009C7017">
              <w:rPr>
                <w:i/>
                <w:lang w:eastAsia="sv-SE"/>
              </w:rPr>
              <w:t>ResourceSetList</w:t>
            </w:r>
            <w:proofErr w:type="spellEnd"/>
            <w:r w:rsidRPr="009C7017">
              <w:rPr>
                <w:szCs w:val="22"/>
                <w:lang w:eastAsia="sv-SE"/>
              </w:rPr>
              <w:t xml:space="preserve"> in the </w:t>
            </w:r>
            <w:r w:rsidRPr="009C7017">
              <w:rPr>
                <w:i/>
                <w:lang w:eastAsia="sv-SE"/>
              </w:rPr>
              <w:t>CSI-</w:t>
            </w:r>
            <w:proofErr w:type="spellStart"/>
            <w:r w:rsidRPr="009C7017">
              <w:rPr>
                <w:i/>
                <w:lang w:eastAsia="sv-SE"/>
              </w:rPr>
              <w:t>ResourceConfig</w:t>
            </w:r>
            <w:proofErr w:type="spellEnd"/>
            <w:r w:rsidRPr="009C7017">
              <w:rPr>
                <w:szCs w:val="22"/>
                <w:lang w:eastAsia="sv-SE"/>
              </w:rPr>
              <w:t xml:space="preserve"> indicated by </w:t>
            </w:r>
            <w:proofErr w:type="spellStart"/>
            <w:r w:rsidRPr="009C7017">
              <w:rPr>
                <w:i/>
                <w:lang w:eastAsia="sv-SE"/>
              </w:rPr>
              <w:t>resourcesForChannelMeasurement</w:t>
            </w:r>
            <w:proofErr w:type="spellEnd"/>
            <w:r w:rsidRPr="009C7017">
              <w:rPr>
                <w:szCs w:val="22"/>
                <w:lang w:eastAsia="sv-SE"/>
              </w:rPr>
              <w:t xml:space="preserve"> in the </w:t>
            </w:r>
            <w:r w:rsidRPr="009C7017">
              <w:rPr>
                <w:i/>
                <w:lang w:eastAsia="sv-SE"/>
              </w:rPr>
              <w:t>CSI-</w:t>
            </w:r>
            <w:proofErr w:type="spellStart"/>
            <w:r w:rsidRPr="009C7017">
              <w:rPr>
                <w:i/>
                <w:lang w:eastAsia="sv-SE"/>
              </w:rPr>
              <w:t>ReportConfig</w:t>
            </w:r>
            <w:proofErr w:type="spellEnd"/>
            <w:r w:rsidRPr="009C7017">
              <w:rPr>
                <w:szCs w:val="22"/>
                <w:lang w:eastAsia="sv-SE"/>
              </w:rPr>
              <w:t xml:space="preserve"> indicated by </w:t>
            </w:r>
            <w:proofErr w:type="spellStart"/>
            <w:r w:rsidRPr="009C7017">
              <w:rPr>
                <w:szCs w:val="22"/>
                <w:lang w:eastAsia="sv-SE"/>
              </w:rPr>
              <w:t>r</w:t>
            </w:r>
            <w:r w:rsidRPr="009C7017">
              <w:rPr>
                <w:i/>
                <w:lang w:eastAsia="sv-SE"/>
              </w:rPr>
              <w:t>eportConfigId</w:t>
            </w:r>
            <w:proofErr w:type="spellEnd"/>
            <w:r w:rsidRPr="009C7017">
              <w:rPr>
                <w:szCs w:val="22"/>
                <w:lang w:eastAsia="sv-SE"/>
              </w:rPr>
              <w:t xml:space="preserve"> above (value 1 corresponds to the first entry, value 2 to </w:t>
            </w:r>
            <w:proofErr w:type="spellStart"/>
            <w:r w:rsidRPr="009C7017">
              <w:rPr>
                <w:szCs w:val="22"/>
                <w:lang w:eastAsia="sv-SE"/>
              </w:rPr>
              <w:t>thesecond</w:t>
            </w:r>
            <w:proofErr w:type="spellEnd"/>
            <w:r w:rsidRPr="009C7017">
              <w:rPr>
                <w:szCs w:val="22"/>
                <w:lang w:eastAsia="sv-SE"/>
              </w:rPr>
              <w:t xml:space="preserve"> entry, and so on).</w:t>
            </w:r>
          </w:p>
        </w:tc>
      </w:tr>
    </w:tbl>
    <w:p w14:paraId="32941622" w14:textId="77777777" w:rsidR="00394471" w:rsidRPr="009C7017" w:rsidRDefault="00394471" w:rsidP="00394471"/>
    <w:tbl>
      <w:tblPr>
        <w:tblW w:w="14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5"/>
        <w:gridCol w:w="10146"/>
      </w:tblGrid>
      <w:tr w:rsidR="00394471" w:rsidRPr="009C7017" w14:paraId="5CC592D4" w14:textId="77777777" w:rsidTr="00964CC4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D73D" w14:textId="77777777" w:rsidR="00394471" w:rsidRPr="009C7017" w:rsidRDefault="00394471" w:rsidP="00964CC4">
            <w:pPr>
              <w:pStyle w:val="TAH"/>
              <w:rPr>
                <w:lang w:eastAsia="sv-SE"/>
              </w:rPr>
            </w:pPr>
            <w:r w:rsidRPr="009C7017">
              <w:rPr>
                <w:lang w:eastAsia="sv-SE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248B" w14:textId="77777777" w:rsidR="00394471" w:rsidRPr="009C7017" w:rsidRDefault="00394471" w:rsidP="00964CC4">
            <w:pPr>
              <w:pStyle w:val="TAH"/>
              <w:rPr>
                <w:lang w:eastAsia="sv-SE"/>
              </w:rPr>
            </w:pPr>
            <w:r w:rsidRPr="009C7017">
              <w:rPr>
                <w:lang w:eastAsia="sv-SE"/>
              </w:rPr>
              <w:t>Explanation</w:t>
            </w:r>
          </w:p>
        </w:tc>
      </w:tr>
      <w:tr w:rsidR="00394471" w:rsidRPr="009C7017" w14:paraId="2FC096BA" w14:textId="77777777" w:rsidTr="00964CC4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C0E9" w14:textId="77777777" w:rsidR="00394471" w:rsidRPr="009C7017" w:rsidRDefault="00394471" w:rsidP="00964CC4">
            <w:pPr>
              <w:pStyle w:val="TAL"/>
              <w:rPr>
                <w:i/>
                <w:lang w:eastAsia="sv-SE"/>
              </w:rPr>
            </w:pPr>
            <w:r w:rsidRPr="009C7017">
              <w:rPr>
                <w:i/>
                <w:lang w:eastAsia="sv-SE"/>
              </w:rPr>
              <w:t>Aperiodic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61B8" w14:textId="77777777" w:rsidR="00394471" w:rsidRPr="009C7017" w:rsidRDefault="00394471" w:rsidP="00964CC4">
            <w:pPr>
              <w:pStyle w:val="TAL"/>
              <w:rPr>
                <w:lang w:eastAsia="sv-SE"/>
              </w:rPr>
            </w:pPr>
            <w:r w:rsidRPr="009C7017">
              <w:rPr>
                <w:lang w:eastAsia="sv-SE"/>
              </w:rPr>
              <w:t xml:space="preserve">The field is mandatory present if the </w:t>
            </w:r>
            <w:r w:rsidRPr="009C7017">
              <w:rPr>
                <w:i/>
                <w:lang w:eastAsia="sv-SE"/>
              </w:rPr>
              <w:t>NZP-CSI-RS-Resources</w:t>
            </w:r>
            <w:r w:rsidRPr="009C7017">
              <w:rPr>
                <w:lang w:eastAsia="sv-SE"/>
              </w:rPr>
              <w:t xml:space="preserve"> in the associated </w:t>
            </w:r>
            <w:proofErr w:type="spellStart"/>
            <w:r w:rsidRPr="009C7017">
              <w:rPr>
                <w:i/>
                <w:lang w:eastAsia="sv-SE"/>
              </w:rPr>
              <w:t>resourceSet</w:t>
            </w:r>
            <w:proofErr w:type="spellEnd"/>
            <w:r w:rsidRPr="009C7017">
              <w:rPr>
                <w:lang w:eastAsia="sv-SE"/>
              </w:rPr>
              <w:t xml:space="preserve"> have the </w:t>
            </w:r>
            <w:proofErr w:type="spellStart"/>
            <w:r w:rsidRPr="009C7017">
              <w:rPr>
                <w:lang w:eastAsia="sv-SE"/>
              </w:rPr>
              <w:t>resourceType</w:t>
            </w:r>
            <w:proofErr w:type="spellEnd"/>
            <w:r w:rsidRPr="009C7017">
              <w:rPr>
                <w:lang w:eastAsia="sv-SE"/>
              </w:rPr>
              <w:t xml:space="preserve"> aperiodic. The field is absent otherwise.</w:t>
            </w:r>
          </w:p>
        </w:tc>
      </w:tr>
      <w:tr w:rsidR="00394471" w:rsidRPr="009C7017" w14:paraId="165300B9" w14:textId="77777777" w:rsidTr="00964CC4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30F8" w14:textId="77777777" w:rsidR="00394471" w:rsidRPr="009C7017" w:rsidRDefault="00394471" w:rsidP="00964CC4">
            <w:pPr>
              <w:pStyle w:val="TAL"/>
              <w:rPr>
                <w:i/>
                <w:lang w:eastAsia="sv-SE"/>
              </w:rPr>
            </w:pPr>
            <w:r w:rsidRPr="009C7017">
              <w:rPr>
                <w:i/>
                <w:lang w:eastAsia="sv-SE"/>
              </w:rPr>
              <w:t>CSI-IM-</w:t>
            </w:r>
            <w:proofErr w:type="spellStart"/>
            <w:r w:rsidRPr="009C7017">
              <w:rPr>
                <w:i/>
                <w:lang w:eastAsia="sv-SE"/>
              </w:rPr>
              <w:t>ForInterference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53F1" w14:textId="77777777" w:rsidR="00394471" w:rsidRPr="009C7017" w:rsidRDefault="00394471" w:rsidP="00964CC4">
            <w:pPr>
              <w:pStyle w:val="TAL"/>
              <w:rPr>
                <w:lang w:eastAsia="sv-SE"/>
              </w:rPr>
            </w:pPr>
            <w:r w:rsidRPr="009C7017">
              <w:rPr>
                <w:lang w:eastAsia="sv-SE"/>
              </w:rPr>
              <w:t xml:space="preserve">This field is mandatory present if the </w:t>
            </w:r>
            <w:r w:rsidRPr="009C7017">
              <w:rPr>
                <w:i/>
                <w:lang w:eastAsia="sv-SE"/>
              </w:rPr>
              <w:t>CSI-</w:t>
            </w:r>
            <w:proofErr w:type="spellStart"/>
            <w:r w:rsidRPr="009C7017">
              <w:rPr>
                <w:i/>
                <w:lang w:eastAsia="sv-SE"/>
              </w:rPr>
              <w:t>ReportConfig</w:t>
            </w:r>
            <w:proofErr w:type="spellEnd"/>
            <w:r w:rsidRPr="009C7017">
              <w:rPr>
                <w:lang w:eastAsia="sv-SE"/>
              </w:rPr>
              <w:t xml:space="preserve"> identified by </w:t>
            </w:r>
            <w:proofErr w:type="spellStart"/>
            <w:r w:rsidRPr="009C7017">
              <w:rPr>
                <w:i/>
                <w:lang w:eastAsia="sv-SE"/>
              </w:rPr>
              <w:t>reportConfigId</w:t>
            </w:r>
            <w:proofErr w:type="spellEnd"/>
            <w:r w:rsidRPr="009C7017">
              <w:rPr>
                <w:lang w:eastAsia="sv-SE"/>
              </w:rPr>
              <w:t xml:space="preserve"> is configured with </w:t>
            </w:r>
            <w:proofErr w:type="spellStart"/>
            <w:r w:rsidRPr="009C7017">
              <w:rPr>
                <w:i/>
                <w:lang w:eastAsia="sv-SE"/>
              </w:rPr>
              <w:t>csi</w:t>
            </w:r>
            <w:proofErr w:type="spellEnd"/>
            <w:r w:rsidRPr="009C7017">
              <w:rPr>
                <w:i/>
                <w:lang w:eastAsia="sv-SE"/>
              </w:rPr>
              <w:t>-IM-</w:t>
            </w:r>
            <w:proofErr w:type="spellStart"/>
            <w:r w:rsidRPr="009C7017">
              <w:rPr>
                <w:i/>
                <w:lang w:eastAsia="sv-SE"/>
              </w:rPr>
              <w:t>ResourcesForInterference</w:t>
            </w:r>
            <w:proofErr w:type="spellEnd"/>
            <w:r w:rsidRPr="009C7017">
              <w:rPr>
                <w:lang w:eastAsia="sv-SE"/>
              </w:rPr>
              <w:t xml:space="preserve">; </w:t>
            </w:r>
            <w:proofErr w:type="gramStart"/>
            <w:r w:rsidRPr="009C7017">
              <w:rPr>
                <w:lang w:eastAsia="sv-SE"/>
              </w:rPr>
              <w:t>otherwise</w:t>
            </w:r>
            <w:proofErr w:type="gramEnd"/>
            <w:r w:rsidRPr="009C7017">
              <w:rPr>
                <w:lang w:eastAsia="sv-SE"/>
              </w:rPr>
              <w:t xml:space="preserve"> it is absent.</w:t>
            </w:r>
          </w:p>
        </w:tc>
      </w:tr>
      <w:tr w:rsidR="00394471" w:rsidRPr="009C7017" w14:paraId="57EAE342" w14:textId="77777777" w:rsidTr="00964CC4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6737" w14:textId="77777777" w:rsidR="00394471" w:rsidRPr="009C7017" w:rsidRDefault="00394471" w:rsidP="00964CC4">
            <w:pPr>
              <w:pStyle w:val="TAL"/>
              <w:rPr>
                <w:i/>
                <w:lang w:eastAsia="sv-SE"/>
              </w:rPr>
            </w:pPr>
            <w:r w:rsidRPr="009C7017">
              <w:rPr>
                <w:i/>
                <w:lang w:eastAsia="sv-SE"/>
              </w:rPr>
              <w:t>NZP-CSI-RS-</w:t>
            </w:r>
            <w:proofErr w:type="spellStart"/>
            <w:r w:rsidRPr="009C7017">
              <w:rPr>
                <w:i/>
                <w:lang w:eastAsia="sv-SE"/>
              </w:rPr>
              <w:t>ForInterference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70B0" w14:textId="77777777" w:rsidR="00394471" w:rsidRPr="009C7017" w:rsidRDefault="00394471" w:rsidP="00964CC4">
            <w:pPr>
              <w:pStyle w:val="TAL"/>
              <w:rPr>
                <w:lang w:eastAsia="sv-SE"/>
              </w:rPr>
            </w:pPr>
            <w:r w:rsidRPr="009C7017">
              <w:rPr>
                <w:lang w:eastAsia="sv-SE"/>
              </w:rPr>
              <w:t xml:space="preserve">This field is mandatory present if the </w:t>
            </w:r>
            <w:r w:rsidRPr="009C7017">
              <w:rPr>
                <w:i/>
                <w:lang w:eastAsia="sv-SE"/>
              </w:rPr>
              <w:t>CSI-</w:t>
            </w:r>
            <w:proofErr w:type="spellStart"/>
            <w:r w:rsidRPr="009C7017">
              <w:rPr>
                <w:i/>
                <w:lang w:eastAsia="sv-SE"/>
              </w:rPr>
              <w:t>ReportConfig</w:t>
            </w:r>
            <w:proofErr w:type="spellEnd"/>
            <w:r w:rsidRPr="009C7017">
              <w:rPr>
                <w:lang w:eastAsia="sv-SE"/>
              </w:rPr>
              <w:t xml:space="preserve"> identified by </w:t>
            </w:r>
            <w:proofErr w:type="spellStart"/>
            <w:r w:rsidRPr="009C7017">
              <w:rPr>
                <w:i/>
                <w:lang w:eastAsia="sv-SE"/>
              </w:rPr>
              <w:t>reportConfigId</w:t>
            </w:r>
            <w:proofErr w:type="spellEnd"/>
            <w:r w:rsidRPr="009C7017">
              <w:rPr>
                <w:lang w:eastAsia="sv-SE"/>
              </w:rPr>
              <w:t xml:space="preserve"> is configured with </w:t>
            </w:r>
            <w:proofErr w:type="spellStart"/>
            <w:r w:rsidRPr="009C7017">
              <w:rPr>
                <w:i/>
                <w:lang w:eastAsia="sv-SE"/>
              </w:rPr>
              <w:t>nzp</w:t>
            </w:r>
            <w:proofErr w:type="spellEnd"/>
            <w:r w:rsidRPr="009C7017">
              <w:rPr>
                <w:i/>
                <w:lang w:eastAsia="sv-SE"/>
              </w:rPr>
              <w:t>-CSI-RS-</w:t>
            </w:r>
            <w:proofErr w:type="spellStart"/>
            <w:r w:rsidRPr="009C7017">
              <w:rPr>
                <w:i/>
                <w:lang w:eastAsia="sv-SE"/>
              </w:rPr>
              <w:t>ResourcesForInterference</w:t>
            </w:r>
            <w:proofErr w:type="spellEnd"/>
            <w:r w:rsidRPr="009C7017">
              <w:rPr>
                <w:lang w:eastAsia="sv-SE"/>
              </w:rPr>
              <w:t xml:space="preserve">; </w:t>
            </w:r>
            <w:proofErr w:type="gramStart"/>
            <w:r w:rsidRPr="009C7017">
              <w:rPr>
                <w:lang w:eastAsia="sv-SE"/>
              </w:rPr>
              <w:t>otherwise</w:t>
            </w:r>
            <w:proofErr w:type="gramEnd"/>
            <w:r w:rsidRPr="009C7017">
              <w:rPr>
                <w:lang w:eastAsia="sv-SE"/>
              </w:rPr>
              <w:t xml:space="preserve"> it is absent.</w:t>
            </w:r>
          </w:p>
        </w:tc>
      </w:tr>
    </w:tbl>
    <w:p w14:paraId="3E936611" w14:textId="77777777" w:rsidR="00E04C61" w:rsidRDefault="00E04C61" w:rsidP="00394471">
      <w:pPr>
        <w:rPr>
          <w:ins w:id="21" w:author="Ericsson _ Zhenhua Zou" w:date="2021-11-11T14:22:00Z"/>
        </w:rPr>
      </w:pPr>
    </w:p>
    <w:p w14:paraId="66C11BE9" w14:textId="3F5AB889" w:rsidR="00D53255" w:rsidRPr="009C7017" w:rsidRDefault="00D53255" w:rsidP="00D53255">
      <w:pPr>
        <w:pStyle w:val="Heading4"/>
        <w:rPr>
          <w:ins w:id="22" w:author="Ericsson _ Zhenhua Zou" w:date="2021-11-11T14:22:00Z"/>
        </w:rPr>
      </w:pPr>
      <w:ins w:id="23" w:author="Ericsson _ Zhenhua Zou" w:date="2021-11-11T14:22:00Z">
        <w:r w:rsidRPr="009C7017">
          <w:t>–</w:t>
        </w:r>
        <w:r w:rsidRPr="009C7017">
          <w:tab/>
        </w:r>
      </w:ins>
      <w:ins w:id="24" w:author="Ericsson _ Zhenhua Zou" w:date="2021-11-11T14:23:00Z">
        <w:r w:rsidRPr="00F65865">
          <w:rPr>
            <w:i/>
            <w:iCs/>
          </w:rPr>
          <w:t>TRS</w:t>
        </w:r>
      </w:ins>
      <w:ins w:id="25" w:author="Ericsson _ Zhenhua Zou" w:date="2021-11-11T14:22:00Z">
        <w:r w:rsidRPr="009C7017">
          <w:rPr>
            <w:i/>
          </w:rPr>
          <w:t>-</w:t>
        </w:r>
        <w:proofErr w:type="spellStart"/>
        <w:r w:rsidRPr="009C7017">
          <w:rPr>
            <w:i/>
          </w:rPr>
          <w:t>AperiodicTriggerStateList</w:t>
        </w:r>
        <w:proofErr w:type="spellEnd"/>
      </w:ins>
    </w:p>
    <w:p w14:paraId="19589F7A" w14:textId="6877A6B3" w:rsidR="00D53255" w:rsidRPr="009C7017" w:rsidRDefault="00D53255" w:rsidP="00D53255">
      <w:pPr>
        <w:rPr>
          <w:ins w:id="26" w:author="Ericsson _ Zhenhua Zou" w:date="2021-11-11T14:22:00Z"/>
        </w:rPr>
      </w:pPr>
      <w:ins w:id="27" w:author="Ericsson _ Zhenhua Zou" w:date="2021-11-11T14:22:00Z">
        <w:r w:rsidRPr="009C7017">
          <w:t xml:space="preserve">The </w:t>
        </w:r>
      </w:ins>
      <w:ins w:id="28" w:author="Ericsson _ Zhenhua Zou" w:date="2021-11-11T14:25:00Z">
        <w:r w:rsidR="006B214B">
          <w:rPr>
            <w:i/>
          </w:rPr>
          <w:t>TRS-</w:t>
        </w:r>
        <w:proofErr w:type="spellStart"/>
        <w:r w:rsidR="006B214B">
          <w:rPr>
            <w:i/>
          </w:rPr>
          <w:t>AperiodicTriggerStateList</w:t>
        </w:r>
      </w:ins>
      <w:proofErr w:type="spellEnd"/>
      <w:ins w:id="29" w:author="Ericsson _ Zhenhua Zou" w:date="2021-11-11T14:22:00Z">
        <w:r w:rsidRPr="009C7017">
          <w:rPr>
            <w:i/>
          </w:rPr>
          <w:t xml:space="preserve"> </w:t>
        </w:r>
        <w:r w:rsidRPr="009C7017">
          <w:t>IE is used to configure the UE with a list of aperiodic trigger states</w:t>
        </w:r>
      </w:ins>
      <w:ins w:id="30" w:author="Ericsson _ Zhenhua Zou" w:date="2021-11-11T14:26:00Z">
        <w:r w:rsidR="008F677F">
          <w:t xml:space="preserve"> </w:t>
        </w:r>
      </w:ins>
      <w:ins w:id="31" w:author="Ericsson _ Zhenhua Zou" w:date="2021-11-11T15:12:00Z">
        <w:r w:rsidR="009224D2">
          <w:t xml:space="preserve">of </w:t>
        </w:r>
      </w:ins>
      <w:ins w:id="32" w:author="Ericsson _ Zhenhua Zou" w:date="2021-11-11T14:26:00Z">
        <w:r w:rsidR="008F677F">
          <w:t>TRS</w:t>
        </w:r>
      </w:ins>
      <w:ins w:id="33" w:author="Ericsson _ Zhenhua Zou" w:date="2021-11-11T14:44:00Z">
        <w:r w:rsidR="00F65865">
          <w:t xml:space="preserve"> for SCell activati</w:t>
        </w:r>
        <w:r w:rsidR="00C853D6">
          <w:t>o</w:t>
        </w:r>
        <w:r w:rsidR="004A5C94">
          <w:t>n</w:t>
        </w:r>
      </w:ins>
      <w:ins w:id="34" w:author="Ericsson _ Zhenhua Zou" w:date="2021-11-11T14:22:00Z">
        <w:r w:rsidRPr="009C7017">
          <w:t>.</w:t>
        </w:r>
      </w:ins>
    </w:p>
    <w:p w14:paraId="77EAB906" w14:textId="7A7347FF" w:rsidR="00D53255" w:rsidRPr="009C7017" w:rsidRDefault="00055B02" w:rsidP="00D53255">
      <w:pPr>
        <w:pStyle w:val="TH"/>
        <w:rPr>
          <w:ins w:id="35" w:author="Ericsson _ Zhenhua Zou" w:date="2021-11-11T14:22:00Z"/>
        </w:rPr>
      </w:pPr>
      <w:ins w:id="36" w:author="Ericsson _ Zhenhua Zou" w:date="2021-11-11T14:26:00Z">
        <w:r>
          <w:rPr>
            <w:i/>
          </w:rPr>
          <w:t>TRS</w:t>
        </w:r>
      </w:ins>
      <w:ins w:id="37" w:author="Ericsson _ Zhenhua Zou" w:date="2021-11-11T14:22:00Z">
        <w:r w:rsidR="00D53255" w:rsidRPr="009C7017">
          <w:rPr>
            <w:i/>
          </w:rPr>
          <w:t>-</w:t>
        </w:r>
        <w:proofErr w:type="spellStart"/>
        <w:r w:rsidR="00D53255" w:rsidRPr="009C7017">
          <w:rPr>
            <w:i/>
          </w:rPr>
          <w:t>AperiodicTriggerStateList</w:t>
        </w:r>
        <w:proofErr w:type="spellEnd"/>
        <w:r w:rsidR="00D53255" w:rsidRPr="009C7017">
          <w:rPr>
            <w:i/>
          </w:rPr>
          <w:t xml:space="preserve"> </w:t>
        </w:r>
        <w:r w:rsidR="00D53255" w:rsidRPr="009C7017">
          <w:t>information element</w:t>
        </w:r>
      </w:ins>
    </w:p>
    <w:p w14:paraId="05EACF07" w14:textId="0B472B95" w:rsidR="00D53255" w:rsidDel="0059637C" w:rsidRDefault="007E55F6" w:rsidP="00CF596C">
      <w:pPr>
        <w:pStyle w:val="PL"/>
        <w:rPr>
          <w:del w:id="38" w:author="Ericsson _ Zhenhua Zou" w:date="2021-11-11T17:00:00Z"/>
        </w:rPr>
      </w:pPr>
      <w:ins w:id="39" w:author="Ericsson _ Zhenhua Zou" w:date="2021-11-11T14:26:00Z">
        <w:r>
          <w:t>TRS-</w:t>
        </w:r>
      </w:ins>
      <w:proofErr w:type="spellStart"/>
      <w:proofErr w:type="gramStart"/>
      <w:ins w:id="40" w:author="Ericsson _ Zhenhua Zou" w:date="2021-11-11T14:22:00Z">
        <w:r w:rsidR="00D53255" w:rsidRPr="009C7017">
          <w:t>AperiodicTriggerStateList</w:t>
        </w:r>
        <w:proofErr w:type="spellEnd"/>
        <w:r w:rsidR="00D53255" w:rsidRPr="009C7017">
          <w:t xml:space="preserve"> ::=</w:t>
        </w:r>
        <w:proofErr w:type="gramEnd"/>
        <w:r w:rsidR="00D53255" w:rsidRPr="009C7017">
          <w:t xml:space="preserve">   </w:t>
        </w:r>
        <w:r w:rsidR="00D53255" w:rsidRPr="009C7017">
          <w:rPr>
            <w:color w:val="993366"/>
          </w:rPr>
          <w:t>SEQUENCE</w:t>
        </w:r>
        <w:r w:rsidR="00D53255" w:rsidRPr="009C7017">
          <w:t xml:space="preserve"> (</w:t>
        </w:r>
        <w:r w:rsidR="00D53255" w:rsidRPr="009C7017">
          <w:rPr>
            <w:color w:val="993366"/>
          </w:rPr>
          <w:t>SIZE</w:t>
        </w:r>
        <w:r w:rsidR="00D53255" w:rsidRPr="009C7017">
          <w:t xml:space="preserve"> (1..</w:t>
        </w:r>
        <w:commentRangeStart w:id="41"/>
        <w:r w:rsidR="00D53255" w:rsidRPr="009C7017">
          <w:t>maxNrOf</w:t>
        </w:r>
      </w:ins>
      <w:ins w:id="42" w:author="Ericsson _ Zhenhua Zou" w:date="2021-11-11T14:26:00Z">
        <w:r w:rsidR="00310A5D">
          <w:t>TRS</w:t>
        </w:r>
      </w:ins>
      <w:ins w:id="43" w:author="Ericsson _ Zhenhua Zou" w:date="2021-11-11T14:22:00Z">
        <w:r w:rsidR="00D53255" w:rsidRPr="009C7017">
          <w:t>-AperiodicTriggers</w:t>
        </w:r>
      </w:ins>
      <w:commentRangeEnd w:id="41"/>
      <w:ins w:id="44" w:author="Ericsson _ Zhenhua Zou" w:date="2021-11-11T17:03:00Z">
        <w:r w:rsidR="00780AD3">
          <w:rPr>
            <w:rStyle w:val="CommentReference"/>
            <w:rFonts w:ascii="Times New Roman" w:hAnsi="Times New Roman"/>
            <w:noProof w:val="0"/>
            <w:lang w:eastAsia="ja-JP"/>
          </w:rPr>
          <w:commentReference w:id="41"/>
        </w:r>
      </w:ins>
      <w:ins w:id="45" w:author="Ericsson _ Zhenhua Zou" w:date="2021-11-11T14:22:00Z">
        <w:r w:rsidR="00D53255" w:rsidRPr="009C7017">
          <w:t>))</w:t>
        </w:r>
        <w:r w:rsidR="00D53255" w:rsidRPr="009C7017">
          <w:rPr>
            <w:color w:val="993366"/>
          </w:rPr>
          <w:t xml:space="preserve"> OF</w:t>
        </w:r>
        <w:r w:rsidR="00D53255" w:rsidRPr="009C7017">
          <w:t xml:space="preserve"> </w:t>
        </w:r>
      </w:ins>
      <w:ins w:id="46" w:author="Ericsson _ Zhenhua Zou" w:date="2021-11-11T17:00:00Z">
        <w:r w:rsidR="007D5B27" w:rsidRPr="007D5B27">
          <w:t>CSI-</w:t>
        </w:r>
        <w:proofErr w:type="spellStart"/>
        <w:r w:rsidR="007D5B27" w:rsidRPr="007D5B27">
          <w:t>AperiodicTriggerStateList</w:t>
        </w:r>
      </w:ins>
      <w:proofErr w:type="spellEnd"/>
    </w:p>
    <w:p w14:paraId="4DCBC216" w14:textId="1CE1B530" w:rsidR="003974A2" w:rsidRDefault="003974A2" w:rsidP="00394471"/>
    <w:p w14:paraId="74986816" w14:textId="77777777" w:rsidR="00394471" w:rsidRPr="009C7017" w:rsidRDefault="00394471" w:rsidP="00394471">
      <w:pPr>
        <w:pStyle w:val="Heading4"/>
      </w:pPr>
      <w:bookmarkStart w:id="47" w:name="_Toc60777216"/>
      <w:bookmarkStart w:id="48" w:name="_Toc83740171"/>
      <w:r w:rsidRPr="009C7017">
        <w:lastRenderedPageBreak/>
        <w:t>–</w:t>
      </w:r>
      <w:r w:rsidRPr="009C7017">
        <w:tab/>
      </w:r>
      <w:r w:rsidRPr="009C7017">
        <w:rPr>
          <w:i/>
        </w:rPr>
        <w:t>CSI-MeasConfig</w:t>
      </w:r>
      <w:bookmarkEnd w:id="47"/>
      <w:bookmarkEnd w:id="48"/>
    </w:p>
    <w:p w14:paraId="15DE0570" w14:textId="77777777" w:rsidR="00394471" w:rsidRPr="009C7017" w:rsidRDefault="00394471" w:rsidP="00394471">
      <w:r w:rsidRPr="009C7017">
        <w:t xml:space="preserve">The IE </w:t>
      </w:r>
      <w:r w:rsidRPr="009C7017">
        <w:rPr>
          <w:i/>
        </w:rPr>
        <w:t xml:space="preserve">CSI-MeasConfig </w:t>
      </w:r>
      <w:r w:rsidRPr="009C7017">
        <w:t xml:space="preserve">is used to configure CSI-RS (reference signals) belonging to the serving cell in which </w:t>
      </w:r>
      <w:r w:rsidRPr="009C7017">
        <w:rPr>
          <w:i/>
        </w:rPr>
        <w:t>CSI-MeasConfig</w:t>
      </w:r>
      <w:r w:rsidRPr="009C7017">
        <w:t xml:space="preserve"> is included, channel state information reports to be transmitted on PUCCH on the serving cell in which </w:t>
      </w:r>
      <w:r w:rsidRPr="009C7017">
        <w:rPr>
          <w:i/>
        </w:rPr>
        <w:t>CSI-MeasConfig</w:t>
      </w:r>
      <w:r w:rsidRPr="009C7017">
        <w:t xml:space="preserve"> is included and channel state information reports on PUSCH triggered by DCI received on the serving cell in which </w:t>
      </w:r>
      <w:r w:rsidRPr="009C7017">
        <w:rPr>
          <w:i/>
        </w:rPr>
        <w:t>CSI-MeasConfig</w:t>
      </w:r>
      <w:r w:rsidRPr="009C7017">
        <w:t xml:space="preserve"> is included. See also TS 38.214 [19], clause 5.2.</w:t>
      </w:r>
    </w:p>
    <w:p w14:paraId="01834D78" w14:textId="77777777" w:rsidR="00394471" w:rsidRPr="009C7017" w:rsidRDefault="00394471" w:rsidP="00394471">
      <w:pPr>
        <w:pStyle w:val="TH"/>
      </w:pPr>
      <w:r w:rsidRPr="009C7017">
        <w:rPr>
          <w:bCs/>
          <w:i/>
          <w:iCs/>
        </w:rPr>
        <w:t xml:space="preserve">CSI-MeasConfig </w:t>
      </w:r>
      <w:r w:rsidRPr="009C7017">
        <w:t>information element</w:t>
      </w:r>
    </w:p>
    <w:p w14:paraId="253F956A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1353CC6B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rPr>
          <w:color w:val="808080"/>
        </w:rPr>
        <w:t>-- TAG-CSI-MEASCONFIG-START</w:t>
      </w:r>
    </w:p>
    <w:p w14:paraId="10D5D9BC" w14:textId="77777777" w:rsidR="00394471" w:rsidRPr="009C7017" w:rsidRDefault="00394471" w:rsidP="009C7017">
      <w:pPr>
        <w:pStyle w:val="PL"/>
      </w:pPr>
    </w:p>
    <w:p w14:paraId="770ECD9C" w14:textId="77777777" w:rsidR="00394471" w:rsidRPr="009C7017" w:rsidRDefault="00394471" w:rsidP="009C7017">
      <w:pPr>
        <w:pStyle w:val="PL"/>
      </w:pPr>
      <w:r w:rsidRPr="009C7017">
        <w:t xml:space="preserve">CSI-MeasConfig ::=   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DF2C6BC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nzp-CSI-RS-ResourceToAddModList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(1..maxNrofNZP-CSI-RS-Resources))</w:t>
      </w:r>
      <w:r w:rsidRPr="009C7017">
        <w:rPr>
          <w:color w:val="993366"/>
        </w:rPr>
        <w:t xml:space="preserve"> OF</w:t>
      </w:r>
      <w:r w:rsidRPr="009C7017">
        <w:t xml:space="preserve"> NZP-CSI-RS-Resource  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Need N</w:t>
      </w:r>
    </w:p>
    <w:p w14:paraId="35BEC921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nzp-CSI-RS-ResourceToReleaseList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(1..maxNrofNZP-CSI-RS-Resources))</w:t>
      </w:r>
      <w:r w:rsidRPr="009C7017">
        <w:rPr>
          <w:color w:val="993366"/>
        </w:rPr>
        <w:t xml:space="preserve"> OF</w:t>
      </w:r>
      <w:r w:rsidRPr="009C7017">
        <w:t xml:space="preserve"> NZP-CSI-RS-ResourceId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Need N</w:t>
      </w:r>
    </w:p>
    <w:p w14:paraId="7336BE9E" w14:textId="77777777" w:rsidR="00394471" w:rsidRPr="009C7017" w:rsidRDefault="00394471" w:rsidP="009C7017">
      <w:pPr>
        <w:pStyle w:val="PL"/>
      </w:pPr>
      <w:r w:rsidRPr="009C7017">
        <w:t xml:space="preserve">    nzp-CSI-RS-ResourceSetToAddModList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(1..maxNrofNZP-CSI-RS-ResourceSets))</w:t>
      </w:r>
      <w:r w:rsidRPr="009C7017">
        <w:rPr>
          <w:color w:val="993366"/>
        </w:rPr>
        <w:t xml:space="preserve"> OF</w:t>
      </w:r>
      <w:r w:rsidRPr="009C7017">
        <w:t xml:space="preserve"> NZP-CSI-RS-ResourceSet</w:t>
      </w:r>
    </w:p>
    <w:p w14:paraId="163BA61E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                                                                                                             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Need N</w:t>
      </w:r>
    </w:p>
    <w:p w14:paraId="096083F9" w14:textId="77777777" w:rsidR="00394471" w:rsidRPr="009C7017" w:rsidRDefault="00394471" w:rsidP="009C7017">
      <w:pPr>
        <w:pStyle w:val="PL"/>
      </w:pPr>
      <w:r w:rsidRPr="009C7017">
        <w:t xml:space="preserve">    nzp-CSI-RS-ResourceSetToReleaseList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(1..maxNrofNZP-CSI-RS-ResourceSets))</w:t>
      </w:r>
      <w:r w:rsidRPr="009C7017">
        <w:rPr>
          <w:color w:val="993366"/>
        </w:rPr>
        <w:t xml:space="preserve"> OF</w:t>
      </w:r>
      <w:r w:rsidRPr="009C7017">
        <w:t xml:space="preserve"> NZP-CSI-RS-ResourceSetId</w:t>
      </w:r>
    </w:p>
    <w:p w14:paraId="56B3AE57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                                                                                                             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Need N</w:t>
      </w:r>
    </w:p>
    <w:p w14:paraId="46341300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csi-IM-ResourceToAddModList    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(1..maxNrofCSI-IM-Resources))</w:t>
      </w:r>
      <w:r w:rsidRPr="009C7017">
        <w:rPr>
          <w:color w:val="993366"/>
        </w:rPr>
        <w:t xml:space="preserve"> OF</w:t>
      </w:r>
      <w:r w:rsidRPr="009C7017">
        <w:t xml:space="preserve"> CSI-IM-Resource          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Need N</w:t>
      </w:r>
    </w:p>
    <w:p w14:paraId="56C9C735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csi-IM-ResourceToReleaseList   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(1..maxNrofCSI-IM-Resources))</w:t>
      </w:r>
      <w:r w:rsidRPr="009C7017">
        <w:rPr>
          <w:color w:val="993366"/>
        </w:rPr>
        <w:t xml:space="preserve"> OF</w:t>
      </w:r>
      <w:r w:rsidRPr="009C7017">
        <w:t xml:space="preserve"> CSI-IM-ResourceId        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Need N</w:t>
      </w:r>
    </w:p>
    <w:p w14:paraId="15EC1ECA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csi-IM-ResourceSetToAddModList 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(1..maxNrofCSI-IM-ResourceSets))</w:t>
      </w:r>
      <w:r w:rsidRPr="009C7017">
        <w:rPr>
          <w:color w:val="993366"/>
        </w:rPr>
        <w:t xml:space="preserve"> OF</w:t>
      </w:r>
      <w:r w:rsidRPr="009C7017">
        <w:t xml:space="preserve"> CSI-IM-ResourceSet    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Need N</w:t>
      </w:r>
    </w:p>
    <w:p w14:paraId="1E65D964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csi-IM-ResourceSetToReleaseList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(1..maxNrofCSI-IM-ResourceSets))</w:t>
      </w:r>
      <w:r w:rsidRPr="009C7017">
        <w:rPr>
          <w:color w:val="993366"/>
        </w:rPr>
        <w:t xml:space="preserve"> OF</w:t>
      </w:r>
      <w:r w:rsidRPr="009C7017">
        <w:t xml:space="preserve"> CSI-IM-ResourceSetId  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Need N</w:t>
      </w:r>
    </w:p>
    <w:p w14:paraId="44519909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csi-SSB-ResourceSetToAddModList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(1..maxNrofCSI-SSB-ResourceSets))</w:t>
      </w:r>
      <w:r w:rsidRPr="009C7017">
        <w:rPr>
          <w:color w:val="993366"/>
        </w:rPr>
        <w:t xml:space="preserve"> OF</w:t>
      </w:r>
      <w:r w:rsidRPr="009C7017">
        <w:t xml:space="preserve"> CSI-SSB-ResourceSet  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Need N</w:t>
      </w:r>
    </w:p>
    <w:p w14:paraId="0968C198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csi-SSB-ResourceSetToReleaseList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(1..maxNrofCSI-SSB-ResourceSets))</w:t>
      </w:r>
      <w:r w:rsidRPr="009C7017">
        <w:rPr>
          <w:color w:val="993366"/>
        </w:rPr>
        <w:t xml:space="preserve"> OF</w:t>
      </w:r>
      <w:r w:rsidRPr="009C7017">
        <w:t xml:space="preserve"> CSI-SSB-ResourceSetId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Need N</w:t>
      </w:r>
    </w:p>
    <w:p w14:paraId="12D79719" w14:textId="77777777" w:rsidR="00394471" w:rsidRPr="009C7017" w:rsidRDefault="00394471" w:rsidP="009C7017">
      <w:pPr>
        <w:pStyle w:val="PL"/>
      </w:pPr>
      <w:r w:rsidRPr="009C7017">
        <w:t xml:space="preserve">    csi-ResourceConfigToAddModList 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(1..maxNrofCSI-ResourceConfigurations))</w:t>
      </w:r>
      <w:r w:rsidRPr="009C7017">
        <w:rPr>
          <w:color w:val="993366"/>
        </w:rPr>
        <w:t xml:space="preserve"> OF</w:t>
      </w:r>
      <w:r w:rsidRPr="009C7017">
        <w:t xml:space="preserve"> CSI-ResourceConfig</w:t>
      </w:r>
    </w:p>
    <w:p w14:paraId="73CC5A5E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                                                                                                             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Need N</w:t>
      </w:r>
    </w:p>
    <w:p w14:paraId="01B3C283" w14:textId="77777777" w:rsidR="00394471" w:rsidRPr="009C7017" w:rsidRDefault="00394471" w:rsidP="009C7017">
      <w:pPr>
        <w:pStyle w:val="PL"/>
      </w:pPr>
      <w:r w:rsidRPr="009C7017">
        <w:t xml:space="preserve">    csi-ResourceConfigToReleaseList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(1..maxNrofCSI-ResourceConfigurations))</w:t>
      </w:r>
      <w:r w:rsidRPr="009C7017">
        <w:rPr>
          <w:color w:val="993366"/>
        </w:rPr>
        <w:t xml:space="preserve"> OF</w:t>
      </w:r>
      <w:r w:rsidRPr="009C7017">
        <w:t xml:space="preserve"> CSI-ResourceConfigId</w:t>
      </w:r>
    </w:p>
    <w:p w14:paraId="6839C087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                                                                                                             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Need N</w:t>
      </w:r>
    </w:p>
    <w:p w14:paraId="0A9BE9F1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csi-ReportConfigToAddModList   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(1..maxNrofCSI-ReportConfigurations))</w:t>
      </w:r>
      <w:r w:rsidRPr="009C7017">
        <w:rPr>
          <w:color w:val="993366"/>
        </w:rPr>
        <w:t xml:space="preserve"> OF</w:t>
      </w:r>
      <w:r w:rsidRPr="009C7017">
        <w:t xml:space="preserve"> CSI-ReportConfig 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Need N</w:t>
      </w:r>
    </w:p>
    <w:p w14:paraId="1A6A8670" w14:textId="77777777" w:rsidR="00394471" w:rsidRPr="009C7017" w:rsidRDefault="00394471" w:rsidP="009C7017">
      <w:pPr>
        <w:pStyle w:val="PL"/>
      </w:pPr>
      <w:r w:rsidRPr="009C7017">
        <w:t xml:space="preserve">    csi-ReportConfigToReleaseList  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(1..maxNrofCSI-ReportConfigurations))</w:t>
      </w:r>
      <w:r w:rsidRPr="009C7017">
        <w:rPr>
          <w:color w:val="993366"/>
        </w:rPr>
        <w:t xml:space="preserve"> OF</w:t>
      </w:r>
      <w:r w:rsidRPr="009C7017">
        <w:t xml:space="preserve"> CSI-ReportConfigId</w:t>
      </w:r>
    </w:p>
    <w:p w14:paraId="03B43FE5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                                                                                                             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Need N</w:t>
      </w:r>
    </w:p>
    <w:p w14:paraId="3503F96D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reportTriggerSize                   </w:t>
      </w:r>
      <w:r w:rsidRPr="009C7017">
        <w:rPr>
          <w:color w:val="993366"/>
        </w:rPr>
        <w:t>INTEGER</w:t>
      </w:r>
      <w:r w:rsidRPr="009C7017">
        <w:t xml:space="preserve"> (0..6)                                                           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Need M</w:t>
      </w:r>
    </w:p>
    <w:p w14:paraId="74849E24" w14:textId="01FE3576" w:rsidR="00394471" w:rsidRDefault="00394471" w:rsidP="009C7017">
      <w:pPr>
        <w:pStyle w:val="PL"/>
        <w:rPr>
          <w:ins w:id="49" w:author="Ericsson _ Zhenhua Zou" w:date="2021-11-11T16:08:00Z"/>
          <w:color w:val="808080"/>
        </w:rPr>
      </w:pPr>
      <w:r w:rsidRPr="009C7017">
        <w:t xml:space="preserve">    aperiodicTriggerStateList           SetupRelease { CSI-AperiodicTriggerStateList }                           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Need M</w:t>
      </w:r>
    </w:p>
    <w:p w14:paraId="1055A12C" w14:textId="16EC40CF" w:rsidR="0041405D" w:rsidRPr="009C7017" w:rsidRDefault="0041405D" w:rsidP="009C7017">
      <w:pPr>
        <w:pStyle w:val="PL"/>
        <w:rPr>
          <w:color w:val="808080"/>
        </w:rPr>
      </w:pPr>
      <w:ins w:id="50" w:author="Ericsson _ Zhenhua Zou" w:date="2021-11-11T16:08:00Z">
        <w:r w:rsidRPr="009C7017">
          <w:t xml:space="preserve">    aperiodic</w:t>
        </w:r>
        <w:r>
          <w:t>TRS</w:t>
        </w:r>
        <w:r w:rsidR="00670BB3">
          <w:t>-</w:t>
        </w:r>
        <w:r w:rsidRPr="009C7017">
          <w:t xml:space="preserve">TriggerStateList       SetupRelease { </w:t>
        </w:r>
      </w:ins>
      <w:ins w:id="51" w:author="Ericsson _ Zhenhua Zou" w:date="2021-11-11T17:02:00Z">
        <w:r w:rsidR="00D8260F">
          <w:t>TRS</w:t>
        </w:r>
      </w:ins>
      <w:ins w:id="52" w:author="Ericsson _ Zhenhua Zou" w:date="2021-11-11T16:08:00Z">
        <w:r w:rsidRPr="009C7017">
          <w:t xml:space="preserve">-AperiodicTriggerStateList }                            </w:t>
        </w:r>
        <w:r w:rsidRPr="009C7017">
          <w:rPr>
            <w:color w:val="993366"/>
          </w:rPr>
          <w:t>OPTIONAL</w:t>
        </w:r>
        <w:r w:rsidRPr="009C7017">
          <w:t xml:space="preserve">, </w:t>
        </w:r>
        <w:r w:rsidRPr="009C7017">
          <w:rPr>
            <w:color w:val="808080"/>
          </w:rPr>
          <w:t>-- Need M</w:t>
        </w:r>
      </w:ins>
    </w:p>
    <w:p w14:paraId="1EB3B93A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semiPersistentOnPUSCH-TriggerStateList    SetupRelease { CSI-SemiPersistentOnPUSCH-TriggerStateList }         </w:t>
      </w:r>
      <w:r w:rsidRPr="009C7017">
        <w:rPr>
          <w:color w:val="993366"/>
        </w:rPr>
        <w:t>OPTIONAL</w:t>
      </w:r>
      <w:r w:rsidRPr="009C7017">
        <w:t xml:space="preserve">, </w:t>
      </w:r>
      <w:r w:rsidRPr="009C7017">
        <w:rPr>
          <w:color w:val="808080"/>
        </w:rPr>
        <w:t>-- Need M</w:t>
      </w:r>
    </w:p>
    <w:p w14:paraId="6FD59A25" w14:textId="77777777" w:rsidR="00394471" w:rsidRPr="009C7017" w:rsidRDefault="00394471" w:rsidP="009C7017">
      <w:pPr>
        <w:pStyle w:val="PL"/>
      </w:pPr>
      <w:r w:rsidRPr="009C7017">
        <w:t xml:space="preserve">    ...,</w:t>
      </w:r>
    </w:p>
    <w:p w14:paraId="7087607E" w14:textId="77777777" w:rsidR="00394471" w:rsidRPr="009C7017" w:rsidRDefault="00394471" w:rsidP="009C7017">
      <w:pPr>
        <w:pStyle w:val="PL"/>
      </w:pPr>
      <w:r w:rsidRPr="009C7017">
        <w:t xml:space="preserve">    [[</w:t>
      </w:r>
    </w:p>
    <w:p w14:paraId="148DC713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t xml:space="preserve">    reportTriggerSizeDCI-0-2-r16        </w:t>
      </w:r>
      <w:r w:rsidRPr="009C7017">
        <w:rPr>
          <w:color w:val="993366"/>
        </w:rPr>
        <w:t>INTEGER</w:t>
      </w:r>
      <w:r w:rsidRPr="009C7017">
        <w:t xml:space="preserve"> (0..6)                                                            </w:t>
      </w:r>
      <w:r w:rsidRPr="009C7017">
        <w:rPr>
          <w:color w:val="993366"/>
        </w:rPr>
        <w:t>OPTIONAL</w:t>
      </w:r>
      <w:r w:rsidRPr="009C7017">
        <w:t xml:space="preserve"> </w:t>
      </w:r>
      <w:r w:rsidRPr="009C7017">
        <w:rPr>
          <w:color w:val="808080"/>
        </w:rPr>
        <w:t>-- Need R</w:t>
      </w:r>
    </w:p>
    <w:p w14:paraId="1E1ADCC6" w14:textId="77777777" w:rsidR="00394471" w:rsidRPr="009C7017" w:rsidRDefault="00394471" w:rsidP="009C7017">
      <w:pPr>
        <w:pStyle w:val="PL"/>
      </w:pPr>
      <w:r w:rsidRPr="009C7017">
        <w:t xml:space="preserve">    ]]</w:t>
      </w:r>
    </w:p>
    <w:p w14:paraId="07946C9A" w14:textId="77777777" w:rsidR="00394471" w:rsidRPr="009C7017" w:rsidRDefault="00394471" w:rsidP="009C7017">
      <w:pPr>
        <w:pStyle w:val="PL"/>
      </w:pPr>
      <w:r w:rsidRPr="009C7017">
        <w:t>}</w:t>
      </w:r>
    </w:p>
    <w:p w14:paraId="64170D29" w14:textId="77777777" w:rsidR="00394471" w:rsidRPr="009C7017" w:rsidRDefault="00394471" w:rsidP="009C7017">
      <w:pPr>
        <w:pStyle w:val="PL"/>
      </w:pPr>
    </w:p>
    <w:p w14:paraId="6360C718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rPr>
          <w:color w:val="808080"/>
        </w:rPr>
        <w:t>-- TAG-CSI-MEASCONFIG-STOP</w:t>
      </w:r>
    </w:p>
    <w:p w14:paraId="12C2BE76" w14:textId="77777777" w:rsidR="00394471" w:rsidRPr="009C7017" w:rsidRDefault="00394471" w:rsidP="009C7017">
      <w:pPr>
        <w:pStyle w:val="PL"/>
        <w:rPr>
          <w:color w:val="808080"/>
        </w:rPr>
      </w:pPr>
      <w:r w:rsidRPr="009C7017">
        <w:rPr>
          <w:color w:val="808080"/>
        </w:rPr>
        <w:t>-- ASN1STOP</w:t>
      </w:r>
    </w:p>
    <w:p w14:paraId="54116711" w14:textId="77777777" w:rsidR="00394471" w:rsidRPr="009C7017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94471" w:rsidRPr="009C7017" w14:paraId="708369D3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EBD7" w14:textId="77777777" w:rsidR="00394471" w:rsidRPr="009C7017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9C7017">
              <w:rPr>
                <w:i/>
                <w:szCs w:val="22"/>
                <w:lang w:eastAsia="sv-SE"/>
              </w:rPr>
              <w:lastRenderedPageBreak/>
              <w:t xml:space="preserve">CSI-MeasConfig </w:t>
            </w:r>
            <w:r w:rsidRPr="009C7017">
              <w:rPr>
                <w:szCs w:val="22"/>
                <w:lang w:eastAsia="sv-SE"/>
              </w:rPr>
              <w:t>field descriptions</w:t>
            </w:r>
          </w:p>
        </w:tc>
      </w:tr>
      <w:tr w:rsidR="00394471" w:rsidRPr="009C7017" w14:paraId="6F229D02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B1DE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aperiodicTriggerStateList</w:t>
            </w:r>
            <w:proofErr w:type="spellEnd"/>
          </w:p>
          <w:p w14:paraId="49D79958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szCs w:val="22"/>
                <w:lang w:eastAsia="sv-SE"/>
              </w:rPr>
              <w:t>Contains trigger states for dynamically selecting one or more aperiodic and semi-persistent reporting configurations and/or triggering one or more aperiodic CSI-RS resource sets for channel and/or interference measurement (see TS 38.214 [19], clause 5.2.1).</w:t>
            </w:r>
          </w:p>
        </w:tc>
      </w:tr>
      <w:tr w:rsidR="00D8260F" w:rsidRPr="009C7017" w14:paraId="2271B2F1" w14:textId="77777777" w:rsidTr="00964CC4">
        <w:trPr>
          <w:ins w:id="53" w:author="Ericsson _ Zhenhua Zou" w:date="2021-11-11T17:02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3CA" w14:textId="328DF6F0" w:rsidR="00D8260F" w:rsidRPr="009C7017" w:rsidRDefault="00D8260F" w:rsidP="00D8260F">
            <w:pPr>
              <w:pStyle w:val="TAL"/>
              <w:rPr>
                <w:ins w:id="54" w:author="Ericsson _ Zhenhua Zou" w:date="2021-11-11T17:02:00Z"/>
                <w:szCs w:val="22"/>
                <w:lang w:eastAsia="sv-SE"/>
              </w:rPr>
            </w:pPr>
            <w:proofErr w:type="spellStart"/>
            <w:ins w:id="55" w:author="Ericsson _ Zhenhua Zou" w:date="2021-11-11T17:02:00Z">
              <w:r w:rsidRPr="009C7017">
                <w:rPr>
                  <w:b/>
                  <w:i/>
                  <w:szCs w:val="22"/>
                  <w:lang w:eastAsia="sv-SE"/>
                </w:rPr>
                <w:t>aperiodicT</w:t>
              </w:r>
              <w:r>
                <w:rPr>
                  <w:b/>
                  <w:i/>
                  <w:szCs w:val="22"/>
                  <w:lang w:eastAsia="sv-SE"/>
                </w:rPr>
                <w:t>RS</w:t>
              </w:r>
            </w:ins>
            <w:ins w:id="56" w:author="Ericsson _ Zhenhua Zou" w:date="2021-11-11T17:03:00Z">
              <w:r w:rsidR="00CF596C">
                <w:rPr>
                  <w:b/>
                  <w:i/>
                  <w:szCs w:val="22"/>
                  <w:lang w:eastAsia="sv-SE"/>
                </w:rPr>
                <w:t>-T</w:t>
              </w:r>
            </w:ins>
            <w:ins w:id="57" w:author="Ericsson _ Zhenhua Zou" w:date="2021-11-11T17:02:00Z">
              <w:r w:rsidRPr="009C7017">
                <w:rPr>
                  <w:b/>
                  <w:i/>
                  <w:szCs w:val="22"/>
                  <w:lang w:eastAsia="sv-SE"/>
                </w:rPr>
                <w:t>riggerStateList</w:t>
              </w:r>
              <w:proofErr w:type="spellEnd"/>
            </w:ins>
          </w:p>
          <w:p w14:paraId="17EE0CE7" w14:textId="78C4884E" w:rsidR="00D8260F" w:rsidRPr="009C7017" w:rsidRDefault="00D8260F" w:rsidP="00D8260F">
            <w:pPr>
              <w:pStyle w:val="TAL"/>
              <w:rPr>
                <w:ins w:id="58" w:author="Ericsson _ Zhenhua Zou" w:date="2021-11-11T17:02:00Z"/>
                <w:b/>
                <w:i/>
                <w:szCs w:val="22"/>
                <w:lang w:eastAsia="sv-SE"/>
              </w:rPr>
            </w:pPr>
            <w:ins w:id="59" w:author="Ericsson _ Zhenhua Zou" w:date="2021-11-11T17:02:00Z">
              <w:r w:rsidRPr="009C7017">
                <w:rPr>
                  <w:szCs w:val="22"/>
                  <w:lang w:eastAsia="sv-SE"/>
                </w:rPr>
                <w:t xml:space="preserve">Contains trigger states for triggering one or more aperiodic </w:t>
              </w:r>
            </w:ins>
            <w:ins w:id="60" w:author="Ericsson _ Zhenhua Zou" w:date="2021-11-11T17:07:00Z">
              <w:r w:rsidR="003F0E0F">
                <w:rPr>
                  <w:szCs w:val="22"/>
                  <w:lang w:eastAsia="sv-SE"/>
                </w:rPr>
                <w:t>T</w:t>
              </w:r>
            </w:ins>
            <w:ins w:id="61" w:author="Ericsson _ Zhenhua Zou" w:date="2021-11-11T17:02:00Z">
              <w:r w:rsidRPr="009C7017">
                <w:rPr>
                  <w:szCs w:val="22"/>
                  <w:lang w:eastAsia="sv-SE"/>
                </w:rPr>
                <w:t xml:space="preserve">RS resource sets for </w:t>
              </w:r>
            </w:ins>
            <w:ins w:id="62" w:author="Ericsson _ Zhenhua Zou" w:date="2021-11-11T17:07:00Z">
              <w:r w:rsidR="00596545">
                <w:rPr>
                  <w:szCs w:val="22"/>
                  <w:lang w:eastAsia="sv-SE"/>
                </w:rPr>
                <w:t>SCell activation.</w:t>
              </w:r>
            </w:ins>
            <w:ins w:id="63" w:author="Ericsson _ Zhenhua Zou" w:date="2021-11-11T17:10:00Z">
              <w:r w:rsidR="00654DD6">
                <w:rPr>
                  <w:szCs w:val="22"/>
                  <w:lang w:eastAsia="sv-SE"/>
                </w:rPr>
                <w:t xml:space="preserve"> In the case of </w:t>
              </w:r>
            </w:ins>
            <w:ins w:id="64" w:author="Ericsson _ Zhenhua Zou" w:date="2021-11-11T17:13:00Z">
              <w:r w:rsidR="00047454">
                <w:rPr>
                  <w:szCs w:val="22"/>
                  <w:lang w:eastAsia="sv-SE"/>
                </w:rPr>
                <w:t xml:space="preserve">two </w:t>
              </w:r>
            </w:ins>
            <w:ins w:id="65" w:author="Ericsson _ Zhenhua Zou" w:date="2021-11-11T17:10:00Z">
              <w:r w:rsidR="00654DD6" w:rsidRPr="00654DD6">
                <w:rPr>
                  <w:szCs w:val="22"/>
                  <w:lang w:eastAsia="sv-SE"/>
                </w:rPr>
                <w:t>burst</w:t>
              </w:r>
              <w:r w:rsidR="00654DD6">
                <w:rPr>
                  <w:szCs w:val="22"/>
                  <w:lang w:eastAsia="sv-SE"/>
                </w:rPr>
                <w:t>s</w:t>
              </w:r>
            </w:ins>
            <w:ins w:id="66" w:author="Ericsson _ Zhenhua Zou" w:date="2021-11-11T17:11:00Z">
              <w:r w:rsidR="00654DD6">
                <w:rPr>
                  <w:szCs w:val="22"/>
                  <w:lang w:eastAsia="sv-SE"/>
                </w:rPr>
                <w:t xml:space="preserve"> in TRS</w:t>
              </w:r>
            </w:ins>
            <w:ins w:id="67" w:author="Ericsson _ Zhenhua Zou" w:date="2021-11-11T17:14:00Z">
              <w:r w:rsidR="001D2E8C">
                <w:rPr>
                  <w:szCs w:val="22"/>
                  <w:lang w:eastAsia="sv-SE"/>
                </w:rPr>
                <w:t xml:space="preserve"> for one SCell</w:t>
              </w:r>
            </w:ins>
            <w:ins w:id="68" w:author="Ericsson _ Zhenhua Zou" w:date="2021-11-11T17:10:00Z">
              <w:r w:rsidR="00654DD6" w:rsidRPr="00654DD6">
                <w:rPr>
                  <w:szCs w:val="22"/>
                  <w:lang w:eastAsia="sv-SE"/>
                </w:rPr>
                <w:t>,</w:t>
              </w:r>
            </w:ins>
            <w:ins w:id="69" w:author="Ericsson _ Zhenhua Zou" w:date="2021-11-11T17:12:00Z">
              <w:r w:rsidR="00654DD6">
                <w:rPr>
                  <w:szCs w:val="22"/>
                  <w:lang w:eastAsia="sv-SE"/>
                </w:rPr>
                <w:t xml:space="preserve"> each </w:t>
              </w:r>
              <w:r w:rsidR="00654DD6" w:rsidRPr="00654DD6">
                <w:rPr>
                  <w:i/>
                  <w:iCs/>
                </w:rPr>
                <w:t>CSI-</w:t>
              </w:r>
              <w:proofErr w:type="spellStart"/>
              <w:r w:rsidR="00654DD6" w:rsidRPr="00654DD6">
                <w:rPr>
                  <w:i/>
                  <w:iCs/>
                </w:rPr>
                <w:t>AperiodicTriggerState</w:t>
              </w:r>
              <w:proofErr w:type="spellEnd"/>
              <w:r w:rsidR="00654DD6" w:rsidRPr="00654DD6">
                <w:rPr>
                  <w:szCs w:val="22"/>
                  <w:lang w:eastAsia="sv-SE"/>
                </w:rPr>
                <w:t xml:space="preserve"> </w:t>
              </w:r>
              <w:r w:rsidR="00654DD6">
                <w:rPr>
                  <w:szCs w:val="22"/>
                  <w:lang w:eastAsia="sv-SE"/>
                </w:rPr>
                <w:t>contains</w:t>
              </w:r>
            </w:ins>
            <w:ins w:id="70" w:author="Ericsson _ Zhenhua Zou" w:date="2021-11-11T17:14:00Z">
              <w:r w:rsidR="00604BBE">
                <w:rPr>
                  <w:szCs w:val="22"/>
                  <w:lang w:eastAsia="sv-SE"/>
                </w:rPr>
                <w:t xml:space="preserve">, for this </w:t>
              </w:r>
              <w:proofErr w:type="spellStart"/>
              <w:r w:rsidR="00604BBE">
                <w:rPr>
                  <w:szCs w:val="22"/>
                  <w:lang w:eastAsia="sv-SE"/>
                </w:rPr>
                <w:t>Scell</w:t>
              </w:r>
              <w:proofErr w:type="spellEnd"/>
              <w:r w:rsidR="00604BBE">
                <w:rPr>
                  <w:szCs w:val="22"/>
                  <w:lang w:eastAsia="sv-SE"/>
                </w:rPr>
                <w:t xml:space="preserve">, </w:t>
              </w:r>
            </w:ins>
            <w:ins w:id="71" w:author="Ericsson _ Zhenhua Zou" w:date="2021-11-11T17:12:00Z">
              <w:r w:rsidR="00654DD6">
                <w:rPr>
                  <w:szCs w:val="22"/>
                  <w:lang w:eastAsia="sv-SE"/>
                </w:rPr>
                <w:t>t</w:t>
              </w:r>
            </w:ins>
            <w:ins w:id="72" w:author="Ericsson _ Zhenhua Zou" w:date="2021-11-11T17:13:00Z">
              <w:r w:rsidR="00047454">
                <w:rPr>
                  <w:szCs w:val="22"/>
                  <w:lang w:eastAsia="sv-SE"/>
                </w:rPr>
                <w:t>w</w:t>
              </w:r>
            </w:ins>
            <w:ins w:id="73" w:author="Ericsson _ Zhenhua Zou" w:date="2021-11-11T17:12:00Z">
              <w:r w:rsidR="00654DD6">
                <w:rPr>
                  <w:szCs w:val="22"/>
                  <w:lang w:eastAsia="sv-SE"/>
                </w:rPr>
                <w:t xml:space="preserve">o separate </w:t>
              </w:r>
              <w:proofErr w:type="spellStart"/>
              <w:r w:rsidR="00654DD6">
                <w:rPr>
                  <w:szCs w:val="22"/>
                  <w:lang w:eastAsia="sv-SE"/>
                </w:rPr>
                <w:t>resourceSets</w:t>
              </w:r>
              <w:proofErr w:type="spellEnd"/>
              <w:r w:rsidR="00654DD6">
                <w:rPr>
                  <w:szCs w:val="22"/>
                  <w:lang w:eastAsia="sv-SE"/>
                </w:rPr>
                <w:t xml:space="preserve"> each with a dif</w:t>
              </w:r>
            </w:ins>
            <w:ins w:id="74" w:author="Ericsson _ Zhenhua Zou" w:date="2021-11-11T17:13:00Z">
              <w:r w:rsidR="00654DD6">
                <w:rPr>
                  <w:szCs w:val="22"/>
                  <w:lang w:eastAsia="sv-SE"/>
                </w:rPr>
                <w:t xml:space="preserve">ferent </w:t>
              </w:r>
              <w:proofErr w:type="spellStart"/>
              <w:r w:rsidR="00654DD6">
                <w:rPr>
                  <w:i/>
                  <w:iCs/>
                  <w:szCs w:val="22"/>
                  <w:lang w:eastAsia="sv-SE"/>
                </w:rPr>
                <w:t>aperiodicTriggeringOf</w:t>
              </w:r>
              <w:r w:rsidR="00DA02AD">
                <w:rPr>
                  <w:i/>
                  <w:iCs/>
                  <w:szCs w:val="22"/>
                  <w:lang w:eastAsia="sv-SE"/>
                </w:rPr>
                <w:t>f</w:t>
              </w:r>
              <w:r w:rsidR="00654DD6">
                <w:rPr>
                  <w:i/>
                  <w:iCs/>
                  <w:szCs w:val="22"/>
                  <w:lang w:eastAsia="sv-SE"/>
                </w:rPr>
                <w:t>set</w:t>
              </w:r>
            </w:ins>
            <w:proofErr w:type="spellEnd"/>
            <w:ins w:id="75" w:author="Ericsson _ Zhenhua Zou" w:date="2021-11-11T17:10:00Z">
              <w:r w:rsidR="00654DD6" w:rsidRPr="00654DD6">
                <w:rPr>
                  <w:szCs w:val="22"/>
                  <w:lang w:eastAsia="sv-SE"/>
                </w:rPr>
                <w:t>.</w:t>
              </w:r>
            </w:ins>
          </w:p>
        </w:tc>
      </w:tr>
      <w:tr w:rsidR="00394471" w:rsidRPr="009C7017" w14:paraId="57674884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3FFA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csi</w:t>
            </w:r>
            <w:proofErr w:type="spellEnd"/>
            <w:r w:rsidRPr="009C7017">
              <w:rPr>
                <w:b/>
                <w:i/>
                <w:szCs w:val="22"/>
                <w:lang w:eastAsia="sv-SE"/>
              </w:rPr>
              <w:t>-IM-</w:t>
            </w: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ResourceSetToAddModList</w:t>
            </w:r>
            <w:proofErr w:type="spellEnd"/>
          </w:p>
          <w:p w14:paraId="5819232D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szCs w:val="22"/>
                <w:lang w:eastAsia="sv-SE"/>
              </w:rPr>
              <w:t xml:space="preserve">Pool of </w:t>
            </w:r>
            <w:r w:rsidRPr="009C7017">
              <w:rPr>
                <w:i/>
                <w:lang w:eastAsia="sv-SE"/>
              </w:rPr>
              <w:t>CSI-IM-</w:t>
            </w:r>
            <w:proofErr w:type="spellStart"/>
            <w:r w:rsidRPr="009C7017">
              <w:rPr>
                <w:i/>
                <w:lang w:eastAsia="sv-SE"/>
              </w:rPr>
              <w:t>ResourceSet</w:t>
            </w:r>
            <w:proofErr w:type="spellEnd"/>
            <w:r w:rsidRPr="009C7017">
              <w:rPr>
                <w:szCs w:val="22"/>
                <w:lang w:eastAsia="sv-SE"/>
              </w:rPr>
              <w:t xml:space="preserve"> which can be referred to from </w:t>
            </w:r>
            <w:r w:rsidRPr="009C7017">
              <w:rPr>
                <w:i/>
                <w:lang w:eastAsia="sv-SE"/>
              </w:rPr>
              <w:t>CSI-</w:t>
            </w:r>
            <w:proofErr w:type="spellStart"/>
            <w:r w:rsidRPr="009C7017">
              <w:rPr>
                <w:i/>
                <w:lang w:eastAsia="sv-SE"/>
              </w:rPr>
              <w:t>ResourceConfig</w:t>
            </w:r>
            <w:proofErr w:type="spellEnd"/>
            <w:r w:rsidRPr="009C7017">
              <w:rPr>
                <w:szCs w:val="22"/>
                <w:lang w:eastAsia="sv-SE"/>
              </w:rPr>
              <w:t xml:space="preserve"> or from MAC CEs.</w:t>
            </w:r>
          </w:p>
        </w:tc>
      </w:tr>
      <w:tr w:rsidR="00394471" w:rsidRPr="009C7017" w14:paraId="2017657E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E19F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csi</w:t>
            </w:r>
            <w:proofErr w:type="spellEnd"/>
            <w:r w:rsidRPr="009C7017">
              <w:rPr>
                <w:b/>
                <w:i/>
                <w:szCs w:val="22"/>
                <w:lang w:eastAsia="sv-SE"/>
              </w:rPr>
              <w:t>-IM-</w:t>
            </w: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ResourceToAddModList</w:t>
            </w:r>
            <w:proofErr w:type="spellEnd"/>
          </w:p>
          <w:p w14:paraId="69BD594A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szCs w:val="22"/>
                <w:lang w:eastAsia="sv-SE"/>
              </w:rPr>
              <w:t xml:space="preserve">Pool of </w:t>
            </w:r>
            <w:r w:rsidRPr="009C7017">
              <w:rPr>
                <w:i/>
                <w:lang w:eastAsia="sv-SE"/>
              </w:rPr>
              <w:t>CSI-IM-Resource</w:t>
            </w:r>
            <w:r w:rsidRPr="009C7017">
              <w:rPr>
                <w:szCs w:val="22"/>
                <w:lang w:eastAsia="sv-SE"/>
              </w:rPr>
              <w:t xml:space="preserve"> which can be referred to from </w:t>
            </w:r>
            <w:r w:rsidRPr="009C7017">
              <w:rPr>
                <w:i/>
                <w:lang w:eastAsia="sv-SE"/>
              </w:rPr>
              <w:t>CSI-IM-</w:t>
            </w:r>
            <w:proofErr w:type="spellStart"/>
            <w:r w:rsidRPr="009C7017">
              <w:rPr>
                <w:i/>
                <w:lang w:eastAsia="sv-SE"/>
              </w:rPr>
              <w:t>ResourceSet</w:t>
            </w:r>
            <w:proofErr w:type="spellEnd"/>
            <w:r w:rsidRPr="009C7017">
              <w:rPr>
                <w:szCs w:val="22"/>
                <w:lang w:eastAsia="sv-SE"/>
              </w:rPr>
              <w:t>.</w:t>
            </w:r>
          </w:p>
        </w:tc>
      </w:tr>
      <w:tr w:rsidR="00394471" w:rsidRPr="009C7017" w14:paraId="3EF9F630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650C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csi-ReportConfigToAddModList</w:t>
            </w:r>
            <w:proofErr w:type="spellEnd"/>
          </w:p>
          <w:p w14:paraId="7D3A41C4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szCs w:val="22"/>
                <w:lang w:eastAsia="sv-SE"/>
              </w:rPr>
              <w:t>Configured CSI report settings as specified in TS 38.214 [19] clause 5.2.1.1.</w:t>
            </w:r>
          </w:p>
        </w:tc>
      </w:tr>
      <w:tr w:rsidR="00394471" w:rsidRPr="009C7017" w14:paraId="363A68C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5E31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csi-ResourceConfigToAddModList</w:t>
            </w:r>
            <w:proofErr w:type="spellEnd"/>
          </w:p>
          <w:p w14:paraId="70382D9A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szCs w:val="22"/>
                <w:lang w:eastAsia="sv-SE"/>
              </w:rPr>
              <w:t>Configured CSI resource settings as specified in TS 38.214 [19] clause 5.2.1.2.</w:t>
            </w:r>
          </w:p>
        </w:tc>
      </w:tr>
      <w:tr w:rsidR="00394471" w:rsidRPr="009C7017" w14:paraId="77E54B78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640D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csi</w:t>
            </w:r>
            <w:proofErr w:type="spellEnd"/>
            <w:r w:rsidRPr="009C7017">
              <w:rPr>
                <w:b/>
                <w:i/>
                <w:szCs w:val="22"/>
                <w:lang w:eastAsia="sv-SE"/>
              </w:rPr>
              <w:t>-SSB-</w:t>
            </w: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ResourceSetToAddModList</w:t>
            </w:r>
            <w:proofErr w:type="spellEnd"/>
          </w:p>
          <w:p w14:paraId="3DB22FEC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szCs w:val="22"/>
                <w:lang w:eastAsia="sv-SE"/>
              </w:rPr>
              <w:t>Pool of CSI-SSB-</w:t>
            </w:r>
            <w:proofErr w:type="spellStart"/>
            <w:r w:rsidRPr="009C7017">
              <w:rPr>
                <w:szCs w:val="22"/>
                <w:lang w:eastAsia="sv-SE"/>
              </w:rPr>
              <w:t>ResourceSet</w:t>
            </w:r>
            <w:proofErr w:type="spellEnd"/>
            <w:r w:rsidRPr="009C7017">
              <w:rPr>
                <w:szCs w:val="22"/>
                <w:lang w:eastAsia="sv-SE"/>
              </w:rPr>
              <w:t xml:space="preserve"> which can be referred to from </w:t>
            </w:r>
            <w:r w:rsidRPr="009C7017">
              <w:rPr>
                <w:i/>
                <w:lang w:eastAsia="sv-SE"/>
              </w:rPr>
              <w:t>CSI-</w:t>
            </w:r>
            <w:proofErr w:type="spellStart"/>
            <w:r w:rsidRPr="009C7017">
              <w:rPr>
                <w:i/>
                <w:lang w:eastAsia="sv-SE"/>
              </w:rPr>
              <w:t>ResourceConfig</w:t>
            </w:r>
            <w:proofErr w:type="spellEnd"/>
            <w:r w:rsidRPr="009C7017">
              <w:rPr>
                <w:szCs w:val="22"/>
                <w:lang w:eastAsia="sv-SE"/>
              </w:rPr>
              <w:t>.</w:t>
            </w:r>
          </w:p>
        </w:tc>
      </w:tr>
      <w:tr w:rsidR="00394471" w:rsidRPr="009C7017" w14:paraId="52AD0AA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3986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nzp</w:t>
            </w:r>
            <w:proofErr w:type="spellEnd"/>
            <w:r w:rsidRPr="009C7017">
              <w:rPr>
                <w:b/>
                <w:i/>
                <w:szCs w:val="22"/>
                <w:lang w:eastAsia="sv-SE"/>
              </w:rPr>
              <w:t>-CSI-RS-</w:t>
            </w: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ResourceSetToAddModList</w:t>
            </w:r>
            <w:proofErr w:type="spellEnd"/>
          </w:p>
          <w:p w14:paraId="6EE49821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szCs w:val="22"/>
                <w:lang w:eastAsia="sv-SE"/>
              </w:rPr>
              <w:t xml:space="preserve">Pool of </w:t>
            </w:r>
            <w:r w:rsidRPr="009C7017">
              <w:rPr>
                <w:i/>
                <w:lang w:eastAsia="sv-SE"/>
              </w:rPr>
              <w:t>NZP-CSI-RS-</w:t>
            </w:r>
            <w:proofErr w:type="spellStart"/>
            <w:r w:rsidRPr="009C7017">
              <w:rPr>
                <w:i/>
                <w:lang w:eastAsia="sv-SE"/>
              </w:rPr>
              <w:t>ResourceSet</w:t>
            </w:r>
            <w:proofErr w:type="spellEnd"/>
            <w:r w:rsidRPr="009C7017">
              <w:rPr>
                <w:szCs w:val="22"/>
                <w:lang w:eastAsia="sv-SE"/>
              </w:rPr>
              <w:t xml:space="preserve"> which can be referred to from </w:t>
            </w:r>
            <w:r w:rsidRPr="009C7017">
              <w:rPr>
                <w:i/>
                <w:lang w:eastAsia="sv-SE"/>
              </w:rPr>
              <w:t>CSI-</w:t>
            </w:r>
            <w:proofErr w:type="spellStart"/>
            <w:r w:rsidRPr="009C7017">
              <w:rPr>
                <w:i/>
                <w:lang w:eastAsia="sv-SE"/>
              </w:rPr>
              <w:t>ResourceConfig</w:t>
            </w:r>
            <w:proofErr w:type="spellEnd"/>
            <w:r w:rsidRPr="009C7017">
              <w:rPr>
                <w:szCs w:val="22"/>
                <w:lang w:eastAsia="sv-SE"/>
              </w:rPr>
              <w:t xml:space="preserve"> or from MAC CEs.</w:t>
            </w:r>
          </w:p>
        </w:tc>
      </w:tr>
      <w:tr w:rsidR="00394471" w:rsidRPr="009C7017" w14:paraId="3EF544F9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4211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nzp</w:t>
            </w:r>
            <w:proofErr w:type="spellEnd"/>
            <w:r w:rsidRPr="009C7017">
              <w:rPr>
                <w:b/>
                <w:i/>
                <w:szCs w:val="22"/>
                <w:lang w:eastAsia="sv-SE"/>
              </w:rPr>
              <w:t>-CSI-RS-</w:t>
            </w: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ResourceToAddModList</w:t>
            </w:r>
            <w:proofErr w:type="spellEnd"/>
          </w:p>
          <w:p w14:paraId="2DB9761F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szCs w:val="22"/>
                <w:lang w:eastAsia="sv-SE"/>
              </w:rPr>
              <w:t xml:space="preserve">Pool of </w:t>
            </w:r>
            <w:r w:rsidRPr="009C7017">
              <w:rPr>
                <w:i/>
                <w:lang w:eastAsia="sv-SE"/>
              </w:rPr>
              <w:t>NZP-CSI-RS-Resource</w:t>
            </w:r>
            <w:r w:rsidRPr="009C7017">
              <w:rPr>
                <w:szCs w:val="22"/>
                <w:lang w:eastAsia="sv-SE"/>
              </w:rPr>
              <w:t xml:space="preserve"> which can be referred to from </w:t>
            </w:r>
            <w:r w:rsidRPr="009C7017">
              <w:rPr>
                <w:i/>
                <w:lang w:eastAsia="sv-SE"/>
              </w:rPr>
              <w:t>NZP-CSI-RS-</w:t>
            </w:r>
            <w:proofErr w:type="spellStart"/>
            <w:r w:rsidRPr="009C7017">
              <w:rPr>
                <w:i/>
                <w:lang w:eastAsia="sv-SE"/>
              </w:rPr>
              <w:t>ResourceSet</w:t>
            </w:r>
            <w:proofErr w:type="spellEnd"/>
            <w:r w:rsidRPr="009C7017">
              <w:rPr>
                <w:szCs w:val="22"/>
                <w:lang w:eastAsia="sv-SE"/>
              </w:rPr>
              <w:t>.</w:t>
            </w:r>
          </w:p>
        </w:tc>
      </w:tr>
      <w:tr w:rsidR="00394471" w:rsidRPr="009C7017" w14:paraId="10257BD2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E9C2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reportTriggerSize</w:t>
            </w:r>
            <w:proofErr w:type="spellEnd"/>
            <w:r w:rsidRPr="009C7017">
              <w:rPr>
                <w:b/>
                <w:i/>
                <w:szCs w:val="22"/>
                <w:lang w:eastAsia="sv-SE"/>
              </w:rPr>
              <w:t>, reportTriggerSizeDCI-0-2</w:t>
            </w:r>
          </w:p>
          <w:p w14:paraId="2E0BA77F" w14:textId="77777777" w:rsidR="00394471" w:rsidRPr="009C70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szCs w:val="22"/>
                <w:lang w:eastAsia="sv-SE"/>
              </w:rPr>
              <w:t xml:space="preserve">Size of CSI request field in DCI (bits) (see TS 38.214 [19], clause 5.2.1.5.1). The field </w:t>
            </w:r>
            <w:proofErr w:type="spellStart"/>
            <w:r w:rsidRPr="009C7017">
              <w:rPr>
                <w:i/>
                <w:szCs w:val="22"/>
                <w:lang w:eastAsia="sv-SE"/>
              </w:rPr>
              <w:t>reportTriggerSize</w:t>
            </w:r>
            <w:proofErr w:type="spellEnd"/>
            <w:r w:rsidRPr="009C7017">
              <w:rPr>
                <w:szCs w:val="22"/>
                <w:lang w:eastAsia="sv-SE"/>
              </w:rPr>
              <w:t xml:space="preserve"> </w:t>
            </w:r>
            <w:r w:rsidRPr="009C7017">
              <w:rPr>
                <w:szCs w:val="22"/>
              </w:rPr>
              <w:t xml:space="preserve">applies </w:t>
            </w:r>
            <w:r w:rsidRPr="009C7017">
              <w:rPr>
                <w:szCs w:val="22"/>
                <w:lang w:eastAsia="sv-SE"/>
              </w:rPr>
              <w:t xml:space="preserve">to DCI format 0_1 and the field </w:t>
            </w:r>
            <w:r w:rsidRPr="009C7017">
              <w:rPr>
                <w:i/>
                <w:szCs w:val="22"/>
                <w:lang w:eastAsia="sv-SE"/>
              </w:rPr>
              <w:t>reportTriggerSizeDCI-0-2</w:t>
            </w:r>
            <w:r w:rsidRPr="009C7017">
              <w:rPr>
                <w:szCs w:val="22"/>
                <w:lang w:eastAsia="sv-SE"/>
              </w:rPr>
              <w:t xml:space="preserve"> </w:t>
            </w:r>
            <w:r w:rsidRPr="009C7017">
              <w:rPr>
                <w:szCs w:val="22"/>
              </w:rPr>
              <w:t xml:space="preserve">applies </w:t>
            </w:r>
            <w:r w:rsidRPr="009C7017">
              <w:rPr>
                <w:szCs w:val="22"/>
                <w:lang w:eastAsia="sv-SE"/>
              </w:rPr>
              <w:t>to DCI format 0_2 (see TS 38.214 [19], clause 5.2.1.5.1).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090BE21D" w14:textId="77777777" w:rsidR="00394471" w:rsidRPr="009C7017" w:rsidRDefault="00394471" w:rsidP="00394471"/>
    <w:sectPr w:rsidR="00394471" w:rsidRPr="009C7017" w:rsidSect="001932D2">
      <w:headerReference w:type="default" r:id="rId15"/>
      <w:footerReference w:type="default" r:id="rId16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1" w:author="Ericsson _ Zhenhua Zou" w:date="2021-11-11T17:03:00Z" w:initials="ZZ">
    <w:p w14:paraId="7BC51D7A" w14:textId="6080C147" w:rsidR="00780AD3" w:rsidRDefault="00780AD3">
      <w:pPr>
        <w:pStyle w:val="CommentText"/>
      </w:pPr>
      <w:r>
        <w:rPr>
          <w:rStyle w:val="CommentReference"/>
        </w:rPr>
        <w:annotationRef/>
      </w:r>
      <w:r>
        <w:t>Ask RAN1</w:t>
      </w:r>
      <w:r w:rsidR="0010501D">
        <w:t xml:space="preserve"> and influence the MAC CE size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C51D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7CB4E" w16cex:dateUtc="2021-11-11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C51D7A" w16cid:durableId="2537CB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A849C" w14:textId="77777777" w:rsidR="00545BA5" w:rsidRDefault="00545BA5">
      <w:pPr>
        <w:spacing w:after="0"/>
      </w:pPr>
      <w:r>
        <w:separator/>
      </w:r>
    </w:p>
  </w:endnote>
  <w:endnote w:type="continuationSeparator" w:id="0">
    <w:p w14:paraId="215D4C71" w14:textId="77777777" w:rsidR="00545BA5" w:rsidRDefault="00545BA5">
      <w:pPr>
        <w:spacing w:after="0"/>
      </w:pPr>
      <w:r>
        <w:continuationSeparator/>
      </w:r>
    </w:p>
  </w:endnote>
  <w:endnote w:type="continuationNotice" w:id="1">
    <w:p w14:paraId="237E4502" w14:textId="77777777" w:rsidR="00545BA5" w:rsidRDefault="00545B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AA7B65" w:rsidRDefault="00AA7B6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6CDDF" w14:textId="77777777" w:rsidR="00545BA5" w:rsidRDefault="00545BA5">
      <w:pPr>
        <w:spacing w:after="0"/>
      </w:pPr>
      <w:r>
        <w:separator/>
      </w:r>
    </w:p>
  </w:footnote>
  <w:footnote w:type="continuationSeparator" w:id="0">
    <w:p w14:paraId="294DFA4D" w14:textId="77777777" w:rsidR="00545BA5" w:rsidRDefault="00545BA5">
      <w:pPr>
        <w:spacing w:after="0"/>
      </w:pPr>
      <w:r>
        <w:continuationSeparator/>
      </w:r>
    </w:p>
  </w:footnote>
  <w:footnote w:type="continuationNotice" w:id="1">
    <w:p w14:paraId="174BC0D3" w14:textId="77777777" w:rsidR="00545BA5" w:rsidRDefault="00545BA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4EFFB716" w:rsidR="00AA7B65" w:rsidRDefault="00AA7B65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AA7B65" w:rsidRDefault="00AA7B6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431F99F0" w:rsidR="00AA7B65" w:rsidRDefault="00AA7B6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AA7B65" w:rsidRDefault="00AA7B65">
    <w:pPr>
      <w:pStyle w:val="Header"/>
    </w:pPr>
  </w:p>
  <w:p w14:paraId="31BBBCD6" w14:textId="77777777" w:rsidR="00AA7B65" w:rsidRDefault="00AA7B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10"/>
  </w:num>
  <w:num w:numId="19">
    <w:abstractNumId w:val="19"/>
  </w:num>
  <w:num w:numId="20">
    <w:abstractNumId w:val="11"/>
  </w:num>
  <w:num w:numId="21">
    <w:abstractNumId w:val="8"/>
  </w:num>
  <w:num w:numId="22">
    <w:abstractNumId w:val="18"/>
  </w:num>
  <w:num w:numId="23">
    <w:abstractNumId w:val="1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_ Zhenhua Zou">
    <w15:presenceInfo w15:providerId="None" w15:userId="Ericsson _ Zhenhua Z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4ED"/>
    <w:rsid w:val="00007AA3"/>
    <w:rsid w:val="00010156"/>
    <w:rsid w:val="00010536"/>
    <w:rsid w:val="000109D7"/>
    <w:rsid w:val="00010C3E"/>
    <w:rsid w:val="00010CDA"/>
    <w:rsid w:val="0001142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4A"/>
    <w:rsid w:val="00025CD7"/>
    <w:rsid w:val="00025E2B"/>
    <w:rsid w:val="00025E91"/>
    <w:rsid w:val="00025F12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1E2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454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B02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756"/>
    <w:rsid w:val="00064A52"/>
    <w:rsid w:val="00064A83"/>
    <w:rsid w:val="000655A6"/>
    <w:rsid w:val="000658FB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916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2D7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1E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78E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41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132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01D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2E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84D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11F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5B92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49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2D2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0B7"/>
    <w:rsid w:val="001B1109"/>
    <w:rsid w:val="001B114D"/>
    <w:rsid w:val="001B158B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E50"/>
    <w:rsid w:val="001B41AA"/>
    <w:rsid w:val="001B458E"/>
    <w:rsid w:val="001B4C68"/>
    <w:rsid w:val="001B4E4E"/>
    <w:rsid w:val="001B4E8D"/>
    <w:rsid w:val="001B5059"/>
    <w:rsid w:val="001B52F0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2E8C"/>
    <w:rsid w:val="001D300A"/>
    <w:rsid w:val="001D329C"/>
    <w:rsid w:val="001D35CC"/>
    <w:rsid w:val="001D3F2B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0A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5F24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400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6FD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A89"/>
    <w:rsid w:val="002E6C95"/>
    <w:rsid w:val="002E75CD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A5D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A63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65D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84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BD7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1CE"/>
    <w:rsid w:val="003974A2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8FE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21E"/>
    <w:rsid w:val="003C3380"/>
    <w:rsid w:val="003C3971"/>
    <w:rsid w:val="003C3BB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452"/>
    <w:rsid w:val="003F0E0F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3C5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05D"/>
    <w:rsid w:val="00414265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17D35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8C9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1FC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5E8D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C94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5177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19E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CC8"/>
    <w:rsid w:val="00506DAC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1FFF"/>
    <w:rsid w:val="0052237C"/>
    <w:rsid w:val="00522428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96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2"/>
    <w:rsid w:val="00537B5D"/>
    <w:rsid w:val="00537C02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BA5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6F12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17B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5FF1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BAE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7C"/>
    <w:rsid w:val="005963BF"/>
    <w:rsid w:val="00596545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523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245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5C46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BB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1A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D6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0BB3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14B"/>
    <w:rsid w:val="006B2AC3"/>
    <w:rsid w:val="006B2ADD"/>
    <w:rsid w:val="006B3213"/>
    <w:rsid w:val="006B3DF2"/>
    <w:rsid w:val="006B40B7"/>
    <w:rsid w:val="006B460E"/>
    <w:rsid w:val="006B46FB"/>
    <w:rsid w:val="006B51C9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CAB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6C4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4F3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684E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D3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6649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5CC2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B27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5F6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893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7D5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8A1"/>
    <w:rsid w:val="00875AA6"/>
    <w:rsid w:val="00875E37"/>
    <w:rsid w:val="008763AE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A32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2E82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BC2"/>
    <w:rsid w:val="008E6052"/>
    <w:rsid w:val="008E652E"/>
    <w:rsid w:val="008E66B7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7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4D2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A7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651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E9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5AB7"/>
    <w:rsid w:val="00986076"/>
    <w:rsid w:val="009862AE"/>
    <w:rsid w:val="009870CB"/>
    <w:rsid w:val="00987215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1A0B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24A"/>
    <w:rsid w:val="009C7385"/>
    <w:rsid w:val="009C7628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D7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864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CF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1C1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8D8"/>
    <w:rsid w:val="00B069E4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17A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1D08"/>
    <w:rsid w:val="00B320F6"/>
    <w:rsid w:val="00B32110"/>
    <w:rsid w:val="00B32222"/>
    <w:rsid w:val="00B32259"/>
    <w:rsid w:val="00B3225E"/>
    <w:rsid w:val="00B32371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F83"/>
    <w:rsid w:val="00B71198"/>
    <w:rsid w:val="00B71E30"/>
    <w:rsid w:val="00B71F6B"/>
    <w:rsid w:val="00B7281F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D01"/>
    <w:rsid w:val="00B810B8"/>
    <w:rsid w:val="00B812B4"/>
    <w:rsid w:val="00B81FB0"/>
    <w:rsid w:val="00B824D7"/>
    <w:rsid w:val="00B82A2C"/>
    <w:rsid w:val="00B82D3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623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5C2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4DA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392F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0F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5D5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758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53D6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5F2A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596C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5B0E"/>
    <w:rsid w:val="00D16325"/>
    <w:rsid w:val="00D16684"/>
    <w:rsid w:val="00D167AF"/>
    <w:rsid w:val="00D16F24"/>
    <w:rsid w:val="00D17095"/>
    <w:rsid w:val="00D17885"/>
    <w:rsid w:val="00D1794C"/>
    <w:rsid w:val="00D1795C"/>
    <w:rsid w:val="00D17A38"/>
    <w:rsid w:val="00D20191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37C9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255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8C8"/>
    <w:rsid w:val="00D62C62"/>
    <w:rsid w:val="00D63432"/>
    <w:rsid w:val="00D63949"/>
    <w:rsid w:val="00D63A82"/>
    <w:rsid w:val="00D64201"/>
    <w:rsid w:val="00D649D6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0F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2AD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61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79E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82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B0F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398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1818"/>
    <w:rsid w:val="00EB2026"/>
    <w:rsid w:val="00EB23F3"/>
    <w:rsid w:val="00EB27CC"/>
    <w:rsid w:val="00EB2B36"/>
    <w:rsid w:val="00EB2D68"/>
    <w:rsid w:val="00EB2E81"/>
    <w:rsid w:val="00EB2EAE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4FE7"/>
    <w:rsid w:val="00EC574E"/>
    <w:rsid w:val="00EC57B9"/>
    <w:rsid w:val="00EC57E1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714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D4"/>
    <w:rsid w:val="00F10F56"/>
    <w:rsid w:val="00F116FD"/>
    <w:rsid w:val="00F121FF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698"/>
    <w:rsid w:val="00F1391E"/>
    <w:rsid w:val="00F13C82"/>
    <w:rsid w:val="00F13D3F"/>
    <w:rsid w:val="00F142FA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2E7C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865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564C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4AA"/>
    <w:rsid w:val="00FB0AF7"/>
    <w:rsid w:val="00FB1031"/>
    <w:rsid w:val="00FB11CF"/>
    <w:rsid w:val="00FB13F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EDD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apple-converted-space">
    <w:name w:val="apple-converted-space"/>
    <w:basedOn w:val="DefaultParagraphFont"/>
    <w:rsid w:val="00CC5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02B65CC-C8B4-47AE-8E54-428D78074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140</TotalTime>
  <Pages>4</Pages>
  <Words>1627</Words>
  <Characters>9280</Characters>
  <Application>Microsoft Office Word</Application>
  <DocSecurity>0</DocSecurity>
  <Lines>77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10886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 _ Zhenhua Zou</cp:lastModifiedBy>
  <cp:revision>95</cp:revision>
  <cp:lastPrinted>2017-05-08T10:55:00Z</cp:lastPrinted>
  <dcterms:created xsi:type="dcterms:W3CDTF">2021-09-30T12:24:00Z</dcterms:created>
  <dcterms:modified xsi:type="dcterms:W3CDTF">2021-11-11T17:49:00Z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