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439DEA70" w:rsidR="00295AE7" w:rsidRPr="000F744F" w:rsidRDefault="000F744F" w:rsidP="00295AE7">
            <w:pPr>
              <w:snapToGrid w:val="0"/>
              <w:spacing w:before="120"/>
              <w:rPr>
                <w:rFonts w:ascii="Arial" w:eastAsia="DengXian" w:hAnsi="Arial" w:cs="Arial"/>
                <w:lang w:val="en-US"/>
              </w:rPr>
            </w:pPr>
            <w:r>
              <w:rPr>
                <w:rFonts w:ascii="Arial" w:eastAsia="DengXian" w:hAnsi="Arial" w:cs="Arial" w:hint="eastAsia"/>
                <w:lang w:val="en-US"/>
              </w:rPr>
              <w:t>C</w:t>
            </w:r>
            <w:r>
              <w:rPr>
                <w:rFonts w:ascii="Arial" w:eastAsia="DengXian" w:hAnsi="Arial" w:cs="Arial"/>
                <w:lang w:val="en-US"/>
              </w:rPr>
              <w:t>hina Telecom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1EF6D8EA" w:rsidR="00295AE7" w:rsidRPr="000F744F" w:rsidRDefault="000F744F" w:rsidP="00295AE7">
            <w:pPr>
              <w:snapToGrid w:val="0"/>
              <w:spacing w:before="120"/>
              <w:rPr>
                <w:rFonts w:ascii="Arial" w:eastAsia="DengXian" w:hAnsi="Arial" w:cs="Arial"/>
              </w:rPr>
            </w:pPr>
            <w:r>
              <w:rPr>
                <w:rFonts w:ascii="Arial" w:eastAsia="DengXian" w:hAnsi="Arial" w:cs="Arial" w:hint="eastAsia"/>
              </w:rPr>
              <w:t>x</w:t>
            </w:r>
            <w:r>
              <w:rPr>
                <w:rFonts w:ascii="Arial" w:eastAsia="DengXian" w:hAnsi="Arial" w:cs="Arial"/>
              </w:rPr>
              <w:t>injc@chinatelecom.cn</w:t>
            </w: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1C767BB5" w:rsidR="00295AE7" w:rsidRPr="00EF5530" w:rsidRDefault="00EF5530" w:rsidP="00295AE7">
            <w:pPr>
              <w:snapToGrid w:val="0"/>
              <w:spacing w:before="120"/>
              <w:rPr>
                <w:rFonts w:ascii="Arial" w:eastAsia="DengXian" w:hAnsi="Arial" w:cs="Arial"/>
              </w:rPr>
            </w:pPr>
            <w:r>
              <w:rPr>
                <w:rFonts w:ascii="Arial" w:eastAsia="DengXian" w:hAnsi="Arial" w:cs="Arial" w:hint="eastAsia"/>
              </w:rPr>
              <w:t>S</w:t>
            </w:r>
            <w:r>
              <w:rPr>
                <w:rFonts w:ascii="Arial" w:eastAsia="DengXian" w:hAnsi="Arial" w:cs="Arial"/>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13113897" w:rsidR="00295AE7" w:rsidRPr="00EF5530" w:rsidRDefault="000A394F" w:rsidP="00295AE7">
            <w:pPr>
              <w:snapToGrid w:val="0"/>
              <w:spacing w:before="120"/>
              <w:rPr>
                <w:rFonts w:ascii="Arial" w:eastAsia="DengXian" w:hAnsi="Arial" w:cs="Arial"/>
              </w:rPr>
            </w:pPr>
            <w:r>
              <w:rPr>
                <w:rFonts w:ascii="Arial" w:eastAsia="DengXian" w:hAnsi="Arial" w:cs="Arial"/>
              </w:rPr>
              <w:t>l</w:t>
            </w:r>
            <w:r w:rsidR="00EF5530">
              <w:rPr>
                <w:rFonts w:ascii="Arial" w:eastAsia="DengXian" w:hAnsi="Arial" w:cs="Arial"/>
              </w:rPr>
              <w:t>ifeng.han@unisoc.com</w:t>
            </w:r>
          </w:p>
        </w:tc>
      </w:tr>
      <w:tr w:rsidR="002640DF"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5AA50E0" w:rsidR="002640DF" w:rsidRDefault="002640DF" w:rsidP="002640DF">
            <w:pPr>
              <w:snapToGrid w:val="0"/>
              <w:spacing w:before="120"/>
              <w:rPr>
                <w:rFonts w:ascii="Arial" w:eastAsiaTheme="minorEastAsia" w:hAnsi="Arial" w:cs="Arial"/>
              </w:rPr>
            </w:pPr>
            <w:r>
              <w:rPr>
                <w:rFonts w:ascii="Arial" w:eastAsiaTheme="minorEastAsia"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21ED9A29" w:rsidR="002640DF" w:rsidRPr="000A394F" w:rsidRDefault="002640DF" w:rsidP="002640DF">
            <w:pPr>
              <w:snapToGrid w:val="0"/>
              <w:spacing w:before="120"/>
              <w:rPr>
                <w:rFonts w:ascii="Arial" w:eastAsiaTheme="minorEastAsia" w:hAnsi="Arial" w:cs="Arial"/>
                <w:lang w:eastAsia="ja-JP"/>
              </w:rPr>
            </w:pPr>
            <w:r>
              <w:rPr>
                <w:rFonts w:ascii="Arial" w:eastAsiaTheme="minorEastAsia" w:hAnsi="Arial" w:cs="Arial"/>
                <w:lang w:eastAsia="ja-JP"/>
              </w:rPr>
              <w:t>chun-fan.tsai@mediatek.com</w:t>
            </w:r>
          </w:p>
        </w:tc>
      </w:tr>
      <w:tr w:rsidR="002640DF"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640DF" w:rsidRDefault="002640DF" w:rsidP="002640D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640DF" w:rsidRDefault="002640DF" w:rsidP="002640DF">
            <w:pPr>
              <w:snapToGrid w:val="0"/>
              <w:spacing w:before="120"/>
              <w:rPr>
                <w:rFonts w:ascii="Arial" w:eastAsia="DengXian" w:hAnsi="Arial" w:cs="Arial"/>
              </w:rPr>
            </w:pPr>
          </w:p>
        </w:tc>
      </w:tr>
      <w:tr w:rsidR="002640DF"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640DF" w:rsidRDefault="002640DF" w:rsidP="002640DF">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640DF" w:rsidRDefault="002640DF" w:rsidP="002640DF">
            <w:pPr>
              <w:snapToGrid w:val="0"/>
              <w:spacing w:before="120"/>
              <w:rPr>
                <w:rFonts w:ascii="Arial" w:hAnsi="Arial" w:cs="Arial"/>
                <w:lang w:eastAsia="en-US"/>
              </w:rPr>
            </w:pPr>
          </w:p>
        </w:tc>
      </w:tr>
      <w:tr w:rsidR="002640DF"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640DF" w:rsidRDefault="002640DF" w:rsidP="002640DF">
            <w:pPr>
              <w:snapToGrid w:val="0"/>
              <w:spacing w:before="120"/>
              <w:rPr>
                <w:rFonts w:ascii="Arial" w:eastAsia="Malgun Gothic" w:hAnsi="Arial" w:cs="Arial"/>
                <w:lang w:eastAsia="ko-KR"/>
              </w:rPr>
            </w:pPr>
          </w:p>
        </w:tc>
      </w:tr>
      <w:tr w:rsidR="002640DF"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640DF" w:rsidRDefault="002640DF" w:rsidP="002640DF">
            <w:pPr>
              <w:snapToGrid w:val="0"/>
              <w:spacing w:before="120"/>
              <w:rPr>
                <w:rFonts w:ascii="Arial" w:eastAsia="Malgun Gothic" w:hAnsi="Arial" w:cs="Arial"/>
                <w:lang w:eastAsia="ko-KR"/>
              </w:rPr>
            </w:pPr>
          </w:p>
        </w:tc>
      </w:tr>
      <w:tr w:rsidR="002640DF"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640DF" w:rsidRDefault="002640DF" w:rsidP="002640DF">
            <w:pPr>
              <w:snapToGrid w:val="0"/>
              <w:spacing w:before="120"/>
              <w:rPr>
                <w:rFonts w:ascii="Arial" w:eastAsia="DengXian" w:hAnsi="Arial" w:cs="Arial"/>
              </w:rPr>
            </w:pPr>
          </w:p>
        </w:tc>
      </w:tr>
      <w:tr w:rsidR="002640DF"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640DF" w:rsidRDefault="002640DF" w:rsidP="002640DF">
            <w:pPr>
              <w:snapToGrid w:val="0"/>
              <w:spacing w:before="120"/>
              <w:rPr>
                <w:rFonts w:ascii="Arial" w:eastAsia="DengXian" w:hAnsi="Arial" w:cs="Arial"/>
              </w:rPr>
            </w:pPr>
          </w:p>
        </w:tc>
      </w:tr>
      <w:tr w:rsidR="002640DF"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640DF" w:rsidRDefault="002640DF" w:rsidP="002640DF">
            <w:pPr>
              <w:snapToGrid w:val="0"/>
              <w:spacing w:before="120"/>
              <w:rPr>
                <w:rFonts w:ascii="Arial" w:eastAsia="DengXian" w:hAnsi="Arial" w:cs="Arial"/>
              </w:rPr>
            </w:pPr>
          </w:p>
        </w:tc>
      </w:tr>
      <w:tr w:rsidR="002640DF"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640DF" w:rsidRDefault="002640DF" w:rsidP="002640DF">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640DF" w:rsidRDefault="002640DF" w:rsidP="002640DF">
            <w:pPr>
              <w:snapToGrid w:val="0"/>
              <w:spacing w:before="120"/>
              <w:rPr>
                <w:rFonts w:ascii="Arial" w:eastAsia="新細明體" w:hAnsi="Arial" w:cs="Arial"/>
                <w:lang w:eastAsia="zh-TW"/>
              </w:rPr>
            </w:pPr>
          </w:p>
        </w:tc>
      </w:tr>
      <w:tr w:rsidR="002640DF"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640DF" w:rsidRDefault="002640DF" w:rsidP="002640DF">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640DF" w:rsidRDefault="002640DF" w:rsidP="002640DF">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2640DF">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pt;height:164.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CommentReference"/>
              </w:rPr>
              <w:commentReference w:id="7"/>
            </w:r>
            <w:commentRangeEnd w:id="8"/>
            <w:r w:rsidR="00E13CEC">
              <w:rPr>
                <w:rStyle w:val="CommentReference"/>
              </w:rPr>
              <w:commentReference w:id="8"/>
            </w:r>
          </w:p>
        </w:tc>
        <w:tc>
          <w:tcPr>
            <w:tcW w:w="4531" w:type="dxa"/>
          </w:tcPr>
          <w:p w14:paraId="0E267602" w14:textId="77777777" w:rsidR="00ED4FA0" w:rsidRDefault="00C552B8">
            <w:pPr>
              <w:pStyle w:val="ListParagraph"/>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CommentReference"/>
              </w:rPr>
              <w:commentReference w:id="9"/>
            </w:r>
            <w:commentRangeEnd w:id="10"/>
            <w:r w:rsidR="00B531B7">
              <w:rPr>
                <w:rStyle w:val="CommentReference"/>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CommentReference"/>
              </w:rPr>
              <w:commentReference w:id="11"/>
            </w:r>
            <w:commentRangeEnd w:id="12"/>
            <w:r w:rsidR="00414787">
              <w:rPr>
                <w:rStyle w:val="CommentReference"/>
              </w:rPr>
              <w:commentReference w:id="12"/>
            </w:r>
            <w:commentRangeEnd w:id="13"/>
            <w:r w:rsidR="00E13CEC">
              <w:rPr>
                <w:rStyle w:val="CommentReference"/>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CommentReference"/>
              </w:rPr>
              <w:commentReference w:id="14"/>
            </w:r>
            <w:commentRangeEnd w:id="15"/>
            <w:r w:rsidR="00E13CEC">
              <w:rPr>
                <w:rStyle w:val="CommentReference"/>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079"/>
        <w:gridCol w:w="6940"/>
      </w:tblGrid>
      <w:tr w:rsidR="00ED4FA0" w14:paraId="7E8F55D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7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94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2640DF">
            <w:pPr>
              <w:jc w:val="left"/>
              <w:rPr>
                <w:rFonts w:ascii="Arial" w:hAnsi="Arial" w:cs="Arial"/>
                <w:sz w:val="20"/>
              </w:rPr>
            </w:pPr>
            <w:r>
              <w:rPr>
                <w:rFonts w:ascii="Arial" w:hAnsi="Arial" w:cs="Arial"/>
                <w:noProof/>
                <w:sz w:val="20"/>
              </w:rPr>
              <w:pict w14:anchorId="3EE6E90B">
                <v:shape id="_x0000_i1026" type="#_x0000_t75" alt="" style="width:332.4pt;height:227.4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activation, the </w:t>
            </w:r>
            <w:r>
              <w:rPr>
                <w:rFonts w:ascii="Arial" w:hAnsi="Arial" w:cs="Arial"/>
                <w:sz w:val="20"/>
              </w:rPr>
              <w:lastRenderedPageBreak/>
              <w:t>TRS activation will always use 3 octets, the field size of TRS trigger state index is based on RRC configuration.</w:t>
            </w:r>
          </w:p>
          <w:p w14:paraId="655B7B39" w14:textId="77777777" w:rsidR="00ED4FA0" w:rsidRDefault="00944BD5">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lastRenderedPageBreak/>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he example by OPPO above using 2 bits is misleading, as there are definitely more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DengXian"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DengXian" w:hAnsi="Arial" w:cs="Arial"/>
                <w:sz w:val="20"/>
              </w:rPr>
            </w:pPr>
            <w:r>
              <w:rPr>
                <w:rFonts w:ascii="Arial" w:eastAsia="DengXian" w:hAnsi="Arial" w:cs="Arial"/>
                <w:sz w:val="20"/>
              </w:rPr>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69804D82" w14:textId="1006E4B6" w:rsidR="00936C53" w:rsidRPr="00936C53" w:rsidRDefault="00936C53" w:rsidP="008D40C2">
            <w:pPr>
              <w:rPr>
                <w:rFonts w:ascii="Arial" w:eastAsia="DengXian" w:hAnsi="Arial" w:cs="Arial"/>
                <w:color w:val="FF0000"/>
                <w:sz w:val="20"/>
              </w:rPr>
            </w:pPr>
            <w:r>
              <w:rPr>
                <w:rFonts w:ascii="Arial" w:eastAsia="DengXian" w:hAnsi="Arial" w:cs="Arial" w:hint="eastAsia"/>
                <w:sz w:val="20"/>
              </w:rPr>
              <w:lastRenderedPageBreak/>
              <w:t>[</w:t>
            </w:r>
            <w:r w:rsidRPr="00936C53">
              <w:rPr>
                <w:rFonts w:ascii="Arial" w:eastAsia="DengXian" w:hAnsi="Arial" w:cs="Arial"/>
                <w:color w:val="FF0000"/>
                <w:sz w:val="20"/>
                <w:highlight w:val="yellow"/>
              </w:rPr>
              <w:t>OPPO] RAN2 cannot decide how to resue the framework, it is RAN1 scop</w:t>
            </w:r>
            <w:r>
              <w:rPr>
                <w:rFonts w:ascii="Arial" w:eastAsia="DengXian" w:hAnsi="Arial" w:cs="Arial"/>
                <w:color w:val="FF0000"/>
                <w:sz w:val="20"/>
                <w:highlight w:val="yellow"/>
              </w:rPr>
              <w:t>e</w:t>
            </w:r>
            <w:r w:rsidRPr="00936C53">
              <w:rPr>
                <w:rFonts w:ascii="Arial" w:eastAsia="DengXian"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Additially, </w:t>
            </w:r>
            <w:r w:rsidR="00142FD1" w:rsidRPr="00D948A2">
              <w:rPr>
                <w:rFonts w:ascii="Arial" w:eastAsia="DengXian" w:hAnsi="Arial" w:cs="Arial"/>
                <w:sz w:val="20"/>
              </w:rPr>
              <w:t>the motivation to introduce Alt1 is unclear</w:t>
            </w:r>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Huawei, HiSilicon</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nzp-CSI-RS-ResourcesForInterference</w:t>
            </w:r>
            <w:r>
              <w:t xml:space="preserve">. Even the nzp-CSI-RS field cannot be used for TRS as TRS configuration (with the offset and gap) is different. Anyway </w:t>
            </w:r>
            <w:r>
              <w:lastRenderedPageBreak/>
              <w:t xml:space="preserve">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Qualcomm</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364C3F">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ListParagraph"/>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ListParagraph"/>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ListParagraph"/>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SCell(s). </w:t>
            </w:r>
          </w:p>
          <w:p w14:paraId="150A102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Default="00403432" w:rsidP="00364C3F">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507FCD8E" w14:textId="39A26391"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[Huawei] Apparently, this reuses the existing CSI-AperiodicTriggerStateList. There are serious drawbacks to do that:</w:t>
            </w:r>
          </w:p>
          <w:p w14:paraId="51FD9D6C"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xml:space="preserve">- CSI-AperiodicTriggerStateList has at most 128 elements </w:t>
            </w:r>
          </w:p>
          <w:p w14:paraId="098D141A"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If some values are used for TRS for SCell activation, less values are usable for other purposes. If there are 4 RS configuration for 4 SCells, this is 256 combinations. So reusing CSI-AperiodicTriggerStateList might effectively require RRC reconfiguration, which defeats the benefit of a MAC CE.</w:t>
            </w:r>
          </w:p>
          <w:p w14:paraId="0448D11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CSI-AperiodicTriggerState can only include 16 resources</w:t>
            </w:r>
          </w:p>
          <w:p w14:paraId="7889EFD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According to RAN1, there may be 2 bursts for each SCell, so that means TRS cannot be used for more than 8 SCells at one time.</w:t>
            </w:r>
          </w:p>
          <w:p w14:paraId="544F7698" w14:textId="5EC2E372"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CSI-AssociatedReportConfigInfo may not be suitable for TRS for SCell activation, the details needs to be checked once RAN1 provides the parameters</w:t>
            </w:r>
          </w:p>
          <w:p w14:paraId="1548CE76" w14:textId="77777777" w:rsidR="00403432" w:rsidRPr="00403432" w:rsidRDefault="00403432" w:rsidP="00364C3F">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lastRenderedPageBreak/>
              <w:t xml:space="preserve">Octets 2, 3, 4, 5: Trigger state. </w:t>
            </w:r>
          </w:p>
          <w:p w14:paraId="25D2799C" w14:textId="77777777" w:rsidR="00403432" w:rsidRDefault="00403432" w:rsidP="00364C3F">
            <w:pPr>
              <w:rPr>
                <w:rFonts w:ascii="Arial" w:hAnsi="Arial" w:cs="Arial"/>
                <w:sz w:val="20"/>
                <w:lang w:eastAsia="ko-KR"/>
              </w:rPr>
            </w:pPr>
            <w:r w:rsidRPr="00403432">
              <w:rPr>
                <w:rFonts w:ascii="Arial" w:hAnsi="Arial" w:cs="Arial"/>
                <w:sz w:val="20"/>
                <w:lang w:eastAsia="ko-KR"/>
              </w:rPr>
              <w:t>This option also provides full flexibility.</w:t>
            </w:r>
          </w:p>
          <w:p w14:paraId="632C1A44" w14:textId="54643C5F"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[Huawei] </w:t>
            </w:r>
            <w:r w:rsidR="004B57C8" w:rsidRPr="006D7752">
              <w:rPr>
                <w:rFonts w:ascii="Arial" w:hAnsi="Arial" w:cs="Arial"/>
                <w:color w:val="00B050"/>
                <w:sz w:val="21"/>
                <w:szCs w:val="22"/>
                <w:lang w:eastAsia="ko-KR"/>
              </w:rPr>
              <w:t>4 bytes that you calculated is the RRC coding (</w:t>
            </w:r>
            <w:r>
              <w:rPr>
                <w:rFonts w:ascii="Arial" w:hAnsi="Arial" w:cs="Arial"/>
                <w:color w:val="00B050"/>
                <w:sz w:val="21"/>
                <w:szCs w:val="22"/>
                <w:lang w:eastAsia="ko-KR"/>
              </w:rPr>
              <w:t>not sure it is fully exact</w:t>
            </w:r>
            <w:r w:rsidR="004B57C8" w:rsidRPr="006D7752">
              <w:rPr>
                <w:rFonts w:ascii="Arial" w:hAnsi="Arial" w:cs="Arial"/>
                <w:color w:val="00B050"/>
                <w:sz w:val="21"/>
                <w:szCs w:val="22"/>
                <w:lang w:eastAsia="ko-KR"/>
              </w:rPr>
              <w:t>), in the MAC CE you just need the trigger state ID</w:t>
            </w:r>
            <w:r w:rsidR="006D7752">
              <w:rPr>
                <w:rFonts w:ascii="Arial" w:hAnsi="Arial" w:cs="Arial"/>
                <w:color w:val="00B050"/>
                <w:sz w:val="21"/>
                <w:szCs w:val="22"/>
                <w:lang w:eastAsia="ko-KR"/>
              </w:rPr>
              <w:t xml:space="preserve">. If you define at most 16 </w:t>
            </w:r>
            <w:r>
              <w:rPr>
                <w:rFonts w:ascii="Arial" w:hAnsi="Arial" w:cs="Arial"/>
                <w:color w:val="00B050"/>
                <w:sz w:val="21"/>
                <w:szCs w:val="22"/>
                <w:lang w:eastAsia="ko-KR"/>
              </w:rPr>
              <w:t>"</w:t>
            </w:r>
            <w:r w:rsidR="006D7752">
              <w:rPr>
                <w:rFonts w:ascii="Arial" w:hAnsi="Arial" w:cs="Arial"/>
                <w:color w:val="00B050"/>
                <w:sz w:val="21"/>
                <w:szCs w:val="22"/>
                <w:lang w:eastAsia="ko-KR"/>
              </w:rPr>
              <w:t>trigger state</w:t>
            </w:r>
            <w:r>
              <w:rPr>
                <w:rFonts w:ascii="Arial" w:hAnsi="Arial" w:cs="Arial"/>
                <w:color w:val="00B050"/>
                <w:sz w:val="21"/>
                <w:szCs w:val="22"/>
                <w:lang w:eastAsia="ko-KR"/>
              </w:rPr>
              <w:t>s"</w:t>
            </w:r>
            <w:r w:rsidR="006D7752">
              <w:rPr>
                <w:rFonts w:ascii="Arial" w:hAnsi="Arial" w:cs="Arial"/>
                <w:color w:val="00B050"/>
                <w:sz w:val="21"/>
                <w:szCs w:val="22"/>
                <w:lang w:eastAsia="ko-KR"/>
              </w:rPr>
              <w:t xml:space="preserve"> for each SCell, this is 4 bits.</w:t>
            </w:r>
          </w:p>
          <w:p w14:paraId="39F89A61" w14:textId="140B3E52" w:rsidR="00E146C5" w:rsidRDefault="006D7752" w:rsidP="006D7752">
            <w:pPr>
              <w:jc w:val="left"/>
              <w:rPr>
                <w:rFonts w:ascii="Arial" w:hAnsi="Arial" w:cs="Arial"/>
                <w:color w:val="00B050"/>
                <w:sz w:val="21"/>
                <w:szCs w:val="22"/>
                <w:lang w:eastAsia="ko-KR"/>
              </w:rPr>
            </w:pPr>
            <w:r w:rsidRPr="006D7752">
              <w:rPr>
                <w:rFonts w:ascii="Arial" w:hAnsi="Arial" w:cs="Arial"/>
                <w:color w:val="00B050"/>
                <w:sz w:val="21"/>
                <w:szCs w:val="22"/>
                <w:lang w:eastAsia="ko-KR"/>
              </w:rPr>
              <w:t xml:space="preserve">What is called "trigger state" in this option is what </w:t>
            </w:r>
            <w:r>
              <w:rPr>
                <w:rFonts w:ascii="Arial" w:hAnsi="Arial" w:cs="Arial"/>
                <w:color w:val="00B050"/>
                <w:sz w:val="21"/>
                <w:szCs w:val="22"/>
                <w:lang w:eastAsia="ko-KR"/>
              </w:rPr>
              <w:t>determines the TRS parameters, which we called "TRS configuration"</w:t>
            </w:r>
            <w:r w:rsidR="00E146C5">
              <w:rPr>
                <w:rFonts w:ascii="Arial" w:hAnsi="Arial" w:cs="Arial"/>
                <w:color w:val="00B050"/>
                <w:sz w:val="21"/>
                <w:szCs w:val="22"/>
                <w:lang w:eastAsia="ko-KR"/>
              </w:rPr>
              <w:t>,</w:t>
            </w:r>
            <w:r>
              <w:rPr>
                <w:rFonts w:ascii="Arial" w:hAnsi="Arial" w:cs="Arial"/>
                <w:color w:val="00B050"/>
                <w:sz w:val="21"/>
                <w:szCs w:val="22"/>
                <w:lang w:eastAsia="ko-KR"/>
              </w:rPr>
              <w:t xml:space="preserve"> </w:t>
            </w:r>
            <w:r w:rsidRPr="006D7752">
              <w:rPr>
                <w:rFonts w:ascii="Arial" w:hAnsi="Arial" w:cs="Arial"/>
                <w:color w:val="00B050"/>
                <w:sz w:val="21"/>
                <w:szCs w:val="22"/>
                <w:lang w:eastAsia="ko-KR"/>
              </w:rPr>
              <w:t xml:space="preserve">but this option further suggests to </w:t>
            </w:r>
            <w:r w:rsidR="00E146C5">
              <w:rPr>
                <w:rFonts w:ascii="Arial" w:hAnsi="Arial" w:cs="Arial"/>
                <w:color w:val="00B050"/>
                <w:sz w:val="21"/>
                <w:szCs w:val="22"/>
                <w:lang w:eastAsia="ko-KR"/>
              </w:rPr>
              <w:t xml:space="preserve">define the TRS configuration by reference to other </w:t>
            </w:r>
            <w:r w:rsidRPr="006D7752">
              <w:rPr>
                <w:rFonts w:ascii="Arial" w:hAnsi="Arial" w:cs="Arial"/>
                <w:color w:val="00B050"/>
                <w:sz w:val="21"/>
                <w:szCs w:val="22"/>
                <w:lang w:eastAsia="ko-KR"/>
              </w:rPr>
              <w:t>structures in CSI-MeasConfig</w:t>
            </w:r>
            <w:r w:rsidR="00E146C5">
              <w:rPr>
                <w:rFonts w:ascii="Arial" w:hAnsi="Arial" w:cs="Arial"/>
                <w:color w:val="00B050"/>
                <w:sz w:val="21"/>
                <w:szCs w:val="22"/>
                <w:lang w:eastAsia="ko-KR"/>
              </w:rPr>
              <w:t xml:space="preserve">. If that has benefits (more compact RRC signalling?), does not affect existing features and RAN1 confirms there is no issue, could be ok. </w:t>
            </w:r>
          </w:p>
          <w:p w14:paraId="7EE5D882" w14:textId="65E35EF7"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In that option 2, </w:t>
            </w:r>
            <w:r w:rsidR="006D7752" w:rsidRPr="006D7752">
              <w:rPr>
                <w:rFonts w:ascii="Arial" w:hAnsi="Arial" w:cs="Arial"/>
                <w:color w:val="00B050"/>
                <w:sz w:val="21"/>
                <w:szCs w:val="22"/>
                <w:lang w:eastAsia="ko-KR"/>
              </w:rPr>
              <w:t>the MAC CE would be "SCell ID", "BWP ID", "Trigger state ID".</w:t>
            </w:r>
            <w:r>
              <w:rPr>
                <w:rFonts w:ascii="Arial" w:hAnsi="Arial" w:cs="Arial"/>
                <w:color w:val="00B050"/>
                <w:sz w:val="21"/>
                <w:szCs w:val="22"/>
                <w:lang w:eastAsia="ko-KR"/>
              </w:rPr>
              <w:t xml:space="preserve"> I assume there could be a list of this (one per SCell with TRS), correct?</w:t>
            </w:r>
          </w:p>
          <w:p w14:paraId="2C75519D" w14:textId="4C4DE03D" w:rsidR="00E146C5" w:rsidRPr="00E146C5" w:rsidRDefault="00E146C5" w:rsidP="006D7752">
            <w:pPr>
              <w:jc w:val="left"/>
              <w:rPr>
                <w:rFonts w:ascii="Arial" w:hAnsi="Arial" w:cs="Arial"/>
                <w:color w:val="00B050"/>
                <w:sz w:val="21"/>
                <w:szCs w:val="22"/>
                <w:lang w:eastAsia="ko-KR"/>
              </w:rPr>
            </w:pPr>
            <w:r>
              <w:rPr>
                <w:rFonts w:ascii="Arial" w:hAnsi="Arial" w:cs="Arial"/>
                <w:color w:val="00B050"/>
                <w:sz w:val="21"/>
                <w:szCs w:val="22"/>
                <w:lang w:eastAsia="ko-KR"/>
              </w:rPr>
              <w:t>If so, t</w:t>
            </w:r>
            <w:r w:rsidR="006D7752" w:rsidRPr="006D7752">
              <w:rPr>
                <w:rFonts w:ascii="Arial" w:hAnsi="Arial" w:cs="Arial"/>
                <w:color w:val="00B050"/>
                <w:sz w:val="21"/>
                <w:szCs w:val="22"/>
                <w:lang w:eastAsia="ko-KR"/>
              </w:rPr>
              <w:t xml:space="preserve">his is </w:t>
            </w:r>
            <w:r w:rsidR="006D7752">
              <w:rPr>
                <w:rFonts w:ascii="Arial" w:hAnsi="Arial" w:cs="Arial"/>
                <w:color w:val="00B050"/>
                <w:sz w:val="21"/>
                <w:szCs w:val="22"/>
                <w:lang w:eastAsia="ko-KR"/>
              </w:rPr>
              <w:t xml:space="preserve">actually </w:t>
            </w:r>
            <w:r w:rsidR="006D7752" w:rsidRPr="006D7752">
              <w:rPr>
                <w:rFonts w:ascii="Arial" w:hAnsi="Arial" w:cs="Arial"/>
                <w:color w:val="00B050"/>
                <w:sz w:val="21"/>
                <w:szCs w:val="22"/>
                <w:lang w:eastAsia="ko-KR"/>
              </w:rPr>
              <w:t xml:space="preserve">equivalent to the list of TRS ID, except that, instead of a bitmap </w:t>
            </w:r>
            <w:r w:rsidR="006D7752">
              <w:rPr>
                <w:rFonts w:ascii="Arial" w:hAnsi="Arial" w:cs="Arial"/>
                <w:color w:val="00B050"/>
                <w:sz w:val="21"/>
                <w:szCs w:val="22"/>
                <w:lang w:eastAsia="ko-KR"/>
              </w:rPr>
              <w:t xml:space="preserve">indicating </w:t>
            </w:r>
            <w:r w:rsidR="006D7752" w:rsidRPr="006D7752">
              <w:rPr>
                <w:rFonts w:ascii="Arial" w:hAnsi="Arial" w:cs="Arial"/>
                <w:color w:val="00B050"/>
                <w:sz w:val="21"/>
                <w:szCs w:val="22"/>
                <w:lang w:eastAsia="ko-KR"/>
              </w:rPr>
              <w:t xml:space="preserve">which SCell has TRS, </w:t>
            </w:r>
            <w:r w:rsidR="006D7752">
              <w:rPr>
                <w:rFonts w:ascii="Arial" w:hAnsi="Arial" w:cs="Arial"/>
                <w:color w:val="00B050"/>
                <w:sz w:val="21"/>
                <w:szCs w:val="22"/>
                <w:lang w:eastAsia="ko-KR"/>
              </w:rPr>
              <w:t xml:space="preserve">this suggests a list of SCell IDs. </w:t>
            </w:r>
            <w:r>
              <w:rPr>
                <w:rFonts w:ascii="Arial" w:hAnsi="Arial" w:cs="Arial"/>
                <w:color w:val="00B050"/>
                <w:sz w:val="21"/>
                <w:szCs w:val="22"/>
                <w:lang w:eastAsia="ko-KR"/>
              </w:rPr>
              <w:t>We can check companies preferences for bitmap or list, we have no strong preference.</w:t>
            </w:r>
          </w:p>
        </w:tc>
      </w:tr>
      <w:tr w:rsidR="00761FA9" w14:paraId="25876C2F"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677EA5B6"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trade off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in RRC signaling</w:t>
            </w:r>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to be mandatory IEs in the current framework not needed in case of SCell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DengXian" w:hAnsi="Arial" w:cs="Arial"/>
                <w:sz w:val="20"/>
              </w:rPr>
            </w:pPr>
            <w:r>
              <w:rPr>
                <w:rFonts w:ascii="Arial" w:eastAsia="Malgun Gothic" w:hAnsi="Arial" w:cs="Arial" w:hint="eastAsia"/>
                <w:sz w:val="20"/>
                <w:lang w:eastAsia="ko-KR"/>
              </w:rPr>
              <w:t>Samsung</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DengXian" w:hAnsi="Arial" w:cs="Arial"/>
                <w:sz w:val="20"/>
              </w:rPr>
            </w:pPr>
            <w:r>
              <w:rPr>
                <w:rFonts w:ascii="Arial" w:eastAsia="Malgun Gothic" w:hAnsi="Arial" w:cs="Arial"/>
                <w:sz w:val="20"/>
                <w:lang w:eastAsia="ko-KR"/>
              </w:rPr>
              <w:t xml:space="preserve">but </w:t>
            </w:r>
            <w:r>
              <w:rPr>
                <w:rFonts w:ascii="Arial" w:eastAsia="Malgun Gothic" w:hAnsi="Arial" w:cs="Arial" w:hint="eastAsia"/>
                <w:sz w:val="20"/>
                <w:lang w:eastAsia="ko-KR"/>
              </w:rPr>
              <w:t>See comments</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It would be better to clarify how many SCells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we design a new MAC CE on top of legacy SCell activation/deactivation MAC CE which can indicate activation/deactivation of all configured SCells,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sinlge SCell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We think that it would be beneficial if a new MAC CE can cover the functionality of legacy SCell activation/deactivation MAC CE as well as TRS activation, i.e. one new MAC CE can make everything possible in Rel-17.</w:t>
            </w:r>
          </w:p>
          <w:p w14:paraId="6B099DB4" w14:textId="77777777" w:rsidR="00161722" w:rsidRDefault="00161722" w:rsidP="00161722">
            <w:pPr>
              <w:rPr>
                <w:rFonts w:ascii="Arial" w:eastAsia="DengXian" w:hAnsi="Arial" w:cs="Arial"/>
                <w:sz w:val="20"/>
              </w:rPr>
            </w:pPr>
          </w:p>
        </w:tc>
      </w:tr>
      <w:tr w:rsidR="00460DA5" w14:paraId="54A4F168"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DengXian" w:hAnsi="Arial" w:cs="Arial"/>
                <w:sz w:val="20"/>
              </w:rPr>
            </w:pPr>
            <w:r>
              <w:rPr>
                <w:rFonts w:ascii="Arial" w:hAnsi="Arial" w:cs="Arial"/>
                <w:sz w:val="20"/>
                <w:lang w:eastAsia="en-US"/>
              </w:rPr>
              <w:t>China Unicom</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DengXian" w:hAnsi="Arial" w:cs="Arial"/>
                <w:sz w:val="20"/>
              </w:rPr>
            </w:pPr>
            <w:r>
              <w:rPr>
                <w:rFonts w:ascii="Arial" w:hAnsi="Arial" w:cs="Arial" w:hint="eastAsia"/>
                <w:sz w:val="20"/>
              </w:rPr>
              <w:t>A</w:t>
            </w:r>
            <w:r>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From our perspective, it will encourage more flexibility for network configuration and implementation with Alt1. Thus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4C3E1C58" w:rsidR="00161722" w:rsidRPr="00180FFB" w:rsidRDefault="00364C3F" w:rsidP="00D1415C">
            <w:pPr>
              <w:rPr>
                <w:rFonts w:ascii="Arial" w:hAnsi="Arial" w:cs="Arial"/>
                <w:sz w:val="20"/>
              </w:rPr>
            </w:pPr>
            <w:r w:rsidRPr="00180FFB">
              <w:rPr>
                <w:rFonts w:ascii="Arial" w:hAnsi="Arial" w:cs="Arial" w:hint="eastAsia"/>
                <w:sz w:val="20"/>
              </w:rPr>
              <w:lastRenderedPageBreak/>
              <w:t>C</w:t>
            </w:r>
            <w:r w:rsidRPr="00180FFB">
              <w:rPr>
                <w:rFonts w:ascii="Arial" w:hAnsi="Arial" w:cs="Arial"/>
                <w:sz w:val="20"/>
              </w:rPr>
              <w:t>hina Telecom</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21A1B640" w:rsidR="00161722" w:rsidRPr="00180FFB" w:rsidRDefault="00364C3F" w:rsidP="00A023E0">
            <w:pPr>
              <w:ind w:firstLineChars="100" w:firstLine="200"/>
              <w:rPr>
                <w:rFonts w:ascii="Arial" w:hAnsi="Arial" w:cs="Arial"/>
                <w:sz w:val="20"/>
              </w:rPr>
            </w:pPr>
            <w:r w:rsidRPr="00180FFB">
              <w:rPr>
                <w:rFonts w:ascii="Arial" w:hAnsi="Arial" w:cs="Arial" w:hint="eastAsia"/>
                <w:sz w:val="20"/>
              </w:rPr>
              <w:t>A</w:t>
            </w:r>
            <w:r w:rsidRPr="00180FFB">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27FD9B3F" w14:textId="73357A00" w:rsidR="00AE2A2F" w:rsidRPr="00180FFB" w:rsidRDefault="00986DB9" w:rsidP="00D1415C">
            <w:pPr>
              <w:rPr>
                <w:rFonts w:ascii="Arial" w:hAnsi="Arial" w:cs="Arial"/>
                <w:sz w:val="20"/>
              </w:rPr>
            </w:pPr>
            <w:r w:rsidRPr="00180FFB">
              <w:rPr>
                <w:rFonts w:ascii="Arial" w:hAnsi="Arial" w:cs="Arial" w:hint="eastAsia"/>
                <w:sz w:val="20"/>
              </w:rPr>
              <w:t>I</w:t>
            </w:r>
            <w:r w:rsidRPr="00180FFB">
              <w:rPr>
                <w:rFonts w:ascii="Arial" w:hAnsi="Arial" w:cs="Arial"/>
                <w:sz w:val="20"/>
              </w:rPr>
              <w:t>n Alt1,</w:t>
            </w:r>
            <w:r w:rsidR="00AE2A2F">
              <w:rPr>
                <w:rFonts w:ascii="Arial" w:hAnsi="Arial" w:cs="Arial"/>
                <w:sz w:val="20"/>
              </w:rPr>
              <w:t xml:space="preserve"> the network only need</w:t>
            </w:r>
            <w:r w:rsidR="00F41D62">
              <w:rPr>
                <w:rFonts w:ascii="Arial" w:hAnsi="Arial" w:cs="Arial"/>
                <w:sz w:val="20"/>
              </w:rPr>
              <w:t>s</w:t>
            </w:r>
            <w:r w:rsidR="00AE2A2F">
              <w:rPr>
                <w:rFonts w:ascii="Arial" w:hAnsi="Arial" w:cs="Arial"/>
                <w:sz w:val="20"/>
              </w:rPr>
              <w:t xml:space="preserve"> to activate TRS for only a few to-be-activated SCell</w:t>
            </w:r>
            <w:r w:rsidR="00F41D62">
              <w:rPr>
                <w:rFonts w:ascii="Arial" w:hAnsi="Arial" w:cs="Arial"/>
                <w:sz w:val="20"/>
              </w:rPr>
              <w:t>s</w:t>
            </w:r>
            <w:r w:rsidR="00AE2A2F">
              <w:rPr>
                <w:rFonts w:ascii="Arial" w:hAnsi="Arial" w:cs="Arial"/>
                <w:sz w:val="20"/>
              </w:rPr>
              <w:t xml:space="preserve"> with TRS configuration</w:t>
            </w:r>
            <w:r w:rsidR="00F41D62">
              <w:rPr>
                <w:rFonts w:ascii="Arial" w:hAnsi="Arial" w:cs="Arial"/>
                <w:sz w:val="20"/>
              </w:rPr>
              <w:t>, which will reduce the signalling overhead</w:t>
            </w:r>
            <w:r w:rsidR="00AE2A2F">
              <w:rPr>
                <w:rFonts w:ascii="Arial" w:hAnsi="Arial" w:cs="Arial"/>
                <w:sz w:val="20"/>
              </w:rPr>
              <w:t xml:space="preserve">. </w:t>
            </w:r>
            <w:r w:rsidR="00F41D62">
              <w:rPr>
                <w:rFonts w:ascii="Arial" w:hAnsi="Arial" w:cs="Arial"/>
                <w:sz w:val="20"/>
              </w:rPr>
              <w:t xml:space="preserve">Therefore, we prefer Alt1. </w:t>
            </w:r>
          </w:p>
        </w:tc>
      </w:tr>
      <w:tr w:rsidR="00544D1A" w14:paraId="2965E7B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EF3906E" w:rsidR="00544D1A" w:rsidRDefault="00544D1A" w:rsidP="00544D1A">
            <w:pPr>
              <w:jc w:val="center"/>
              <w:rPr>
                <w:rFonts w:ascii="Arial" w:eastAsia="Yu Mincho" w:hAnsi="Arial" w:cs="Arial"/>
                <w:sz w:val="20"/>
                <w:lang w:eastAsia="ja-JP"/>
              </w:rPr>
            </w:pPr>
            <w:r>
              <w:rPr>
                <w:rFonts w:ascii="Arial" w:eastAsia="DengXian" w:hAnsi="Arial" w:cs="Arial"/>
                <w:sz w:val="20"/>
              </w:rPr>
              <w:t>Spreadtrum</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60F8BB74" w:rsidR="00544D1A" w:rsidRDefault="00544D1A" w:rsidP="00544D1A">
            <w:pPr>
              <w:jc w:val="center"/>
              <w:rPr>
                <w:rFonts w:ascii="Arial" w:eastAsia="Yu Mincho" w:hAnsi="Arial" w:cs="Arial"/>
                <w:sz w:val="20"/>
                <w:lang w:eastAsia="ja-JP"/>
              </w:rPr>
            </w:pPr>
            <w:r w:rsidRPr="00180FFB">
              <w:rPr>
                <w:rFonts w:ascii="Arial" w:hAnsi="Arial" w:cs="Arial" w:hint="eastAsia"/>
                <w:sz w:val="20"/>
              </w:rPr>
              <w:t>A</w:t>
            </w:r>
            <w:r w:rsidRPr="00180FFB">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413C35C5" w14:textId="77777777" w:rsidR="00544D1A" w:rsidRDefault="00544D1A" w:rsidP="00544D1A">
            <w:pPr>
              <w:rPr>
                <w:rFonts w:ascii="Arial" w:eastAsia="DengXian" w:hAnsi="Arial" w:cs="Arial"/>
                <w:sz w:val="20"/>
              </w:rPr>
            </w:pPr>
            <w:r>
              <w:rPr>
                <w:rFonts w:ascii="Arial" w:eastAsia="DengXian" w:hAnsi="Arial" w:cs="Arial"/>
                <w:sz w:val="20"/>
              </w:rPr>
              <w:t>We prefer Alt1.</w:t>
            </w:r>
          </w:p>
          <w:p w14:paraId="3DE79E3C" w14:textId="77777777" w:rsidR="00544D1A" w:rsidRDefault="00544D1A" w:rsidP="00544D1A">
            <w:pPr>
              <w:rPr>
                <w:rFonts w:ascii="Arial" w:eastAsia="DengXian" w:hAnsi="Arial" w:cs="Arial"/>
                <w:sz w:val="20"/>
              </w:rPr>
            </w:pPr>
            <w:r>
              <w:rPr>
                <w:rFonts w:ascii="Arial" w:eastAsia="DengXian" w:hAnsi="Arial" w:cs="Arial"/>
                <w:sz w:val="20"/>
              </w:rPr>
              <w:t>In Alt1, the network can only indicate the TRS activation of scells which switching from deactivation to activation and where the TRS is configured. Then the MAC CE size will be variable. In my understanding, in most cases, there will not be too many TRS will be activated in one time.</w:t>
            </w:r>
          </w:p>
          <w:p w14:paraId="060FDB8A" w14:textId="79AE2B33" w:rsidR="00544D1A" w:rsidRPr="00AE2A2F" w:rsidRDefault="00544D1A" w:rsidP="00544D1A">
            <w:pPr>
              <w:rPr>
                <w:rFonts w:ascii="Arial" w:eastAsia="DengXian" w:hAnsi="Arial" w:cs="Arial"/>
                <w:sz w:val="20"/>
              </w:rPr>
            </w:pPr>
            <w:r>
              <w:rPr>
                <w:rFonts w:ascii="Arial" w:eastAsia="DengXian" w:hAnsi="Arial" w:cs="Arial"/>
                <w:sz w:val="20"/>
              </w:rPr>
              <w:t>In Alt2, the network should configure all possible TRS state via RRC signalling which will bring huge overhead. And frequent RRC reconfiguration is also needed to update the TRS state upon the scell addition/deletion.</w:t>
            </w:r>
          </w:p>
        </w:tc>
      </w:tr>
      <w:tr w:rsidR="002640DF" w14:paraId="5D186525"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0D7206E1" w:rsidR="002640DF" w:rsidRDefault="002640DF" w:rsidP="002640DF">
            <w:pPr>
              <w:jc w:val="center"/>
              <w:rPr>
                <w:rFonts w:ascii="Arial" w:eastAsia="Yu Mincho" w:hAnsi="Arial" w:cs="Arial"/>
                <w:sz w:val="20"/>
                <w:lang w:eastAsia="ja-JP"/>
              </w:rPr>
            </w:pPr>
            <w:r>
              <w:rPr>
                <w:rFonts w:ascii="Arial" w:eastAsia="Yu Mincho" w:hAnsi="Arial" w:cs="Arial"/>
                <w:sz w:val="20"/>
                <w:lang w:eastAsia="ja-JP"/>
              </w:rPr>
              <w:t>MediaTek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6A7EA101" w:rsidR="002640DF" w:rsidRDefault="002640DF" w:rsidP="002640DF">
            <w:pPr>
              <w:jc w:val="center"/>
              <w:rPr>
                <w:rFonts w:ascii="Arial" w:eastAsia="Yu Mincho" w:hAnsi="Arial" w:cs="Arial"/>
                <w:sz w:val="20"/>
                <w:lang w:eastAsia="ja-JP"/>
              </w:rPr>
            </w:pPr>
            <w:r>
              <w:rPr>
                <w:rFonts w:ascii="Arial" w:eastAsia="Yu Mincho" w:hAnsi="Arial" w:cs="Arial"/>
                <w:sz w:val="20"/>
                <w:lang w:eastAsia="ja-JP"/>
              </w:rPr>
              <w:t>Alt 1 (slightly prefer)</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13F8684" w14:textId="2597DC2D" w:rsidR="002640DF" w:rsidRDefault="00717782" w:rsidP="00717782">
            <w:pPr>
              <w:jc w:val="left"/>
              <w:rPr>
                <w:rFonts w:ascii="Arial" w:eastAsia="Yu Mincho" w:hAnsi="Arial" w:cs="Arial"/>
                <w:sz w:val="20"/>
                <w:lang w:eastAsia="ja-JP"/>
              </w:rPr>
            </w:pPr>
            <w:r w:rsidRPr="00717782">
              <w:rPr>
                <w:rFonts w:ascii="Arial" w:eastAsia="Yu Mincho" w:hAnsi="Arial" w:cs="Arial"/>
                <w:sz w:val="20"/>
                <w:lang w:eastAsia="ja-JP"/>
              </w:rPr>
              <w:t>We understand that both solution work but we slightly prefer Alt-1 as it is more straightforward. We don’t really find strong reason that the design has to be the same as A-TRS.</w:t>
            </w:r>
          </w:p>
        </w:tc>
      </w:tr>
    </w:tbl>
    <w:p w14:paraId="0BED2B90" w14:textId="77777777" w:rsidR="00ED4FA0" w:rsidRDefault="00ED4FA0">
      <w:pPr>
        <w:rPr>
          <w:lang w:val="en-US"/>
        </w:rPr>
      </w:pPr>
      <w:bookmarkStart w:id="16" w:name="_GoBack"/>
      <w:bookmarkEnd w:id="16"/>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lastRenderedPageBreak/>
        <w:t xml:space="preserve">The TRS index of each SCell is </w:t>
      </w:r>
      <w:r>
        <w:rPr>
          <w:b/>
          <w:lang w:eastAsia="ko-KR"/>
        </w:rPr>
        <w:t>ascending order of the SCell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ording ambitugity</w:t>
            </w:r>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7"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8" w:author="vivo" w:date="2021-11-04T16:06:00Z">
              <w:r>
                <w:rPr>
                  <w:rFonts w:hint="eastAsia"/>
                  <w:b/>
                  <w:lang w:val="en-US"/>
                </w:rPr>
                <w:t xml:space="preserve">field value </w:t>
              </w:r>
              <w:r>
                <w:rPr>
                  <w:b/>
                  <w:lang w:val="en-US"/>
                </w:rPr>
                <w:t>‘</w:t>
              </w:r>
            </w:ins>
            <w:r>
              <w:rPr>
                <w:b/>
                <w:lang w:val="en-US"/>
              </w:rPr>
              <w:t>0</w:t>
            </w:r>
            <w:ins w:id="19"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20" w:author="vivo" w:date="2021-11-04T16:07:00Z">
              <w:r>
                <w:rPr>
                  <w:rFonts w:hint="eastAsia"/>
                  <w:b/>
                  <w:lang w:val="en-US"/>
                </w:rPr>
                <w:t xml:space="preserve">field </w:t>
              </w:r>
            </w:ins>
            <w:r>
              <w:rPr>
                <w:b/>
                <w:lang w:val="en-US"/>
              </w:rPr>
              <w:t xml:space="preserve">of each SCell is </w:t>
            </w:r>
            <w:ins w:id="21" w:author="vivo" w:date="2021-11-04T16:07:00Z">
              <w:r>
                <w:rPr>
                  <w:b/>
                  <w:lang w:val="en-US"/>
                </w:rPr>
                <w:t xml:space="preserve">in </w:t>
              </w:r>
            </w:ins>
            <w:r>
              <w:rPr>
                <w:b/>
                <w:lang w:eastAsia="ko-KR"/>
              </w:rPr>
              <w:t>ascending order of the SCell index</w:t>
            </w:r>
            <w:ins w:id="22"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3"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4" w:author="vivo" w:date="2021-11-04T16:08:00Z">
              <w:r w:rsidR="00C413E0">
                <w:rPr>
                  <w:b/>
                  <w:lang w:val="en-US"/>
                </w:rPr>
                <w:t xml:space="preserve">receiving legacy </w:t>
              </w:r>
            </w:ins>
            <w:del w:id="25"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ListParagraph"/>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ListParagraph"/>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Vivo’s rewording. </w:t>
            </w:r>
          </w:p>
        </w:tc>
      </w:tr>
      <w:tr w:rsidR="00161722" w14:paraId="1D462FC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We are fine with vivo</w:t>
            </w:r>
            <w:r>
              <w:rPr>
                <w:rFonts w:ascii="Arial" w:eastAsia="Malgun Gothic" w:hAnsi="Arial" w:cs="Arial"/>
                <w:sz w:val="20"/>
                <w:lang w:eastAsia="ko-KR"/>
              </w:rPr>
              <w:t>’s suggestion.</w:t>
            </w:r>
          </w:p>
        </w:tc>
      </w:tr>
      <w:tr w:rsidR="00460DA5" w14:paraId="1AE0E137"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Fine with Vivo’s suggestion.</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37D76DD3" w:rsidR="00161722" w:rsidRDefault="00986DB9" w:rsidP="00161722">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094203E" w:rsidR="00161722" w:rsidRDefault="00986DB9" w:rsidP="00161722">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3160DF61" w:rsidR="00161722" w:rsidRDefault="00986DB9" w:rsidP="00161722">
            <w:pPr>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vivo’s re-wording.</w:t>
            </w:r>
          </w:p>
        </w:tc>
      </w:tr>
      <w:tr w:rsidR="00544D1A"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6DB114AF" w:rsidR="00544D1A" w:rsidRDefault="00544D1A" w:rsidP="00544D1A">
            <w:pPr>
              <w:jc w:val="center"/>
              <w:rPr>
                <w:rFonts w:ascii="Arial" w:eastAsia="DengXian" w:hAnsi="Arial" w:cs="Arial"/>
                <w:sz w:val="20"/>
              </w:rPr>
            </w:pPr>
            <w:r>
              <w:rPr>
                <w:rFonts w:ascii="Arial" w:eastAsia="DengXian"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3D737084" w:rsidR="00544D1A" w:rsidRDefault="00544D1A" w:rsidP="00544D1A">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10B04402" w:rsidR="00544D1A" w:rsidRDefault="00544D1A" w:rsidP="00544D1A">
            <w:pPr>
              <w:rPr>
                <w:rFonts w:ascii="Arial" w:hAnsi="Arial" w:cs="Arial"/>
                <w:sz w:val="21"/>
                <w:szCs w:val="22"/>
              </w:rPr>
            </w:pPr>
            <w:r>
              <w:rPr>
                <w:rFonts w:ascii="Arial" w:hAnsi="Arial" w:cs="Arial"/>
                <w:sz w:val="20"/>
                <w:lang w:eastAsia="en-US"/>
              </w:rPr>
              <w:t xml:space="preserve">Fine with Vivo’s rewording. </w:t>
            </w:r>
          </w:p>
        </w:tc>
      </w:tr>
      <w:tr w:rsidR="00544D1A"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2F88A605" w:rsidR="00544D1A" w:rsidRPr="0041503B" w:rsidRDefault="00944BD5" w:rsidP="00544D1A">
            <w:pPr>
              <w:jc w:val="center"/>
              <w:rPr>
                <w:rFonts w:ascii="Arial" w:eastAsia="Malgun Gothic" w:hAnsi="Arial" w:cs="Arial"/>
                <w:sz w:val="20"/>
                <w:lang w:eastAsia="en-US"/>
              </w:rPr>
            </w:pPr>
            <w:r w:rsidRPr="0041503B">
              <w:rPr>
                <w:rFonts w:ascii="Arial" w:eastAsia="Malgun Gothic"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3EA66C95" w:rsidR="00544D1A" w:rsidRPr="0041503B" w:rsidRDefault="00944BD5" w:rsidP="0041503B">
            <w:pPr>
              <w:jc w:val="center"/>
              <w:rPr>
                <w:rFonts w:ascii="Arial" w:eastAsia="Malgun Gothic" w:hAnsi="Arial" w:cs="Arial"/>
                <w:sz w:val="20"/>
                <w:lang w:eastAsia="en-US"/>
              </w:rPr>
            </w:pPr>
            <w:r w:rsidRPr="0041503B">
              <w:rPr>
                <w:rFonts w:ascii="Arial" w:eastAsia="Malgun Gothic"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544D1A" w:rsidRDefault="00544D1A" w:rsidP="00544D1A">
            <w:pPr>
              <w:rPr>
                <w:rFonts w:ascii="Arial" w:eastAsia="DengXian" w:hAnsi="Arial" w:cs="Arial"/>
                <w:lang w:eastAsia="en-US"/>
              </w:rPr>
            </w:pPr>
          </w:p>
        </w:tc>
      </w:tr>
      <w:tr w:rsidR="00544D1A"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544D1A" w:rsidRDefault="00544D1A" w:rsidP="00544D1A">
            <w:pPr>
              <w:jc w:val="left"/>
              <w:rPr>
                <w:rFonts w:ascii="Arial" w:eastAsia="Yu Mincho" w:hAnsi="Arial" w:cs="Arial"/>
                <w:sz w:val="20"/>
                <w:lang w:val="en-US"/>
              </w:rPr>
            </w:pPr>
          </w:p>
        </w:tc>
      </w:tr>
      <w:tr w:rsidR="00544D1A"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544D1A" w:rsidRDefault="00544D1A" w:rsidP="00544D1A">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6" w:author="Apple - Naveen Palle" w:date="2021-11-04T15:57:00Z">
        <w:r w:rsidDel="005D09AE">
          <w:rPr>
            <w:b/>
            <w:lang w:val="en-US"/>
          </w:rPr>
          <w:delText>Alt1:</w:delText>
        </w:r>
      </w:del>
      <w:ins w:id="27"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364C3F">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364C3F">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364C3F">
            <w:pPr>
              <w:rPr>
                <w:rFonts w:ascii="Arial" w:eastAsia="DengXian" w:hAnsi="Arial" w:cs="Arial"/>
                <w:sz w:val="20"/>
              </w:rPr>
            </w:pPr>
            <w:r>
              <w:rPr>
                <w:rFonts w:ascii="Arial" w:eastAsia="DengXian"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SCell for all configured SCells.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DengXian"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DengXian"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12D98FD7" w:rsidR="00161722" w:rsidRDefault="00CF270F" w:rsidP="00161722">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4398AA6B" w:rsidR="00161722" w:rsidRDefault="00CF270F" w:rsidP="00161722">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9C6A3F"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57BC4683" w:rsidR="009C6A3F" w:rsidRDefault="009C6A3F" w:rsidP="009C6A3F">
            <w:pPr>
              <w:jc w:val="center"/>
              <w:rPr>
                <w:rFonts w:ascii="Arial" w:eastAsia="Malgun Gothic" w:hAnsi="Arial" w:cs="Arial"/>
                <w:sz w:val="21"/>
                <w:lang w:eastAsia="en-US"/>
              </w:rPr>
            </w:pPr>
            <w:r>
              <w:rPr>
                <w:rFonts w:ascii="Arial" w:eastAsia="DengXian"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6CE9E801" w:rsidR="009C6A3F" w:rsidRDefault="009C6A3F" w:rsidP="009C6A3F">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9C6A3F" w:rsidRDefault="009C6A3F" w:rsidP="009C6A3F">
            <w:pPr>
              <w:rPr>
                <w:rFonts w:ascii="Arial" w:eastAsia="DengXian" w:hAnsi="Arial" w:cs="Arial"/>
                <w:lang w:eastAsia="en-US"/>
              </w:rPr>
            </w:pPr>
          </w:p>
        </w:tc>
      </w:tr>
      <w:tr w:rsidR="009C6A3F"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032923C2" w:rsidR="009C6A3F" w:rsidRPr="00717782" w:rsidRDefault="00944BD5" w:rsidP="009C6A3F">
            <w:pPr>
              <w:jc w:val="center"/>
              <w:rPr>
                <w:rFonts w:ascii="Arial" w:eastAsia="Yu Mincho" w:hAnsi="Arial" w:cs="Arial"/>
                <w:sz w:val="20"/>
                <w:lang w:eastAsia="ja-JP"/>
              </w:rPr>
            </w:pPr>
            <w:r w:rsidRPr="00717782">
              <w:rPr>
                <w:rFonts w:ascii="Arial" w:eastAsia="Yu Mincho" w:hAnsi="Arial" w:cs="Arial"/>
                <w:sz w:val="20"/>
                <w:lang w:eastAsia="ja-JP"/>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1C84DF82" w:rsidR="009C6A3F" w:rsidRPr="00717782" w:rsidRDefault="004C2404" w:rsidP="009C6A3F">
            <w:pPr>
              <w:jc w:val="center"/>
              <w:rPr>
                <w:rFonts w:ascii="Arial" w:eastAsia="Yu Mincho" w:hAnsi="Arial" w:cs="Arial"/>
                <w:sz w:val="20"/>
                <w:lang w:eastAsia="ja-JP"/>
              </w:rPr>
            </w:pPr>
            <w:r w:rsidRPr="00717782">
              <w:rPr>
                <w:rFonts w:ascii="Arial" w:hAnsi="Arial" w:cs="Arial"/>
                <w:sz w:val="20"/>
                <w:lang w:eastAsia="en-US"/>
              </w:rPr>
              <w:t>Yes for 1</w:t>
            </w:r>
            <w:r w:rsidRPr="00717782">
              <w:rPr>
                <w:rFonts w:ascii="Arial" w:hAnsi="Arial" w:cs="Arial"/>
                <w:sz w:val="20"/>
                <w:vertAlign w:val="superscript"/>
                <w:lang w:eastAsia="en-US"/>
              </w:rPr>
              <w:t>st</w:t>
            </w:r>
            <w:r w:rsidRPr="00717782">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EE2AB30" w:rsidR="009C6A3F" w:rsidRPr="00717782" w:rsidRDefault="004C2404" w:rsidP="009C6A3F">
            <w:pPr>
              <w:jc w:val="left"/>
              <w:rPr>
                <w:rFonts w:ascii="Arial" w:eastAsia="Yu Mincho" w:hAnsi="Arial" w:cs="Arial"/>
                <w:sz w:val="20"/>
                <w:lang w:val="en-US"/>
              </w:rPr>
            </w:pPr>
            <w:r w:rsidRPr="00717782">
              <w:rPr>
                <w:rFonts w:ascii="Arial" w:eastAsia="DengXian" w:hAnsi="Arial" w:cs="Arial"/>
                <w:sz w:val="20"/>
                <w:lang w:eastAsia="en-US"/>
              </w:rPr>
              <w:t>For 2</w:t>
            </w:r>
            <w:r w:rsidRPr="00717782">
              <w:rPr>
                <w:rFonts w:ascii="Arial" w:eastAsia="DengXian" w:hAnsi="Arial" w:cs="Arial"/>
                <w:sz w:val="20"/>
                <w:vertAlign w:val="superscript"/>
                <w:lang w:eastAsia="en-US"/>
              </w:rPr>
              <w:t>nd</w:t>
            </w:r>
            <w:r w:rsidRPr="00717782">
              <w:rPr>
                <w:rFonts w:ascii="Arial" w:eastAsia="DengXian" w:hAnsi="Arial" w:cs="Arial"/>
                <w:sz w:val="20"/>
                <w:lang w:eastAsia="en-US"/>
              </w:rPr>
              <w:t xml:space="preserve"> bullet, is it intend to say the number of TRS trigger state will be defined by RAN1?</w:t>
            </w:r>
          </w:p>
        </w:tc>
      </w:tr>
      <w:tr w:rsidR="009C6A3F"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9C6A3F" w:rsidRDefault="009C6A3F" w:rsidP="009C6A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9C6A3F" w:rsidRDefault="009C6A3F" w:rsidP="009C6A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9C6A3F" w:rsidRDefault="009C6A3F" w:rsidP="009C6A3F">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ListParagraph"/>
        <w:numPr>
          <w:ilvl w:val="0"/>
          <w:numId w:val="9"/>
        </w:numPr>
        <w:ind w:firstLineChars="0"/>
        <w:rPr>
          <w:rFonts w:eastAsia="DengXian"/>
          <w:b/>
        </w:rPr>
      </w:pPr>
      <w:r>
        <w:rPr>
          <w:rFonts w:eastAsia="DengXian"/>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lastRenderedPageBreak/>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RAN2 make a decision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364C3F">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364C3F">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364C3F">
            <w:pPr>
              <w:rPr>
                <w:rFonts w:ascii="Arial" w:eastAsia="DengXian"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DengXian"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DengXian"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DengXian" w:hAnsi="Arial" w:cs="Arial"/>
                <w:sz w:val="20"/>
              </w:rPr>
            </w:pPr>
            <w:r>
              <w:rPr>
                <w:rFonts w:ascii="Arial" w:eastAsia="Malgun Gothic" w:hAnsi="Arial" w:cs="Arial" w:hint="eastAsia"/>
                <w:sz w:val="20"/>
                <w:lang w:eastAsia="ko-KR"/>
              </w:rPr>
              <w:t xml:space="preserve">Anyway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DengXian"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It would be good to send the LS to other WGs.</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420CF406"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C</w:t>
            </w:r>
            <w:r w:rsidRPr="00700395">
              <w:rPr>
                <w:rFonts w:ascii="Arial" w:hAnsi="Arial" w:cs="Arial"/>
                <w:sz w:val="20"/>
                <w:lang w:eastAsia="en-US"/>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3D4DD3BE"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Y</w:t>
            </w:r>
            <w:r w:rsidRPr="00700395">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1E5BB26C" w:rsidR="00161722" w:rsidRPr="00700395" w:rsidRDefault="00EB39B2" w:rsidP="00700395">
            <w:pPr>
              <w:rPr>
                <w:rFonts w:ascii="Arial" w:hAnsi="Arial" w:cs="Arial"/>
                <w:sz w:val="20"/>
                <w:lang w:eastAsia="en-US"/>
              </w:rPr>
            </w:pPr>
            <w:r w:rsidRPr="00700395">
              <w:rPr>
                <w:rFonts w:ascii="Arial" w:hAnsi="Arial" w:cs="Arial" w:hint="eastAsia"/>
                <w:sz w:val="20"/>
                <w:lang w:eastAsia="en-US"/>
              </w:rPr>
              <w:t>I</w:t>
            </w:r>
            <w:r w:rsidRPr="00700395">
              <w:rPr>
                <w:rFonts w:ascii="Arial" w:hAnsi="Arial" w:cs="Arial"/>
                <w:sz w:val="20"/>
                <w:lang w:eastAsia="en-US"/>
              </w:rPr>
              <w:t>t would be better to send LS to RAN1</w:t>
            </w:r>
            <w:r w:rsidRPr="00700395">
              <w:rPr>
                <w:rFonts w:ascii="Arial" w:hAnsi="Arial" w:cs="Arial" w:hint="eastAsia"/>
                <w:sz w:val="20"/>
                <w:lang w:eastAsia="en-US"/>
              </w:rPr>
              <w:t>/</w:t>
            </w:r>
            <w:r w:rsidRPr="00700395">
              <w:rPr>
                <w:rFonts w:ascii="Arial" w:hAnsi="Arial" w:cs="Arial"/>
                <w:sz w:val="20"/>
                <w:lang w:eastAsia="en-US"/>
              </w:rPr>
              <w:t xml:space="preserve">4 for further discussion. </w:t>
            </w:r>
          </w:p>
        </w:tc>
      </w:tr>
      <w:tr w:rsidR="0090009B"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02C9BA29" w:rsidR="0090009B" w:rsidRDefault="0090009B" w:rsidP="0090009B">
            <w:pPr>
              <w:jc w:val="center"/>
              <w:rPr>
                <w:rFonts w:ascii="Arial" w:eastAsia="Yu Mincho" w:hAnsi="Arial" w:cs="Arial"/>
                <w:sz w:val="20"/>
                <w:lang w:eastAsia="ja-JP"/>
              </w:rPr>
            </w:pPr>
            <w:r>
              <w:rPr>
                <w:rFonts w:ascii="Arial" w:eastAsia="DengXian"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0FF7795C" w:rsidR="0090009B" w:rsidRDefault="0090009B" w:rsidP="0090009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23F77653" w:rsidR="0090009B" w:rsidRPr="00EB39B2" w:rsidRDefault="0090009B" w:rsidP="0090009B">
            <w:pPr>
              <w:jc w:val="left"/>
              <w:rPr>
                <w:rFonts w:ascii="Arial" w:eastAsia="Yu Mincho" w:hAnsi="Arial" w:cs="Arial"/>
                <w:sz w:val="20"/>
              </w:rPr>
            </w:pPr>
            <w:r>
              <w:rPr>
                <w:rFonts w:ascii="Arial" w:eastAsia="DengXian" w:hAnsi="Arial" w:cs="Arial"/>
                <w:sz w:val="20"/>
              </w:rPr>
              <w:t xml:space="preserve">We can wait for the RAN1/RAN4 progress or send LS to other groups to tell our decisions and requirements clearly. We think sending LS would be better for the progress in RAN2 with the LS response containing the information we need.  </w:t>
            </w:r>
          </w:p>
        </w:tc>
      </w:tr>
      <w:tr w:rsidR="0090009B"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307F3EE4" w:rsidR="0090009B" w:rsidRDefault="004C2404" w:rsidP="0090009B">
            <w:pPr>
              <w:jc w:val="center"/>
              <w:rPr>
                <w:rFonts w:ascii="Arial" w:eastAsia="Yu Mincho" w:hAnsi="Arial" w:cs="Arial"/>
                <w:sz w:val="20"/>
                <w:lang w:eastAsia="ja-JP"/>
              </w:rPr>
            </w:pPr>
            <w:r>
              <w:rPr>
                <w:rFonts w:ascii="Arial" w:eastAsia="Yu Mincho" w:hAnsi="Arial" w:cs="Arial"/>
                <w:sz w:val="20"/>
                <w:lang w:eastAsia="ja-JP"/>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643F5F98" w:rsidR="0090009B" w:rsidRDefault="004C2404" w:rsidP="0090009B">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0009B" w:rsidRDefault="0090009B" w:rsidP="0090009B">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8"/>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Discussion on TRS activation for fast SCell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[Post115-e][218][R17 DCCA] TRS-based SCell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Introduction of TRS based SCell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Temporary RS based fast SCell activation</w:t>
      </w:r>
      <w:r>
        <w:rPr>
          <w:rFonts w:eastAsia="DengXian" w:cs="Arial"/>
        </w:rPr>
        <w:tab/>
        <w:t>Huawei, HiSilicon</w:t>
      </w:r>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Discussion on support of Temporary RS for SCell activation</w:t>
      </w:r>
      <w:r>
        <w:rPr>
          <w:rFonts w:eastAsia="DengXian" w:cs="Arial"/>
        </w:rPr>
        <w:tab/>
        <w:t>Futurewei</w:t>
      </w:r>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Discussion on Temporary RS activation for fast SCell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07:12:00Z" w:initials="JTK">
    <w:p w14:paraId="61975B99" w14:textId="494CEB27" w:rsidR="00944BD5" w:rsidRDefault="00944BD5">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944BD5" w:rsidRDefault="00944BD5">
      <w:pPr>
        <w:pStyle w:val="CommentText"/>
      </w:pPr>
      <w:r>
        <w:rPr>
          <w:rStyle w:val="CommentReference"/>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944BD5" w:rsidRDefault="00944BD5">
      <w:pPr>
        <w:pStyle w:val="CommentText"/>
      </w:pPr>
      <w:r>
        <w:rPr>
          <w:rStyle w:val="CommentReference"/>
        </w:rPr>
        <w:annotationRef/>
      </w:r>
      <w:r>
        <w:t>Both options need RRC configuration i.e. preconfiguration. In alt 1 one needs to configure. parameters for SCells also.</w:t>
      </w:r>
    </w:p>
  </w:comment>
  <w:comment w:id="10" w:author="OPPO-Shukun" w:date="2021-11-05T13:23:00Z" w:initials="SW">
    <w:p w14:paraId="5E4C1CD4" w14:textId="1B221F02" w:rsidR="00944BD5" w:rsidRPr="00B531B7" w:rsidRDefault="00944BD5">
      <w:pPr>
        <w:pStyle w:val="CommentText"/>
      </w:pPr>
      <w:r>
        <w:rPr>
          <w:rStyle w:val="CommentReference"/>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944BD5" w:rsidRDefault="00944BD5">
      <w:pPr>
        <w:pStyle w:val="CommentText"/>
      </w:pPr>
      <w:r>
        <w:rPr>
          <w:rStyle w:val="CommentReference"/>
        </w:rPr>
        <w:annotationRef/>
      </w:r>
      <w:r>
        <w:t>Why is RAN1 needed here? They don’t care at all about what is the size of the field.</w:t>
      </w:r>
    </w:p>
  </w:comment>
  <w:comment w:id="12" w:author="ZTE-LiuJing" w:date="2021-11-04T23:58:00Z" w:initials="ZTE">
    <w:p w14:paraId="37800013" w14:textId="5A5A020C" w:rsidR="00944BD5" w:rsidRDefault="00944BD5">
      <w:pPr>
        <w:pStyle w:val="CommentText"/>
      </w:pPr>
      <w:r>
        <w:rPr>
          <w:rStyle w:val="CommentReference"/>
        </w:rPr>
        <w:annotationRef/>
      </w:r>
      <w:r>
        <w:t>Agree</w:t>
      </w:r>
    </w:p>
  </w:comment>
  <w:comment w:id="13" w:author="OPPO-Shukun" w:date="2021-11-05T13:25:00Z" w:initials="SW">
    <w:p w14:paraId="48370C35" w14:textId="77777777" w:rsidR="00944BD5" w:rsidRDefault="00944BD5">
      <w:pPr>
        <w:pStyle w:val="CommentText"/>
      </w:pPr>
      <w:r>
        <w:rPr>
          <w:rStyle w:val="CommentReference"/>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944BD5" w:rsidRDefault="00944BD5">
      <w:pPr>
        <w:pStyle w:val="CommentText"/>
      </w:pPr>
      <w:r>
        <w:t>Furthermore, without RAN1 agreements, how does RN2 decide the field size for TRS trigger state id in new MAC CE??</w:t>
      </w:r>
    </w:p>
  </w:comment>
  <w:comment w:id="14" w:author="vivo" w:date="2021-11-04T17:42:00Z" w:initials="">
    <w:p w14:paraId="557B2916" w14:textId="77777777" w:rsidR="00944BD5" w:rsidRDefault="00944BD5">
      <w:pPr>
        <w:pStyle w:val="CommentText"/>
      </w:pPr>
      <w:r>
        <w:rPr>
          <w:rFonts w:hint="eastAsia"/>
        </w:rPr>
        <w:t>W</w:t>
      </w:r>
      <w:r>
        <w:t>hat’s the meaning of ‘the style of TRS activation’?</w:t>
      </w:r>
    </w:p>
  </w:comment>
  <w:comment w:id="15" w:author="OPPO-Shukun" w:date="2021-11-05T13:28:00Z" w:initials="SW">
    <w:p w14:paraId="5AACD172" w14:textId="66EA6667" w:rsidR="00944BD5" w:rsidRDefault="00944BD5">
      <w:pPr>
        <w:pStyle w:val="CommentText"/>
      </w:pPr>
      <w:r>
        <w:rPr>
          <w:rStyle w:val="CommentReference"/>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6152F" w14:textId="77777777" w:rsidR="00C14B43" w:rsidRDefault="00C14B43">
      <w:pPr>
        <w:spacing w:after="0" w:line="240" w:lineRule="auto"/>
      </w:pPr>
      <w:r>
        <w:separator/>
      </w:r>
    </w:p>
  </w:endnote>
  <w:endnote w:type="continuationSeparator" w:id="0">
    <w:p w14:paraId="7B39443B" w14:textId="77777777" w:rsidR="00C14B43" w:rsidRDefault="00C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Lucida Grande">
    <w:altName w:val="SimSun"/>
    <w:charset w:val="86"/>
    <w:family w:val="roman"/>
    <w:pitch w:val="default"/>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0E74B41B" w:rsidR="00944BD5" w:rsidRDefault="00944BD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17782">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17782">
      <w:rPr>
        <w:noProof/>
        <w:sz w:val="20"/>
        <w:szCs w:val="20"/>
      </w:rPr>
      <w:t>20</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51847" w14:textId="77777777" w:rsidR="00C14B43" w:rsidRDefault="00C14B43">
      <w:pPr>
        <w:spacing w:after="0" w:line="240" w:lineRule="auto"/>
      </w:pPr>
      <w:r>
        <w:separator/>
      </w:r>
    </w:p>
  </w:footnote>
  <w:footnote w:type="continuationSeparator" w:id="0">
    <w:p w14:paraId="5EB82CCF" w14:textId="77777777" w:rsidR="00C14B43" w:rsidRDefault="00C14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94F"/>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4F"/>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0FFB"/>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0DF"/>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47E"/>
    <w:rsid w:val="00357B25"/>
    <w:rsid w:val="00357B52"/>
    <w:rsid w:val="00357BAC"/>
    <w:rsid w:val="0036060A"/>
    <w:rsid w:val="003615EF"/>
    <w:rsid w:val="00361624"/>
    <w:rsid w:val="003617C7"/>
    <w:rsid w:val="00361A63"/>
    <w:rsid w:val="0036268C"/>
    <w:rsid w:val="003631B6"/>
    <w:rsid w:val="00364C3F"/>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3B"/>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57C8"/>
    <w:rsid w:val="004B6241"/>
    <w:rsid w:val="004B6A38"/>
    <w:rsid w:val="004B72BE"/>
    <w:rsid w:val="004B7684"/>
    <w:rsid w:val="004B76C5"/>
    <w:rsid w:val="004B79CD"/>
    <w:rsid w:val="004C1678"/>
    <w:rsid w:val="004C23BC"/>
    <w:rsid w:val="004C2404"/>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07C"/>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4D1A"/>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434"/>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DE3"/>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752"/>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395"/>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782"/>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0DC"/>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0DB3"/>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09B"/>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4BD5"/>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6DB9"/>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A3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23E0"/>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A2F"/>
    <w:rsid w:val="00AE2CE4"/>
    <w:rsid w:val="00AE2D87"/>
    <w:rsid w:val="00AE2EF9"/>
    <w:rsid w:val="00AE3298"/>
    <w:rsid w:val="00AE4181"/>
    <w:rsid w:val="00AE5509"/>
    <w:rsid w:val="00AE63A2"/>
    <w:rsid w:val="00AE6427"/>
    <w:rsid w:val="00AE7166"/>
    <w:rsid w:val="00AF05C7"/>
    <w:rsid w:val="00AF05EC"/>
    <w:rsid w:val="00AF19EA"/>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43"/>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70F"/>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15C"/>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46C5"/>
    <w:rsid w:val="00E154A9"/>
    <w:rsid w:val="00E1595D"/>
    <w:rsid w:val="00E1595E"/>
    <w:rsid w:val="00E15A13"/>
    <w:rsid w:val="00E15A71"/>
    <w:rsid w:val="00E15EE1"/>
    <w:rsid w:val="00E168C2"/>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39B2"/>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5530"/>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5FBB"/>
    <w:rsid w:val="00F163AC"/>
    <w:rsid w:val="00F171CD"/>
    <w:rsid w:val="00F179E8"/>
    <w:rsid w:val="00F17EF4"/>
    <w:rsid w:val="00F200B7"/>
    <w:rsid w:val="00F20728"/>
    <w:rsid w:val="00F20BDF"/>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62"/>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9E396324-F8CC-48A6-926E-B1377333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5928</Words>
  <Characters>33796</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39645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MediaTek (Felix)</cp:lastModifiedBy>
  <cp:revision>13</cp:revision>
  <cp:lastPrinted>2019-12-04T11:04:00Z</cp:lastPrinted>
  <dcterms:created xsi:type="dcterms:W3CDTF">2021-11-05T15:51:00Z</dcterms:created>
  <dcterms:modified xsi:type="dcterms:W3CDTF">2021-11-06T02:21:00Z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