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0"/>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_</w:t>
            </w:r>
            <w:r>
              <w:rPr>
                <w:rFonts w:ascii="Arial" w:eastAsia="Malgun Gothic" w:hAnsi="Arial" w:cs="Arial"/>
                <w:lang w:eastAsia="ko-KR"/>
              </w:rPr>
              <w:t>dg.kim@samsung.com</w:t>
            </w:r>
          </w:p>
        </w:tc>
      </w:tr>
      <w:tr w:rsidR="00460DA5"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208EA541" w:rsidR="00460DA5" w:rsidRDefault="00460DA5" w:rsidP="00460DA5">
            <w:pPr>
              <w:snapToGrid w:val="0"/>
              <w:spacing w:before="120"/>
              <w:rPr>
                <w:rFonts w:ascii="Arial" w:eastAsiaTheme="minorEastAsia" w:hAnsi="Arial" w:cs="Arial"/>
                <w:lang w:eastAsia="ja-JP"/>
              </w:rPr>
            </w:pPr>
            <w:r>
              <w:rPr>
                <w:rFonts w:ascii="Arial" w:hAnsi="Arial" w:cs="Arial" w:hint="eastAsia"/>
              </w:rPr>
              <w:t>C</w:t>
            </w:r>
            <w:r>
              <w:rPr>
                <w:rFonts w:ascii="Arial" w:hAnsi="Arial" w:cs="Arial"/>
              </w:rPr>
              <w:t>hina Unicom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1B666217" w:rsidR="00460DA5" w:rsidRDefault="00460DA5" w:rsidP="00460DA5">
            <w:pPr>
              <w:snapToGrid w:val="0"/>
              <w:spacing w:before="120"/>
              <w:rPr>
                <w:rFonts w:ascii="Arial" w:eastAsiaTheme="minorEastAsia" w:hAnsi="Arial" w:cs="Arial"/>
                <w:lang w:eastAsia="ja-JP"/>
              </w:rPr>
            </w:pPr>
            <w:r>
              <w:rPr>
                <w:rFonts w:ascii="Arial" w:hAnsi="Arial" w:cs="Arial"/>
              </w:rPr>
              <w:t>gaos30@chinaunicom.cn</w:t>
            </w: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295AE7" w:rsidRDefault="00295AE7" w:rsidP="00295AE7">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295AE7" w:rsidRDefault="00295AE7" w:rsidP="00295AE7">
            <w:pPr>
              <w:snapToGrid w:val="0"/>
              <w:spacing w:before="120"/>
              <w:rPr>
                <w:rFonts w:ascii="Arial" w:eastAsiaTheme="minorEastAsia" w:hAnsi="Arial" w:cs="Arial"/>
                <w:lang w:eastAsia="ja-JP"/>
              </w:rPr>
            </w:pP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等线"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等线"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等线"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等线"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a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460DA5">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64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af1"/>
              </w:rPr>
              <w:commentReference w:id="7"/>
            </w:r>
            <w:commentRangeEnd w:id="8"/>
            <w:r w:rsidR="00E13CEC">
              <w:rPr>
                <w:rStyle w:val="af1"/>
              </w:rPr>
              <w:commentReference w:id="8"/>
            </w:r>
          </w:p>
        </w:tc>
        <w:tc>
          <w:tcPr>
            <w:tcW w:w="4531" w:type="dxa"/>
          </w:tcPr>
          <w:p w14:paraId="0E267602" w14:textId="77777777" w:rsidR="00ED4FA0" w:rsidRDefault="00C552B8">
            <w:pPr>
              <w:pStyle w:val="af4"/>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1"/>
              </w:rPr>
              <w:commentReference w:id="9"/>
            </w:r>
            <w:commentRangeEnd w:id="10"/>
            <w:r w:rsidR="00B531B7">
              <w:rPr>
                <w:rStyle w:val="af1"/>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1"/>
              </w:rPr>
              <w:commentReference w:id="11"/>
            </w:r>
            <w:commentRangeEnd w:id="12"/>
            <w:r w:rsidR="00414787">
              <w:rPr>
                <w:rStyle w:val="af1"/>
              </w:rPr>
              <w:commentReference w:id="12"/>
            </w:r>
            <w:commentRangeEnd w:id="13"/>
            <w:r w:rsidR="00E13CEC">
              <w:rPr>
                <w:rStyle w:val="af1"/>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af1"/>
              </w:rPr>
              <w:commentReference w:id="14"/>
            </w:r>
            <w:commentRangeEnd w:id="15"/>
            <w:r w:rsidR="00E13CEC">
              <w:rPr>
                <w:rStyle w:val="af1"/>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139"/>
        <w:gridCol w:w="6880"/>
      </w:tblGrid>
      <w:tr w:rsidR="00ED4FA0" w14:paraId="7E8F55D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6"/>
              <w:jc w:val="center"/>
              <w:rPr>
                <w:sz w:val="20"/>
                <w:szCs w:val="20"/>
                <w:lang w:eastAsia="en-US"/>
              </w:rPr>
            </w:pPr>
            <w:r>
              <w:rPr>
                <w:sz w:val="20"/>
                <w:szCs w:val="20"/>
                <w:lang w:eastAsia="en-US"/>
              </w:rPr>
              <w:t>Company</w:t>
            </w:r>
          </w:p>
        </w:tc>
        <w:tc>
          <w:tcPr>
            <w:tcW w:w="113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6"/>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6"/>
              <w:jc w:val="center"/>
              <w:rPr>
                <w:lang w:eastAsia="en-US"/>
              </w:rPr>
            </w:pPr>
            <w:r>
              <w:rPr>
                <w:sz w:val="20"/>
                <w:szCs w:val="20"/>
                <w:lang w:eastAsia="en-US"/>
              </w:rPr>
              <w:t>Comments</w:t>
            </w:r>
          </w:p>
        </w:tc>
      </w:tr>
      <w:tr w:rsidR="00ED4FA0" w14:paraId="53F4F3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460DA5">
            <w:pPr>
              <w:jc w:val="left"/>
              <w:rPr>
                <w:rFonts w:ascii="Arial" w:hAnsi="Arial" w:cs="Arial"/>
                <w:sz w:val="20"/>
              </w:rPr>
            </w:pPr>
            <w:r>
              <w:rPr>
                <w:rFonts w:ascii="Arial" w:hAnsi="Arial" w:cs="Arial"/>
                <w:noProof/>
                <w:sz w:val="20"/>
              </w:rPr>
              <w:pict w14:anchorId="3EE6E90B">
                <v:shape id="_x0000_i1026" type="#_x0000_t75" alt="" style="width:333pt;height:227pt;mso-width-percent:0;mso-height-percent:0;mso-width-percent:0;mso-height-percent:0">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B65BA9">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4"/>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lastRenderedPageBreak/>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OPPO] RAN2 cannot decide how to resue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Additially,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w:t>
            </w:r>
            <w:r>
              <w:rPr>
                <w:rFonts w:ascii="Courier New" w:hAnsi="Courier New" w:cs="Courier New"/>
                <w:sz w:val="16"/>
                <w:szCs w:val="16"/>
                <w:lang w:eastAsia="en-GB"/>
              </w:rPr>
              <w:lastRenderedPageBreak/>
              <w:t>CSI-RS-ResourcesForInterference</w:t>
            </w:r>
            <w:r>
              <w:t xml:space="preserve">. Even the nzp-CSI-RS field cannot be used for TRS as TRS configuration (with the offset and gap) is different. Anyway 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Qualcomm</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The IEs, e.g., CSI-AperiodicTriggerState, in the discussion below refer to the CSI-AperiodicTriggerStateList IE in the RRC specification (38.331). </w:t>
            </w:r>
          </w:p>
          <w:p w14:paraId="2662A264" w14:textId="4AB60597" w:rsidR="00403432" w:rsidRPr="00403432" w:rsidRDefault="00403432" w:rsidP="00FB3D0E">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af4"/>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CSI-AperiodicTriggerState</w:t>
            </w:r>
          </w:p>
          <w:p w14:paraId="531BEF28" w14:textId="77777777" w:rsidR="00403432" w:rsidRPr="00403432" w:rsidRDefault="00403432" w:rsidP="00403432">
            <w:pPr>
              <w:pStyle w:val="af4"/>
              <w:numPr>
                <w:ilvl w:val="0"/>
                <w:numId w:val="12"/>
              </w:numPr>
              <w:ind w:firstLineChars="0"/>
              <w:rPr>
                <w:rFonts w:ascii="Arial" w:hAnsi="Arial" w:cs="Arial"/>
                <w:sz w:val="20"/>
                <w:lang w:eastAsia="ko-KR"/>
              </w:rPr>
            </w:pPr>
            <w:r w:rsidRPr="00403432">
              <w:rPr>
                <w:rFonts w:ascii="Arial" w:hAnsi="Arial" w:cs="Arial"/>
                <w:sz w:val="20"/>
                <w:lang w:eastAsia="ko-KR"/>
              </w:rPr>
              <w:t>The CSI-AperiodicTriggerState is associated with one or multiple CSI-AssociatedReportConfigInfo, where:</w:t>
            </w:r>
          </w:p>
          <w:p w14:paraId="71B2ADB1" w14:textId="77777777" w:rsidR="00403432" w:rsidRPr="00403432" w:rsidRDefault="00403432" w:rsidP="00403432">
            <w:pPr>
              <w:pStyle w:val="af4"/>
              <w:numPr>
                <w:ilvl w:val="2"/>
                <w:numId w:val="12"/>
              </w:numPr>
              <w:ind w:firstLineChars="0"/>
              <w:rPr>
                <w:rFonts w:ascii="Arial" w:hAnsi="Arial" w:cs="Arial"/>
                <w:sz w:val="20"/>
                <w:lang w:eastAsia="ko-KR"/>
              </w:rPr>
            </w:pPr>
            <w:r w:rsidRPr="00403432">
              <w:rPr>
                <w:rFonts w:ascii="Arial" w:hAnsi="Arial" w:cs="Arial"/>
                <w:sz w:val="20"/>
                <w:lang w:eastAsia="ko-KR"/>
              </w:rPr>
              <w:t>Each CSI-AssociatedReportConfigInfo indicates a {NZP-CSI-RS-ResourceSet, qcl-Info} for an SCell indicated by carrier in CSI-ReportConfig</w:t>
            </w:r>
          </w:p>
          <w:p w14:paraId="6EBE492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SCells.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SCell(s). </w:t>
            </w:r>
          </w:p>
          <w:p w14:paraId="150A102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1548CE76" w14:textId="77777777" w:rsidR="00403432" w:rsidRPr="00403432" w:rsidRDefault="00403432" w:rsidP="00FB3D0E">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In this option, for the MAC CE, for each activated SCell with temporary RS indication, we have the following fields:</w:t>
            </w:r>
          </w:p>
          <w:p w14:paraId="1F4E60E3"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1. SCell ID (Serving Cell ID).</w:t>
            </w:r>
          </w:p>
          <w:p w14:paraId="1CE79818"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af4"/>
              <w:numPr>
                <w:ilvl w:val="0"/>
                <w:numId w:val="13"/>
              </w:numPr>
              <w:ind w:firstLineChars="0"/>
              <w:rPr>
                <w:rFonts w:ascii="Arial" w:hAnsi="Arial" w:cs="Arial"/>
                <w:sz w:val="20"/>
                <w:lang w:eastAsia="ko-KR"/>
              </w:rPr>
            </w:pPr>
            <w:r w:rsidRPr="00403432">
              <w:rPr>
                <w:rFonts w:ascii="Arial" w:hAnsi="Arial" w:cs="Arial"/>
                <w:sz w:val="20"/>
                <w:lang w:eastAsia="ko-KR"/>
              </w:rPr>
              <w:t>CSI-ReportConfigId.</w:t>
            </w:r>
          </w:p>
          <w:p w14:paraId="63A31BC9" w14:textId="77777777" w:rsidR="00403432" w:rsidRPr="00403432" w:rsidRDefault="00403432" w:rsidP="00403432">
            <w:pPr>
              <w:pStyle w:val="af4"/>
              <w:numPr>
                <w:ilvl w:val="0"/>
                <w:numId w:val="13"/>
              </w:numPr>
              <w:ind w:firstLineChars="0"/>
              <w:rPr>
                <w:rFonts w:ascii="Arial" w:hAnsi="Arial" w:cs="Arial"/>
                <w:sz w:val="20"/>
                <w:lang w:eastAsia="ko-KR"/>
              </w:rPr>
            </w:pPr>
            <w:r w:rsidRPr="00403432">
              <w:rPr>
                <w:rFonts w:ascii="Arial" w:hAnsi="Arial" w:cs="Arial"/>
                <w:sz w:val="20"/>
                <w:lang w:eastAsia="ko-KR"/>
              </w:rPr>
              <w:t>Two sets of {NZP-CSI-RS-ResourceSetId, TCI-StateId}. The two sets correspond to the maximum number of 2 bursts in temporary RS, as agreed in RAN1.</w:t>
            </w:r>
          </w:p>
          <w:p w14:paraId="036DE024"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CSI-ReportConfigId is an integer with values between 0 and 47. It requires a 6 bit representation.</w:t>
            </w:r>
          </w:p>
          <w:p w14:paraId="293C6AB2"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NZP-CSI-RS-ResourceSetId is an integer with values between 0 and 63. It requires a 6 bit representation.</w:t>
            </w:r>
          </w:p>
          <w:p w14:paraId="0DD5E93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TCI-StateId is an integer with values between 0 and 127. It requires a 7 bit representation.</w:t>
            </w:r>
          </w:p>
          <w:p w14:paraId="625F849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Therefore, a Trigger state can be represented by 6 + 2×(6 + 7) = 32 bits (4 octets).</w:t>
            </w:r>
          </w:p>
          <w:p w14:paraId="056E90DE"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each activated SCell with temporary RS indication, in the MAC CE, we therefore need the following number of octets:</w:t>
            </w:r>
          </w:p>
          <w:p w14:paraId="7DB8395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 1: SCell ID (Serving Cell ID) + BWP ID.   </w:t>
            </w:r>
          </w:p>
          <w:p w14:paraId="1F7D7EC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Octets 2, 3, 4, 5: Trigger state. </w:t>
            </w:r>
          </w:p>
          <w:p w14:paraId="2C75519D" w14:textId="77777777" w:rsidR="00403432" w:rsidRPr="00403432" w:rsidRDefault="00403432" w:rsidP="00FB3D0E">
            <w:pPr>
              <w:rPr>
                <w:rFonts w:ascii="Arial" w:hAnsi="Arial" w:cs="Arial"/>
                <w:sz w:val="21"/>
                <w:szCs w:val="22"/>
                <w:lang w:eastAsia="ko-KR"/>
              </w:rPr>
            </w:pPr>
            <w:r w:rsidRPr="00403432">
              <w:rPr>
                <w:rFonts w:ascii="Arial" w:hAnsi="Arial" w:cs="Arial"/>
                <w:sz w:val="20"/>
                <w:lang w:eastAsia="ko-KR"/>
              </w:rPr>
              <w:t>This option also provides full flexibility.</w:t>
            </w:r>
          </w:p>
        </w:tc>
      </w:tr>
      <w:tr w:rsidR="00761FA9" w14:paraId="25876C2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4FBA89EC"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We are also concerned abou the final MAC CE size with Alt1, and prefer Alt2 as it’s with low MAC CE signalling overhead.</w:t>
            </w:r>
          </w:p>
        </w:tc>
      </w:tr>
      <w:tr w:rsidR="00761FA9" w14:paraId="0F99DE5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trade off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in RRC signaling</w:t>
            </w:r>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to be mandatory IEs in the current framework not needed in case of SCell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161722" w14:paraId="6AF4024A"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Malgun Gothic" w:hAnsi="Arial" w:cs="Arial"/>
                <w:sz w:val="20"/>
                <w:lang w:eastAsia="ko-KR"/>
              </w:rPr>
            </w:pPr>
            <w:r>
              <w:rPr>
                <w:rFonts w:ascii="Arial" w:eastAsia="Malgun Gothic" w:hAnsi="Arial" w:cs="Arial"/>
                <w:sz w:val="20"/>
                <w:lang w:eastAsia="ko-KR"/>
              </w:rPr>
              <w:t xml:space="preserve">Alt1, </w:t>
            </w:r>
          </w:p>
          <w:p w14:paraId="4E4FEB7B" w14:textId="7060F905" w:rsidR="00161722" w:rsidRDefault="00161722" w:rsidP="00161722">
            <w:pPr>
              <w:jc w:val="center"/>
              <w:rPr>
                <w:rFonts w:ascii="Arial" w:eastAsia="等线" w:hAnsi="Arial" w:cs="Arial"/>
                <w:sz w:val="20"/>
              </w:rPr>
            </w:pPr>
            <w:r>
              <w:rPr>
                <w:rFonts w:ascii="Arial" w:eastAsia="Malgun Gothic" w:hAnsi="Arial" w:cs="Arial"/>
                <w:sz w:val="20"/>
                <w:lang w:eastAsia="ko-KR"/>
              </w:rPr>
              <w:lastRenderedPageBreak/>
              <w:t xml:space="preserve">but </w:t>
            </w:r>
            <w:r>
              <w:rPr>
                <w:rFonts w:ascii="Arial" w:eastAsia="Malgun Gothic" w:hAnsi="Arial" w:cs="Arial" w:hint="eastAsia"/>
                <w:sz w:val="20"/>
                <w:lang w:eastAsia="ko-KR"/>
              </w:rPr>
              <w:t>See comments</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lastRenderedPageBreak/>
              <w:t xml:space="preserve">It would be better to clarify how many SCells can be activated/deactivated by a new MAC CE we are currently discussing. </w:t>
            </w:r>
          </w:p>
          <w:p w14:paraId="11997431"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lastRenderedPageBreak/>
              <w:t xml:space="preserve">If we design a new MAC CE on top of legacy SCell activation/deactivation MAC CE which can indicate activation/deactivation of all configured SCells, then we are fine with Alt1 and Alt2. </w:t>
            </w:r>
          </w:p>
          <w:p w14:paraId="470B331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the intention of Alt2 is to design a new MAC CE indicating activation of only a sinlge SCell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Malgun Gothic" w:hAnsi="Arial" w:cs="Arial"/>
                <w:sz w:val="20"/>
                <w:lang w:eastAsia="ko-KR"/>
              </w:rPr>
            </w:pPr>
            <w:r>
              <w:rPr>
                <w:rFonts w:ascii="Arial" w:eastAsia="Malgun Gothic" w:hAnsi="Arial" w:cs="Arial"/>
                <w:sz w:val="20"/>
                <w:lang w:eastAsia="ko-KR"/>
              </w:rPr>
              <w:t>We think that it would be beneficial if a new MAC CE can cover the functionality of legacy SCell activation/deactivation MAC CE as well as TRS activation, i.e. one new MAC CE can make everything possible in Rel-17.</w:t>
            </w:r>
          </w:p>
          <w:p w14:paraId="6B099DB4" w14:textId="77777777" w:rsidR="00161722" w:rsidRDefault="00161722" w:rsidP="00161722">
            <w:pPr>
              <w:rPr>
                <w:rFonts w:ascii="Arial" w:eastAsia="等线" w:hAnsi="Arial" w:cs="Arial"/>
                <w:sz w:val="20"/>
              </w:rPr>
            </w:pPr>
          </w:p>
        </w:tc>
      </w:tr>
      <w:tr w:rsidR="00460DA5" w14:paraId="54A4F16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AB1AB8B" w:rsidR="00460DA5" w:rsidRDefault="00460DA5" w:rsidP="00460DA5">
            <w:pPr>
              <w:jc w:val="center"/>
              <w:rPr>
                <w:rFonts w:ascii="Arial" w:eastAsia="等线" w:hAnsi="Arial" w:cs="Arial"/>
                <w:sz w:val="20"/>
              </w:rPr>
            </w:pPr>
            <w:r>
              <w:rPr>
                <w:rFonts w:ascii="Arial" w:hAnsi="Arial" w:cs="Arial"/>
                <w:sz w:val="20"/>
                <w:lang w:eastAsia="en-US"/>
              </w:rPr>
              <w:lastRenderedPageBreak/>
              <w:t>China Unicom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0D0EFCEB" w:rsidR="00460DA5" w:rsidRDefault="00460DA5" w:rsidP="00460DA5">
            <w:pPr>
              <w:jc w:val="center"/>
              <w:rPr>
                <w:rFonts w:ascii="Arial" w:eastAsia="等线"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5403C001" w:rsidR="00460DA5" w:rsidRDefault="00460DA5" w:rsidP="00460DA5">
            <w:pPr>
              <w:rPr>
                <w:rFonts w:ascii="Arial" w:hAnsi="Arial" w:cs="Arial"/>
                <w:sz w:val="21"/>
                <w:szCs w:val="22"/>
              </w:rPr>
            </w:pPr>
            <w:r>
              <w:rPr>
                <w:rFonts w:ascii="Arial" w:hAnsi="Arial" w:cs="Arial"/>
                <w:sz w:val="20"/>
              </w:rPr>
              <w:t>From our perspective, it will encourage more flexibility for network configuration and implementation with Alt1. Thus we prefer Alt1,</w:t>
            </w:r>
            <w:r>
              <w:t xml:space="preserve"> </w:t>
            </w:r>
            <w:r w:rsidRPr="00460DA5">
              <w:rPr>
                <w:rFonts w:ascii="Arial" w:hAnsi="Arial" w:cs="Arial"/>
                <w:sz w:val="20"/>
              </w:rPr>
              <w:t xml:space="preserve">and would </w:t>
            </w:r>
            <w:r>
              <w:rPr>
                <w:rFonts w:ascii="Arial" w:hAnsi="Arial" w:cs="Arial"/>
                <w:sz w:val="20"/>
              </w:rPr>
              <w:t>be fine to send the LS to RAN1.</w:t>
            </w:r>
          </w:p>
        </w:tc>
      </w:tr>
      <w:tr w:rsidR="00161722" w14:paraId="47397BE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161722" w:rsidRDefault="00161722" w:rsidP="00161722">
            <w:pPr>
              <w:jc w:val="center"/>
              <w:rPr>
                <w:rFonts w:ascii="Arial" w:eastAsia="Malgun Gothic" w:hAnsi="Arial" w:cs="Arial"/>
                <w:sz w:val="21"/>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161722" w:rsidRDefault="00161722" w:rsidP="00161722">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161722" w:rsidRDefault="00161722" w:rsidP="00161722">
            <w:pPr>
              <w:rPr>
                <w:rFonts w:ascii="Arial" w:eastAsia="等线" w:hAnsi="Arial" w:cs="Arial"/>
                <w:lang w:eastAsia="en-US"/>
              </w:rPr>
            </w:pPr>
          </w:p>
        </w:tc>
      </w:tr>
      <w:tr w:rsidR="00161722" w14:paraId="2965E7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161722" w:rsidRDefault="00161722" w:rsidP="00161722">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161722" w:rsidRDefault="00161722" w:rsidP="00161722">
            <w:pPr>
              <w:jc w:val="left"/>
              <w:rPr>
                <w:rFonts w:ascii="Arial" w:eastAsia="Yu Mincho" w:hAnsi="Arial" w:cs="Arial"/>
                <w:sz w:val="20"/>
                <w:lang w:val="en-US"/>
              </w:rPr>
            </w:pPr>
          </w:p>
        </w:tc>
      </w:tr>
      <w:tr w:rsidR="00161722" w14:paraId="5D18652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161722" w:rsidRDefault="00161722" w:rsidP="00161722">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161722" w:rsidRDefault="00161722" w:rsidP="00161722">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af4"/>
        <w:numPr>
          <w:ilvl w:val="0"/>
          <w:numId w:val="9"/>
        </w:numPr>
        <w:ind w:firstLineChars="0"/>
      </w:pPr>
      <w:r>
        <w:t>The number of temporary RS bursts;</w:t>
      </w:r>
    </w:p>
    <w:p w14:paraId="3137E498" w14:textId="77777777" w:rsidR="00ED4FA0" w:rsidRDefault="00C552B8">
      <w:pPr>
        <w:pStyle w:val="af4"/>
        <w:numPr>
          <w:ilvl w:val="0"/>
          <w:numId w:val="9"/>
        </w:numPr>
        <w:ind w:firstLineChars="0"/>
      </w:pPr>
      <w:r>
        <w:t>gap length between the RS bursts;</w:t>
      </w:r>
    </w:p>
    <w:p w14:paraId="48496446" w14:textId="77777777" w:rsidR="00ED4FA0" w:rsidRDefault="00C552B8">
      <w:pPr>
        <w:pStyle w:val="af4"/>
        <w:numPr>
          <w:ilvl w:val="0"/>
          <w:numId w:val="9"/>
        </w:numPr>
        <w:ind w:firstLineChars="0"/>
      </w:pPr>
      <w:r>
        <w:t>The candidate value(s) of triggering offset(s);</w:t>
      </w:r>
    </w:p>
    <w:p w14:paraId="4298AF17" w14:textId="77777777" w:rsidR="00ED4FA0" w:rsidRDefault="00C552B8">
      <w:pPr>
        <w:pStyle w:val="af4"/>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4"/>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af4"/>
        <w:numPr>
          <w:ilvl w:val="0"/>
          <w:numId w:val="9"/>
        </w:numPr>
        <w:ind w:firstLineChars="0"/>
        <w:rPr>
          <w:b/>
          <w:lang w:val="en-US"/>
        </w:rPr>
      </w:pPr>
      <w:r>
        <w:rPr>
          <w:b/>
          <w:lang w:val="en-US"/>
        </w:rPr>
        <w:lastRenderedPageBreak/>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af4"/>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af4"/>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6"/>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4"/>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6"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af4"/>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4"/>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SCell is </w:t>
            </w:r>
            <w:ins w:id="20" w:author="vivo" w:date="2021-11-04T16:07:00Z">
              <w:r>
                <w:rPr>
                  <w:b/>
                  <w:lang w:val="en-US"/>
                </w:rPr>
                <w:t xml:space="preserve">in </w:t>
              </w:r>
            </w:ins>
            <w:r>
              <w:rPr>
                <w:b/>
                <w:lang w:eastAsia="ko-KR"/>
              </w:rPr>
              <w:t>ascending order of the SCell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4"/>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2"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lastRenderedPageBreak/>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4"/>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593A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af4"/>
              <w:numPr>
                <w:ilvl w:val="0"/>
                <w:numId w:val="9"/>
              </w:numPr>
              <w:ind w:firstLineChars="0"/>
              <w:rPr>
                <w:b/>
                <w:lang w:val="en-US"/>
              </w:rPr>
            </w:pPr>
            <w:r>
              <w:rPr>
                <w:b/>
                <w:lang w:val="en-US"/>
              </w:rPr>
              <w:t>Only when the SCell is configured with TRS and the SCell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Vivo’s rewording. </w:t>
            </w:r>
          </w:p>
        </w:tc>
      </w:tr>
      <w:tr w:rsidR="00161722" w14:paraId="1D462FC1" w14:textId="77777777" w:rsidTr="002E5B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Malgun Gothic" w:hAnsi="Arial" w:cs="Arial" w:hint="eastAsia"/>
                <w:sz w:val="20"/>
                <w:lang w:eastAsia="ko-KR"/>
              </w:rPr>
              <w:t>We are fine with vivo</w:t>
            </w:r>
            <w:r>
              <w:rPr>
                <w:rFonts w:ascii="Arial" w:eastAsia="Malgun Gothic" w:hAnsi="Arial" w:cs="Arial"/>
                <w:sz w:val="20"/>
                <w:lang w:eastAsia="ko-KR"/>
              </w:rPr>
              <w:t>’s suggestion.</w:t>
            </w:r>
          </w:p>
        </w:tc>
      </w:tr>
      <w:tr w:rsidR="00460DA5" w14:paraId="1AE0E137" w14:textId="77777777" w:rsidTr="00EF2B8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214CA156" w:rsidR="00460DA5" w:rsidRDefault="00460DA5" w:rsidP="00460DA5">
            <w:pPr>
              <w:jc w:val="center"/>
              <w:rPr>
                <w:rFonts w:ascii="Arial" w:hAnsi="Arial" w:cs="Arial"/>
                <w:sz w:val="20"/>
                <w:lang w:eastAsia="en-US"/>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0FDE404C" w:rsidR="00460DA5" w:rsidRDefault="00460DA5" w:rsidP="00460D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52FE77A5" w:rsidR="00460DA5" w:rsidRDefault="00460DA5" w:rsidP="00460DA5">
            <w:pPr>
              <w:rPr>
                <w:rFonts w:ascii="Arial" w:hAnsi="Arial" w:cs="Arial"/>
                <w:sz w:val="20"/>
                <w:lang w:eastAsia="en-US"/>
              </w:rPr>
            </w:pPr>
            <w:r>
              <w:rPr>
                <w:rFonts w:ascii="Arial" w:hAnsi="Arial" w:cs="Arial"/>
                <w:sz w:val="20"/>
                <w:lang w:eastAsia="en-US"/>
              </w:rPr>
              <w:t>Fine with Vivo’s</w:t>
            </w:r>
            <w:r>
              <w:rPr>
                <w:rFonts w:ascii="Arial" w:hAnsi="Arial" w:cs="Arial"/>
                <w:sz w:val="20"/>
                <w:lang w:eastAsia="en-US"/>
              </w:rPr>
              <w:t xml:space="preserve"> suggestion</w:t>
            </w:r>
            <w:r>
              <w:rPr>
                <w:rFonts w:ascii="Arial" w:hAnsi="Arial" w:cs="Arial"/>
                <w:sz w:val="20"/>
                <w:lang w:eastAsia="en-US"/>
              </w:rPr>
              <w:t>.</w:t>
            </w: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161722" w:rsidRDefault="00161722" w:rsidP="0016172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161722" w:rsidRDefault="00161722" w:rsidP="0016172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161722" w:rsidRDefault="00161722" w:rsidP="00161722">
            <w:pPr>
              <w:rPr>
                <w:rFonts w:ascii="Arial" w:eastAsia="等线" w:hAnsi="Arial" w:cs="Arial"/>
                <w:sz w:val="20"/>
              </w:rPr>
            </w:pPr>
          </w:p>
        </w:tc>
      </w:tr>
      <w:tr w:rsidR="00161722"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161722" w:rsidRDefault="00161722" w:rsidP="0016172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161722" w:rsidRDefault="00161722" w:rsidP="0016172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161722" w:rsidRDefault="00161722" w:rsidP="00161722">
            <w:pPr>
              <w:rPr>
                <w:rFonts w:ascii="Arial" w:hAnsi="Arial" w:cs="Arial"/>
                <w:sz w:val="21"/>
                <w:szCs w:val="22"/>
              </w:rPr>
            </w:pPr>
          </w:p>
        </w:tc>
      </w:tr>
      <w:tr w:rsidR="00161722"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161722" w:rsidRDefault="00161722" w:rsidP="00161722">
            <w:pPr>
              <w:rPr>
                <w:rFonts w:ascii="Arial" w:eastAsia="等线" w:hAnsi="Arial" w:cs="Arial"/>
                <w:lang w:eastAsia="en-US"/>
              </w:rPr>
            </w:pPr>
          </w:p>
        </w:tc>
      </w:tr>
      <w:tr w:rsidR="00161722"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161722" w:rsidRDefault="00161722" w:rsidP="00161722">
            <w:pPr>
              <w:jc w:val="left"/>
              <w:rPr>
                <w:rFonts w:ascii="Arial" w:eastAsia="Yu Mincho" w:hAnsi="Arial" w:cs="Arial"/>
                <w:sz w:val="20"/>
                <w:lang w:val="en-US"/>
              </w:rPr>
            </w:pPr>
          </w:p>
        </w:tc>
      </w:tr>
      <w:tr w:rsidR="00161722"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161722" w:rsidRDefault="00161722" w:rsidP="00161722">
            <w:pPr>
              <w:jc w:val="left"/>
              <w:rPr>
                <w:rFonts w:ascii="Arial" w:eastAsia="Yu Mincho" w:hAnsi="Arial" w:cs="Arial"/>
                <w:sz w:val="20"/>
                <w:lang w:eastAsia="ja-JP"/>
              </w:rPr>
            </w:pPr>
          </w:p>
        </w:tc>
      </w:tr>
    </w:tbl>
    <w:p w14:paraId="2836C68B" w14:textId="77777777" w:rsidR="00ED4FA0" w:rsidRDefault="00ED4FA0">
      <w:pPr>
        <w:pStyle w:val="af4"/>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af4"/>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af4"/>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4"/>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6"/>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w:t>
            </w:r>
            <w:r w:rsidR="004F597E">
              <w:rPr>
                <w:rFonts w:ascii="Arial" w:hAnsi="Arial" w:cs="Arial"/>
                <w:sz w:val="21"/>
                <w:szCs w:val="22"/>
              </w:rPr>
              <w:lastRenderedPageBreak/>
              <w:t>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9837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6067" w14:paraId="0CB91FF5"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FB3D0E">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FB3D0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FB3D0E">
            <w:pPr>
              <w:rPr>
                <w:rFonts w:ascii="Arial" w:eastAsia="等线" w:hAnsi="Arial" w:cs="Arial"/>
                <w:sz w:val="20"/>
              </w:rPr>
            </w:pPr>
            <w:r>
              <w:rPr>
                <w:rFonts w:ascii="Arial" w:eastAsia="等线"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4C2D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Malgun Gothic" w:hAnsi="Arial" w:cs="Arial"/>
                <w:sz w:val="21"/>
                <w:szCs w:val="22"/>
                <w:lang w:eastAsia="ko-KR"/>
              </w:rPr>
            </w:pPr>
            <w:r>
              <w:rPr>
                <w:rFonts w:ascii="Arial" w:eastAsia="Malgun Gothic" w:hAnsi="Arial" w:cs="Arial"/>
                <w:sz w:val="21"/>
                <w:szCs w:val="22"/>
                <w:lang w:eastAsia="ko-KR"/>
              </w:rPr>
              <w:t xml:space="preserve">Our understanding was that a new MAC CE can indicate one TRS trigger state per SCell for all configured SCells. </w:t>
            </w:r>
          </w:p>
          <w:p w14:paraId="57B01CA4" w14:textId="6F1494CE" w:rsidR="00161722" w:rsidRDefault="00161722" w:rsidP="00161722">
            <w:pPr>
              <w:rPr>
                <w:rFonts w:ascii="Arial" w:hAnsi="Arial" w:cs="Arial"/>
                <w:sz w:val="20"/>
                <w:lang w:eastAsia="en-US"/>
              </w:rPr>
            </w:pPr>
            <w:r>
              <w:rPr>
                <w:rFonts w:ascii="Arial" w:eastAsia="Malgun Gothic" w:hAnsi="Arial" w:cs="Arial"/>
                <w:sz w:val="21"/>
                <w:szCs w:val="22"/>
                <w:lang w:eastAsia="ko-KR"/>
              </w:rPr>
              <w:t>Looking into the proponent’s comment, they seem to agree with first bullet. Then, we don’t support Alt2 but we now understand the intention of Alt2.</w:t>
            </w:r>
          </w:p>
        </w:tc>
      </w:tr>
      <w:tr w:rsidR="00460DA5"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3CF59E2C"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35C1CD42"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100275F6" w:rsidR="00460DA5" w:rsidRDefault="00460DA5" w:rsidP="00460DA5">
            <w:pPr>
              <w:rPr>
                <w:rFonts w:ascii="Arial" w:eastAsia="等线"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161722" w:rsidRDefault="00161722" w:rsidP="0016172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161722" w:rsidRDefault="00161722" w:rsidP="0016172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161722"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161722" w:rsidRDefault="00161722" w:rsidP="00161722">
            <w:pPr>
              <w:rPr>
                <w:rFonts w:ascii="Arial" w:eastAsia="等线" w:hAnsi="Arial" w:cs="Arial"/>
                <w:lang w:eastAsia="en-US"/>
              </w:rPr>
            </w:pPr>
          </w:p>
        </w:tc>
      </w:tr>
      <w:tr w:rsidR="00161722"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161722" w:rsidRDefault="00161722" w:rsidP="00161722">
            <w:pPr>
              <w:jc w:val="left"/>
              <w:rPr>
                <w:rFonts w:ascii="Arial" w:eastAsia="Yu Mincho" w:hAnsi="Arial" w:cs="Arial"/>
                <w:sz w:val="20"/>
                <w:lang w:val="en-US"/>
              </w:rPr>
            </w:pPr>
          </w:p>
        </w:tc>
      </w:tr>
      <w:tr w:rsidR="00161722"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161722" w:rsidRDefault="00161722" w:rsidP="00161722">
            <w:pPr>
              <w:jc w:val="left"/>
              <w:rPr>
                <w:rFonts w:ascii="Arial" w:eastAsia="Yu Mincho" w:hAnsi="Arial" w:cs="Arial"/>
                <w:sz w:val="20"/>
                <w:lang w:eastAsia="ja-JP"/>
              </w:rPr>
            </w:pPr>
          </w:p>
        </w:tc>
      </w:tr>
    </w:tbl>
    <w:p w14:paraId="05F7AB85" w14:textId="77777777" w:rsidR="00ED4FA0" w:rsidRDefault="00ED4FA0">
      <w:pPr>
        <w:pStyle w:val="af4"/>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6"/>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6"/>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4"/>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af4"/>
        <w:numPr>
          <w:ilvl w:val="0"/>
          <w:numId w:val="9"/>
        </w:numPr>
        <w:ind w:firstLineChars="0"/>
        <w:rPr>
          <w:rFonts w:eastAsia="等线"/>
          <w:b/>
        </w:rPr>
      </w:pPr>
      <w:r>
        <w:rPr>
          <w:rFonts w:eastAsia="等线" w:hint="eastAsia"/>
          <w:b/>
        </w:rPr>
        <w:t>R</w:t>
      </w:r>
      <w:r>
        <w:rPr>
          <w:rFonts w:eastAsia="等线"/>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af4"/>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6"/>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6"/>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F24E77">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FB3D0E">
            <w:pPr>
              <w:jc w:val="center"/>
              <w:rPr>
                <w:rFonts w:ascii="Arial" w:eastAsia="等线" w:hAnsi="Arial" w:cs="Arial"/>
                <w:sz w:val="20"/>
              </w:rPr>
            </w:pPr>
            <w:r>
              <w:rPr>
                <w:rFonts w:ascii="Arial" w:eastAsia="等线" w:hAnsi="Arial" w:cs="Arial"/>
                <w:sz w:val="20"/>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FB3D0E">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FB3D0E">
            <w:pPr>
              <w:rPr>
                <w:rFonts w:ascii="Arial" w:eastAsia="等线"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等线" w:hAnsi="Arial" w:cs="Arial"/>
                <w:sz w:val="20"/>
              </w:rPr>
            </w:pPr>
            <w:r>
              <w:rPr>
                <w:rFonts w:ascii="Arial" w:eastAsia="Malgun Gothic" w:hAnsi="Arial" w:cs="Arial"/>
                <w:sz w:val="20"/>
                <w:lang w:eastAsia="ko-KR"/>
              </w:rPr>
              <w:t>Yes</w:t>
            </w:r>
            <w:r>
              <w:rPr>
                <w:rFonts w:ascii="Arial" w:eastAsia="Malgun Gothic"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等线" w:hAnsi="Arial" w:cs="Arial"/>
                <w:sz w:val="20"/>
              </w:rPr>
            </w:pPr>
            <w:r>
              <w:rPr>
                <w:rFonts w:ascii="Arial" w:eastAsia="Malgun Gothic" w:hAnsi="Arial" w:cs="Arial" w:hint="eastAsia"/>
                <w:sz w:val="20"/>
                <w:lang w:eastAsia="ko-KR"/>
              </w:rPr>
              <w:t xml:space="preserve">Anyway they will continue to do their work. How to design </w:t>
            </w:r>
            <w:r>
              <w:rPr>
                <w:rFonts w:ascii="Arial" w:eastAsia="Malgun Gothic" w:hAnsi="Arial" w:cs="Arial"/>
                <w:sz w:val="20"/>
                <w:lang w:eastAsia="ko-KR"/>
              </w:rPr>
              <w:t xml:space="preserve">a new </w:t>
            </w:r>
            <w:r>
              <w:rPr>
                <w:rFonts w:ascii="Arial" w:eastAsia="Malgun Gothic" w:hAnsi="Arial" w:cs="Arial" w:hint="eastAsia"/>
                <w:sz w:val="20"/>
                <w:lang w:eastAsia="ko-KR"/>
              </w:rPr>
              <w:t xml:space="preserve">MAC CE will not affect their work. </w:t>
            </w:r>
            <w:r>
              <w:rPr>
                <w:rFonts w:ascii="Arial" w:eastAsia="Malgun Gothic"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tr w:rsidR="00460DA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14EC08E"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53DF6A0"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3129C572" w:rsidR="00460DA5" w:rsidRDefault="00460DA5" w:rsidP="00460DA5">
            <w:pPr>
              <w:rPr>
                <w:rFonts w:ascii="Arial" w:hAnsi="Arial" w:cs="Arial"/>
                <w:sz w:val="21"/>
                <w:szCs w:val="22"/>
              </w:rPr>
            </w:pPr>
            <w:r>
              <w:rPr>
                <w:rFonts w:ascii="Arial" w:hAnsi="Arial" w:cs="Arial"/>
                <w:sz w:val="20"/>
                <w:lang w:eastAsia="en-US"/>
              </w:rPr>
              <w:t xml:space="preserve">It would be good to </w:t>
            </w:r>
            <w:r>
              <w:rPr>
                <w:rFonts w:ascii="Arial" w:hAnsi="Arial" w:cs="Arial"/>
                <w:sz w:val="20"/>
                <w:lang w:eastAsia="en-US"/>
              </w:rPr>
              <w:t xml:space="preserve">send the LS to </w:t>
            </w:r>
            <w:r>
              <w:rPr>
                <w:rFonts w:ascii="Arial" w:hAnsi="Arial" w:cs="Arial"/>
                <w:sz w:val="20"/>
                <w:lang w:eastAsia="en-US"/>
              </w:rPr>
              <w:t>other WGs</w:t>
            </w:r>
            <w:bookmarkStart w:id="27" w:name="_GoBack"/>
            <w:bookmarkEnd w:id="27"/>
            <w:r>
              <w:rPr>
                <w:rFonts w:ascii="Arial" w:hAnsi="Arial" w:cs="Arial"/>
                <w:sz w:val="20"/>
                <w:lang w:eastAsia="en-US"/>
              </w:rPr>
              <w:t>.</w:t>
            </w: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161722" w:rsidRDefault="00161722" w:rsidP="00161722">
            <w:pPr>
              <w:rPr>
                <w:rFonts w:ascii="Arial" w:eastAsia="等线" w:hAnsi="Arial" w:cs="Arial"/>
                <w:lang w:eastAsia="en-US"/>
              </w:rPr>
            </w:pPr>
          </w:p>
        </w:tc>
      </w:tr>
      <w:tr w:rsidR="00161722"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161722" w:rsidRDefault="00161722" w:rsidP="00161722">
            <w:pPr>
              <w:jc w:val="left"/>
              <w:rPr>
                <w:rFonts w:ascii="Arial" w:eastAsia="Yu Mincho" w:hAnsi="Arial" w:cs="Arial"/>
                <w:sz w:val="20"/>
                <w:lang w:val="en-US"/>
              </w:rPr>
            </w:pPr>
          </w:p>
        </w:tc>
      </w:tr>
      <w:tr w:rsidR="00161722"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161722" w:rsidRDefault="00161722" w:rsidP="00161722">
            <w:pPr>
              <w:jc w:val="left"/>
              <w:rPr>
                <w:rFonts w:ascii="Arial" w:eastAsia="Yu Mincho" w:hAnsi="Arial" w:cs="Arial"/>
                <w:sz w:val="20"/>
                <w:lang w:eastAsia="ja-JP"/>
              </w:rPr>
            </w:pPr>
          </w:p>
        </w:tc>
      </w:tr>
    </w:tbl>
    <w:p w14:paraId="57B30475" w14:textId="77777777" w:rsidR="00ED4FA0" w:rsidRDefault="00ED4FA0">
      <w:pPr>
        <w:pStyle w:val="af4"/>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Jarkko)" w:date="2021-11-04T07:12:00Z" w:initials="JTK">
    <w:p w14:paraId="61975B99" w14:textId="494CEB27" w:rsidR="00E13CEC" w:rsidRDefault="00E13CEC">
      <w:pPr>
        <w:pStyle w:val="a5"/>
      </w:pPr>
      <w:r>
        <w:rPr>
          <w:rStyle w:val="af1"/>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E13CEC" w:rsidRDefault="00E13CEC">
      <w:pPr>
        <w:pStyle w:val="a5"/>
      </w:pPr>
      <w:r>
        <w:rPr>
          <w:rStyle w:val="af1"/>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E13CEC" w:rsidRDefault="00E13CEC">
      <w:pPr>
        <w:pStyle w:val="a5"/>
      </w:pPr>
      <w:r>
        <w:rPr>
          <w:rStyle w:val="af1"/>
        </w:rPr>
        <w:annotationRef/>
      </w:r>
      <w:r>
        <w:t>Both options need RRC configuration i.e. preconfiguration. In alt 1 one needs to configure. parameters for SCells also.</w:t>
      </w:r>
    </w:p>
  </w:comment>
  <w:comment w:id="10" w:author="OPPO-Shukun" w:date="2021-11-05T13:23:00Z" w:initials="SW">
    <w:p w14:paraId="5E4C1CD4" w14:textId="1B221F02" w:rsidR="00E13CEC" w:rsidRPr="00B531B7" w:rsidRDefault="00E13CEC">
      <w:pPr>
        <w:pStyle w:val="a5"/>
      </w:pPr>
      <w:r>
        <w:rPr>
          <w:rStyle w:val="af1"/>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E13CEC" w:rsidRDefault="00E13CEC">
      <w:pPr>
        <w:pStyle w:val="a5"/>
      </w:pPr>
      <w:r>
        <w:rPr>
          <w:rStyle w:val="af1"/>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a5"/>
      </w:pPr>
      <w:r>
        <w:rPr>
          <w:rStyle w:val="af1"/>
        </w:rPr>
        <w:annotationRef/>
      </w:r>
      <w:r>
        <w:t>Agree</w:t>
      </w:r>
    </w:p>
  </w:comment>
  <w:comment w:id="13" w:author="OPPO-Shukun" w:date="2021-11-05T13:25:00Z" w:initials="SW">
    <w:p w14:paraId="48370C35" w14:textId="77777777" w:rsidR="00E13CEC" w:rsidRDefault="00E13CEC">
      <w:pPr>
        <w:pStyle w:val="a5"/>
      </w:pPr>
      <w:r>
        <w:rPr>
          <w:rStyle w:val="af1"/>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E13CEC" w:rsidRDefault="00E13CEC">
      <w:pPr>
        <w:pStyle w:val="a5"/>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a5"/>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a5"/>
      </w:pPr>
      <w:r>
        <w:rPr>
          <w:rStyle w:val="af1"/>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4C83" w14:textId="77777777" w:rsidR="00B65BA9" w:rsidRDefault="00B65BA9">
      <w:pPr>
        <w:spacing w:after="0" w:line="240" w:lineRule="auto"/>
      </w:pPr>
      <w:r>
        <w:separator/>
      </w:r>
    </w:p>
  </w:endnote>
  <w:endnote w:type="continuationSeparator" w:id="0">
    <w:p w14:paraId="6F396553" w14:textId="77777777" w:rsidR="00B65BA9" w:rsidRDefault="00B6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Courier New"/>
    <w:charset w:val="86"/>
    <w:family w:val="roman"/>
    <w:pitch w:val="default"/>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F414" w14:textId="7057EE8E" w:rsidR="00E13CEC" w:rsidRDefault="00E13CE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460DA5">
      <w:rPr>
        <w:noProof/>
        <w:sz w:val="20"/>
        <w:szCs w:val="20"/>
      </w:rPr>
      <w:t>18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60DA5">
      <w:rPr>
        <w:noProof/>
        <w:sz w:val="20"/>
        <w:szCs w:val="20"/>
      </w:rPr>
      <w:t>18</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DAE18" w14:textId="77777777" w:rsidR="00B65BA9" w:rsidRDefault="00B65BA9">
      <w:pPr>
        <w:spacing w:after="0" w:line="240" w:lineRule="auto"/>
      </w:pPr>
      <w:r>
        <w:separator/>
      </w:r>
    </w:p>
  </w:footnote>
  <w:footnote w:type="continuationSeparator" w:id="0">
    <w:p w14:paraId="6DC168C8" w14:textId="77777777" w:rsidR="00B65BA9" w:rsidRDefault="00B65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0DA5"/>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6427"/>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BA9"/>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Pr>
      <w:color w:val="605E5C"/>
      <w:shd w:val="clear" w:color="auto" w:fill="E1DFDD"/>
    </w:rPr>
  </w:style>
  <w:style w:type="paragraph" w:customStyle="1" w:styleId="B5">
    <w:name w:val="B5"/>
    <w:basedOn w:val="50"/>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5.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FAD9F14-F6DC-4E76-BC8C-DC9B3789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5419</Words>
  <Characters>30889</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China Unicom, Shuai</cp:lastModifiedBy>
  <cp:revision>5</cp:revision>
  <cp:lastPrinted>2019-12-04T11:04:00Z</cp:lastPrinted>
  <dcterms:created xsi:type="dcterms:W3CDTF">2021-11-05T08:01:00Z</dcterms:created>
  <dcterms:modified xsi:type="dcterms:W3CDTF">2021-11-05T09:01:00Z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