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295AE7" w:rsidRDefault="00295AE7" w:rsidP="00295AE7">
            <w:pPr>
              <w:snapToGrid w:val="0"/>
              <w:spacing w:before="120"/>
              <w:rPr>
                <w:rFonts w:ascii="Arial" w:hAnsi="Arial" w:cs="Arial"/>
                <w:lang w:eastAsia="en-US"/>
              </w:rPr>
            </w:pP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295AE7" w:rsidRDefault="00295AE7" w:rsidP="00295AE7">
            <w:pPr>
              <w:snapToGrid w:val="0"/>
              <w:spacing w:before="120"/>
              <w:rPr>
                <w:rFonts w:ascii="Arial" w:hAnsi="Arial" w:cs="Arial"/>
              </w:rPr>
            </w:pPr>
          </w:p>
        </w:tc>
      </w:tr>
      <w:tr w:rsidR="00295AE7"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295AE7" w:rsidRDefault="00295AE7" w:rsidP="00295AE7">
            <w:pPr>
              <w:snapToGrid w:val="0"/>
              <w:spacing w:before="120"/>
              <w:rPr>
                <w:rFonts w:ascii="Arial" w:eastAsiaTheme="minorEastAsia" w:hAnsi="Arial" w:cs="Arial"/>
                <w:lang w:eastAsia="ja-JP"/>
              </w:rPr>
            </w:pP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295AE7" w:rsidRDefault="00295AE7" w:rsidP="00295AE7">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295AE7" w:rsidRDefault="00295AE7" w:rsidP="00295AE7">
            <w:pPr>
              <w:snapToGrid w:val="0"/>
              <w:spacing w:before="120"/>
              <w:rPr>
                <w:rFonts w:ascii="Arial" w:eastAsiaTheme="minorEastAsia" w:hAnsi="Arial" w:cs="Arial"/>
                <w:lang w:eastAsia="ja-JP"/>
              </w:rPr>
            </w:pP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DengXian"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DengXian"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DengXian"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DengXian"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761FA9">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pt;height:164.4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CommentReference"/>
              </w:rPr>
              <w:commentReference w:id="7"/>
            </w:r>
            <w:commentRangeEnd w:id="8"/>
            <w:r w:rsidR="00E13CEC">
              <w:rPr>
                <w:rStyle w:val="CommentReference"/>
              </w:rPr>
              <w:commentReference w:id="8"/>
            </w:r>
          </w:p>
        </w:tc>
        <w:tc>
          <w:tcPr>
            <w:tcW w:w="4531" w:type="dxa"/>
          </w:tcPr>
          <w:p w14:paraId="0E267602" w14:textId="77777777" w:rsidR="00ED4FA0" w:rsidRDefault="00C552B8">
            <w:pPr>
              <w:pStyle w:val="ListParagraph"/>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CommentReference"/>
              </w:rPr>
              <w:commentReference w:id="9"/>
            </w:r>
            <w:commentRangeEnd w:id="10"/>
            <w:r w:rsidR="00B531B7">
              <w:rPr>
                <w:rStyle w:val="CommentReference"/>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CommentReference"/>
              </w:rPr>
              <w:commentReference w:id="11"/>
            </w:r>
            <w:commentRangeEnd w:id="12"/>
            <w:r w:rsidR="00414787">
              <w:rPr>
                <w:rStyle w:val="CommentReference"/>
              </w:rPr>
              <w:commentReference w:id="12"/>
            </w:r>
            <w:commentRangeEnd w:id="13"/>
            <w:r w:rsidR="00E13CEC">
              <w:rPr>
                <w:rStyle w:val="CommentReference"/>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CommentReference"/>
              </w:rPr>
              <w:commentReference w:id="14"/>
            </w:r>
            <w:commentRangeEnd w:id="15"/>
            <w:r w:rsidR="00E13CEC">
              <w:rPr>
                <w:rStyle w:val="CommentReference"/>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761FA9">
            <w:pPr>
              <w:jc w:val="left"/>
              <w:rPr>
                <w:rFonts w:ascii="Arial" w:hAnsi="Arial" w:cs="Arial"/>
                <w:sz w:val="20"/>
              </w:rPr>
            </w:pPr>
            <w:r>
              <w:rPr>
                <w:rFonts w:ascii="Arial" w:hAnsi="Arial" w:cs="Arial"/>
                <w:noProof/>
                <w:sz w:val="20"/>
              </w:rPr>
              <w:pict w14:anchorId="3EE6E90B">
                <v:shape id="_x0000_i1026" type="#_x0000_t75" alt="" style="width:333pt;height:226.8pt;mso-width-percent:0;mso-height-percent:0;mso-width-percent:0;mso-height-percent:0">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372845">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he example by OPPO above using 2 bits is misleading, as there are definitely more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DengXian"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DengXian" w:hAnsi="Arial" w:cs="Arial"/>
                <w:sz w:val="20"/>
              </w:rPr>
            </w:pPr>
            <w:r>
              <w:rPr>
                <w:rFonts w:ascii="Arial" w:eastAsia="DengXian" w:hAnsi="Arial" w:cs="Arial"/>
                <w:sz w:val="20"/>
              </w:rPr>
              <w:lastRenderedPageBreak/>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69804D82" w14:textId="1006E4B6" w:rsidR="00936C53" w:rsidRPr="00936C53" w:rsidRDefault="00936C53" w:rsidP="008D40C2">
            <w:pPr>
              <w:rPr>
                <w:rFonts w:ascii="Arial" w:eastAsia="DengXian" w:hAnsi="Arial" w:cs="Arial"/>
                <w:color w:val="FF0000"/>
                <w:sz w:val="20"/>
              </w:rPr>
            </w:pPr>
            <w:r>
              <w:rPr>
                <w:rFonts w:ascii="Arial" w:eastAsia="DengXian" w:hAnsi="Arial" w:cs="Arial" w:hint="eastAsia"/>
                <w:sz w:val="20"/>
              </w:rPr>
              <w:t>[</w:t>
            </w:r>
            <w:r w:rsidRPr="00936C53">
              <w:rPr>
                <w:rFonts w:ascii="Arial" w:eastAsia="DengXian" w:hAnsi="Arial" w:cs="Arial"/>
                <w:color w:val="FF0000"/>
                <w:sz w:val="20"/>
                <w:highlight w:val="yellow"/>
              </w:rPr>
              <w:t>OPPO] RAN2 cannot decide how to resue the framework, it is RAN1 scop</w:t>
            </w:r>
            <w:r>
              <w:rPr>
                <w:rFonts w:ascii="Arial" w:eastAsia="DengXian" w:hAnsi="Arial" w:cs="Arial"/>
                <w:color w:val="FF0000"/>
                <w:sz w:val="20"/>
                <w:highlight w:val="yellow"/>
              </w:rPr>
              <w:t>e</w:t>
            </w:r>
            <w:r w:rsidRPr="00936C53">
              <w:rPr>
                <w:rFonts w:ascii="Arial" w:eastAsia="DengXian"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Additially, </w:t>
            </w:r>
            <w:r w:rsidR="00142FD1" w:rsidRPr="00D948A2">
              <w:rPr>
                <w:rFonts w:ascii="Arial" w:eastAsia="DengXian" w:hAnsi="Arial" w:cs="Arial"/>
                <w:sz w:val="20"/>
              </w:rPr>
              <w:t>the motivation to introduce Alt1 is unclear</w:t>
            </w:r>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Huawei, HiSilicon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w:t>
            </w:r>
            <w:r>
              <w:rPr>
                <w:rFonts w:ascii="Courier New" w:hAnsi="Courier New" w:cs="Courier New"/>
                <w:sz w:val="16"/>
                <w:szCs w:val="16"/>
                <w:lang w:eastAsia="en-GB"/>
              </w:rPr>
              <w:lastRenderedPageBreak/>
              <w:t>CSI-RS-ResourcesForInterference</w:t>
            </w:r>
            <w:r>
              <w:t xml:space="preserve">. Even the nzp-CSI-RS field cannot be used for TRS as TRS configuration (with the offset and gap) is different. Anyway 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F30EFF">
        <w:tc>
          <w:tcPr>
            <w:tcW w:w="1622"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403432">
        <w:tc>
          <w:tcPr>
            <w:tcW w:w="1622"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Qualcomm</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The IEs, e.g., CSI-AperiodicTriggerState, in the discussion below refer to the CSI-AperiodicTriggerStateList IE in the RRC specification (38.331). </w:t>
            </w:r>
          </w:p>
          <w:p w14:paraId="2662A264" w14:textId="4AB60597" w:rsidR="00403432" w:rsidRPr="00403432" w:rsidRDefault="00403432" w:rsidP="00FB3D0E">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ListParagraph"/>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CSI-AperiodicTriggerState</w:t>
            </w:r>
          </w:p>
          <w:p w14:paraId="531BEF28" w14:textId="77777777" w:rsidR="00403432" w:rsidRPr="00403432" w:rsidRDefault="00403432" w:rsidP="00403432">
            <w:pPr>
              <w:pStyle w:val="ListParagraph"/>
              <w:numPr>
                <w:ilvl w:val="0"/>
                <w:numId w:val="12"/>
              </w:numPr>
              <w:ind w:firstLineChars="0"/>
              <w:rPr>
                <w:rFonts w:ascii="Arial" w:hAnsi="Arial" w:cs="Arial"/>
                <w:sz w:val="20"/>
                <w:lang w:eastAsia="ko-KR"/>
              </w:rPr>
            </w:pPr>
            <w:r w:rsidRPr="00403432">
              <w:rPr>
                <w:rFonts w:ascii="Arial" w:hAnsi="Arial" w:cs="Arial"/>
                <w:sz w:val="20"/>
                <w:lang w:eastAsia="ko-KR"/>
              </w:rPr>
              <w:t>The CSI-AperiodicTriggerState is associated with one or multiple CSI-AssociatedReportConfigInfo, where:</w:t>
            </w:r>
          </w:p>
          <w:p w14:paraId="71B2ADB1" w14:textId="77777777" w:rsidR="00403432" w:rsidRPr="00403432" w:rsidRDefault="00403432" w:rsidP="00403432">
            <w:pPr>
              <w:pStyle w:val="ListParagraph"/>
              <w:numPr>
                <w:ilvl w:val="2"/>
                <w:numId w:val="12"/>
              </w:numPr>
              <w:ind w:firstLineChars="0"/>
              <w:rPr>
                <w:rFonts w:ascii="Arial" w:hAnsi="Arial" w:cs="Arial"/>
                <w:sz w:val="20"/>
                <w:lang w:eastAsia="ko-KR"/>
              </w:rPr>
            </w:pPr>
            <w:r w:rsidRPr="00403432">
              <w:rPr>
                <w:rFonts w:ascii="Arial" w:hAnsi="Arial" w:cs="Arial"/>
                <w:sz w:val="20"/>
                <w:lang w:eastAsia="ko-KR"/>
              </w:rPr>
              <w:t>Each CSI-AssociatedReportConfigInfo indicates a {NZP-CSI-RS-ResourceSet, qcl-Info} for an SCell indicated by carrier in CSI-ReportConfig</w:t>
            </w:r>
          </w:p>
          <w:p w14:paraId="6EBE492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SCells.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SCell(s). </w:t>
            </w:r>
          </w:p>
          <w:p w14:paraId="150A102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1548CE76" w14:textId="77777777" w:rsidR="00403432" w:rsidRPr="00403432" w:rsidRDefault="00403432" w:rsidP="00FB3D0E">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In this option, for the MAC CE, for each activated SCell with temporary RS indication, we have the following fields:</w:t>
            </w:r>
          </w:p>
          <w:p w14:paraId="1F4E60E3"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1. SCell ID (Serving Cell ID).</w:t>
            </w:r>
          </w:p>
          <w:p w14:paraId="1CE79818"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CSI-ReportConfigId.</w:t>
            </w:r>
          </w:p>
          <w:p w14:paraId="63A31BC9"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Two sets of {NZP-CSI-RS-ResourceSetId, TCI-StateId}. The two sets correspond to the maximum number of 2 bursts in temporary RS, as agreed in RAN1.</w:t>
            </w:r>
          </w:p>
          <w:p w14:paraId="036DE024"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CSI-ReportConfigId is an integer with values between 0 and 47. It requires a 6 bit representation.</w:t>
            </w:r>
          </w:p>
          <w:p w14:paraId="293C6AB2"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NZP-CSI-RS-ResourceSetId is an integer with values between 0 and 63. It requires a 6 bit representation.</w:t>
            </w:r>
          </w:p>
          <w:p w14:paraId="0DD5E93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TCI-StateId is an integer with values between 0 and 127. It requires a 7 bit representation.</w:t>
            </w:r>
          </w:p>
          <w:p w14:paraId="625F849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Therefore, a Trigger state can be represented by 6 + 2×(6 + 7) = 32 bits (4 octets).</w:t>
            </w:r>
          </w:p>
          <w:p w14:paraId="056E90DE"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each activated SCell with temporary RS indication, in the MAC CE, we therefore need the following number of octets:</w:t>
            </w:r>
          </w:p>
          <w:p w14:paraId="7DB8395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 1: SCell ID (Serving Cell ID) + BWP ID.   </w:t>
            </w:r>
          </w:p>
          <w:p w14:paraId="1F7D7EC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Octets 2, 3, 4, 5: Trigger state. </w:t>
            </w:r>
          </w:p>
          <w:p w14:paraId="2C75519D" w14:textId="77777777" w:rsidR="00403432" w:rsidRPr="00403432" w:rsidRDefault="00403432" w:rsidP="00FB3D0E">
            <w:pPr>
              <w:rPr>
                <w:rFonts w:ascii="Arial" w:hAnsi="Arial" w:cs="Arial"/>
                <w:sz w:val="21"/>
                <w:szCs w:val="22"/>
                <w:lang w:eastAsia="ko-KR"/>
              </w:rPr>
            </w:pPr>
            <w:r w:rsidRPr="00403432">
              <w:rPr>
                <w:rFonts w:ascii="Arial" w:hAnsi="Arial" w:cs="Arial"/>
                <w:sz w:val="20"/>
                <w:lang w:eastAsia="ko-KR"/>
              </w:rPr>
              <w:t>This option also provides full flexibility.</w:t>
            </w:r>
          </w:p>
        </w:tc>
      </w:tr>
      <w:tr w:rsidR="00761FA9" w14:paraId="25876C2F" w14:textId="77777777" w:rsidTr="00163447">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4FBA89EC"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We are also concerned abou the final MAC CE size with Alt1, and prefer Alt2 as it’s with low MAC CE signalling overhead.</w:t>
            </w:r>
          </w:p>
        </w:tc>
      </w:tr>
      <w:tr w:rsidR="00761FA9"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761FA9" w:rsidRDefault="00761FA9" w:rsidP="00761FA9">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761FA9" w:rsidRDefault="00761FA9" w:rsidP="00761FA9">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761FA9" w:rsidRDefault="00761FA9" w:rsidP="00761FA9">
            <w:pPr>
              <w:rPr>
                <w:rFonts w:ascii="Arial" w:hAnsi="Arial" w:cs="Arial"/>
                <w:sz w:val="20"/>
                <w:lang w:eastAsia="en-US"/>
              </w:rPr>
            </w:pPr>
          </w:p>
        </w:tc>
      </w:tr>
      <w:tr w:rsidR="00761FA9"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761FA9" w:rsidRDefault="00761FA9" w:rsidP="00761FA9">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761FA9" w:rsidRDefault="00761FA9" w:rsidP="00761FA9">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761FA9" w:rsidRDefault="00761FA9" w:rsidP="00761FA9">
            <w:pPr>
              <w:rPr>
                <w:rFonts w:ascii="Arial" w:eastAsia="DengXian" w:hAnsi="Arial" w:cs="Arial"/>
                <w:sz w:val="20"/>
              </w:rPr>
            </w:pPr>
          </w:p>
        </w:tc>
      </w:tr>
      <w:tr w:rsidR="00761FA9"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761FA9" w:rsidRDefault="00761FA9" w:rsidP="00761FA9">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761FA9" w:rsidRDefault="00761FA9" w:rsidP="00761FA9">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761FA9" w:rsidRDefault="00761FA9" w:rsidP="00761FA9">
            <w:pPr>
              <w:rPr>
                <w:rFonts w:ascii="Arial" w:hAnsi="Arial" w:cs="Arial"/>
                <w:sz w:val="21"/>
                <w:szCs w:val="22"/>
              </w:rPr>
            </w:pPr>
          </w:p>
        </w:tc>
      </w:tr>
      <w:tr w:rsidR="00761FA9"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761FA9" w:rsidRDefault="00761FA9" w:rsidP="00761FA9">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761FA9" w:rsidRDefault="00761FA9" w:rsidP="00761FA9">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761FA9" w:rsidRDefault="00761FA9" w:rsidP="00761FA9">
            <w:pPr>
              <w:rPr>
                <w:rFonts w:ascii="Arial" w:eastAsia="DengXian" w:hAnsi="Arial" w:cs="Arial"/>
                <w:lang w:eastAsia="en-US"/>
              </w:rPr>
            </w:pPr>
          </w:p>
        </w:tc>
      </w:tr>
      <w:tr w:rsidR="00761FA9"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761FA9" w:rsidRDefault="00761FA9" w:rsidP="00761FA9">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761FA9" w:rsidRDefault="00761FA9" w:rsidP="00761FA9">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761FA9" w:rsidRDefault="00761FA9" w:rsidP="00761FA9">
            <w:pPr>
              <w:jc w:val="left"/>
              <w:rPr>
                <w:rFonts w:ascii="Arial" w:eastAsia="Yu Mincho" w:hAnsi="Arial" w:cs="Arial"/>
                <w:sz w:val="20"/>
                <w:lang w:val="en-US"/>
              </w:rPr>
            </w:pPr>
          </w:p>
        </w:tc>
      </w:tr>
      <w:tr w:rsidR="00761FA9"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761FA9" w:rsidRDefault="00761FA9" w:rsidP="00761FA9">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761FA9" w:rsidRDefault="00761FA9" w:rsidP="00761FA9">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761FA9" w:rsidRDefault="00761FA9" w:rsidP="00761FA9">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lastRenderedPageBreak/>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ListParagraph"/>
        <w:numPr>
          <w:ilvl w:val="0"/>
          <w:numId w:val="9"/>
        </w:numPr>
        <w:ind w:firstLineChars="0"/>
      </w:pPr>
      <w:r>
        <w:t>The number of temporary RS bursts;</w:t>
      </w:r>
    </w:p>
    <w:p w14:paraId="3137E498" w14:textId="77777777" w:rsidR="00ED4FA0" w:rsidRDefault="00C552B8">
      <w:pPr>
        <w:pStyle w:val="ListParagraph"/>
        <w:numPr>
          <w:ilvl w:val="0"/>
          <w:numId w:val="9"/>
        </w:numPr>
        <w:ind w:firstLineChars="0"/>
      </w:pPr>
      <w:r>
        <w:t>gap length between the RS bursts;</w:t>
      </w:r>
    </w:p>
    <w:p w14:paraId="48496446" w14:textId="77777777" w:rsidR="00ED4FA0" w:rsidRDefault="00C552B8">
      <w:pPr>
        <w:pStyle w:val="ListParagraph"/>
        <w:numPr>
          <w:ilvl w:val="0"/>
          <w:numId w:val="9"/>
        </w:numPr>
        <w:ind w:firstLineChars="0"/>
      </w:pPr>
      <w:r>
        <w:t>The candidate value(s) of triggering offset(s);</w:t>
      </w:r>
    </w:p>
    <w:p w14:paraId="4298AF17" w14:textId="77777777" w:rsidR="00ED4FA0" w:rsidRDefault="00C552B8">
      <w:pPr>
        <w:pStyle w:val="ListParagraph"/>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ording ambitugity</w:t>
            </w:r>
            <w:r>
              <w:rPr>
                <w:rFonts w:ascii="Arial" w:eastAsia="DengXian"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6"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lastRenderedPageBreak/>
              <w:t xml:space="preserve">Only when the SCell is configured with TRS and the SCell is activated from deactivated state, the TRS may be activated in new MAC CE (i.e.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SCell is </w:t>
            </w:r>
            <w:ins w:id="20" w:author="vivo" w:date="2021-11-04T16:07:00Z">
              <w:r>
                <w:rPr>
                  <w:b/>
                  <w:lang w:val="en-US"/>
                </w:rPr>
                <w:t xml:space="preserve">in </w:t>
              </w:r>
            </w:ins>
            <w:r>
              <w:rPr>
                <w:b/>
                <w:lang w:eastAsia="ko-KR"/>
              </w:rPr>
              <w:t>ascending order of the SCell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2"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ListParagraph"/>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593A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ListParagraph"/>
              <w:numPr>
                <w:ilvl w:val="0"/>
                <w:numId w:val="9"/>
              </w:numPr>
              <w:ind w:firstLineChars="0"/>
              <w:rPr>
                <w:b/>
                <w:lang w:val="en-US"/>
              </w:rPr>
            </w:pPr>
            <w:r>
              <w:rPr>
                <w:b/>
                <w:lang w:val="en-US"/>
              </w:rPr>
              <w:t>Only when the SCell is configured with TRS and the SCell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761FA9" w:rsidRDefault="00761FA9" w:rsidP="0076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761FA9" w:rsidRDefault="00761FA9" w:rsidP="00761FA9">
            <w:pPr>
              <w:rPr>
                <w:rFonts w:ascii="Arial" w:hAnsi="Arial" w:cs="Arial"/>
                <w:sz w:val="20"/>
                <w:lang w:eastAsia="en-US"/>
              </w:rPr>
            </w:pPr>
          </w:p>
        </w:tc>
      </w:tr>
      <w:tr w:rsidR="00761FA9"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761FA9" w:rsidRDefault="00761FA9" w:rsidP="00761FA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761FA9" w:rsidRDefault="00761FA9" w:rsidP="00761FA9">
            <w:pPr>
              <w:rPr>
                <w:rFonts w:ascii="Arial" w:hAnsi="Arial" w:cs="Arial"/>
                <w:sz w:val="20"/>
                <w:lang w:eastAsia="en-US"/>
              </w:rPr>
            </w:pPr>
          </w:p>
        </w:tc>
      </w:tr>
      <w:tr w:rsidR="00761FA9"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761FA9" w:rsidRDefault="00761FA9" w:rsidP="0076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761FA9" w:rsidRDefault="00761FA9" w:rsidP="00761FA9">
            <w:pPr>
              <w:rPr>
                <w:rFonts w:ascii="Arial" w:hAnsi="Arial" w:cs="Arial"/>
                <w:sz w:val="20"/>
                <w:lang w:eastAsia="en-US"/>
              </w:rPr>
            </w:pPr>
          </w:p>
        </w:tc>
      </w:tr>
      <w:tr w:rsidR="00761FA9"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761FA9" w:rsidRDefault="00761FA9" w:rsidP="00761FA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761FA9" w:rsidRDefault="00761FA9" w:rsidP="00761FA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761FA9" w:rsidRDefault="00761FA9" w:rsidP="00761FA9">
            <w:pPr>
              <w:rPr>
                <w:rFonts w:ascii="Arial" w:eastAsia="DengXian" w:hAnsi="Arial" w:cs="Arial"/>
                <w:sz w:val="20"/>
              </w:rPr>
            </w:pPr>
          </w:p>
        </w:tc>
      </w:tr>
      <w:tr w:rsidR="00761FA9"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761FA9" w:rsidRDefault="00761FA9" w:rsidP="00761FA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761FA9" w:rsidRDefault="00761FA9" w:rsidP="00761FA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761FA9" w:rsidRDefault="00761FA9" w:rsidP="00761FA9">
            <w:pPr>
              <w:rPr>
                <w:rFonts w:ascii="Arial" w:hAnsi="Arial" w:cs="Arial"/>
                <w:sz w:val="21"/>
                <w:szCs w:val="22"/>
              </w:rPr>
            </w:pPr>
          </w:p>
        </w:tc>
      </w:tr>
      <w:tr w:rsidR="00761FA9"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761FA9" w:rsidRDefault="00761FA9" w:rsidP="00761FA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761FA9" w:rsidRDefault="00761FA9" w:rsidP="00761FA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761FA9" w:rsidRDefault="00761FA9" w:rsidP="00761FA9">
            <w:pPr>
              <w:rPr>
                <w:rFonts w:ascii="Arial" w:eastAsia="DengXian" w:hAnsi="Arial" w:cs="Arial"/>
                <w:lang w:eastAsia="en-US"/>
              </w:rPr>
            </w:pPr>
          </w:p>
        </w:tc>
      </w:tr>
      <w:tr w:rsidR="00761FA9"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761FA9" w:rsidRDefault="00761FA9" w:rsidP="00761FA9">
            <w:pPr>
              <w:jc w:val="left"/>
              <w:rPr>
                <w:rFonts w:ascii="Arial" w:eastAsia="Yu Mincho" w:hAnsi="Arial" w:cs="Arial"/>
                <w:sz w:val="20"/>
                <w:lang w:val="en-US"/>
              </w:rPr>
            </w:pPr>
          </w:p>
        </w:tc>
      </w:tr>
      <w:tr w:rsidR="00761FA9"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761FA9" w:rsidRDefault="00761FA9" w:rsidP="00761FA9">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ListParagraph"/>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ListParagraph"/>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lastRenderedPageBreak/>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9837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6067" w14:paraId="0CB91FF5"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FB3D0E">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FB3D0E">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FB3D0E">
            <w:pPr>
              <w:rPr>
                <w:rFonts w:ascii="Arial" w:eastAsia="DengXian" w:hAnsi="Arial" w:cs="Arial"/>
                <w:sz w:val="20"/>
              </w:rPr>
            </w:pPr>
            <w:r>
              <w:rPr>
                <w:rFonts w:ascii="Arial" w:eastAsia="DengXian"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761FA9" w:rsidRDefault="00761FA9" w:rsidP="00761FA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761FA9" w:rsidRDefault="00761FA9" w:rsidP="00761FA9">
            <w:pPr>
              <w:rPr>
                <w:rFonts w:ascii="Arial" w:hAnsi="Arial" w:cs="Arial"/>
                <w:sz w:val="20"/>
                <w:lang w:eastAsia="en-US"/>
              </w:rPr>
            </w:pPr>
          </w:p>
        </w:tc>
      </w:tr>
      <w:tr w:rsidR="00761FA9"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761FA9" w:rsidRDefault="00761FA9" w:rsidP="0076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761FA9" w:rsidRDefault="00761FA9" w:rsidP="00761FA9">
            <w:pPr>
              <w:rPr>
                <w:rFonts w:ascii="Arial" w:hAnsi="Arial" w:cs="Arial"/>
                <w:sz w:val="20"/>
                <w:lang w:eastAsia="en-US"/>
              </w:rPr>
            </w:pPr>
          </w:p>
        </w:tc>
      </w:tr>
      <w:tr w:rsidR="00761FA9"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761FA9" w:rsidRDefault="00761FA9" w:rsidP="00761FA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761FA9" w:rsidRDefault="00761FA9" w:rsidP="00761FA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761FA9" w:rsidRDefault="00761FA9" w:rsidP="00761FA9">
            <w:pPr>
              <w:rPr>
                <w:rFonts w:ascii="Arial" w:eastAsia="DengXian" w:hAnsi="Arial" w:cs="Arial"/>
                <w:sz w:val="20"/>
              </w:rPr>
            </w:pPr>
          </w:p>
        </w:tc>
      </w:tr>
      <w:tr w:rsidR="00761FA9"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761FA9" w:rsidRDefault="00761FA9" w:rsidP="00761FA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761FA9" w:rsidRDefault="00761FA9" w:rsidP="00761FA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761FA9" w:rsidRDefault="00761FA9" w:rsidP="00761FA9">
            <w:pPr>
              <w:rPr>
                <w:rFonts w:ascii="Arial" w:hAnsi="Arial" w:cs="Arial"/>
                <w:sz w:val="21"/>
                <w:szCs w:val="22"/>
              </w:rPr>
            </w:pPr>
          </w:p>
        </w:tc>
      </w:tr>
      <w:tr w:rsidR="00761FA9"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761FA9" w:rsidRDefault="00761FA9" w:rsidP="00761FA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761FA9" w:rsidRDefault="00761FA9" w:rsidP="00761FA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761FA9" w:rsidRDefault="00761FA9" w:rsidP="00761FA9">
            <w:pPr>
              <w:rPr>
                <w:rFonts w:ascii="Arial" w:eastAsia="DengXian" w:hAnsi="Arial" w:cs="Arial"/>
                <w:lang w:eastAsia="en-US"/>
              </w:rPr>
            </w:pPr>
          </w:p>
        </w:tc>
      </w:tr>
      <w:tr w:rsidR="00761FA9"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761FA9" w:rsidRDefault="00761FA9" w:rsidP="00761FA9">
            <w:pPr>
              <w:jc w:val="left"/>
              <w:rPr>
                <w:rFonts w:ascii="Arial" w:eastAsia="Yu Mincho" w:hAnsi="Arial" w:cs="Arial"/>
                <w:sz w:val="20"/>
                <w:lang w:val="en-US"/>
              </w:rPr>
            </w:pPr>
          </w:p>
        </w:tc>
      </w:tr>
      <w:tr w:rsidR="00761FA9"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761FA9" w:rsidRDefault="00761FA9" w:rsidP="00761FA9">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DengXian"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DengXian"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DengXian"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t>R</w:t>
      </w:r>
      <w:r>
        <w:rPr>
          <w:rFonts w:eastAsia="DengXian"/>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ListParagraph"/>
        <w:numPr>
          <w:ilvl w:val="0"/>
          <w:numId w:val="9"/>
        </w:numPr>
        <w:ind w:firstLineChars="0"/>
        <w:rPr>
          <w:rFonts w:eastAsia="DengXian"/>
          <w:b/>
        </w:rPr>
      </w:pPr>
      <w:r>
        <w:rPr>
          <w:rFonts w:eastAsia="DengXian"/>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w:t>
            </w:r>
            <w:r>
              <w:rPr>
                <w:rFonts w:ascii="Arial" w:hAnsi="Arial" w:cs="Arial"/>
                <w:sz w:val="21"/>
                <w:szCs w:val="22"/>
              </w:rPr>
              <w:lastRenderedPageBreak/>
              <w:t xml:space="preserve">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RAN2 make a decision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F24E77">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FB3D0E">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FB3D0E">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FB3D0E">
            <w:pPr>
              <w:rPr>
                <w:rFonts w:ascii="Arial" w:eastAsia="DengXian"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295AE7" w:rsidRDefault="00295AE7" w:rsidP="00295AE7">
            <w:pPr>
              <w:rPr>
                <w:rFonts w:ascii="Arial" w:hAnsi="Arial" w:cs="Arial"/>
                <w:sz w:val="20"/>
                <w:lang w:eastAsia="en-US"/>
              </w:rPr>
            </w:pPr>
          </w:p>
        </w:tc>
      </w:tr>
      <w:tr w:rsidR="00295AE7"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295AE7" w:rsidRDefault="00295AE7" w:rsidP="00295AE7">
            <w:pPr>
              <w:rPr>
                <w:rFonts w:ascii="Arial" w:eastAsia="DengXian" w:hAnsi="Arial" w:cs="Arial"/>
                <w:sz w:val="20"/>
              </w:rPr>
            </w:pPr>
          </w:p>
        </w:tc>
      </w:tr>
      <w:tr w:rsidR="00295AE7"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295AE7" w:rsidRDefault="00295AE7" w:rsidP="00295AE7">
            <w:pPr>
              <w:rPr>
                <w:rFonts w:ascii="Arial" w:hAnsi="Arial" w:cs="Arial"/>
                <w:sz w:val="21"/>
                <w:szCs w:val="22"/>
              </w:rPr>
            </w:pPr>
          </w:p>
        </w:tc>
      </w:tr>
      <w:tr w:rsidR="00295AE7"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295AE7" w:rsidRDefault="00295AE7" w:rsidP="00295AE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295AE7" w:rsidRDefault="00295AE7" w:rsidP="00295AE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295AE7" w:rsidRDefault="00295AE7" w:rsidP="00295AE7">
            <w:pPr>
              <w:rPr>
                <w:rFonts w:ascii="Arial" w:eastAsia="DengXian" w:hAnsi="Arial" w:cs="Arial"/>
                <w:lang w:eastAsia="en-US"/>
              </w:rPr>
            </w:pPr>
          </w:p>
        </w:tc>
      </w:tr>
      <w:tr w:rsidR="00295AE7"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295AE7" w:rsidRDefault="00295AE7" w:rsidP="00295AE7">
            <w:pPr>
              <w:jc w:val="left"/>
              <w:rPr>
                <w:rFonts w:ascii="Arial" w:eastAsia="Yu Mincho" w:hAnsi="Arial" w:cs="Arial"/>
                <w:sz w:val="20"/>
                <w:lang w:val="en-US"/>
              </w:rPr>
            </w:pPr>
          </w:p>
        </w:tc>
      </w:tr>
      <w:tr w:rsidR="00295AE7"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295AE7" w:rsidRDefault="00295AE7" w:rsidP="00295AE7">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7"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7"/>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Discussion on TRS activation for fast SCell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lastRenderedPageBreak/>
        <w:t>[2]</w:t>
      </w:r>
      <w:r>
        <w:rPr>
          <w:rFonts w:eastAsia="DengXian" w:cs="Arial"/>
        </w:rPr>
        <w:tab/>
        <w:t>R2-2109473</w:t>
      </w:r>
      <w:r>
        <w:rPr>
          <w:rFonts w:eastAsia="DengXian" w:cs="Arial"/>
        </w:rPr>
        <w:tab/>
        <w:t>Email report of [Post115-e][218][R17 DCCA] TRS-based SCell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Introduction of TRS based SCell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Temporary RS based fast SCell activation</w:t>
      </w:r>
      <w:r>
        <w:rPr>
          <w:rFonts w:eastAsia="DengXian" w:cs="Arial"/>
        </w:rPr>
        <w:tab/>
        <w:t>Huawei, HiSilicon</w:t>
      </w:r>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Discussion on support of Temporary RS for SCell activation</w:t>
      </w:r>
      <w:r>
        <w:rPr>
          <w:rFonts w:eastAsia="DengXian" w:cs="Arial"/>
        </w:rPr>
        <w:tab/>
        <w:t>Futurewei</w:t>
      </w:r>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Discussion on Temporary RS activation for fast SCell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Nokia (Jarkko)" w:date="2021-11-04T07:12:00Z" w:initials="JTK">
    <w:p w14:paraId="61975B99" w14:textId="494CEB27" w:rsidR="00E13CEC" w:rsidRDefault="00E13CEC">
      <w:pPr>
        <w:pStyle w:val="CommentText"/>
      </w:pPr>
      <w:r>
        <w:rPr>
          <w:rStyle w:val="CommentReference"/>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E13CEC" w:rsidRDefault="00E13CEC">
      <w:pPr>
        <w:pStyle w:val="CommentText"/>
      </w:pPr>
      <w:r>
        <w:rPr>
          <w:rStyle w:val="CommentReference"/>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E13CEC" w:rsidRDefault="00E13CEC">
      <w:pPr>
        <w:pStyle w:val="CommentText"/>
      </w:pPr>
      <w:r>
        <w:rPr>
          <w:rStyle w:val="CommentReference"/>
        </w:rPr>
        <w:annotationRef/>
      </w:r>
      <w:r>
        <w:t>Both options need RRC configuration i.e. preconfiguration. In alt 1 one needs to configure. parameters for SCells also.</w:t>
      </w:r>
    </w:p>
  </w:comment>
  <w:comment w:id="10" w:author="OPPO-Shukun" w:date="2021-11-05T13:23:00Z" w:initials="SW">
    <w:p w14:paraId="5E4C1CD4" w14:textId="1B221F02" w:rsidR="00E13CEC" w:rsidRPr="00B531B7" w:rsidRDefault="00E13CEC">
      <w:pPr>
        <w:pStyle w:val="CommentText"/>
      </w:pPr>
      <w:r>
        <w:rPr>
          <w:rStyle w:val="CommentReference"/>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E13CEC" w:rsidRDefault="00E13CEC">
      <w:pPr>
        <w:pStyle w:val="CommentText"/>
      </w:pPr>
      <w:r>
        <w:rPr>
          <w:rStyle w:val="CommentReference"/>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CommentText"/>
      </w:pPr>
      <w:r>
        <w:rPr>
          <w:rStyle w:val="CommentReference"/>
        </w:rPr>
        <w:annotationRef/>
      </w:r>
      <w:r>
        <w:t>Agree</w:t>
      </w:r>
    </w:p>
  </w:comment>
  <w:comment w:id="13" w:author="OPPO-Shukun" w:date="2021-11-05T13:25:00Z" w:initials="SW">
    <w:p w14:paraId="48370C35" w14:textId="77777777" w:rsidR="00E13CEC" w:rsidRDefault="00E13CEC">
      <w:pPr>
        <w:pStyle w:val="CommentText"/>
      </w:pPr>
      <w:r>
        <w:rPr>
          <w:rStyle w:val="CommentReference"/>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E13CEC" w:rsidRDefault="00E13CEC">
      <w:pPr>
        <w:pStyle w:val="CommentText"/>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CommentText"/>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CommentText"/>
      </w:pPr>
      <w:r>
        <w:rPr>
          <w:rStyle w:val="CommentReference"/>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84432" w14:textId="77777777" w:rsidR="00372845" w:rsidRDefault="00372845">
      <w:pPr>
        <w:spacing w:after="0" w:line="240" w:lineRule="auto"/>
      </w:pPr>
      <w:r>
        <w:separator/>
      </w:r>
    </w:p>
  </w:endnote>
  <w:endnote w:type="continuationSeparator" w:id="0">
    <w:p w14:paraId="4CFCB9BA" w14:textId="77777777" w:rsidR="00372845" w:rsidRDefault="0037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B121F" w14:textId="77777777" w:rsidR="00761FA9" w:rsidRDefault="00761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F414" w14:textId="77777777" w:rsidR="00E13CEC" w:rsidRDefault="00E13CE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0298F">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298F">
      <w:rPr>
        <w:noProof/>
        <w:sz w:val="20"/>
        <w:szCs w:val="20"/>
      </w:rPr>
      <w:t>17</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54D74" w14:textId="77777777" w:rsidR="00761FA9" w:rsidRDefault="00761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1317F" w14:textId="77777777" w:rsidR="00372845" w:rsidRDefault="00372845">
      <w:pPr>
        <w:spacing w:after="0" w:line="240" w:lineRule="auto"/>
      </w:pPr>
      <w:r>
        <w:separator/>
      </w:r>
    </w:p>
  </w:footnote>
  <w:footnote w:type="continuationSeparator" w:id="0">
    <w:p w14:paraId="0EE09E91" w14:textId="77777777" w:rsidR="00372845" w:rsidRDefault="0037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DCE61" w14:textId="77777777" w:rsidR="00761FA9" w:rsidRDefault="00761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2E01F" w14:textId="77777777" w:rsidR="00761FA9" w:rsidRDefault="00761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3F50" w14:textId="77777777" w:rsidR="00761FA9" w:rsidRDefault="0076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5.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6.xml><?xml version="1.0" encoding="utf-8"?>
<ds:datastoreItem xmlns:ds="http://schemas.openxmlformats.org/officeDocument/2006/customXml" ds:itemID="{D7D4A8CC-AB7A-4C0D-8383-2C91408BA6EA}">
  <ds:schemaRefs>
    <ds:schemaRef ds:uri="http://schemas.openxmlformats.org/officeDocument/2006/bibliography"/>
  </ds:schemaRefs>
</ds:datastoreItem>
</file>

<file path=customXml/itemProps7.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9.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5011</Words>
  <Characters>28567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Tangxun</cp:lastModifiedBy>
  <cp:revision>13</cp:revision>
  <cp:lastPrinted>2019-12-04T11:04:00Z</cp:lastPrinted>
  <dcterms:created xsi:type="dcterms:W3CDTF">2021-11-05T05:42:00Z</dcterms:created>
  <dcterms:modified xsi:type="dcterms:W3CDTF">2021-11-05T07:10:00Z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