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proofErr w:type="gramStart"/>
      <w:r>
        <w:t>SCell</w:t>
      </w:r>
      <w:proofErr w:type="spellEnd"/>
      <w:r>
        <w:t>;</w:t>
      </w:r>
      <w:proofErr w:type="gramEnd"/>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w:t>
      </w:r>
      <w:proofErr w:type="gramStart"/>
      <w:r>
        <w:t>CE;</w:t>
      </w:r>
      <w:proofErr w:type="gramEnd"/>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 xml:space="preserve">-Id is not dormant </w:t>
      </w:r>
      <w:proofErr w:type="gramStart"/>
      <w:r>
        <w:t>BWP;</w:t>
      </w:r>
      <w:proofErr w:type="gramEnd"/>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w:t>
      </w:r>
      <w:proofErr w:type="gramStart"/>
      <w:r>
        <w:rPr>
          <w:highlight w:val="yellow"/>
        </w:rPr>
        <w:t>TRS</w:t>
      </w:r>
      <w:proofErr w:type="gramEnd"/>
      <w:r>
        <w:rPr>
          <w:highlight w:val="yellow"/>
        </w:rPr>
        <w:t xml:space="preserve">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proofErr w:type="spellStart"/>
            <w:r>
              <w:rPr>
                <w:rFonts w:ascii="Arial" w:hAnsi="Arial" w:cs="Arial"/>
                <w:lang w:val="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295AE7" w:rsidRDefault="00295AE7" w:rsidP="00295AE7">
            <w:pPr>
              <w:snapToGrid w:val="0"/>
              <w:spacing w:before="120"/>
              <w:rPr>
                <w:rFonts w:ascii="Arial" w:hAnsi="Arial" w:cs="Arial"/>
              </w:rPr>
            </w:pP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295AE7" w:rsidRDefault="00295AE7" w:rsidP="00295AE7">
            <w:pPr>
              <w:snapToGrid w:val="0"/>
              <w:spacing w:before="120"/>
              <w:rPr>
                <w:rFonts w:ascii="Arial" w:hAnsi="Arial" w:cs="Arial"/>
                <w:lang w:eastAsia="en-US"/>
              </w:rPr>
            </w:pP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295AE7" w:rsidRDefault="00295AE7" w:rsidP="00295AE7">
            <w:pPr>
              <w:snapToGrid w:val="0"/>
              <w:spacing w:before="120"/>
              <w:rPr>
                <w:rFonts w:ascii="Arial" w:hAnsi="Arial" w:cs="Arial"/>
              </w:rPr>
            </w:pPr>
          </w:p>
        </w:tc>
      </w:tr>
      <w:tr w:rsidR="00295AE7"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295AE7" w:rsidRDefault="00295AE7" w:rsidP="00295AE7">
            <w:pPr>
              <w:snapToGrid w:val="0"/>
              <w:spacing w:before="120"/>
              <w:rPr>
                <w:rFonts w:ascii="Arial" w:eastAsiaTheme="minorEastAsia" w:hAnsi="Arial" w:cs="Arial"/>
                <w:lang w:eastAsia="ja-JP"/>
              </w:rPr>
            </w:pP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DengXian"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DengXian"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DengXian"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DengXian"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E54EC0">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75pt;height:164.2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commentRangeStart w:id="8"/>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CommentReference"/>
              </w:rPr>
              <w:commentReference w:id="7"/>
            </w:r>
            <w:commentRangeEnd w:id="8"/>
            <w:r w:rsidR="00E13CEC">
              <w:rPr>
                <w:rStyle w:val="CommentReference"/>
              </w:rPr>
              <w:commentReference w:id="8"/>
            </w:r>
          </w:p>
        </w:tc>
        <w:tc>
          <w:tcPr>
            <w:tcW w:w="4531" w:type="dxa"/>
          </w:tcPr>
          <w:p w14:paraId="0E267602" w14:textId="77777777" w:rsidR="00ED4FA0" w:rsidRDefault="00C552B8">
            <w:pPr>
              <w:pStyle w:val="ListParagraph"/>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CommentReference"/>
              </w:rPr>
              <w:commentReference w:id="9"/>
            </w:r>
            <w:commentRangeEnd w:id="10"/>
            <w:r w:rsidR="00B531B7">
              <w:rPr>
                <w:rStyle w:val="CommentReference"/>
              </w:rPr>
              <w:commentReference w:id="10"/>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w:t>
            </w:r>
            <w:proofErr w:type="gramStart"/>
            <w:r>
              <w:rPr>
                <w:lang w:val="en-US"/>
              </w:rPr>
              <w:t>i.e.</w:t>
            </w:r>
            <w:proofErr w:type="gramEnd"/>
            <w:r>
              <w:rPr>
                <w:lang w:val="en-US"/>
              </w:rPr>
              <w:t xml:space="preserv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CommentReference"/>
              </w:rPr>
              <w:commentReference w:id="11"/>
            </w:r>
            <w:commentRangeEnd w:id="12"/>
            <w:r w:rsidR="00414787">
              <w:rPr>
                <w:rStyle w:val="CommentReference"/>
              </w:rPr>
              <w:commentReference w:id="12"/>
            </w:r>
            <w:commentRangeEnd w:id="13"/>
            <w:r w:rsidR="00E13CEC">
              <w:rPr>
                <w:rStyle w:val="CommentReference"/>
              </w:rPr>
              <w:commentReference w:id="13"/>
            </w:r>
          </w:p>
          <w:p w14:paraId="28741D3D" w14:textId="77777777" w:rsidR="00ED4FA0" w:rsidRDefault="00C552B8">
            <w:pPr>
              <w:numPr>
                <w:ilvl w:val="0"/>
                <w:numId w:val="8"/>
              </w:numPr>
              <w:rPr>
                <w:lang w:val="en-US"/>
              </w:rPr>
            </w:pPr>
            <w:commentRangeStart w:id="14"/>
            <w:commentRangeStart w:id="15"/>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4"/>
            <w:r>
              <w:rPr>
                <w:rStyle w:val="CommentReference"/>
              </w:rPr>
              <w:commentReference w:id="14"/>
            </w:r>
            <w:commentRangeEnd w:id="15"/>
            <w:r w:rsidR="00E13CEC">
              <w:rPr>
                <w:rStyle w:val="CommentReference"/>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w:t>
            </w:r>
            <w:proofErr w:type="gramStart"/>
            <w:r>
              <w:rPr>
                <w:rFonts w:ascii="Arial" w:hAnsi="Arial" w:cs="Arial"/>
                <w:sz w:val="20"/>
              </w:rPr>
              <w:t>E.g.</w:t>
            </w:r>
            <w:proofErr w:type="gramEnd"/>
            <w:r>
              <w:rPr>
                <w:rFonts w:ascii="Arial" w:hAnsi="Arial" w:cs="Arial"/>
                <w:sz w:val="20"/>
              </w:rPr>
              <w:t xml:space="preserve">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E54EC0">
            <w:pPr>
              <w:jc w:val="left"/>
              <w:rPr>
                <w:rFonts w:ascii="Arial" w:hAnsi="Arial" w:cs="Arial"/>
                <w:sz w:val="20"/>
              </w:rPr>
            </w:pPr>
            <w:r>
              <w:rPr>
                <w:rFonts w:ascii="Arial" w:hAnsi="Arial" w:cs="Arial"/>
                <w:noProof/>
                <w:sz w:val="20"/>
              </w:rPr>
              <w:pict w14:anchorId="3EE6E90B">
                <v:shape id="_x0000_i1026" type="#_x0000_t75" alt="" style="width:333pt;height:226.5pt;mso-width-percent:0;mso-height-percent:0;mso-width-percent:0;mso-height-percent:0">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E54EC0">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 xml:space="preserve">If RAN2 choose Alt 2, RAN1 should be involved to decide the field size of temporary RS trigger state index in MAC </w:t>
            </w:r>
            <w:proofErr w:type="gramStart"/>
            <w:r>
              <w:rPr>
                <w:rFonts w:ascii="Arial" w:hAnsi="Arial" w:cs="Arial"/>
                <w:sz w:val="20"/>
              </w:rPr>
              <w:t>CE</w:t>
            </w:r>
            <w:proofErr w:type="gramEnd"/>
            <w:r>
              <w:rPr>
                <w:rFonts w:ascii="Arial" w:hAnsi="Arial" w:cs="Arial"/>
                <w:sz w:val="20"/>
              </w:rPr>
              <w:t xml:space="preserv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w:t>
            </w:r>
            <w:proofErr w:type="gramStart"/>
            <w:r>
              <w:rPr>
                <w:rFonts w:ascii="Arial" w:hAnsi="Arial" w:cs="Arial"/>
                <w:sz w:val="20"/>
              </w:rPr>
              <w:t>style</w:t>
            </w:r>
            <w:proofErr w:type="gramEnd"/>
            <w:r>
              <w:rPr>
                <w:rFonts w:ascii="Arial" w:hAnsi="Arial" w:cs="Arial"/>
                <w:sz w:val="20"/>
              </w:rPr>
              <w:t xml:space="preserv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 xml:space="preserve">With variable-sized new MAC CE, the network </w:t>
            </w:r>
            <w:proofErr w:type="gramStart"/>
            <w:r>
              <w:rPr>
                <w:rFonts w:ascii="Arial" w:eastAsia="DengXian" w:hAnsi="Arial" w:cs="Arial"/>
                <w:sz w:val="21"/>
                <w:szCs w:val="22"/>
              </w:rPr>
              <w:t>is able to</w:t>
            </w:r>
            <w:proofErr w:type="gramEnd"/>
            <w:r>
              <w:rPr>
                <w:rFonts w:ascii="Arial" w:eastAsia="DengXian" w:hAnsi="Arial" w:cs="Arial"/>
                <w:sz w:val="21"/>
                <w:szCs w:val="22"/>
              </w:rPr>
              <w:t xml:space="preserve"> configure all possible cases for all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DengXian" w:hAnsi="Arial" w:cs="Arial"/>
                <w:sz w:val="21"/>
                <w:szCs w:val="22"/>
              </w:rPr>
              <w:t>SCells</w:t>
            </w:r>
            <w:proofErr w:type="spellEnd"/>
            <w:r>
              <w:rPr>
                <w:rFonts w:ascii="Arial" w:eastAsia="DengXian"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w:t>
            </w:r>
            <w:proofErr w:type="gramStart"/>
            <w:r>
              <w:rPr>
                <w:rFonts w:ascii="Arial" w:eastAsia="DengXian" w:hAnsi="Arial" w:cs="Arial"/>
                <w:sz w:val="21"/>
                <w:szCs w:val="22"/>
              </w:rPr>
              <w:t>e.g.</w:t>
            </w:r>
            <w:proofErr w:type="gramEnd"/>
            <w:r>
              <w:rPr>
                <w:rFonts w:ascii="Arial" w:eastAsia="DengXian" w:hAnsi="Arial" w:cs="Arial"/>
                <w:sz w:val="21"/>
                <w:szCs w:val="22"/>
              </w:rPr>
              <w:t xml:space="preserve">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w:t>
            </w:r>
            <w:proofErr w:type="gramStart"/>
            <w:r>
              <w:rPr>
                <w:rFonts w:ascii="Arial" w:hAnsi="Arial" w:cs="Arial"/>
                <w:sz w:val="21"/>
                <w:szCs w:val="22"/>
              </w:rPr>
              <w:t>variable</w:t>
            </w:r>
            <w:proofErr w:type="gramEnd"/>
            <w:r>
              <w:rPr>
                <w:rFonts w:ascii="Arial" w:hAnsi="Arial" w:cs="Arial"/>
                <w:sz w:val="21"/>
                <w:szCs w:val="22"/>
              </w:rPr>
              <w:t xml:space="preserv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w:t>
            </w:r>
            <w:proofErr w:type="gramStart"/>
            <w:r w:rsidRPr="00B33392">
              <w:rPr>
                <w:rFonts w:ascii="Arial" w:hAnsi="Arial" w:cs="Arial"/>
                <w:sz w:val="21"/>
                <w:szCs w:val="22"/>
                <w:lang w:eastAsia="en-US"/>
              </w:rPr>
              <w:t>e.g.</w:t>
            </w:r>
            <w:proofErr w:type="gramEnd"/>
            <w:r w:rsidRPr="00B33392">
              <w:rPr>
                <w:rFonts w:ascii="Arial" w:hAnsi="Arial" w:cs="Arial"/>
                <w:sz w:val="21"/>
                <w:szCs w:val="22"/>
                <w:lang w:eastAsia="en-US"/>
              </w:rPr>
              <w:t xml:space="preserve">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the TRS activation is related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it is totally different case for A-TRS activation. The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w:t>
            </w:r>
            <w:proofErr w:type="spellStart"/>
            <w:r w:rsidR="00936C53">
              <w:rPr>
                <w:rFonts w:ascii="Arial" w:hAnsi="Arial" w:cs="Arial"/>
                <w:color w:val="FF0000"/>
                <w:sz w:val="21"/>
                <w:szCs w:val="22"/>
                <w:highlight w:val="yellow"/>
              </w:rPr>
              <w:t>deactive</w:t>
            </w:r>
            <w:proofErr w:type="spellEnd"/>
            <w:r w:rsidR="00936C53">
              <w:rPr>
                <w:rFonts w:ascii="Arial" w:hAnsi="Arial" w:cs="Arial"/>
                <w:color w:val="FF0000"/>
                <w:sz w:val="21"/>
                <w:szCs w:val="22"/>
                <w:highlight w:val="yellow"/>
              </w:rPr>
              <w:t xml:space="preserve"> some </w:t>
            </w:r>
            <w:proofErr w:type="spellStart"/>
            <w:r w:rsidR="00936C53">
              <w:rPr>
                <w:rFonts w:ascii="Arial" w:hAnsi="Arial" w:cs="Arial"/>
                <w:color w:val="FF0000"/>
                <w:sz w:val="21"/>
                <w:szCs w:val="22"/>
                <w:highlight w:val="yellow"/>
              </w:rPr>
              <w:t>SCells</w:t>
            </w:r>
            <w:proofErr w:type="spellEnd"/>
            <w:r w:rsidR="00936C53">
              <w:rPr>
                <w:rFonts w:ascii="Arial" w:hAnsi="Arial" w:cs="Arial"/>
                <w:color w:val="FF0000"/>
                <w:sz w:val="21"/>
                <w:szCs w:val="22"/>
                <w:highlight w:val="yellow"/>
              </w:rPr>
              <w:t xml:space="preserve"> by group. If companies insist that the limited </w:t>
            </w:r>
            <w:proofErr w:type="spellStart"/>
            <w:r w:rsidR="00936C53">
              <w:rPr>
                <w:rFonts w:ascii="Arial" w:hAnsi="Arial" w:cs="Arial"/>
                <w:color w:val="FF0000"/>
                <w:sz w:val="21"/>
                <w:szCs w:val="22"/>
                <w:highlight w:val="yellow"/>
              </w:rPr>
              <w:t>numbere</w:t>
            </w:r>
            <w:proofErr w:type="spellEnd"/>
            <w:r w:rsidR="00936C53">
              <w:rPr>
                <w:rFonts w:ascii="Arial" w:hAnsi="Arial" w:cs="Arial"/>
                <w:color w:val="FF0000"/>
                <w:sz w:val="21"/>
                <w:szCs w:val="22"/>
                <w:highlight w:val="yellow"/>
              </w:rPr>
              <w:t xml:space="preserv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 xml:space="preserve">he example by OPPO above using 2 bits is misleading, as there are </w:t>
            </w:r>
            <w:proofErr w:type="gramStart"/>
            <w:r>
              <w:rPr>
                <w:rFonts w:ascii="Arial" w:eastAsia="DengXian" w:hAnsi="Arial" w:cs="Arial"/>
                <w:sz w:val="20"/>
              </w:rPr>
              <w:t>definitely more</w:t>
            </w:r>
            <w:proofErr w:type="gramEnd"/>
            <w:r>
              <w:rPr>
                <w:rFonts w:ascii="Arial" w:eastAsia="DengXian" w:hAnsi="Arial" w:cs="Arial"/>
                <w:sz w:val="20"/>
              </w:rPr>
              <w:t xml:space="preserv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796CFE70" w14:textId="30A79421" w:rsidR="00936C53" w:rsidRDefault="00936C53" w:rsidP="00936C53">
            <w:pPr>
              <w:rPr>
                <w:rFonts w:ascii="Arial" w:eastAsia="DengXian"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p>
          <w:p w14:paraId="4B1E9032" w14:textId="27EA7B13" w:rsidR="00ED4FA0" w:rsidRDefault="00637053" w:rsidP="008D40C2">
            <w:pPr>
              <w:rPr>
                <w:rFonts w:ascii="Arial" w:eastAsia="DengXian" w:hAnsi="Arial" w:cs="Arial"/>
                <w:sz w:val="20"/>
              </w:rPr>
            </w:pPr>
            <w:r>
              <w:rPr>
                <w:rFonts w:ascii="Arial" w:eastAsia="DengXian" w:hAnsi="Arial" w:cs="Arial"/>
                <w:sz w:val="20"/>
              </w:rPr>
              <w:lastRenderedPageBreak/>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69804D82" w14:textId="1006E4B6" w:rsidR="00936C53" w:rsidRPr="00936C53" w:rsidRDefault="00936C53" w:rsidP="008D40C2">
            <w:pPr>
              <w:rPr>
                <w:rFonts w:ascii="Arial" w:eastAsia="DengXian" w:hAnsi="Arial" w:cs="Arial"/>
                <w:color w:val="FF0000"/>
                <w:sz w:val="20"/>
              </w:rPr>
            </w:pPr>
            <w:r>
              <w:rPr>
                <w:rFonts w:ascii="Arial" w:eastAsia="DengXian" w:hAnsi="Arial" w:cs="Arial" w:hint="eastAsia"/>
                <w:sz w:val="20"/>
              </w:rPr>
              <w:t>[</w:t>
            </w:r>
            <w:r w:rsidRPr="00936C53">
              <w:rPr>
                <w:rFonts w:ascii="Arial" w:eastAsia="DengXian" w:hAnsi="Arial" w:cs="Arial"/>
                <w:color w:val="FF0000"/>
                <w:sz w:val="20"/>
                <w:highlight w:val="yellow"/>
              </w:rPr>
              <w:t xml:space="preserve">OPPO] RAN2 cannot decide how to </w:t>
            </w:r>
            <w:proofErr w:type="spellStart"/>
            <w:r w:rsidRPr="00936C53">
              <w:rPr>
                <w:rFonts w:ascii="Arial" w:eastAsia="DengXian" w:hAnsi="Arial" w:cs="Arial"/>
                <w:color w:val="FF0000"/>
                <w:sz w:val="20"/>
                <w:highlight w:val="yellow"/>
              </w:rPr>
              <w:t>resue</w:t>
            </w:r>
            <w:proofErr w:type="spellEnd"/>
            <w:r w:rsidRPr="00936C53">
              <w:rPr>
                <w:rFonts w:ascii="Arial" w:eastAsia="DengXian" w:hAnsi="Arial" w:cs="Arial"/>
                <w:color w:val="FF0000"/>
                <w:sz w:val="20"/>
                <w:highlight w:val="yellow"/>
              </w:rPr>
              <w:t xml:space="preserve"> the framework, it is RAN1 scop</w:t>
            </w:r>
            <w:r>
              <w:rPr>
                <w:rFonts w:ascii="Arial" w:eastAsia="DengXian" w:hAnsi="Arial" w:cs="Arial"/>
                <w:color w:val="FF0000"/>
                <w:sz w:val="20"/>
                <w:highlight w:val="yellow"/>
              </w:rPr>
              <w:t>e</w:t>
            </w:r>
            <w:r w:rsidRPr="00936C53">
              <w:rPr>
                <w:rFonts w:ascii="Arial" w:eastAsia="DengXian" w:hAnsi="Arial" w:cs="Arial"/>
                <w:color w:val="FF0000"/>
                <w:sz w:val="20"/>
                <w:highlight w:val="yellow"/>
              </w:rPr>
              <w:t xml:space="preserve">. Right? </w:t>
            </w:r>
            <w:proofErr w:type="gramStart"/>
            <w:r w:rsidRPr="00936C53">
              <w:rPr>
                <w:rFonts w:ascii="Arial" w:eastAsia="DengXian" w:hAnsi="Arial" w:cs="Arial"/>
                <w:color w:val="FF0000"/>
                <w:sz w:val="20"/>
                <w:highlight w:val="yellow"/>
              </w:rPr>
              <w:t>So</w:t>
            </w:r>
            <w:proofErr w:type="gramEnd"/>
            <w:r w:rsidRPr="00936C53">
              <w:rPr>
                <w:rFonts w:ascii="Arial" w:eastAsia="DengXian" w:hAnsi="Arial" w:cs="Arial"/>
                <w:color w:val="FF0000"/>
                <w:sz w:val="20"/>
                <w:highlight w:val="yellow"/>
              </w:rPr>
              <w:t xml:space="preserve"> the LS is necessary.</w:t>
            </w:r>
          </w:p>
          <w:p w14:paraId="0B6370D1" w14:textId="7380DC80"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w:t>
            </w:r>
            <w:proofErr w:type="spellStart"/>
            <w:r w:rsidR="00882D08">
              <w:rPr>
                <w:rFonts w:ascii="Arial" w:eastAsia="DengXian" w:hAnsi="Arial" w:cs="Arial"/>
                <w:sz w:val="20"/>
              </w:rPr>
              <w:t>Additially</w:t>
            </w:r>
            <w:proofErr w:type="spellEnd"/>
            <w:r w:rsidR="00882D08">
              <w:rPr>
                <w:rFonts w:ascii="Arial" w:eastAsia="DengXian" w:hAnsi="Arial" w:cs="Arial"/>
                <w:sz w:val="20"/>
              </w:rPr>
              <w:t xml:space="preserve">, </w:t>
            </w:r>
            <w:r w:rsidR="00142FD1" w:rsidRPr="00D948A2">
              <w:rPr>
                <w:rFonts w:ascii="Arial" w:eastAsia="DengXian" w:hAnsi="Arial" w:cs="Arial"/>
                <w:sz w:val="20"/>
              </w:rPr>
              <w:t xml:space="preserve">the motivation to introduce Alt1 is </w:t>
            </w:r>
            <w:proofErr w:type="gramStart"/>
            <w:r w:rsidR="00142FD1" w:rsidRPr="00D948A2">
              <w:rPr>
                <w:rFonts w:ascii="Arial" w:eastAsia="DengXian" w:hAnsi="Arial" w:cs="Arial"/>
                <w:sz w:val="20"/>
              </w:rPr>
              <w:t>unclear</w:t>
            </w:r>
            <w:proofErr w:type="gramEnd"/>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 xml:space="preserve">OPPO] it is not clear how to </w:t>
            </w:r>
            <w:proofErr w:type="spellStart"/>
            <w:r w:rsidRPr="00936C53">
              <w:rPr>
                <w:rFonts w:ascii="Arial" w:hAnsi="Arial" w:cs="Arial"/>
                <w:color w:val="FF0000"/>
                <w:sz w:val="21"/>
                <w:szCs w:val="22"/>
                <w:highlight w:val="yellow"/>
              </w:rPr>
              <w:t>resue</w:t>
            </w:r>
            <w:proofErr w:type="spellEnd"/>
            <w:r w:rsidRPr="00936C53">
              <w:rPr>
                <w:rFonts w:ascii="Arial" w:hAnsi="Arial" w:cs="Arial"/>
                <w:color w:val="FF0000"/>
                <w:sz w:val="21"/>
                <w:szCs w:val="22"/>
                <w:highlight w:val="yellow"/>
              </w:rPr>
              <w:t xml:space="preserv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w:t>
            </w:r>
            <w:proofErr w:type="spellStart"/>
            <w:r w:rsidRPr="00936C53">
              <w:rPr>
                <w:color w:val="FF0000"/>
                <w:highlight w:val="yellow"/>
              </w:rPr>
              <w:t>resued</w:t>
            </w:r>
            <w:proofErr w:type="spellEnd"/>
            <w:r w:rsidRPr="00936C53">
              <w:rPr>
                <w:color w:val="FF0000"/>
                <w:highlight w:val="yellow"/>
              </w:rPr>
              <w:t xml:space="preserve"> and how many IEs </w:t>
            </w:r>
            <w:proofErr w:type="spellStart"/>
            <w:r w:rsidRPr="00936C53">
              <w:rPr>
                <w:color w:val="FF0000"/>
                <w:highlight w:val="yellow"/>
              </w:rPr>
              <w:t>expecially</w:t>
            </w:r>
            <w:proofErr w:type="spellEnd"/>
            <w:r w:rsidRPr="00936C53">
              <w:rPr>
                <w:color w:val="FF0000"/>
                <w:highlight w:val="yellow"/>
              </w:rPr>
              <w:t xml:space="preserve"> </w:t>
            </w:r>
            <w:proofErr w:type="spellStart"/>
            <w:r w:rsidRPr="00936C53">
              <w:rPr>
                <w:color w:val="FF0000"/>
                <w:highlight w:val="yellow"/>
              </w:rPr>
              <w:t>madataory</w:t>
            </w:r>
            <w:proofErr w:type="spellEnd"/>
            <w:r w:rsidRPr="00936C53">
              <w:rPr>
                <w:color w:val="FF0000"/>
                <w:highlight w:val="yellow"/>
              </w:rPr>
              <w:t xml:space="preserve"> IEs will be ignored by TRS. It is not one hundred percent </w:t>
            </w:r>
            <w:proofErr w:type="spellStart"/>
            <w:r w:rsidRPr="00936C53">
              <w:rPr>
                <w:color w:val="FF0000"/>
                <w:highlight w:val="yellow"/>
              </w:rPr>
              <w:t>resue</w:t>
            </w:r>
            <w:proofErr w:type="spellEnd"/>
            <w:r w:rsidRPr="00936C53">
              <w:rPr>
                <w:color w:val="FF0000"/>
                <w:highlight w:val="yellow"/>
              </w:rPr>
              <w:t xml:space="preserve"> from RRC signalling point of view. </w:t>
            </w:r>
            <w:r w:rsidRPr="00936C53">
              <w:rPr>
                <w:rFonts w:hint="eastAsia"/>
                <w:color w:val="FF0000"/>
                <w:highlight w:val="yellow"/>
              </w:rPr>
              <w:t>T</w:t>
            </w:r>
            <w:r w:rsidRPr="00936C53">
              <w:rPr>
                <w:color w:val="FF0000"/>
                <w:highlight w:val="yellow"/>
              </w:rPr>
              <w:t xml:space="preserve">he MAC CE, </w:t>
            </w:r>
            <w:proofErr w:type="gramStart"/>
            <w:r w:rsidRPr="00936C53">
              <w:rPr>
                <w:color w:val="FF0000"/>
                <w:highlight w:val="yellow"/>
              </w:rPr>
              <w:t>i.e.</w:t>
            </w:r>
            <w:proofErr w:type="gramEnd"/>
            <w:r w:rsidRPr="00936C53">
              <w:rPr>
                <w:color w:val="FF0000"/>
                <w:highlight w:val="yellow"/>
              </w:rPr>
              <w:t xml:space="preserve"> </w:t>
            </w:r>
            <w:r w:rsidRPr="00936C53">
              <w:rPr>
                <w:color w:val="FF0000"/>
                <w:highlight w:val="yellow"/>
                <w:lang w:eastAsia="ko-KR"/>
              </w:rPr>
              <w:t xml:space="preserve">Aperiodic CSI Trigger State </w:t>
            </w:r>
            <w:proofErr w:type="spellStart"/>
            <w:r w:rsidRPr="00936C53">
              <w:rPr>
                <w:color w:val="FF0000"/>
                <w:highlight w:val="yellow"/>
                <w:lang w:eastAsia="ko-KR"/>
              </w:rPr>
              <w:t>Subselection</w:t>
            </w:r>
            <w:proofErr w:type="spellEnd"/>
            <w:r w:rsidRPr="00936C53">
              <w:rPr>
                <w:color w:val="FF0000"/>
                <w:highlight w:val="yellow"/>
                <w:lang w:eastAsia="ko-KR"/>
              </w:rPr>
              <w:t xml:space="preserve">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w:t>
            </w:r>
            <w:proofErr w:type="gramStart"/>
            <w:r w:rsidRPr="00936C53">
              <w:rPr>
                <w:color w:val="FF0000"/>
                <w:highlight w:val="yellow"/>
                <w:lang w:eastAsia="ko-KR"/>
              </w:rPr>
              <w:t>So</w:t>
            </w:r>
            <w:proofErr w:type="gramEnd"/>
            <w:r w:rsidRPr="00936C53">
              <w:rPr>
                <w:color w:val="FF0000"/>
                <w:highlight w:val="yellow"/>
                <w:lang w:eastAsia="ko-KR"/>
              </w:rPr>
              <w:t xml:space="preserve">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proofErr w:type="spellStart"/>
            <w:r>
              <w:rPr>
                <w:rFonts w:ascii="Arial" w:hAnsi="Arial" w:cs="Arial"/>
                <w:sz w:val="20"/>
                <w:lang w:val="en-US"/>
              </w:rPr>
              <w:t>Futurewei</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w:t>
            </w:r>
            <w:proofErr w:type="gramStart"/>
            <w:r>
              <w:rPr>
                <w:rFonts w:ascii="Arial" w:hAnsi="Arial" w:cs="Arial"/>
                <w:sz w:val="21"/>
                <w:szCs w:val="22"/>
                <w:lang w:eastAsia="en-US"/>
              </w:rPr>
              <w:t>bit-map</w:t>
            </w:r>
            <w:proofErr w:type="gramEnd"/>
            <w:r>
              <w:rPr>
                <w:rFonts w:ascii="Arial" w:hAnsi="Arial" w:cs="Arial"/>
                <w:sz w:val="21"/>
                <w:szCs w:val="22"/>
                <w:lang w:eastAsia="en-US"/>
              </w:rPr>
              <w:t xml:space="preserve">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Each TRS ID addresses to a complete set of </w:t>
            </w:r>
            <w:proofErr w:type="gramStart"/>
            <w:r>
              <w:rPr>
                <w:rFonts w:ascii="Arial" w:hAnsi="Arial" w:cs="Arial"/>
                <w:sz w:val="21"/>
                <w:szCs w:val="22"/>
                <w:lang w:eastAsia="en-US"/>
              </w:rPr>
              <w:t>configuration</w:t>
            </w:r>
            <w:proofErr w:type="gramEnd"/>
            <w:r>
              <w:rPr>
                <w:rFonts w:ascii="Arial" w:hAnsi="Arial" w:cs="Arial"/>
                <w:sz w:val="21"/>
                <w:szCs w:val="22"/>
                <w:lang w:eastAsia="en-US"/>
              </w:rPr>
              <w:t xml:space="preserve"> of the TRS including the gap and offset. One set of configurations could </w:t>
            </w:r>
            <w:proofErr w:type="gramStart"/>
            <w:r>
              <w:rPr>
                <w:rFonts w:ascii="Arial" w:hAnsi="Arial" w:cs="Arial"/>
                <w:sz w:val="21"/>
                <w:szCs w:val="22"/>
                <w:lang w:eastAsia="en-US"/>
              </w:rPr>
              <w:t>including</w:t>
            </w:r>
            <w:proofErr w:type="gramEnd"/>
            <w:r>
              <w:rPr>
                <w:rFonts w:ascii="Arial" w:hAnsi="Arial" w:cs="Arial"/>
                <w:sz w:val="21"/>
                <w:szCs w:val="22"/>
                <w:lang w:eastAsia="en-US"/>
              </w:rPr>
              <w:t xml:space="preserve">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Alt1 is straight </w:t>
            </w:r>
            <w:proofErr w:type="gramStart"/>
            <w:r>
              <w:rPr>
                <w:rFonts w:ascii="Arial" w:hAnsi="Arial" w:cs="Arial"/>
                <w:sz w:val="21"/>
                <w:szCs w:val="22"/>
                <w:lang w:eastAsia="en-US"/>
              </w:rPr>
              <w:t>forward</w:t>
            </w:r>
            <w:proofErr w:type="gramEnd"/>
            <w:r>
              <w:rPr>
                <w:rFonts w:ascii="Arial" w:hAnsi="Arial" w:cs="Arial"/>
                <w:sz w:val="21"/>
                <w:szCs w:val="22"/>
                <w:lang w:eastAsia="en-US"/>
              </w:rPr>
              <w:t xml:space="preserve">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w:t>
            </w:r>
            <w:r>
              <w:rPr>
                <w:rFonts w:ascii="Courier New" w:hAnsi="Courier New" w:cs="Courier New"/>
                <w:sz w:val="16"/>
                <w:szCs w:val="16"/>
                <w:lang w:eastAsia="en-GB"/>
              </w:rPr>
              <w:lastRenderedPageBreak/>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w:t>
            </w:r>
            <w:proofErr w:type="gramStart"/>
            <w:r>
              <w:t>Anyway</w:t>
            </w:r>
            <w:proofErr w:type="gramEnd"/>
            <w:r>
              <w:t xml:space="preserve"> 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w:t>
            </w:r>
            <w:proofErr w:type="gramStart"/>
            <w:r w:rsidRPr="00352083">
              <w:rPr>
                <w:i/>
                <w:iCs/>
                <w:lang w:eastAsia="ko-KR"/>
              </w:rPr>
              <w:t>CE</w:t>
            </w:r>
            <w:r>
              <w:rPr>
                <w:i/>
                <w:iCs/>
                <w:lang w:eastAsia="ko-KR"/>
              </w:rPr>
              <w:t>,</w:t>
            </w:r>
            <w:r>
              <w:rPr>
                <w:iCs/>
              </w:rPr>
              <w:t xml:space="preserve">   </w:t>
            </w:r>
            <w:proofErr w:type="gramEnd"/>
            <w:r>
              <w:rPr>
                <w:iCs/>
              </w:rPr>
              <w:t xml:space="preserve">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w:t>
            </w:r>
            <w:proofErr w:type="gramStart"/>
            <w:r>
              <w:rPr>
                <w:rFonts w:cs="Arial"/>
                <w:iCs/>
                <w:szCs w:val="22"/>
                <w:lang w:eastAsia="en-US"/>
              </w:rPr>
              <w:t>e.g.</w:t>
            </w:r>
            <w:proofErr w:type="gramEnd"/>
            <w:r>
              <w:rPr>
                <w:rFonts w:cs="Arial"/>
                <w:iCs/>
                <w:szCs w:val="22"/>
                <w:lang w:eastAsia="en-US"/>
              </w:rPr>
              <w:t xml:space="preserve"> 3 states, need to be activated together, three octets are required to trigger the three states of the TRS for a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F30EFF">
        <w:tc>
          <w:tcPr>
            <w:tcW w:w="1622"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w:t>
            </w:r>
            <w:proofErr w:type="spellStart"/>
            <w:r w:rsidRPr="006E5C06">
              <w:rPr>
                <w:rFonts w:ascii="Arial" w:hAnsi="Arial" w:cs="Arial"/>
                <w:sz w:val="21"/>
                <w:szCs w:val="22"/>
                <w:lang w:eastAsia="ko-KR"/>
              </w:rPr>
              <w:t>SCell</w:t>
            </w:r>
            <w:proofErr w:type="spellEnd"/>
            <w:r w:rsidRPr="006E5C06">
              <w:rPr>
                <w:rFonts w:ascii="Arial" w:hAnsi="Arial" w:cs="Arial"/>
                <w:sz w:val="21"/>
                <w:szCs w:val="22"/>
                <w:lang w:eastAsia="ko-KR"/>
              </w:rPr>
              <w:t xml:space="preserve"> and TRS activation is lost, while if all possible cases are configured, there is a concern </w:t>
            </w:r>
            <w:r w:rsidRPr="003B7DEC">
              <w:rPr>
                <w:rFonts w:ascii="Arial" w:hAnsi="Arial" w:cs="Arial"/>
                <w:sz w:val="20"/>
              </w:rPr>
              <w:t xml:space="preserve">about RRC </w:t>
            </w:r>
            <w:proofErr w:type="spellStart"/>
            <w:r w:rsidRPr="003B7DEC">
              <w:rPr>
                <w:rFonts w:ascii="Arial" w:hAnsi="Arial" w:cs="Arial"/>
                <w:sz w:val="20"/>
              </w:rPr>
              <w:t>signaling</w:t>
            </w:r>
            <w:proofErr w:type="spellEnd"/>
            <w:r w:rsidRPr="003B7DEC">
              <w:rPr>
                <w:rFonts w:ascii="Arial" w:hAnsi="Arial" w:cs="Arial"/>
                <w:sz w:val="20"/>
              </w:rPr>
              <w:t xml:space="preserve">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w:t>
            </w:r>
            <w:proofErr w:type="gramStart"/>
            <w:r>
              <w:rPr>
                <w:rFonts w:ascii="Arial" w:hAnsi="Arial" w:cs="Arial"/>
                <w:sz w:val="20"/>
              </w:rPr>
              <w:t>discuss</w:t>
            </w:r>
            <w:proofErr w:type="gramEnd"/>
            <w:r>
              <w:rPr>
                <w:rFonts w:ascii="Arial" w:hAnsi="Arial" w:cs="Arial"/>
                <w:sz w:val="20"/>
              </w:rPr>
              <w:t xml:space="preserve"> further</w:t>
            </w:r>
            <w:r w:rsidRPr="003B7DEC">
              <w:rPr>
                <w:rFonts w:ascii="Arial" w:hAnsi="Arial" w:cs="Arial"/>
                <w:sz w:val="20"/>
              </w:rPr>
              <w:t>.</w:t>
            </w:r>
          </w:p>
        </w:tc>
      </w:tr>
      <w:tr w:rsidR="00403432" w14:paraId="2BC8CC27" w14:textId="77777777" w:rsidTr="00403432">
        <w:tc>
          <w:tcPr>
            <w:tcW w:w="1622"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Qualcomm</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 IEs, e.g.,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in the discussion below refer to the CSI-</w:t>
            </w:r>
            <w:proofErr w:type="spellStart"/>
            <w:r w:rsidRPr="00403432">
              <w:rPr>
                <w:rFonts w:ascii="Arial" w:hAnsi="Arial" w:cs="Arial"/>
                <w:sz w:val="20"/>
                <w:lang w:eastAsia="ko-KR"/>
              </w:rPr>
              <w:t>AperiodicTriggerStateList</w:t>
            </w:r>
            <w:proofErr w:type="spellEnd"/>
            <w:r w:rsidRPr="00403432">
              <w:rPr>
                <w:rFonts w:ascii="Arial" w:hAnsi="Arial" w:cs="Arial"/>
                <w:sz w:val="20"/>
                <w:lang w:eastAsia="ko-KR"/>
              </w:rPr>
              <w:t xml:space="preserve"> IE in the RRC specification (38.331). </w:t>
            </w:r>
          </w:p>
          <w:p w14:paraId="2662A264" w14:textId="4AB60597" w:rsidR="00403432" w:rsidRPr="00403432" w:rsidRDefault="00403432" w:rsidP="00FB3D0E">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ListParagraph"/>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w:t>
            </w:r>
            <w:proofErr w:type="spellStart"/>
            <w:r w:rsidRPr="00403432">
              <w:rPr>
                <w:rFonts w:ascii="Arial" w:hAnsi="Arial" w:cs="Arial"/>
                <w:sz w:val="20"/>
                <w:lang w:eastAsia="ko-KR"/>
              </w:rPr>
              <w:t>AperiodicTriggerState</w:t>
            </w:r>
            <w:proofErr w:type="spellEnd"/>
          </w:p>
          <w:p w14:paraId="531BEF28" w14:textId="77777777" w:rsidR="00403432" w:rsidRPr="00403432" w:rsidRDefault="00403432" w:rsidP="00403432">
            <w:pPr>
              <w:pStyle w:val="ListParagraph"/>
              <w:numPr>
                <w:ilvl w:val="0"/>
                <w:numId w:val="12"/>
              </w:numPr>
              <w:ind w:firstLineChars="0"/>
              <w:rPr>
                <w:rFonts w:ascii="Arial" w:hAnsi="Arial" w:cs="Arial"/>
                <w:sz w:val="20"/>
                <w:lang w:eastAsia="ko-KR"/>
              </w:rPr>
            </w:pPr>
            <w:r w:rsidRPr="00403432">
              <w:rPr>
                <w:rFonts w:ascii="Arial" w:hAnsi="Arial" w:cs="Arial"/>
                <w:sz w:val="20"/>
                <w:lang w:eastAsia="ko-KR"/>
              </w:rPr>
              <w:t>The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xml:space="preserve"> is associated with one or multiple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where:</w:t>
            </w:r>
          </w:p>
          <w:p w14:paraId="71B2ADB1" w14:textId="77777777" w:rsidR="00403432" w:rsidRPr="00403432" w:rsidRDefault="00403432" w:rsidP="00403432">
            <w:pPr>
              <w:pStyle w:val="ListParagraph"/>
              <w:numPr>
                <w:ilvl w:val="2"/>
                <w:numId w:val="12"/>
              </w:numPr>
              <w:ind w:firstLineChars="0"/>
              <w:rPr>
                <w:rFonts w:ascii="Arial" w:hAnsi="Arial" w:cs="Arial"/>
                <w:sz w:val="20"/>
                <w:lang w:eastAsia="ko-KR"/>
              </w:rPr>
            </w:pPr>
            <w:r w:rsidRPr="00403432">
              <w:rPr>
                <w:rFonts w:ascii="Arial" w:hAnsi="Arial" w:cs="Arial"/>
                <w:sz w:val="20"/>
                <w:lang w:eastAsia="ko-KR"/>
              </w:rPr>
              <w:t>Each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xml:space="preserve"> indicates a {NZP-CSI-RS-</w:t>
            </w:r>
            <w:proofErr w:type="spellStart"/>
            <w:r w:rsidRPr="00403432">
              <w:rPr>
                <w:rFonts w:ascii="Arial" w:hAnsi="Arial" w:cs="Arial"/>
                <w:sz w:val="20"/>
                <w:lang w:eastAsia="ko-KR"/>
              </w:rPr>
              <w:t>ResourceSet</w:t>
            </w:r>
            <w:proofErr w:type="spellEnd"/>
            <w:r w:rsidRPr="00403432">
              <w:rPr>
                <w:rFonts w:ascii="Arial" w:hAnsi="Arial" w:cs="Arial"/>
                <w:sz w:val="20"/>
                <w:lang w:eastAsia="ko-KR"/>
              </w:rPr>
              <w:t xml:space="preserve">, </w:t>
            </w:r>
            <w:proofErr w:type="spellStart"/>
            <w:r w:rsidRPr="00403432">
              <w:rPr>
                <w:rFonts w:ascii="Arial" w:hAnsi="Arial" w:cs="Arial"/>
                <w:sz w:val="20"/>
                <w:lang w:eastAsia="ko-KR"/>
              </w:rPr>
              <w:t>qcl</w:t>
            </w:r>
            <w:proofErr w:type="spellEnd"/>
            <w:r w:rsidRPr="00403432">
              <w:rPr>
                <w:rFonts w:ascii="Arial" w:hAnsi="Arial" w:cs="Arial"/>
                <w:sz w:val="20"/>
                <w:lang w:eastAsia="ko-KR"/>
              </w:rPr>
              <w:t xml:space="preserve">-Info} for an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indicated by carrier in CSI-</w:t>
            </w:r>
            <w:proofErr w:type="spellStart"/>
            <w:r w:rsidRPr="00403432">
              <w:rPr>
                <w:rFonts w:ascii="Arial" w:hAnsi="Arial" w:cs="Arial"/>
                <w:sz w:val="20"/>
                <w:lang w:eastAsia="ko-KR"/>
              </w:rPr>
              <w:t>ReportConfig</w:t>
            </w:r>
            <w:proofErr w:type="spellEnd"/>
          </w:p>
          <w:p w14:paraId="6EBE492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w:t>
            </w:r>
            <w:proofErr w:type="spellStart"/>
            <w:r w:rsidRPr="00403432">
              <w:rPr>
                <w:rFonts w:ascii="Arial" w:hAnsi="Arial" w:cs="Arial"/>
                <w:sz w:val="20"/>
                <w:lang w:eastAsia="ko-KR"/>
              </w:rPr>
              <w:t>SCells</w:t>
            </w:r>
            <w:proofErr w:type="spellEnd"/>
            <w:r w:rsidRPr="00403432">
              <w:rPr>
                <w:rFonts w:ascii="Arial" w:hAnsi="Arial" w:cs="Arial"/>
                <w:sz w:val="20"/>
                <w:lang w:eastAsia="ko-KR"/>
              </w:rPr>
              <w:t xml:space="preserve">.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(s). </w:t>
            </w:r>
          </w:p>
          <w:p w14:paraId="150A102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FB3D0E">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this option, for the MAC CE, 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we have the following fields:</w:t>
            </w:r>
          </w:p>
          <w:p w14:paraId="1F4E60E3"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w:t>
            </w:r>
          </w:p>
          <w:p w14:paraId="1CE79818"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w:t>
            </w:r>
          </w:p>
          <w:p w14:paraId="63A31BC9"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Two sets of {NZP-CSI-RS-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The two sets correspond to the maximum number of 2 bursts in temporary RS, as agreed in RAN1.</w:t>
            </w:r>
          </w:p>
          <w:p w14:paraId="036DE024"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 xml:space="preserve"> is an integer with values between 0 and 47.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293C6AB2"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xml:space="preserve"> is an integer with values between 0 and 63.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0DD5E93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xml:space="preserve"> is an integer with values between 0 and 127. It requires a </w:t>
            </w:r>
            <w:proofErr w:type="gramStart"/>
            <w:r w:rsidRPr="00403432">
              <w:rPr>
                <w:rFonts w:ascii="Arial" w:hAnsi="Arial" w:cs="Arial"/>
                <w:sz w:val="20"/>
                <w:lang w:eastAsia="ko-KR"/>
              </w:rPr>
              <w:t>7 bit</w:t>
            </w:r>
            <w:proofErr w:type="gramEnd"/>
            <w:r w:rsidRPr="00403432">
              <w:rPr>
                <w:rFonts w:ascii="Arial" w:hAnsi="Arial" w:cs="Arial"/>
                <w:sz w:val="20"/>
                <w:lang w:eastAsia="ko-KR"/>
              </w:rPr>
              <w:t xml:space="preserve"> representation.</w:t>
            </w:r>
          </w:p>
          <w:p w14:paraId="625F849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Therefore, a Trigger state can be represented by 6 + 2</w:t>
            </w:r>
            <w:proofErr w:type="gramStart"/>
            <w:r w:rsidRPr="00403432">
              <w:rPr>
                <w:rFonts w:ascii="Arial" w:hAnsi="Arial" w:cs="Arial"/>
                <w:sz w:val="20"/>
                <w:lang w:eastAsia="ko-KR"/>
              </w:rPr>
              <w:t>×(</w:t>
            </w:r>
            <w:proofErr w:type="gramEnd"/>
            <w:r w:rsidRPr="00403432">
              <w:rPr>
                <w:rFonts w:ascii="Arial" w:hAnsi="Arial" w:cs="Arial"/>
                <w:sz w:val="20"/>
                <w:lang w:eastAsia="ko-KR"/>
              </w:rPr>
              <w:t>6 + 7) = 32 bits (4 octets).</w:t>
            </w:r>
          </w:p>
          <w:p w14:paraId="056E90DE"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in the MAC CE, we therefore need the following number of octets:</w:t>
            </w:r>
          </w:p>
          <w:p w14:paraId="7DB8395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 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 + BWP ID.   </w:t>
            </w:r>
          </w:p>
          <w:p w14:paraId="1F7D7EC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FB3D0E">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295AE7" w14:paraId="25876C2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295AE7" w:rsidRDefault="00295AE7" w:rsidP="00295AE7">
            <w:pPr>
              <w:jc w:val="center"/>
              <w:rPr>
                <w:rFonts w:ascii="Arial"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295AE7" w:rsidRDefault="00295AE7" w:rsidP="00295AE7">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295AE7" w:rsidRDefault="00295AE7" w:rsidP="00295AE7">
            <w:pPr>
              <w:rPr>
                <w:rFonts w:ascii="Arial" w:hAnsi="Arial" w:cs="Arial"/>
                <w:sz w:val="20"/>
                <w:lang w:eastAsia="en-US"/>
              </w:rPr>
            </w:pPr>
          </w:p>
        </w:tc>
      </w:tr>
      <w:tr w:rsidR="00295AE7"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295AE7" w:rsidRDefault="00295AE7" w:rsidP="00295AE7">
            <w:pPr>
              <w:jc w:val="center"/>
              <w:rPr>
                <w:rFonts w:ascii="Arial" w:hAnsi="Arial" w:cs="Arial"/>
                <w:sz w:val="20"/>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295AE7" w:rsidRDefault="00295AE7" w:rsidP="00295AE7">
            <w:pPr>
              <w:jc w:val="center"/>
              <w:rPr>
                <w:rFonts w:ascii="Arial" w:hAnsi="Arial" w:cs="Arial"/>
                <w:sz w:val="20"/>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295AE7" w:rsidRDefault="00295AE7" w:rsidP="00295AE7">
            <w:pPr>
              <w:rPr>
                <w:rFonts w:ascii="Arial" w:hAnsi="Arial" w:cs="Arial"/>
                <w:sz w:val="20"/>
                <w:lang w:eastAsia="en-US"/>
              </w:rPr>
            </w:pPr>
          </w:p>
        </w:tc>
      </w:tr>
      <w:tr w:rsidR="00295AE7"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295AE7" w:rsidRDefault="00295AE7" w:rsidP="00295AE7">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295AE7" w:rsidRDefault="00295AE7" w:rsidP="00295AE7">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295AE7" w:rsidRDefault="00295AE7" w:rsidP="00295AE7">
            <w:pPr>
              <w:rPr>
                <w:rFonts w:ascii="Arial" w:eastAsia="DengXian" w:hAnsi="Arial" w:cs="Arial"/>
                <w:sz w:val="20"/>
              </w:rPr>
            </w:pPr>
          </w:p>
        </w:tc>
      </w:tr>
      <w:tr w:rsidR="00295AE7"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295AE7" w:rsidRDefault="00295AE7" w:rsidP="00295AE7">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295AE7" w:rsidRDefault="00295AE7" w:rsidP="00295AE7">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295AE7" w:rsidRDefault="00295AE7" w:rsidP="00295AE7">
            <w:pPr>
              <w:rPr>
                <w:rFonts w:ascii="Arial" w:hAnsi="Arial" w:cs="Arial"/>
                <w:sz w:val="21"/>
                <w:szCs w:val="22"/>
              </w:rPr>
            </w:pPr>
          </w:p>
        </w:tc>
      </w:tr>
      <w:tr w:rsidR="00295AE7"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295AE7" w:rsidRDefault="00295AE7" w:rsidP="00295AE7">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295AE7" w:rsidRDefault="00295AE7" w:rsidP="00295AE7">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295AE7" w:rsidRDefault="00295AE7" w:rsidP="00295AE7">
            <w:pPr>
              <w:rPr>
                <w:rFonts w:ascii="Arial" w:eastAsia="DengXian" w:hAnsi="Arial" w:cs="Arial"/>
                <w:lang w:eastAsia="en-US"/>
              </w:rPr>
            </w:pPr>
          </w:p>
        </w:tc>
      </w:tr>
      <w:tr w:rsidR="00295AE7"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295AE7" w:rsidRDefault="00295AE7" w:rsidP="00295AE7">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295AE7" w:rsidRDefault="00295AE7" w:rsidP="00295AE7">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295AE7" w:rsidRDefault="00295AE7" w:rsidP="00295AE7">
            <w:pPr>
              <w:jc w:val="left"/>
              <w:rPr>
                <w:rFonts w:ascii="Arial" w:eastAsia="Yu Mincho" w:hAnsi="Arial" w:cs="Arial"/>
                <w:sz w:val="20"/>
                <w:lang w:val="en-US"/>
              </w:rPr>
            </w:pPr>
          </w:p>
        </w:tc>
      </w:tr>
      <w:tr w:rsidR="00295AE7"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295AE7" w:rsidRDefault="00295AE7" w:rsidP="00295AE7">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295AE7" w:rsidRDefault="00295AE7" w:rsidP="00295AE7">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295AE7" w:rsidRDefault="00295AE7" w:rsidP="00295AE7">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lastRenderedPageBreak/>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ListParagraph"/>
        <w:numPr>
          <w:ilvl w:val="0"/>
          <w:numId w:val="9"/>
        </w:numPr>
        <w:ind w:firstLineChars="0"/>
      </w:pPr>
      <w:r>
        <w:t xml:space="preserve">The number of temporary RS </w:t>
      </w:r>
      <w:proofErr w:type="gramStart"/>
      <w:r>
        <w:t>bursts;</w:t>
      </w:r>
      <w:proofErr w:type="gramEnd"/>
    </w:p>
    <w:p w14:paraId="3137E498" w14:textId="77777777" w:rsidR="00ED4FA0" w:rsidRDefault="00C552B8">
      <w:pPr>
        <w:pStyle w:val="ListParagraph"/>
        <w:numPr>
          <w:ilvl w:val="0"/>
          <w:numId w:val="9"/>
        </w:numPr>
        <w:ind w:firstLineChars="0"/>
      </w:pPr>
      <w:r>
        <w:t xml:space="preserve">gap length between the </w:t>
      </w:r>
      <w:proofErr w:type="gramStart"/>
      <w:r>
        <w:t>RS</w:t>
      </w:r>
      <w:proofErr w:type="gramEnd"/>
      <w:r>
        <w:t xml:space="preserve"> bursts;</w:t>
      </w:r>
    </w:p>
    <w:p w14:paraId="48496446" w14:textId="77777777" w:rsidR="00ED4FA0" w:rsidRDefault="00C552B8">
      <w:pPr>
        <w:pStyle w:val="ListParagraph"/>
        <w:numPr>
          <w:ilvl w:val="0"/>
          <w:numId w:val="9"/>
        </w:numPr>
        <w:ind w:firstLineChars="0"/>
      </w:pPr>
      <w:r>
        <w:t>The candidate value(s) of triggering offset(s</w:t>
      </w:r>
      <w:proofErr w:type="gramStart"/>
      <w:r>
        <w:t>);</w:t>
      </w:r>
      <w:proofErr w:type="gramEnd"/>
    </w:p>
    <w:p w14:paraId="4298AF17" w14:textId="77777777" w:rsidR="00ED4FA0" w:rsidRDefault="00C552B8">
      <w:pPr>
        <w:pStyle w:val="ListParagraph"/>
        <w:numPr>
          <w:ilvl w:val="0"/>
          <w:numId w:val="9"/>
        </w:numPr>
        <w:ind w:firstLineChars="0"/>
      </w:pPr>
      <w:r>
        <w:t xml:space="preserve">A list of temporary </w:t>
      </w:r>
      <w:proofErr w:type="gramStart"/>
      <w:r>
        <w:t>RS;</w:t>
      </w:r>
      <w:proofErr w:type="gramEnd"/>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w:t>
      </w:r>
      <w:proofErr w:type="gramStart"/>
      <w:r>
        <w:rPr>
          <w:lang w:val="en-US"/>
        </w:rPr>
        <w:t>e.g.</w:t>
      </w:r>
      <w:proofErr w:type="gramEnd"/>
      <w:r>
        <w:rPr>
          <w:lang w:val="en-US"/>
        </w:rPr>
        <w:t xml:space="preserve">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w:t>
      </w:r>
      <w:proofErr w:type="gramStart"/>
      <w:r>
        <w:rPr>
          <w:i/>
          <w:highlight w:val="yellow"/>
        </w:rPr>
        <w:t>TRS</w:t>
      </w:r>
      <w:proofErr w:type="gramEnd"/>
      <w:r>
        <w:rPr>
          <w:i/>
          <w:highlight w:val="yellow"/>
        </w:rPr>
        <w:t xml:space="preserve">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w:t>
      </w:r>
      <w:proofErr w:type="gramStart"/>
      <w:r>
        <w:rPr>
          <w:lang w:val="en-US"/>
        </w:rPr>
        <w:t>e.g.</w:t>
      </w:r>
      <w:proofErr w:type="gramEnd"/>
      <w:r>
        <w:rPr>
          <w:lang w:val="en-US"/>
        </w:rPr>
        <w:t xml:space="preserve">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 xml:space="preserve">ording </w:t>
            </w:r>
            <w:proofErr w:type="spellStart"/>
            <w:r w:rsidR="00C552B8">
              <w:rPr>
                <w:rFonts w:ascii="Arial" w:eastAsia="DengXian" w:hAnsi="Arial" w:cs="Arial" w:hint="eastAsia"/>
                <w:sz w:val="21"/>
                <w:szCs w:val="22"/>
                <w:lang w:val="en-US"/>
              </w:rPr>
              <w:t>ambitugity</w:t>
            </w:r>
            <w:proofErr w:type="spellEnd"/>
            <w:r>
              <w:rPr>
                <w:rFonts w:ascii="Arial" w:eastAsia="DengXian" w:hAnsi="Arial" w:cs="Arial"/>
                <w:sz w:val="21"/>
                <w:szCs w:val="22"/>
                <w:lang w:val="en-US"/>
              </w:rPr>
              <w:t xml:space="preserve">, so we suggest </w:t>
            </w:r>
            <w:proofErr w:type="gramStart"/>
            <w:r>
              <w:rPr>
                <w:rFonts w:ascii="Arial" w:eastAsia="DengXian" w:hAnsi="Arial" w:cs="Arial"/>
                <w:sz w:val="21"/>
                <w:szCs w:val="22"/>
                <w:lang w:val="en-US"/>
              </w:rPr>
              <w:t>to clarify</w:t>
            </w:r>
            <w:proofErr w:type="gramEnd"/>
            <w:r>
              <w:rPr>
                <w:rFonts w:ascii="Arial" w:eastAsia="DengXian" w:hAnsi="Arial" w:cs="Arial"/>
                <w:sz w:val="21"/>
                <w:szCs w:val="22"/>
                <w:lang w:val="en-US"/>
              </w:rPr>
              <w:t xml:space="preserve">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6"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lastRenderedPageBreak/>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20"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proofErr w:type="gramStart"/>
            <w:ins w:id="22" w:author="vivo" w:date="2021-11-04T16:08:00Z">
              <w:r w:rsidRPr="00B53E5A">
                <w:rPr>
                  <w:rFonts w:hint="eastAsia"/>
                  <w:b/>
                  <w:lang w:val="en-US"/>
                </w:rPr>
                <w:t>i.e.</w:t>
              </w:r>
              <w:proofErr w:type="gramEnd"/>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1 bit activation + </w:t>
            </w:r>
            <w:proofErr w:type="gramStart"/>
            <w:r w:rsidRPr="00FB0B23">
              <w:rPr>
                <w:rFonts w:ascii="Arial" w:hAnsi="Arial" w:cs="Arial"/>
                <w:sz w:val="21"/>
                <w:szCs w:val="22"/>
              </w:rPr>
              <w:t>1 bit</w:t>
            </w:r>
            <w:proofErr w:type="gramEnd"/>
            <w:r w:rsidRPr="00FB0B23">
              <w:rPr>
                <w:rFonts w:ascii="Arial" w:hAnsi="Arial" w:cs="Arial"/>
                <w:sz w:val="21"/>
                <w:szCs w:val="22"/>
              </w:rPr>
              <w:t xml:space="preserve">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1 bit activation + </w:t>
            </w:r>
            <w:proofErr w:type="gramStart"/>
            <w:r w:rsidR="00FB0B23">
              <w:rPr>
                <w:rFonts w:ascii="Arial" w:hAnsi="Arial" w:cs="Arial"/>
                <w:sz w:val="21"/>
                <w:szCs w:val="22"/>
              </w:rPr>
              <w:t>1 bit</w:t>
            </w:r>
            <w:proofErr w:type="gramEnd"/>
            <w:r w:rsidR="00FB0B23">
              <w:rPr>
                <w:rFonts w:ascii="Arial" w:hAnsi="Arial" w:cs="Arial"/>
                <w:sz w:val="21"/>
                <w:szCs w:val="22"/>
              </w:rPr>
              <w:t xml:space="preserve">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ListParagraph"/>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configured with TRS and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295AE7"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295AE7" w:rsidRDefault="00295AE7" w:rsidP="00295AE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295AE7" w:rsidRDefault="00295AE7" w:rsidP="00295AE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295AE7" w:rsidRDefault="00295AE7" w:rsidP="00295AE7">
            <w:pPr>
              <w:rPr>
                <w:rFonts w:ascii="Arial" w:hAnsi="Arial" w:cs="Arial"/>
                <w:sz w:val="21"/>
                <w:szCs w:val="22"/>
                <w:lang w:eastAsia="en-US"/>
              </w:rPr>
            </w:pPr>
          </w:p>
        </w:tc>
      </w:tr>
      <w:tr w:rsidR="00295AE7"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295AE7" w:rsidRDefault="00295AE7" w:rsidP="00295AE7">
            <w:pPr>
              <w:rPr>
                <w:rFonts w:ascii="Arial" w:hAnsi="Arial" w:cs="Arial"/>
                <w:sz w:val="20"/>
                <w:lang w:eastAsia="en-US"/>
              </w:rPr>
            </w:pPr>
          </w:p>
        </w:tc>
      </w:tr>
      <w:tr w:rsidR="00295AE7"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295AE7" w:rsidRDefault="00295AE7" w:rsidP="00295AE7">
            <w:pPr>
              <w:rPr>
                <w:rFonts w:ascii="Arial" w:hAnsi="Arial" w:cs="Arial"/>
                <w:sz w:val="20"/>
                <w:lang w:eastAsia="en-US"/>
              </w:rPr>
            </w:pPr>
          </w:p>
        </w:tc>
      </w:tr>
      <w:tr w:rsidR="00295AE7"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295AE7" w:rsidRDefault="00295AE7" w:rsidP="00295AE7">
            <w:pPr>
              <w:rPr>
                <w:rFonts w:ascii="Arial" w:hAnsi="Arial" w:cs="Arial"/>
                <w:sz w:val="20"/>
                <w:lang w:eastAsia="en-US"/>
              </w:rPr>
            </w:pPr>
          </w:p>
        </w:tc>
      </w:tr>
      <w:tr w:rsidR="00295AE7"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295AE7" w:rsidRDefault="00295AE7" w:rsidP="00295AE7">
            <w:pPr>
              <w:rPr>
                <w:rFonts w:ascii="Arial" w:eastAsia="DengXian" w:hAnsi="Arial" w:cs="Arial"/>
                <w:sz w:val="20"/>
              </w:rPr>
            </w:pPr>
          </w:p>
        </w:tc>
      </w:tr>
      <w:tr w:rsidR="00295AE7"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295AE7" w:rsidRDefault="00295AE7" w:rsidP="00295AE7">
            <w:pPr>
              <w:rPr>
                <w:rFonts w:ascii="Arial" w:hAnsi="Arial" w:cs="Arial"/>
                <w:sz w:val="21"/>
                <w:szCs w:val="22"/>
              </w:rPr>
            </w:pPr>
          </w:p>
        </w:tc>
      </w:tr>
      <w:tr w:rsidR="00295AE7"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295AE7" w:rsidRDefault="00295AE7" w:rsidP="00295AE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295AE7" w:rsidRDefault="00295AE7" w:rsidP="00295AE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295AE7" w:rsidRDefault="00295AE7" w:rsidP="00295AE7">
            <w:pPr>
              <w:rPr>
                <w:rFonts w:ascii="Arial" w:eastAsia="DengXian" w:hAnsi="Arial" w:cs="Arial"/>
                <w:lang w:eastAsia="en-US"/>
              </w:rPr>
            </w:pPr>
          </w:p>
        </w:tc>
      </w:tr>
      <w:tr w:rsidR="00295AE7"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295AE7" w:rsidRDefault="00295AE7" w:rsidP="00295AE7">
            <w:pPr>
              <w:jc w:val="left"/>
              <w:rPr>
                <w:rFonts w:ascii="Arial" w:eastAsia="Yu Mincho" w:hAnsi="Arial" w:cs="Arial"/>
                <w:sz w:val="20"/>
                <w:lang w:val="en-US"/>
              </w:rPr>
            </w:pPr>
          </w:p>
        </w:tc>
      </w:tr>
      <w:tr w:rsidR="00295AE7"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295AE7" w:rsidRDefault="00295AE7" w:rsidP="00295AE7">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ListParagraph"/>
        <w:numPr>
          <w:ilvl w:val="0"/>
          <w:numId w:val="9"/>
        </w:numPr>
        <w:ind w:firstLineChars="0"/>
        <w:rPr>
          <w:b/>
          <w:lang w:val="en-US"/>
        </w:rPr>
      </w:pPr>
      <w:r>
        <w:rPr>
          <w:b/>
          <w:lang w:val="en-US"/>
        </w:rPr>
        <w:t xml:space="preserve">The field size will be up to </w:t>
      </w:r>
      <w:proofErr w:type="gramStart"/>
      <w:r>
        <w:rPr>
          <w:b/>
          <w:lang w:val="en-US"/>
        </w:rPr>
        <w:t>RAN1</w:t>
      </w:r>
      <w:proofErr w:type="gramEnd"/>
      <w:r>
        <w:rPr>
          <w:b/>
          <w:lang w:val="en-US"/>
        </w:rPr>
        <w:t xml:space="preserve">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 xml:space="preserve">Isn’t this RAN2 aspects to discuss? RAN1 needs to indicate fields and value ranges and RAN2 should have </w:t>
            </w:r>
            <w:proofErr w:type="gramStart"/>
            <w:r w:rsidR="00BD2BCA">
              <w:rPr>
                <w:rFonts w:ascii="Arial" w:hAnsi="Arial" w:cs="Arial"/>
                <w:sz w:val="21"/>
                <w:szCs w:val="22"/>
              </w:rPr>
              <w:t>sufficient amount of</w:t>
            </w:r>
            <w:proofErr w:type="gramEnd"/>
            <w:r w:rsidR="00BD2BCA">
              <w:rPr>
                <w:rFonts w:ascii="Arial" w:hAnsi="Arial" w:cs="Arial"/>
                <w:sz w:val="21"/>
                <w:szCs w:val="22"/>
              </w:rPr>
              <w:t xml:space="preserve">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w:t>
            </w:r>
            <w:proofErr w:type="gramStart"/>
            <w:r>
              <w:rPr>
                <w:rFonts w:ascii="Arial" w:hAnsi="Arial" w:cs="Arial"/>
                <w:sz w:val="21"/>
                <w:szCs w:val="22"/>
              </w:rPr>
              <w:t>completely separate</w:t>
            </w:r>
            <w:proofErr w:type="gramEnd"/>
            <w:r>
              <w:rPr>
                <w:rFonts w:ascii="Arial" w:hAnsi="Arial" w:cs="Arial"/>
                <w:sz w:val="21"/>
                <w:szCs w:val="22"/>
              </w:rPr>
              <w:t xml:space="preserv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 xml:space="preserve">If </w:t>
            </w:r>
            <w:proofErr w:type="gramStart"/>
            <w:r>
              <w:rPr>
                <w:rFonts w:ascii="Arial" w:hAnsi="Arial" w:cs="Arial"/>
                <w:sz w:val="21"/>
                <w:szCs w:val="22"/>
              </w:rPr>
              <w:t>completely separate</w:t>
            </w:r>
            <w:proofErr w:type="gramEnd"/>
            <w:r>
              <w:rPr>
                <w:rFonts w:ascii="Arial" w:hAnsi="Arial" w:cs="Arial"/>
                <w:sz w:val="21"/>
                <w:szCs w:val="22"/>
              </w:rPr>
              <w:t>,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w:t>
            </w:r>
            <w:proofErr w:type="gramStart"/>
            <w:r>
              <w:rPr>
                <w:rFonts w:ascii="Arial" w:hAnsi="Arial" w:cs="Arial"/>
                <w:sz w:val="21"/>
                <w:szCs w:val="22"/>
              </w:rPr>
              <w:t>state based</w:t>
            </w:r>
            <w:proofErr w:type="gramEnd"/>
            <w:r>
              <w:rPr>
                <w:rFonts w:ascii="Arial" w:hAnsi="Arial" w:cs="Arial"/>
                <w:sz w:val="21"/>
                <w:szCs w:val="22"/>
              </w:rPr>
              <w:t xml:space="preserve">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proofErr w:type="spellStart"/>
            <w:r>
              <w:rPr>
                <w:rFonts w:ascii="Arial" w:hAnsi="Arial" w:cs="Arial"/>
                <w:sz w:val="21"/>
                <w:szCs w:val="22"/>
                <w:lang w:eastAsia="ko-KR"/>
              </w:rPr>
              <w:t>bullset</w:t>
            </w:r>
            <w:proofErr w:type="spellEnd"/>
            <w:r>
              <w:rPr>
                <w:rFonts w:ascii="Arial" w:hAnsi="Arial" w:cs="Arial"/>
                <w:sz w:val="21"/>
                <w:szCs w:val="22"/>
                <w:lang w:eastAsia="ko-KR"/>
              </w:rPr>
              <w:t xml:space="preserve"> is RAN1 scope.</w:t>
            </w:r>
          </w:p>
        </w:tc>
      </w:tr>
      <w:tr w:rsidR="00296067" w14:paraId="0CB91FF5"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FB3D0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FB3D0E">
            <w:pPr>
              <w:rPr>
                <w:rFonts w:ascii="Arial" w:eastAsia="DengXian" w:hAnsi="Arial" w:cs="Arial"/>
                <w:sz w:val="20"/>
              </w:rPr>
            </w:pPr>
            <w:r>
              <w:rPr>
                <w:rFonts w:ascii="Arial" w:eastAsia="DengXian" w:hAnsi="Arial" w:cs="Arial"/>
                <w:sz w:val="20"/>
              </w:rPr>
              <w:t>Please see response to Q1.</w:t>
            </w:r>
          </w:p>
        </w:tc>
      </w:tr>
      <w:tr w:rsidR="00295AE7"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295AE7" w:rsidRDefault="00295AE7" w:rsidP="00295AE7">
            <w:pPr>
              <w:rPr>
                <w:rFonts w:ascii="Arial" w:hAnsi="Arial" w:cs="Arial"/>
                <w:sz w:val="20"/>
                <w:lang w:eastAsia="en-US"/>
              </w:rPr>
            </w:pPr>
          </w:p>
        </w:tc>
      </w:tr>
      <w:tr w:rsidR="00295AE7"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295AE7" w:rsidRDefault="00295AE7" w:rsidP="00295AE7">
            <w:pPr>
              <w:rPr>
                <w:rFonts w:ascii="Arial" w:hAnsi="Arial" w:cs="Arial"/>
                <w:sz w:val="20"/>
                <w:lang w:eastAsia="en-US"/>
              </w:rPr>
            </w:pPr>
          </w:p>
        </w:tc>
      </w:tr>
      <w:tr w:rsidR="00295AE7"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295AE7" w:rsidRDefault="00295AE7" w:rsidP="00295AE7">
            <w:pPr>
              <w:rPr>
                <w:rFonts w:ascii="Arial" w:hAnsi="Arial" w:cs="Arial"/>
                <w:sz w:val="20"/>
                <w:lang w:eastAsia="en-US"/>
              </w:rPr>
            </w:pPr>
          </w:p>
        </w:tc>
      </w:tr>
      <w:tr w:rsidR="00295AE7"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295AE7" w:rsidRDefault="00295AE7" w:rsidP="00295AE7">
            <w:pPr>
              <w:rPr>
                <w:rFonts w:ascii="Arial" w:eastAsia="DengXian" w:hAnsi="Arial" w:cs="Arial"/>
                <w:sz w:val="20"/>
              </w:rPr>
            </w:pPr>
          </w:p>
        </w:tc>
      </w:tr>
      <w:tr w:rsidR="00295AE7"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295AE7" w:rsidRDefault="00295AE7" w:rsidP="00295AE7">
            <w:pPr>
              <w:rPr>
                <w:rFonts w:ascii="Arial" w:hAnsi="Arial" w:cs="Arial"/>
                <w:sz w:val="21"/>
                <w:szCs w:val="22"/>
              </w:rPr>
            </w:pPr>
          </w:p>
        </w:tc>
      </w:tr>
      <w:tr w:rsidR="00295AE7"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295AE7" w:rsidRDefault="00295AE7" w:rsidP="00295AE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295AE7" w:rsidRDefault="00295AE7" w:rsidP="00295AE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295AE7" w:rsidRDefault="00295AE7" w:rsidP="00295AE7">
            <w:pPr>
              <w:rPr>
                <w:rFonts w:ascii="Arial" w:eastAsia="DengXian" w:hAnsi="Arial" w:cs="Arial"/>
                <w:lang w:eastAsia="en-US"/>
              </w:rPr>
            </w:pPr>
          </w:p>
        </w:tc>
      </w:tr>
      <w:tr w:rsidR="00295AE7"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295AE7" w:rsidRDefault="00295AE7" w:rsidP="00295AE7">
            <w:pPr>
              <w:jc w:val="left"/>
              <w:rPr>
                <w:rFonts w:ascii="Arial" w:eastAsia="Yu Mincho" w:hAnsi="Arial" w:cs="Arial"/>
                <w:sz w:val="20"/>
                <w:lang w:val="en-US"/>
              </w:rPr>
            </w:pPr>
          </w:p>
        </w:tc>
      </w:tr>
      <w:tr w:rsidR="00295AE7"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295AE7" w:rsidRDefault="00295AE7" w:rsidP="00295AE7">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lastRenderedPageBreak/>
        <w:t>R</w:t>
      </w:r>
      <w:r>
        <w:rPr>
          <w:lang w:val="en-US"/>
        </w:rPr>
        <w:t xml:space="preserve">AN4 will define the requirement for TRS based </w:t>
      </w:r>
      <w:proofErr w:type="spellStart"/>
      <w:r>
        <w:rPr>
          <w:lang w:val="en-US"/>
        </w:rPr>
        <w:t>SCell</w:t>
      </w:r>
      <w:proofErr w:type="spellEnd"/>
      <w:r>
        <w:rPr>
          <w:lang w:val="en-US"/>
        </w:rPr>
        <w:t xml:space="preserve"> activation, </w:t>
      </w:r>
      <w:proofErr w:type="gramStart"/>
      <w:r>
        <w:rPr>
          <w:lang w:val="en-US"/>
        </w:rPr>
        <w:t>e.g.</w:t>
      </w:r>
      <w:proofErr w:type="gramEnd"/>
      <w:r>
        <w:rPr>
          <w:lang w:val="en-US"/>
        </w:rPr>
        <w:t xml:space="preserve">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 xml:space="preserve">AN2 agree to define one new MAC CE for both </w:t>
      </w:r>
      <w:proofErr w:type="spellStart"/>
      <w:r>
        <w:rPr>
          <w:rFonts w:eastAsia="DengXian"/>
          <w:b/>
        </w:rPr>
        <w:t>SCell</w:t>
      </w:r>
      <w:proofErr w:type="spellEnd"/>
      <w:r>
        <w:rPr>
          <w:rFonts w:eastAsia="DengXian"/>
          <w:b/>
        </w:rPr>
        <w:t xml:space="preserve"> A/D and corresponding TRS activation </w:t>
      </w:r>
      <w:proofErr w:type="spellStart"/>
      <w:r>
        <w:rPr>
          <w:rFonts w:eastAsia="DengXian"/>
          <w:b/>
        </w:rPr>
        <w:t>indiction</w:t>
      </w:r>
      <w:proofErr w:type="spellEnd"/>
      <w:r>
        <w:rPr>
          <w:rFonts w:eastAsia="DengXian"/>
          <w:b/>
        </w:rPr>
        <w:t xml:space="preserve">. After the reception of the new MAC CE, UE will follow legacy behaviour for some </w:t>
      </w:r>
      <w:proofErr w:type="spellStart"/>
      <w:r>
        <w:rPr>
          <w:rFonts w:eastAsia="DengXian"/>
          <w:b/>
        </w:rPr>
        <w:t>SCells</w:t>
      </w:r>
      <w:proofErr w:type="spellEnd"/>
      <w:r>
        <w:rPr>
          <w:rFonts w:eastAsia="DengXian"/>
          <w:b/>
        </w:rPr>
        <w:t xml:space="preserve"> (i.e. without TRS </w:t>
      </w:r>
      <w:proofErr w:type="gramStart"/>
      <w:r>
        <w:rPr>
          <w:rFonts w:eastAsia="DengXian"/>
          <w:b/>
        </w:rPr>
        <w:t>activation)and</w:t>
      </w:r>
      <w:proofErr w:type="gramEnd"/>
      <w:r>
        <w:rPr>
          <w:rFonts w:eastAsia="DengXian"/>
          <w:b/>
        </w:rPr>
        <w:t xml:space="preserve"> UE will follow new </w:t>
      </w:r>
      <w:proofErr w:type="spellStart"/>
      <w:r>
        <w:rPr>
          <w:rFonts w:eastAsia="DengXian"/>
          <w:b/>
        </w:rPr>
        <w:t>behaviouir</w:t>
      </w:r>
      <w:proofErr w:type="spellEnd"/>
      <w:r>
        <w:rPr>
          <w:rFonts w:eastAsia="DengXian"/>
          <w:b/>
        </w:rPr>
        <w:t xml:space="preserve"> defined in 38.321CR for other </w:t>
      </w:r>
      <w:proofErr w:type="spellStart"/>
      <w:r>
        <w:rPr>
          <w:rFonts w:eastAsia="DengXian"/>
          <w:b/>
        </w:rPr>
        <w:t>SCells</w:t>
      </w:r>
      <w:proofErr w:type="spellEnd"/>
      <w:r>
        <w:rPr>
          <w:rFonts w:eastAsia="DengXian"/>
          <w:b/>
        </w:rPr>
        <w:t xml:space="preserve"> (with TRS </w:t>
      </w:r>
      <w:proofErr w:type="spellStart"/>
      <w:r>
        <w:rPr>
          <w:rFonts w:eastAsia="DengXian"/>
          <w:b/>
        </w:rPr>
        <w:t>activtion</w:t>
      </w:r>
      <w:proofErr w:type="spellEnd"/>
      <w:r>
        <w:rPr>
          <w:rFonts w:eastAsia="DengXian"/>
          <w:b/>
        </w:rPr>
        <w:t>).</w:t>
      </w:r>
    </w:p>
    <w:p w14:paraId="53D5FB44" w14:textId="77777777" w:rsidR="00ED4FA0" w:rsidRDefault="00C552B8">
      <w:pPr>
        <w:pStyle w:val="ListParagraph"/>
        <w:numPr>
          <w:ilvl w:val="0"/>
          <w:numId w:val="9"/>
        </w:numPr>
        <w:ind w:firstLineChars="0"/>
        <w:rPr>
          <w:rFonts w:eastAsia="DengXian"/>
          <w:b/>
        </w:rPr>
      </w:pPr>
      <w:r>
        <w:rPr>
          <w:rFonts w:eastAsia="DengXian"/>
          <w:b/>
        </w:rPr>
        <w:t xml:space="preserve">For TRS activation part, RAN2 decide to use Alt1/2(TBD) and ask RAN1 to define the RRC parameters for TRS based </w:t>
      </w:r>
      <w:proofErr w:type="spellStart"/>
      <w:r>
        <w:rPr>
          <w:rFonts w:eastAsia="DengXian"/>
          <w:b/>
        </w:rPr>
        <w:t>SCell</w:t>
      </w:r>
      <w:proofErr w:type="spellEnd"/>
      <w:r>
        <w:rPr>
          <w:rFonts w:eastAsia="DengXian"/>
          <w:b/>
        </w:rPr>
        <w:t xml:space="preserve"> </w:t>
      </w:r>
      <w:proofErr w:type="spellStart"/>
      <w:r>
        <w:rPr>
          <w:rFonts w:eastAsia="DengXian"/>
          <w:b/>
        </w:rPr>
        <w:t>actiovation</w:t>
      </w:r>
      <w:proofErr w:type="spellEnd"/>
      <w:r>
        <w:rPr>
          <w:rFonts w:eastAsia="DengXian"/>
          <w:b/>
        </w:rPr>
        <w:t xml:space="preserve">, </w:t>
      </w:r>
      <w:proofErr w:type="gramStart"/>
      <w:r>
        <w:rPr>
          <w:rFonts w:eastAsia="DengXian"/>
          <w:b/>
        </w:rPr>
        <w:t>i.e.</w:t>
      </w:r>
      <w:proofErr w:type="gramEnd"/>
      <w:r>
        <w:rPr>
          <w:rFonts w:eastAsia="DengXian"/>
          <w:b/>
        </w:rPr>
        <w:t xml:space="preserv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w:t>
            </w:r>
            <w:proofErr w:type="gramStart"/>
            <w:r>
              <w:rPr>
                <w:rFonts w:ascii="Arial" w:hAnsi="Arial" w:cs="Arial"/>
                <w:sz w:val="21"/>
                <w:szCs w:val="22"/>
              </w:rPr>
              <w:t>to send</w:t>
            </w:r>
            <w:proofErr w:type="gramEnd"/>
            <w:r>
              <w:rPr>
                <w:rFonts w:ascii="Arial" w:hAnsi="Arial" w:cs="Arial"/>
                <w:sz w:val="21"/>
                <w:szCs w:val="22"/>
              </w:rPr>
              <w:t xml:space="preserve">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 xml:space="preserve">RAN2 </w:t>
            </w:r>
            <w:proofErr w:type="gramStart"/>
            <w:r>
              <w:rPr>
                <w:rFonts w:ascii="Arial" w:eastAsia="DengXian" w:hAnsi="Arial" w:cs="Arial"/>
                <w:sz w:val="21"/>
                <w:szCs w:val="22"/>
              </w:rPr>
              <w:t>make a decision</w:t>
            </w:r>
            <w:proofErr w:type="gramEnd"/>
            <w:r>
              <w:rPr>
                <w:rFonts w:ascii="Arial" w:eastAsia="DengXian" w:hAnsi="Arial" w:cs="Arial"/>
                <w:sz w:val="21"/>
                <w:szCs w:val="22"/>
              </w:rPr>
              <w:t xml:space="preserve">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lastRenderedPageBreak/>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 xml:space="preserve">index TRS. For </w:t>
            </w:r>
            <w:proofErr w:type="gramStart"/>
            <w:r>
              <w:rPr>
                <w:rFonts w:ascii="Arial" w:hAnsi="Arial" w:cs="Arial"/>
                <w:sz w:val="21"/>
                <w:szCs w:val="22"/>
                <w:lang w:eastAsia="en-US"/>
              </w:rPr>
              <w:t>example</w:t>
            </w:r>
            <w:proofErr w:type="gramEnd"/>
            <w:r>
              <w:rPr>
                <w:rFonts w:ascii="Arial" w:hAnsi="Arial" w:cs="Arial"/>
                <w:sz w:val="21"/>
                <w:szCs w:val="22"/>
                <w:lang w:eastAsia="en-US"/>
              </w:rPr>
              <w:t xml:space="preserv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Alt1. How 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FB3D0E">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FB3D0E">
            <w:pPr>
              <w:rPr>
                <w:rFonts w:ascii="Arial" w:eastAsia="DengXian"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295AE7" w:rsidRDefault="00295AE7" w:rsidP="00295AE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295AE7" w:rsidRDefault="00295AE7" w:rsidP="00295AE7">
            <w:pPr>
              <w:rPr>
                <w:rFonts w:ascii="Arial" w:hAnsi="Arial" w:cs="Arial"/>
                <w:sz w:val="20"/>
                <w:lang w:eastAsia="en-US"/>
              </w:rPr>
            </w:pP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295AE7" w:rsidRDefault="00295AE7" w:rsidP="00295AE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295AE7" w:rsidRDefault="00295AE7" w:rsidP="00295AE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295AE7" w:rsidRDefault="00295AE7" w:rsidP="00295AE7">
            <w:pPr>
              <w:rPr>
                <w:rFonts w:ascii="Arial" w:hAnsi="Arial" w:cs="Arial"/>
                <w:sz w:val="20"/>
                <w:lang w:eastAsia="en-US"/>
              </w:rPr>
            </w:pPr>
          </w:p>
        </w:tc>
      </w:tr>
      <w:tr w:rsidR="00295AE7"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295AE7" w:rsidRDefault="00295AE7" w:rsidP="00295AE7">
            <w:pPr>
              <w:rPr>
                <w:rFonts w:ascii="Arial" w:eastAsia="DengXian" w:hAnsi="Arial" w:cs="Arial"/>
                <w:sz w:val="20"/>
              </w:rPr>
            </w:pPr>
          </w:p>
        </w:tc>
      </w:tr>
      <w:tr w:rsidR="00295AE7"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295AE7" w:rsidRDefault="00295AE7" w:rsidP="00295AE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295AE7" w:rsidRDefault="00295AE7" w:rsidP="00295AE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295AE7" w:rsidRDefault="00295AE7" w:rsidP="00295AE7">
            <w:pPr>
              <w:rPr>
                <w:rFonts w:ascii="Arial" w:hAnsi="Arial" w:cs="Arial"/>
                <w:sz w:val="21"/>
                <w:szCs w:val="22"/>
              </w:rPr>
            </w:pPr>
          </w:p>
        </w:tc>
      </w:tr>
      <w:tr w:rsidR="00295AE7"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295AE7" w:rsidRDefault="00295AE7" w:rsidP="00295AE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295AE7" w:rsidRDefault="00295AE7" w:rsidP="00295AE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295AE7" w:rsidRDefault="00295AE7" w:rsidP="00295AE7">
            <w:pPr>
              <w:rPr>
                <w:rFonts w:ascii="Arial" w:eastAsia="DengXian" w:hAnsi="Arial" w:cs="Arial"/>
                <w:lang w:eastAsia="en-US"/>
              </w:rPr>
            </w:pPr>
          </w:p>
        </w:tc>
      </w:tr>
      <w:tr w:rsidR="00295AE7"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295AE7" w:rsidRDefault="00295AE7" w:rsidP="00295AE7">
            <w:pPr>
              <w:jc w:val="left"/>
              <w:rPr>
                <w:rFonts w:ascii="Arial" w:eastAsia="Yu Mincho" w:hAnsi="Arial" w:cs="Arial"/>
                <w:sz w:val="20"/>
                <w:lang w:val="en-US"/>
              </w:rPr>
            </w:pPr>
          </w:p>
        </w:tc>
      </w:tr>
      <w:tr w:rsidR="00295AE7"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295AE7" w:rsidRDefault="00295AE7" w:rsidP="00295AE7">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7"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7"/>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 xml:space="preserve">Discussion on TRS activation for fast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w:t>
      </w:r>
      <w:proofErr w:type="gramStart"/>
      <w:r>
        <w:rPr>
          <w:rFonts w:eastAsia="DengXian" w:cs="Arial"/>
        </w:rPr>
        <w:t>218][</w:t>
      </w:r>
      <w:proofErr w:type="gramEnd"/>
      <w:r>
        <w:rPr>
          <w:rFonts w:eastAsia="DengXian" w:cs="Arial"/>
        </w:rPr>
        <w:t xml:space="preserve">R17 DCCA] TRS-based </w:t>
      </w:r>
      <w:proofErr w:type="spellStart"/>
      <w:r>
        <w:rPr>
          <w:rFonts w:eastAsia="DengXian" w:cs="Arial"/>
        </w:rPr>
        <w:t>SCell</w:t>
      </w:r>
      <w:proofErr w:type="spellEnd"/>
      <w:r>
        <w:rPr>
          <w:rFonts w:eastAsia="DengXian" w:cs="Arial"/>
        </w:rPr>
        <w:t xml:space="preserve">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 xml:space="preserve">Introduction of TRS based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lastRenderedPageBreak/>
        <w:t>[5]</w:t>
      </w:r>
      <w:r>
        <w:rPr>
          <w:rFonts w:eastAsia="DengXian" w:cs="Arial"/>
        </w:rPr>
        <w:tab/>
        <w:t>R2-2110875</w:t>
      </w:r>
      <w:r>
        <w:rPr>
          <w:rFonts w:eastAsia="DengXian" w:cs="Arial"/>
        </w:rPr>
        <w:tab/>
        <w:t xml:space="preserve">Temporary RS based fast </w:t>
      </w:r>
      <w:proofErr w:type="spellStart"/>
      <w:r>
        <w:rPr>
          <w:rFonts w:eastAsia="DengXian" w:cs="Arial"/>
        </w:rPr>
        <w:t>SCell</w:t>
      </w:r>
      <w:proofErr w:type="spellEnd"/>
      <w:r>
        <w:rPr>
          <w:rFonts w:eastAsia="DengXian" w:cs="Arial"/>
        </w:rPr>
        <w:t xml:space="preserve"> activation</w:t>
      </w:r>
      <w:r>
        <w:rPr>
          <w:rFonts w:eastAsia="DengXian" w:cs="Arial"/>
        </w:rPr>
        <w:tab/>
        <w:t xml:space="preserve">Huawei, </w:t>
      </w:r>
      <w:proofErr w:type="spellStart"/>
      <w:r>
        <w:rPr>
          <w:rFonts w:eastAsia="DengXian" w:cs="Arial"/>
        </w:rPr>
        <w:t>HiSilicon</w:t>
      </w:r>
      <w:proofErr w:type="spellEnd"/>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 xml:space="preserve">Discussion on support of Temporary RS for </w:t>
      </w:r>
      <w:proofErr w:type="spellStart"/>
      <w:r>
        <w:rPr>
          <w:rFonts w:eastAsia="DengXian" w:cs="Arial"/>
        </w:rPr>
        <w:t>SCell</w:t>
      </w:r>
      <w:proofErr w:type="spellEnd"/>
      <w:r>
        <w:rPr>
          <w:rFonts w:eastAsia="DengXian" w:cs="Arial"/>
        </w:rPr>
        <w:t xml:space="preserve"> activation</w:t>
      </w:r>
      <w:r>
        <w:rPr>
          <w:rFonts w:eastAsia="DengXian" w:cs="Arial"/>
        </w:rPr>
        <w:tab/>
      </w:r>
      <w:proofErr w:type="spellStart"/>
      <w:r>
        <w:rPr>
          <w:rFonts w:eastAsia="DengXian" w:cs="Arial"/>
        </w:rPr>
        <w:t>Futurewei</w:t>
      </w:r>
      <w:proofErr w:type="spellEnd"/>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 xml:space="preserve">Discussion on Temporary RS activation for fast </w:t>
      </w:r>
      <w:proofErr w:type="spellStart"/>
      <w:r>
        <w:rPr>
          <w:rFonts w:eastAsia="DengXian" w:cs="Arial"/>
        </w:rPr>
        <w:t>SCell</w:t>
      </w:r>
      <w:proofErr w:type="spellEnd"/>
      <w:r>
        <w:rPr>
          <w:rFonts w:eastAsia="DengXian" w:cs="Arial"/>
        </w:rPr>
        <w:t xml:space="preserve">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1-11-04T07:12:00Z" w:initials="JTK">
    <w:p w14:paraId="61975B99" w14:textId="494CEB27" w:rsidR="00E13CEC" w:rsidRDefault="00E13CEC">
      <w:pPr>
        <w:pStyle w:val="CommentText"/>
      </w:pPr>
      <w:r>
        <w:rPr>
          <w:rStyle w:val="CommentReference"/>
        </w:rPr>
        <w:annotationRef/>
      </w:r>
      <w:r>
        <w:t xml:space="preserve">Could you clarify this. Is the intention to say that if MAC CE activates one </w:t>
      </w:r>
      <w:proofErr w:type="spellStart"/>
      <w:r>
        <w:t>SCell</w:t>
      </w:r>
      <w:proofErr w:type="spellEnd"/>
      <w:r>
        <w:t xml:space="preserve"> then less indexes signalled in MAC CE? Or is the intention to say that we have fixed </w:t>
      </w:r>
      <w:proofErr w:type="gramStart"/>
      <w:r>
        <w:t>e.g.</w:t>
      </w:r>
      <w:proofErr w:type="gramEnd"/>
      <w:r>
        <w:t xml:space="preserve"> 7 </w:t>
      </w:r>
      <w:proofErr w:type="spellStart"/>
      <w:r>
        <w:t>SCell</w:t>
      </w:r>
      <w:proofErr w:type="spellEnd"/>
      <w:r>
        <w:t xml:space="preserve"> activation then you would have 7 </w:t>
      </w:r>
      <w:proofErr w:type="spellStart"/>
      <w:r>
        <w:t>SCell</w:t>
      </w:r>
      <w:proofErr w:type="spellEnd"/>
      <w:r>
        <w:t xml:space="preserve"> indexes in MAC CE. Please clarify so that there is no misunderstanding</w:t>
      </w:r>
    </w:p>
  </w:comment>
  <w:comment w:id="8" w:author="OPPO-Shukun" w:date="2021-11-05T13:24:00Z" w:initials="SW">
    <w:p w14:paraId="070C5723" w14:textId="634D528F" w:rsidR="00E13CEC" w:rsidRDefault="00E13CEC">
      <w:pPr>
        <w:pStyle w:val="CommentText"/>
      </w:pPr>
      <w:r>
        <w:rPr>
          <w:rStyle w:val="CommentReference"/>
        </w:rPr>
        <w:annotationRef/>
      </w:r>
      <w:r>
        <w:t xml:space="preserve">It means the TRS activation part will be variable size and the </w:t>
      </w:r>
      <w:proofErr w:type="spellStart"/>
      <w:r>
        <w:t>SCell</w:t>
      </w:r>
      <w:proofErr w:type="spellEnd"/>
      <w:r>
        <w:t xml:space="preserve"> activation part will be fixed as legacy </w:t>
      </w:r>
      <w:proofErr w:type="spellStart"/>
      <w:r>
        <w:t>SCell</w:t>
      </w:r>
      <w:proofErr w:type="spellEnd"/>
      <w:r>
        <w:t xml:space="preserve"> A/D.</w:t>
      </w:r>
    </w:p>
  </w:comment>
  <w:comment w:id="9" w:author="Nokia (Jarkko)" w:date="2021-11-04T07:09:00Z" w:initials="JTK">
    <w:p w14:paraId="594CE8E2" w14:textId="32F35E6F" w:rsidR="00E13CEC" w:rsidRDefault="00E13CEC">
      <w:pPr>
        <w:pStyle w:val="CommentText"/>
      </w:pPr>
      <w:r>
        <w:rPr>
          <w:rStyle w:val="CommentReference"/>
        </w:rPr>
        <w:annotationRef/>
      </w:r>
      <w:r>
        <w:t xml:space="preserve">Both options need RRC configuration </w:t>
      </w:r>
      <w:proofErr w:type="gramStart"/>
      <w:r>
        <w:t>i.e.</w:t>
      </w:r>
      <w:proofErr w:type="gramEnd"/>
      <w:r>
        <w:t xml:space="preserve"> </w:t>
      </w:r>
      <w:proofErr w:type="spellStart"/>
      <w:r>
        <w:t>preconfiguration</w:t>
      </w:r>
      <w:proofErr w:type="spellEnd"/>
      <w:r>
        <w:t xml:space="preserve">. In alt 1 one needs to configure. parameters for </w:t>
      </w:r>
      <w:proofErr w:type="spellStart"/>
      <w:r>
        <w:t>SCells</w:t>
      </w:r>
      <w:proofErr w:type="spellEnd"/>
      <w:r>
        <w:t xml:space="preserve"> also.</w:t>
      </w:r>
    </w:p>
  </w:comment>
  <w:comment w:id="10" w:author="OPPO-Shukun" w:date="2021-11-05T13:23:00Z" w:initials="SW">
    <w:p w14:paraId="5E4C1CD4" w14:textId="1B221F02" w:rsidR="00E13CEC" w:rsidRPr="00B531B7" w:rsidRDefault="00E13CEC">
      <w:pPr>
        <w:pStyle w:val="CommentText"/>
      </w:pPr>
      <w:r>
        <w:rPr>
          <w:rStyle w:val="CommentReference"/>
        </w:rPr>
        <w:annotationRef/>
      </w:r>
      <w:r>
        <w:t xml:space="preserve">Both Alternative need TRS configuration, but Alt2 needs extra signalling configuration for TRS trigger state </w:t>
      </w:r>
      <w:proofErr w:type="gramStart"/>
      <w:r>
        <w:t>list</w:t>
      </w:r>
      <w:proofErr w:type="gramEnd"/>
      <w:r>
        <w:t xml:space="preserve"> and it is huge.</w:t>
      </w:r>
    </w:p>
  </w:comment>
  <w:comment w:id="11" w:author="Nokia (Jarkko)" w:date="2021-11-04T07:10:00Z" w:initials="JTK">
    <w:p w14:paraId="228929B6" w14:textId="4E8FDA9D" w:rsidR="00E13CEC" w:rsidRDefault="00E13CEC">
      <w:pPr>
        <w:pStyle w:val="CommentText"/>
      </w:pPr>
      <w:r>
        <w:rPr>
          <w:rStyle w:val="CommentReference"/>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CommentText"/>
      </w:pPr>
      <w:r>
        <w:rPr>
          <w:rStyle w:val="CommentReference"/>
        </w:rPr>
        <w:annotationRef/>
      </w:r>
      <w:r>
        <w:t>Agree</w:t>
      </w:r>
    </w:p>
  </w:comment>
  <w:comment w:id="13" w:author="OPPO-Shukun" w:date="2021-11-05T13:25:00Z" w:initials="SW">
    <w:p w14:paraId="48370C35" w14:textId="77777777" w:rsidR="00E13CEC" w:rsidRDefault="00E13CEC">
      <w:pPr>
        <w:pStyle w:val="CommentText"/>
      </w:pPr>
      <w:r>
        <w:rPr>
          <w:rStyle w:val="CommentReference"/>
        </w:rPr>
        <w:annotationRef/>
      </w:r>
      <w:r>
        <w:t xml:space="preserve">No, I disagree. If Alt 2 is chosen. The maximal </w:t>
      </w:r>
      <w:proofErr w:type="spellStart"/>
      <w:r>
        <w:t>numer</w:t>
      </w:r>
      <w:proofErr w:type="spellEnd"/>
      <w:r>
        <w:t xml:space="preserve"> of TRS trigger state list will be decided by RAN1. RAN1 will further discuss how to </w:t>
      </w:r>
      <w:proofErr w:type="spellStart"/>
      <w:r>
        <w:t>resue</w:t>
      </w:r>
      <w:proofErr w:type="spellEnd"/>
      <w:r>
        <w:t xml:space="preserve"> the legacy signalling for TRS state list configuration. There are </w:t>
      </w:r>
      <w:proofErr w:type="gramStart"/>
      <w:r>
        <w:t>lots</w:t>
      </w:r>
      <w:proofErr w:type="gramEnd"/>
      <w:r>
        <w:t xml:space="preserve"> open issue need RAN1 to confirm. If companies do not understand, the LS to RAN1 is necessary to confirm.</w:t>
      </w:r>
    </w:p>
    <w:p w14:paraId="7B0AC0A6" w14:textId="6AA1C26D" w:rsidR="00E13CEC" w:rsidRDefault="00E13CEC">
      <w:pPr>
        <w:pStyle w:val="CommentText"/>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CommentText"/>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CommentText"/>
      </w:pPr>
      <w:r>
        <w:rPr>
          <w:rStyle w:val="CommentReference"/>
        </w:rPr>
        <w:annotationRef/>
      </w:r>
      <w:r>
        <w:t xml:space="preserve">The </w:t>
      </w:r>
      <w:proofErr w:type="spellStart"/>
      <w:r>
        <w:t>SCell</w:t>
      </w:r>
      <w:proofErr w:type="spellEnd"/>
      <w:r>
        <w:t xml:space="preserve"> A/D part in new MAC CE is bitmap, it is </w:t>
      </w:r>
      <w:proofErr w:type="spellStart"/>
      <w:r>
        <w:t>reasonalbel</w:t>
      </w:r>
      <w:proofErr w:type="spellEnd"/>
      <w:r>
        <w:t xml:space="preserve"> to use bitmap also for TRS </w:t>
      </w:r>
      <w:proofErr w:type="spellStart"/>
      <w:r>
        <w:t>activtioi</w:t>
      </w:r>
      <w:proofErr w:type="spellEnd"/>
      <w:r>
        <w:t xml:space="preserve"> </w:t>
      </w:r>
      <w:proofErr w:type="spellStart"/>
      <w:r>
        <w:t>npart</w:t>
      </w:r>
      <w:proofErr w:type="spellEnd"/>
      <w:r>
        <w:t xml:space="preserve">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67DB" w14:textId="77777777" w:rsidR="008B3294" w:rsidRDefault="008B3294">
      <w:pPr>
        <w:spacing w:after="0" w:line="240" w:lineRule="auto"/>
      </w:pPr>
      <w:r>
        <w:separator/>
      </w:r>
    </w:p>
  </w:endnote>
  <w:endnote w:type="continuationSeparator" w:id="0">
    <w:p w14:paraId="3CA3D243" w14:textId="77777777" w:rsidR="008B3294" w:rsidRDefault="008B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F414" w14:textId="77777777" w:rsidR="00E13CEC" w:rsidRDefault="00E13CE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0298F">
      <w:rPr>
        <w:noProof/>
        <w:sz w:val="20"/>
        <w:szCs w:val="20"/>
      </w:rPr>
      <w:t>1</w:t>
    </w:r>
    <w:r w:rsidR="0060298F">
      <w:rPr>
        <w:noProof/>
        <w:sz w:val="20"/>
        <w:szCs w:val="20"/>
      </w:rPr>
      <w:t>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98F">
      <w:rPr>
        <w:noProof/>
        <w:sz w:val="20"/>
        <w:szCs w:val="20"/>
      </w:rPr>
      <w:t>17</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7E6D" w14:textId="77777777" w:rsidR="008B3294" w:rsidRDefault="008B3294">
      <w:pPr>
        <w:spacing w:after="0" w:line="240" w:lineRule="auto"/>
      </w:pPr>
      <w:r>
        <w:separator/>
      </w:r>
    </w:p>
  </w:footnote>
  <w:footnote w:type="continuationSeparator" w:id="0">
    <w:p w14:paraId="05032C52" w14:textId="77777777" w:rsidR="008B3294" w:rsidRDefault="008B3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D4A8CC-AB7A-4C0D-8383-2C91408BA6EA}">
  <ds:schemaRefs>
    <ds:schemaRef ds:uri="http://schemas.openxmlformats.org/officeDocument/2006/bibliography"/>
  </ds:schemaRefs>
</ds:datastoreItem>
</file>

<file path=customXml/itemProps6.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9.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Qualcomm</cp:lastModifiedBy>
  <cp:revision>12</cp:revision>
  <cp:lastPrinted>2019-12-04T11:04:00Z</cp:lastPrinted>
  <dcterms:created xsi:type="dcterms:W3CDTF">2021-11-05T05:42:00Z</dcterms:created>
  <dcterms:modified xsi:type="dcterms:W3CDTF">2021-11-05T06:30:00Z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