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w:t>
      </w:r>
      <w:proofErr w:type="gramStart"/>
      <w:r>
        <w:rPr>
          <w:rFonts w:ascii="Arial" w:hAnsi="Arial" w:cs="Arial"/>
          <w:b/>
          <w:bCs/>
          <w:sz w:val="24"/>
          <w:lang w:val="en-US" w:eastAsia="en-US"/>
        </w:rPr>
        <w:t>e][</w:t>
      </w:r>
      <w:proofErr w:type="gramEnd"/>
      <w:r>
        <w:rPr>
          <w:rFonts w:ascii="Arial" w:hAnsi="Arial" w:cs="Arial"/>
          <w:b/>
          <w:bCs/>
          <w:sz w:val="24"/>
          <w:lang w:val="en-US" w:eastAsia="en-US"/>
        </w:rPr>
        <w:t xml:space="preserve">220][R17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[AT116-</w:t>
      </w:r>
      <w:proofErr w:type="gramStart"/>
      <w:r>
        <w:t>e][</w:t>
      </w:r>
      <w:proofErr w:type="gramEnd"/>
      <w:r>
        <w:t xml:space="preserve">220][R17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6"/>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r>
        <w:t>SCell</w:t>
      </w:r>
      <w:proofErr w:type="spellEnd"/>
      <w:r>
        <w:t>;</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 xml:space="preserve">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 xml:space="preserve">Huawei, </w:t>
            </w:r>
            <w:proofErr w:type="spellStart"/>
            <w:r>
              <w:rPr>
                <w:rFonts w:ascii="Arial" w:eastAsia="Malgun Gothic" w:hAnsi="Arial" w:cs="Arial"/>
                <w:lang w:eastAsia="ko-KR"/>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r>
              <w:rPr>
                <w:rFonts w:ascii="Arial" w:hAnsi="Arial" w:cs="Arial"/>
                <w:lang w:val="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ED4FA0"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77777777" w:rsidR="00ED4FA0" w:rsidRDefault="00ED4FA0">
            <w:pPr>
              <w:snapToGrid w:val="0"/>
              <w:spacing w:before="120"/>
              <w:rPr>
                <w:rFonts w:ascii="Arial" w:eastAsiaTheme="minorEastAsia" w:hAnsi="Arial" w:cs="Arial"/>
                <w:lang w:eastAsia="ja-JP"/>
              </w:rPr>
            </w:pPr>
          </w:p>
        </w:tc>
      </w:tr>
      <w:tr w:rsidR="00ED4FA0"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ED4FA0" w:rsidRDefault="00ED4FA0">
            <w:pPr>
              <w:snapToGrid w:val="0"/>
              <w:spacing w:before="120"/>
              <w:rPr>
                <w:rFonts w:ascii="Arial" w:hAnsi="Arial" w:cs="Arial"/>
              </w:rPr>
            </w:pPr>
          </w:p>
        </w:tc>
      </w:tr>
      <w:tr w:rsidR="00ED4FA0"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ED4FA0" w:rsidRDefault="00ED4FA0">
            <w:pPr>
              <w:snapToGrid w:val="0"/>
              <w:spacing w:before="120"/>
              <w:rPr>
                <w:rFonts w:ascii="Arial" w:hAnsi="Arial" w:cs="Arial"/>
              </w:rPr>
            </w:pPr>
          </w:p>
        </w:tc>
      </w:tr>
      <w:tr w:rsidR="00ED4FA0"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ED4FA0" w:rsidRDefault="00ED4FA0">
            <w:pPr>
              <w:snapToGrid w:val="0"/>
              <w:spacing w:before="120"/>
              <w:rPr>
                <w:rFonts w:ascii="Arial" w:hAnsi="Arial" w:cs="Arial"/>
                <w:lang w:eastAsia="en-US"/>
              </w:rPr>
            </w:pPr>
          </w:p>
        </w:tc>
      </w:tr>
      <w:tr w:rsidR="00ED4FA0"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ED4FA0" w:rsidRDefault="00ED4FA0">
            <w:pPr>
              <w:snapToGrid w:val="0"/>
              <w:spacing w:before="120"/>
              <w:rPr>
                <w:rFonts w:ascii="Arial" w:hAnsi="Arial" w:cs="Arial"/>
              </w:rPr>
            </w:pPr>
          </w:p>
        </w:tc>
      </w:tr>
      <w:tr w:rsidR="00ED4FA0"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ED4FA0" w:rsidRDefault="00ED4FA0">
            <w:pPr>
              <w:snapToGrid w:val="0"/>
              <w:spacing w:before="120"/>
              <w:rPr>
                <w:rFonts w:ascii="Arial" w:eastAsiaTheme="minorEastAsia" w:hAnsi="Arial" w:cs="Arial"/>
                <w:lang w:eastAsia="ja-JP"/>
              </w:rPr>
            </w:pPr>
          </w:p>
        </w:tc>
      </w:tr>
      <w:tr w:rsidR="00ED4FA0"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ED4FA0" w:rsidRDefault="00ED4FA0">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ED4FA0" w:rsidRDefault="00ED4FA0">
            <w:pPr>
              <w:snapToGrid w:val="0"/>
              <w:spacing w:before="120"/>
              <w:rPr>
                <w:rFonts w:ascii="Arial" w:eastAsiaTheme="minorEastAsia" w:hAnsi="Arial" w:cs="Arial"/>
                <w:lang w:eastAsia="ja-JP"/>
              </w:rPr>
            </w:pPr>
          </w:p>
        </w:tc>
      </w:tr>
      <w:tr w:rsidR="00ED4FA0"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ED4FA0" w:rsidRDefault="00ED4FA0">
            <w:pPr>
              <w:snapToGrid w:val="0"/>
              <w:spacing w:before="120"/>
              <w:rPr>
                <w:rFonts w:ascii="Arial" w:eastAsiaTheme="minorEastAsia" w:hAnsi="Arial" w:cs="Arial"/>
                <w:lang w:eastAsia="ja-JP"/>
              </w:rPr>
            </w:pPr>
          </w:p>
        </w:tc>
      </w:tr>
      <w:tr w:rsidR="00ED4FA0"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ED4FA0" w:rsidRDefault="00ED4FA0">
            <w:pPr>
              <w:snapToGrid w:val="0"/>
              <w:spacing w:before="120"/>
              <w:rPr>
                <w:rFonts w:ascii="Arial" w:eastAsiaTheme="minorEastAsia" w:hAnsi="Arial" w:cs="Arial"/>
                <w:lang w:eastAsia="ja-JP"/>
              </w:rPr>
            </w:pPr>
          </w:p>
        </w:tc>
      </w:tr>
      <w:tr w:rsidR="00ED4FA0"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ED4FA0" w:rsidRDefault="00ED4FA0">
            <w:pPr>
              <w:snapToGrid w:val="0"/>
              <w:spacing w:before="120"/>
              <w:rPr>
                <w:rFonts w:ascii="Arial" w:eastAsia="等线" w:hAnsi="Arial" w:cs="Arial"/>
              </w:rPr>
            </w:pPr>
          </w:p>
        </w:tc>
      </w:tr>
      <w:tr w:rsidR="00ED4FA0"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ED4FA0" w:rsidRDefault="00ED4FA0">
            <w:pPr>
              <w:snapToGrid w:val="0"/>
              <w:spacing w:before="120"/>
              <w:rPr>
                <w:rFonts w:ascii="Arial" w:hAnsi="Arial" w:cs="Arial"/>
                <w:lang w:eastAsia="en-US"/>
              </w:rPr>
            </w:pPr>
          </w:p>
        </w:tc>
      </w:tr>
      <w:tr w:rsidR="00ED4FA0"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ED4FA0" w:rsidRDefault="00ED4FA0">
            <w:pPr>
              <w:snapToGrid w:val="0"/>
              <w:spacing w:before="120"/>
              <w:rPr>
                <w:rFonts w:ascii="Arial" w:eastAsia="Malgun Gothic" w:hAnsi="Arial" w:cs="Arial"/>
                <w:lang w:eastAsia="ko-KR"/>
              </w:rPr>
            </w:pPr>
          </w:p>
        </w:tc>
      </w:tr>
      <w:tr w:rsidR="00ED4FA0"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ED4FA0" w:rsidRDefault="00ED4FA0">
            <w:pPr>
              <w:snapToGrid w:val="0"/>
              <w:spacing w:before="120"/>
              <w:rPr>
                <w:rFonts w:ascii="Arial" w:eastAsia="Malgun Gothic" w:hAnsi="Arial" w:cs="Arial"/>
                <w:lang w:eastAsia="ko-KR"/>
              </w:rPr>
            </w:pPr>
          </w:p>
        </w:tc>
      </w:tr>
      <w:tr w:rsidR="00ED4FA0"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ED4FA0" w:rsidRDefault="00ED4FA0">
            <w:pPr>
              <w:snapToGrid w:val="0"/>
              <w:spacing w:before="120"/>
              <w:rPr>
                <w:rFonts w:ascii="Arial" w:eastAsia="等线" w:hAnsi="Arial" w:cs="Arial"/>
              </w:rPr>
            </w:pPr>
          </w:p>
        </w:tc>
      </w:tr>
      <w:tr w:rsidR="00ED4FA0"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ED4FA0" w:rsidRDefault="00ED4FA0">
            <w:pPr>
              <w:snapToGrid w:val="0"/>
              <w:spacing w:before="120"/>
              <w:rPr>
                <w:rFonts w:ascii="Arial" w:eastAsia="等线" w:hAnsi="Arial" w:cs="Arial"/>
              </w:rPr>
            </w:pPr>
          </w:p>
        </w:tc>
      </w:tr>
      <w:tr w:rsidR="00ED4FA0"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ED4FA0" w:rsidRDefault="00ED4FA0">
            <w:pPr>
              <w:snapToGrid w:val="0"/>
              <w:spacing w:before="120"/>
              <w:rPr>
                <w:rFonts w:ascii="Arial" w:eastAsia="等线" w:hAnsi="Arial" w:cs="Arial"/>
              </w:rPr>
            </w:pPr>
          </w:p>
        </w:tc>
      </w:tr>
      <w:tr w:rsidR="00ED4FA0"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ED4FA0" w:rsidRDefault="00ED4FA0">
            <w:pPr>
              <w:snapToGrid w:val="0"/>
              <w:spacing w:before="120"/>
              <w:rPr>
                <w:rFonts w:ascii="Arial" w:eastAsia="PMingLiU" w:hAnsi="Arial" w:cs="Arial"/>
                <w:lang w:eastAsia="zh-TW"/>
              </w:rPr>
            </w:pPr>
          </w:p>
        </w:tc>
      </w:tr>
      <w:tr w:rsidR="00ED4FA0"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ED4FA0" w:rsidRDefault="00ED4FA0">
            <w:pPr>
              <w:snapToGrid w:val="0"/>
              <w:spacing w:before="120"/>
              <w:rPr>
                <w:rFonts w:ascii="Arial" w:eastAsia="等线"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f3"/>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i.e.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af3"/>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372B00">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1pt;height:164.65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f3"/>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w:t>
            </w:r>
            <w:proofErr w:type="spellStart"/>
            <w:r>
              <w:rPr>
                <w:lang w:val="en-US"/>
              </w:rPr>
              <w:t>SCell</w:t>
            </w:r>
            <w:proofErr w:type="spellEnd"/>
            <w:r>
              <w:rPr>
                <w:lang w:val="en-US"/>
              </w:rPr>
              <w:t>.</w:t>
            </w:r>
          </w:p>
          <w:p w14:paraId="1C734B8F" w14:textId="77777777" w:rsidR="00ED4FA0" w:rsidRDefault="00C552B8">
            <w:pPr>
              <w:numPr>
                <w:ilvl w:val="0"/>
                <w:numId w:val="7"/>
              </w:numPr>
              <w:rPr>
                <w:lang w:val="en-US"/>
              </w:rPr>
            </w:pPr>
            <w:commentRangeStart w:id="7"/>
            <w:commentRangeStart w:id="8"/>
            <w:r>
              <w:rPr>
                <w:lang w:val="en-US"/>
              </w:rPr>
              <w:t xml:space="preserve">The MAC CE size is variable up to the number of </w:t>
            </w:r>
            <w:proofErr w:type="spellStart"/>
            <w:r>
              <w:rPr>
                <w:lang w:val="en-US"/>
              </w:rPr>
              <w:t>SCell</w:t>
            </w:r>
            <w:proofErr w:type="spellEnd"/>
            <w:r>
              <w:rPr>
                <w:lang w:val="en-US"/>
              </w:rPr>
              <w:t xml:space="preserve"> with TRS activation in one MAC CE.</w:t>
            </w:r>
            <w:commentRangeEnd w:id="7"/>
            <w:r w:rsidR="00DF46C6">
              <w:rPr>
                <w:rStyle w:val="af7"/>
              </w:rPr>
              <w:commentReference w:id="7"/>
            </w:r>
            <w:commentRangeEnd w:id="8"/>
            <w:r w:rsidR="00E13CEC">
              <w:rPr>
                <w:rStyle w:val="af7"/>
              </w:rPr>
              <w:commentReference w:id="8"/>
            </w:r>
          </w:p>
        </w:tc>
        <w:tc>
          <w:tcPr>
            <w:tcW w:w="4531" w:type="dxa"/>
          </w:tcPr>
          <w:p w14:paraId="0E267602" w14:textId="77777777" w:rsidR="00ED4FA0" w:rsidRDefault="00C552B8">
            <w:pPr>
              <w:pStyle w:val="afa"/>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af7"/>
              </w:rPr>
              <w:commentReference w:id="9"/>
            </w:r>
            <w:commentRangeEnd w:id="10"/>
            <w:r w:rsidR="00B531B7">
              <w:rPr>
                <w:rStyle w:val="af7"/>
              </w:rPr>
              <w:commentReference w:id="10"/>
            </w:r>
            <w:r>
              <w:rPr>
                <w:lang w:val="en-US"/>
              </w:rPr>
              <w:t>.</w:t>
            </w:r>
          </w:p>
          <w:p w14:paraId="7489E205" w14:textId="77777777" w:rsidR="00ED4FA0" w:rsidRDefault="00C552B8">
            <w:pPr>
              <w:numPr>
                <w:ilvl w:val="0"/>
                <w:numId w:val="8"/>
              </w:numPr>
              <w:rPr>
                <w:lang w:val="en-US"/>
              </w:rPr>
            </w:pPr>
            <w:r>
              <w:rPr>
                <w:lang w:val="en-US"/>
              </w:rPr>
              <w:t xml:space="preserve">The signaling overhead of MAC CE is variable and is low usually depends on the number of </w:t>
            </w:r>
            <w:proofErr w:type="spellStart"/>
            <w:r>
              <w:rPr>
                <w:lang w:val="en-US"/>
              </w:rPr>
              <w:t>SCell</w:t>
            </w:r>
            <w:proofErr w:type="spellEnd"/>
            <w:r>
              <w:rPr>
                <w:lang w:val="en-US"/>
              </w:rPr>
              <w:t xml:space="preserve"> with TRS activation (i.e.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 in one MAC CE.</w:t>
            </w:r>
          </w:p>
          <w:p w14:paraId="68B0DBF7" w14:textId="77777777" w:rsidR="00ED4FA0" w:rsidRDefault="00C552B8">
            <w:pPr>
              <w:numPr>
                <w:ilvl w:val="0"/>
                <w:numId w:val="8"/>
              </w:numPr>
              <w:rPr>
                <w:lang w:val="en-US"/>
              </w:rPr>
            </w:pPr>
            <w:r>
              <w:rPr>
                <w:lang w:val="en-US"/>
              </w:rPr>
              <w:t xml:space="preserve">The </w:t>
            </w:r>
            <w:proofErr w:type="spellStart"/>
            <w:r>
              <w:rPr>
                <w:lang w:val="en-US"/>
              </w:rPr>
              <w:t>SCell</w:t>
            </w:r>
            <w:proofErr w:type="spellEnd"/>
            <w:r>
              <w:rPr>
                <w:lang w:val="en-US"/>
              </w:rPr>
              <w:t xml:space="preserve"> activation/deactivation part is bitmap style and the TRS </w:t>
            </w:r>
            <w:proofErr w:type="spellStart"/>
            <w:r>
              <w:rPr>
                <w:lang w:val="en-US"/>
              </w:rPr>
              <w:t>acativation</w:t>
            </w:r>
            <w:proofErr w:type="spellEnd"/>
            <w:r>
              <w:rPr>
                <w:lang w:val="en-US"/>
              </w:rPr>
              <w:t xml:space="preserve"> also use bitmap style to align with </w:t>
            </w:r>
            <w:proofErr w:type="spellStart"/>
            <w:r>
              <w:rPr>
                <w:lang w:val="en-US"/>
              </w:rPr>
              <w:t>SCell</w:t>
            </w:r>
            <w:proofErr w:type="spellEnd"/>
            <w:r>
              <w:rPr>
                <w:lang w:val="en-US"/>
              </w:rPr>
              <w:t xml:space="preserve">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 xml:space="preserve">the temporary RS trigger state index will be bigger no matter the number of </w:t>
            </w:r>
            <w:proofErr w:type="spellStart"/>
            <w:r>
              <w:rPr>
                <w:lang w:val="en-US"/>
              </w:rPr>
              <w:t>SCell</w:t>
            </w:r>
            <w:proofErr w:type="spellEnd"/>
            <w:r>
              <w:rPr>
                <w:lang w:val="en-US"/>
              </w:rPr>
              <w:t xml:space="preserve"> with TRS activation in one MAC CE. The MAC CE size will be always high even if there is only one </w:t>
            </w:r>
            <w:proofErr w:type="spellStart"/>
            <w:r>
              <w:rPr>
                <w:lang w:val="en-US"/>
              </w:rPr>
              <w:t>SCell</w:t>
            </w:r>
            <w:proofErr w:type="spellEnd"/>
            <w:r>
              <w:rPr>
                <w:lang w:val="en-US"/>
              </w:rPr>
              <w:t xml:space="preserve">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af7"/>
              </w:rPr>
              <w:commentReference w:id="11"/>
            </w:r>
            <w:commentRangeEnd w:id="12"/>
            <w:r w:rsidR="00414787">
              <w:rPr>
                <w:rStyle w:val="af7"/>
              </w:rPr>
              <w:commentReference w:id="12"/>
            </w:r>
            <w:commentRangeEnd w:id="13"/>
            <w:r w:rsidR="00E13CEC">
              <w:rPr>
                <w:rStyle w:val="af7"/>
              </w:rPr>
              <w:commentReference w:id="13"/>
            </w:r>
          </w:p>
          <w:p w14:paraId="28741D3D" w14:textId="77777777" w:rsidR="00ED4FA0" w:rsidRDefault="00C552B8">
            <w:pPr>
              <w:numPr>
                <w:ilvl w:val="0"/>
                <w:numId w:val="8"/>
              </w:numPr>
              <w:rPr>
                <w:lang w:val="en-US"/>
              </w:rPr>
            </w:pPr>
            <w:commentRangeStart w:id="14"/>
            <w:commentRangeStart w:id="15"/>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commentRangeEnd w:id="14"/>
            <w:r>
              <w:rPr>
                <w:rStyle w:val="af7"/>
              </w:rPr>
              <w:commentReference w:id="14"/>
            </w:r>
            <w:commentRangeEnd w:id="15"/>
            <w:r w:rsidR="00E13CEC">
              <w:rPr>
                <w:rStyle w:val="af7"/>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8"/>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8"/>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8"/>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 xml:space="preserve">For Alt 1, the size of TRS activation in MAC CE is variable, e.g. there are 7 </w:t>
            </w:r>
            <w:proofErr w:type="spellStart"/>
            <w:r>
              <w:rPr>
                <w:rFonts w:ascii="Arial" w:hAnsi="Arial" w:cs="Arial"/>
                <w:sz w:val="20"/>
              </w:rPr>
              <w:t>SCells</w:t>
            </w:r>
            <w:proofErr w:type="spellEnd"/>
            <w:r>
              <w:rPr>
                <w:rFonts w:ascii="Arial" w:hAnsi="Arial" w:cs="Arial"/>
                <w:sz w:val="20"/>
              </w:rPr>
              <w:t xml:space="preserve"> configured for UE and 2 bits for TRS index. If the number of </w:t>
            </w:r>
            <w:proofErr w:type="spellStart"/>
            <w:r>
              <w:rPr>
                <w:rFonts w:ascii="Arial" w:hAnsi="Arial" w:cs="Arial"/>
                <w:sz w:val="20"/>
              </w:rPr>
              <w:t>SCells</w:t>
            </w:r>
            <w:proofErr w:type="spellEnd"/>
            <w:r>
              <w:rPr>
                <w:rFonts w:ascii="Arial" w:hAnsi="Arial" w:cs="Arial"/>
                <w:sz w:val="20"/>
              </w:rPr>
              <w:t xml:space="preserve"> with TRS activation &lt;=4, then one octet is enough for TRS activation. If the number of </w:t>
            </w:r>
            <w:proofErr w:type="spellStart"/>
            <w:r>
              <w:rPr>
                <w:rFonts w:ascii="Arial" w:hAnsi="Arial" w:cs="Arial"/>
                <w:sz w:val="20"/>
              </w:rPr>
              <w:t>SCells</w:t>
            </w:r>
            <w:proofErr w:type="spellEnd"/>
            <w:r>
              <w:rPr>
                <w:rFonts w:ascii="Arial" w:hAnsi="Arial" w:cs="Arial"/>
                <w:sz w:val="20"/>
              </w:rPr>
              <w:t xml:space="preserve"> with TRS activation &gt;4, then at most two octets are enough for TRS activation. E.g. only the </w:t>
            </w:r>
            <w:proofErr w:type="spellStart"/>
            <w:r>
              <w:rPr>
                <w:rFonts w:ascii="Arial" w:hAnsi="Arial" w:cs="Arial"/>
                <w:sz w:val="20"/>
              </w:rPr>
              <w:t>SCell</w:t>
            </w:r>
            <w:proofErr w:type="spellEnd"/>
            <w:r>
              <w:rPr>
                <w:rFonts w:ascii="Arial" w:hAnsi="Arial" w:cs="Arial"/>
                <w:sz w:val="20"/>
              </w:rPr>
              <w:t xml:space="preserve"> is activated from deactivated state and configured with TRS, its TRS index will be present in MAC CE.</w:t>
            </w:r>
          </w:p>
          <w:p w14:paraId="61F17D6E" w14:textId="77777777" w:rsidR="00ED4FA0" w:rsidRDefault="00372B00">
            <w:pPr>
              <w:jc w:val="left"/>
              <w:rPr>
                <w:rFonts w:ascii="Arial" w:hAnsi="Arial" w:cs="Arial"/>
                <w:sz w:val="20"/>
              </w:rPr>
            </w:pPr>
            <w:r>
              <w:rPr>
                <w:rFonts w:ascii="Arial" w:hAnsi="Arial" w:cs="Arial"/>
                <w:noProof/>
                <w:sz w:val="20"/>
              </w:rPr>
              <w:pict w14:anchorId="3EE6E90B">
                <v:shape id="_x0000_i1026" type="#_x0000_t75" alt="" style="width:333.1pt;height:226.65pt;mso-width-percent:0;mso-height-percent:0;mso-width-percent:0;mso-height-percent:0">
                  <v:imagedata r:id="rId22"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w:t>
            </w:r>
            <w:proofErr w:type="spellStart"/>
            <w:r>
              <w:rPr>
                <w:rFonts w:ascii="Arial" w:hAnsi="Arial" w:cs="Arial"/>
                <w:sz w:val="20"/>
              </w:rPr>
              <w:t>signaling</w:t>
            </w:r>
            <w:proofErr w:type="spellEnd"/>
            <w:r>
              <w:rPr>
                <w:rFonts w:ascii="Arial" w:hAnsi="Arial" w:cs="Arial"/>
                <w:sz w:val="20"/>
              </w:rPr>
              <w:t xml:space="preserve"> will configure each TRS trigger state index with possible </w:t>
            </w:r>
            <w:proofErr w:type="spellStart"/>
            <w:r>
              <w:rPr>
                <w:rFonts w:ascii="Arial" w:hAnsi="Arial" w:cs="Arial"/>
                <w:sz w:val="20"/>
              </w:rPr>
              <w:t>SCell</w:t>
            </w:r>
            <w:proofErr w:type="spellEnd"/>
            <w:r>
              <w:rPr>
                <w:rFonts w:ascii="Arial" w:hAnsi="Arial" w:cs="Arial"/>
                <w:sz w:val="20"/>
              </w:rPr>
              <w:t xml:space="preserve"> activation and possible TRS activation for each </w:t>
            </w:r>
            <w:proofErr w:type="spellStart"/>
            <w:r>
              <w:rPr>
                <w:rFonts w:ascii="Arial" w:hAnsi="Arial" w:cs="Arial"/>
                <w:sz w:val="20"/>
              </w:rPr>
              <w:t>SCell</w:t>
            </w:r>
            <w:proofErr w:type="spellEnd"/>
            <w:r>
              <w:rPr>
                <w:rFonts w:ascii="Arial" w:hAnsi="Arial" w:cs="Arial"/>
                <w:sz w:val="20"/>
              </w:rPr>
              <w:t xml:space="preserve">, e.g. there are 7 </w:t>
            </w:r>
            <w:proofErr w:type="spellStart"/>
            <w:r>
              <w:rPr>
                <w:rFonts w:ascii="Arial" w:hAnsi="Arial" w:cs="Arial"/>
                <w:sz w:val="20"/>
              </w:rPr>
              <w:t>SCell</w:t>
            </w:r>
            <w:proofErr w:type="spellEnd"/>
            <w:r>
              <w:rPr>
                <w:rFonts w:ascii="Arial" w:hAnsi="Arial" w:cs="Arial"/>
                <w:sz w:val="20"/>
              </w:rPr>
              <w:t xml:space="preserve"> and 4 TRS in each </w:t>
            </w:r>
            <w:proofErr w:type="spellStart"/>
            <w:r>
              <w:rPr>
                <w:rFonts w:ascii="Arial" w:hAnsi="Arial" w:cs="Arial"/>
                <w:sz w:val="20"/>
              </w:rPr>
              <w:t>SCell</w:t>
            </w:r>
            <w:proofErr w:type="spellEnd"/>
            <w:r>
              <w:rPr>
                <w:rFonts w:ascii="Arial" w:hAnsi="Arial" w:cs="Arial"/>
                <w:sz w:val="20"/>
              </w:rPr>
              <w:t xml:space="preserve">. The number of possible cases will be 78124, then 17bit (3 octets) will be needed in MAC CE. Alt 2 will use more octet than Alt 1. Even if there is only one </w:t>
            </w:r>
            <w:proofErr w:type="spellStart"/>
            <w:r>
              <w:rPr>
                <w:rFonts w:ascii="Arial" w:hAnsi="Arial" w:cs="Arial"/>
                <w:sz w:val="20"/>
              </w:rPr>
              <w:t>SCell</w:t>
            </w:r>
            <w:proofErr w:type="spellEnd"/>
            <w:r>
              <w:rPr>
                <w:rFonts w:ascii="Arial" w:hAnsi="Arial" w:cs="Arial"/>
                <w:sz w:val="20"/>
              </w:rPr>
              <w:t xml:space="preserve">’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E13CEC">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Pr>
                <w:rFonts w:ascii="Arial" w:hAnsi="Arial" w:cs="Arial"/>
                <w:sz w:val="20"/>
              </w:rPr>
              <w:t>SCell</w:t>
            </w:r>
            <w:proofErr w:type="spellEnd"/>
            <w:r>
              <w:rPr>
                <w:rFonts w:ascii="Arial" w:hAnsi="Arial" w:cs="Arial"/>
                <w:sz w:val="20"/>
              </w:rPr>
              <w:t xml:space="preserve">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 xml:space="preserve">AN2 should also note that </w:t>
            </w:r>
            <w:proofErr w:type="spellStart"/>
            <w:r>
              <w:rPr>
                <w:rFonts w:ascii="Arial" w:hAnsi="Arial" w:cs="Arial"/>
                <w:sz w:val="20"/>
              </w:rPr>
              <w:t>SCell</w:t>
            </w:r>
            <w:proofErr w:type="spellEnd"/>
            <w:r>
              <w:rPr>
                <w:rFonts w:ascii="Arial" w:hAnsi="Arial" w:cs="Arial"/>
                <w:sz w:val="20"/>
              </w:rPr>
              <w:t xml:space="preserve"> activation part in new MAC CE is based on bitmap style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 xml:space="preserve">With variable-sized new MAC CE, the network is able to configure all possible cases for all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activation/deactivation without causing much burden in the MAC CE, since it is likely that network will activate TRS for only a few to-be-activated </w:t>
            </w:r>
            <w:proofErr w:type="spellStart"/>
            <w:r>
              <w:rPr>
                <w:rFonts w:ascii="Arial" w:eastAsia="等线" w:hAnsi="Arial" w:cs="Arial"/>
                <w:sz w:val="21"/>
                <w:szCs w:val="22"/>
              </w:rPr>
              <w:t>SCells</w:t>
            </w:r>
            <w:proofErr w:type="spellEnd"/>
            <w:r>
              <w:rPr>
                <w:rFonts w:ascii="Arial" w:eastAsia="等线" w:hAnsi="Arial" w:cs="Arial"/>
                <w:sz w:val="21"/>
                <w:szCs w:val="22"/>
              </w:rPr>
              <w:t xml:space="preserve">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proofErr w:type="gramStart"/>
            <w:r>
              <w:rPr>
                <w:rFonts w:ascii="Arial" w:hAnsi="Arial" w:cs="Arial"/>
                <w:sz w:val="21"/>
                <w:szCs w:val="22"/>
              </w:rPr>
              <w:t>Firstly</w:t>
            </w:r>
            <w:proofErr w:type="gramEnd"/>
            <w:r>
              <w:rPr>
                <w:rFonts w:ascii="Arial" w:hAnsi="Arial" w:cs="Arial"/>
                <w:sz w:val="21"/>
                <w:szCs w:val="22"/>
              </w:rPr>
              <w:t xml:space="preserve"> RRC </w:t>
            </w:r>
            <w:proofErr w:type="spellStart"/>
            <w:r>
              <w:rPr>
                <w:rFonts w:ascii="Arial" w:hAnsi="Arial" w:cs="Arial"/>
                <w:sz w:val="21"/>
                <w:szCs w:val="22"/>
              </w:rPr>
              <w:t>signaling</w:t>
            </w:r>
            <w:proofErr w:type="spellEnd"/>
            <w:r>
              <w:rPr>
                <w:rFonts w:ascii="Arial" w:hAnsi="Arial" w:cs="Arial"/>
                <w:sz w:val="21"/>
                <w:szCs w:val="22"/>
              </w:rPr>
              <w:t xml:space="preserve"> should not be deciding factor as ASN.1 is simple. Then To us it seems main difference between options is that do we signal index per </w:t>
            </w:r>
            <w:proofErr w:type="spellStart"/>
            <w:r>
              <w:rPr>
                <w:rFonts w:ascii="Arial" w:hAnsi="Arial" w:cs="Arial"/>
                <w:sz w:val="21"/>
                <w:szCs w:val="22"/>
              </w:rPr>
              <w:t>SCell</w:t>
            </w:r>
            <w:proofErr w:type="spellEnd"/>
            <w:r>
              <w:rPr>
                <w:rFonts w:ascii="Arial" w:hAnsi="Arial" w:cs="Arial"/>
                <w:sz w:val="21"/>
                <w:szCs w:val="22"/>
              </w:rPr>
              <w:t xml:space="preserve">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 xml:space="preserve">It seems obvious that common index for all cells is most optimal way to signal the index as if we have index per </w:t>
            </w:r>
            <w:proofErr w:type="spellStart"/>
            <w:r>
              <w:rPr>
                <w:rFonts w:ascii="Arial" w:hAnsi="Arial" w:cs="Arial"/>
                <w:sz w:val="21"/>
                <w:szCs w:val="22"/>
              </w:rPr>
              <w:t>SCell</w:t>
            </w:r>
            <w:proofErr w:type="spellEnd"/>
            <w:r>
              <w:rPr>
                <w:rFonts w:ascii="Arial" w:hAnsi="Arial" w:cs="Arial"/>
                <w:sz w:val="21"/>
                <w:szCs w:val="22"/>
              </w:rPr>
              <w:t xml:space="preserve"> then there will always be unused codepoints in each </w:t>
            </w:r>
            <w:proofErr w:type="spellStart"/>
            <w:r>
              <w:rPr>
                <w:rFonts w:ascii="Arial" w:hAnsi="Arial" w:cs="Arial"/>
                <w:sz w:val="21"/>
                <w:szCs w:val="22"/>
              </w:rPr>
              <w:t>SCell</w:t>
            </w:r>
            <w:proofErr w:type="spellEnd"/>
            <w:r>
              <w:rPr>
                <w:rFonts w:ascii="Arial" w:hAnsi="Arial" w:cs="Arial"/>
                <w:sz w:val="21"/>
                <w:szCs w:val="22"/>
              </w:rPr>
              <w:t xml:space="preserve">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proofErr w:type="gramStart"/>
            <w:r>
              <w:rPr>
                <w:rFonts w:ascii="Arial" w:hAnsi="Arial" w:cs="Arial"/>
                <w:sz w:val="21"/>
                <w:szCs w:val="22"/>
              </w:rPr>
              <w:t>So</w:t>
            </w:r>
            <w:proofErr w:type="gramEnd"/>
            <w:r>
              <w:rPr>
                <w:rFonts w:ascii="Arial" w:hAnsi="Arial" w:cs="Arial"/>
                <w:sz w:val="21"/>
                <w:szCs w:val="22"/>
              </w:rPr>
              <w:t xml:space="preserve">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 xml:space="preserve">In the OPPOs comment one only has 4 options per </w:t>
            </w:r>
            <w:proofErr w:type="spellStart"/>
            <w:r>
              <w:rPr>
                <w:rFonts w:ascii="Arial" w:hAnsi="Arial" w:cs="Arial"/>
                <w:sz w:val="21"/>
                <w:szCs w:val="22"/>
              </w:rPr>
              <w:t>SCell</w:t>
            </w:r>
            <w:proofErr w:type="spellEnd"/>
            <w:r>
              <w:rPr>
                <w:rFonts w:ascii="Arial" w:hAnsi="Arial" w:cs="Arial"/>
                <w:sz w:val="21"/>
                <w:szCs w:val="22"/>
              </w:rPr>
              <w:t xml:space="preserve">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It is up to RAN1. I just assume it is 2 </w:t>
            </w:r>
            <w:proofErr w:type="gramStart"/>
            <w:r w:rsidRPr="00E13CEC">
              <w:rPr>
                <w:rFonts w:ascii="Arial" w:hAnsi="Arial" w:cs="Arial"/>
                <w:color w:val="FF0000"/>
                <w:sz w:val="21"/>
                <w:szCs w:val="22"/>
                <w:highlight w:val="yellow"/>
              </w:rPr>
              <w:t>bit</w:t>
            </w:r>
            <w:proofErr w:type="gramEnd"/>
            <w:r w:rsidRPr="00E13CEC">
              <w:rPr>
                <w:rFonts w:ascii="Arial" w:hAnsi="Arial" w:cs="Arial"/>
                <w:color w:val="FF0000"/>
                <w:sz w:val="21"/>
                <w:szCs w:val="22"/>
                <w:highlight w:val="yellow"/>
              </w:rPr>
              <w:t xml:space="preserve"> for TRS index in the calculation.</w:t>
            </w:r>
          </w:p>
          <w:p w14:paraId="40D7E57B" w14:textId="2827327A" w:rsidR="00E13CEC" w:rsidRDefault="00E13CEC">
            <w:pPr>
              <w:rPr>
                <w:rFonts w:ascii="Arial" w:hAnsi="Arial" w:cs="Arial" w:hint="eastAsia"/>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proofErr w:type="gramStart"/>
            <w:r w:rsidRPr="00E13CEC">
              <w:rPr>
                <w:rFonts w:ascii="Arial" w:hAnsi="Arial" w:cs="Arial"/>
                <w:color w:val="FF0000"/>
                <w:sz w:val="21"/>
                <w:szCs w:val="22"/>
                <w:highlight w:val="yellow"/>
              </w:rPr>
              <w:t>So</w:t>
            </w:r>
            <w:proofErr w:type="gramEnd"/>
            <w:r w:rsidRPr="00E13CEC">
              <w:rPr>
                <w:rFonts w:ascii="Arial" w:hAnsi="Arial" w:cs="Arial"/>
                <w:color w:val="FF0000"/>
                <w:sz w:val="21"/>
                <w:szCs w:val="22"/>
                <w:highlight w:val="yellow"/>
              </w:rPr>
              <w:t xml:space="preserve"> it does matter.</w:t>
            </w:r>
            <w:r w:rsidRPr="00E13CEC">
              <w:rPr>
                <w:rFonts w:ascii="Arial" w:hAnsi="Arial" w:cs="Arial"/>
                <w:color w:val="FF0000"/>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a"/>
              <w:numPr>
                <w:ilvl w:val="0"/>
                <w:numId w:val="10"/>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 xml:space="preserve">Alt 1 causes more signalling overhead in MAC CE, because each </w:t>
            </w:r>
            <w:proofErr w:type="spellStart"/>
            <w:r w:rsidRPr="00B33392">
              <w:rPr>
                <w:rFonts w:ascii="Arial" w:hAnsi="Arial" w:cs="Arial"/>
                <w:sz w:val="21"/>
                <w:szCs w:val="22"/>
                <w:lang w:eastAsia="en-US"/>
              </w:rPr>
              <w:t>SCell</w:t>
            </w:r>
            <w:proofErr w:type="spellEnd"/>
            <w:r w:rsidRPr="00B33392">
              <w:rPr>
                <w:rFonts w:ascii="Arial" w:hAnsi="Arial" w:cs="Arial"/>
                <w:sz w:val="21"/>
                <w:szCs w:val="22"/>
                <w:lang w:eastAsia="en-US"/>
              </w:rPr>
              <w:t xml:space="preserve"> will be mapped to Z-bits. But Alt 2 only requires few bits in MAC CE (e.g. 7 bits can represent 128 trigger states)</w:t>
            </w:r>
          </w:p>
          <w:p w14:paraId="6480942D" w14:textId="24655CFC" w:rsidR="00936C53" w:rsidRPr="00936C53" w:rsidRDefault="00E13CEC" w:rsidP="00414787">
            <w:pPr>
              <w:rPr>
                <w:rFonts w:ascii="Arial" w:hAnsi="Arial" w:cs="Arial" w:hint="eastAsia"/>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the TRS activation is related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it is totally different case for A-TRS activation. The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w:t>
            </w:r>
            <w:proofErr w:type="spellStart"/>
            <w:r w:rsidR="00936C53">
              <w:rPr>
                <w:rFonts w:ascii="Arial" w:hAnsi="Arial" w:cs="Arial"/>
                <w:color w:val="FF0000"/>
                <w:sz w:val="21"/>
                <w:szCs w:val="22"/>
                <w:highlight w:val="yellow"/>
              </w:rPr>
              <w:t>deactive</w:t>
            </w:r>
            <w:proofErr w:type="spellEnd"/>
            <w:r w:rsidR="00936C53">
              <w:rPr>
                <w:rFonts w:ascii="Arial" w:hAnsi="Arial" w:cs="Arial"/>
                <w:color w:val="FF0000"/>
                <w:sz w:val="21"/>
                <w:szCs w:val="22"/>
                <w:highlight w:val="yellow"/>
              </w:rPr>
              <w:t xml:space="preserve"> some </w:t>
            </w:r>
            <w:proofErr w:type="spellStart"/>
            <w:r w:rsidR="00936C53">
              <w:rPr>
                <w:rFonts w:ascii="Arial" w:hAnsi="Arial" w:cs="Arial"/>
                <w:color w:val="FF0000"/>
                <w:sz w:val="21"/>
                <w:szCs w:val="22"/>
                <w:highlight w:val="yellow"/>
              </w:rPr>
              <w:t>SCells</w:t>
            </w:r>
            <w:proofErr w:type="spellEnd"/>
            <w:r w:rsidR="00936C53">
              <w:rPr>
                <w:rFonts w:ascii="Arial" w:hAnsi="Arial" w:cs="Arial"/>
                <w:color w:val="FF0000"/>
                <w:sz w:val="21"/>
                <w:szCs w:val="22"/>
                <w:highlight w:val="yellow"/>
              </w:rPr>
              <w:t xml:space="preserve"> by group. If companies insist that the limited </w:t>
            </w:r>
            <w:proofErr w:type="spellStart"/>
            <w:r w:rsidR="00936C53">
              <w:rPr>
                <w:rFonts w:ascii="Arial" w:hAnsi="Arial" w:cs="Arial"/>
                <w:color w:val="FF0000"/>
                <w:sz w:val="21"/>
                <w:szCs w:val="22"/>
                <w:highlight w:val="yellow"/>
              </w:rPr>
              <w:t>numbere</w:t>
            </w:r>
            <w:proofErr w:type="spellEnd"/>
            <w:r w:rsidR="00936C53">
              <w:rPr>
                <w:rFonts w:ascii="Arial" w:hAnsi="Arial" w:cs="Arial"/>
                <w:color w:val="FF0000"/>
                <w:sz w:val="21"/>
                <w:szCs w:val="22"/>
                <w:highlight w:val="yellow"/>
              </w:rPr>
              <w:t xml:space="preserve"> of TRS trigger state id list will be configured. It cannot be decided by RAN2, we should send LS to RAN1 to confirm whether it is feasible and what is number? Right? </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he example by OPPO above using 2 bits is misleading, as there are definitely more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It is up to RAN1. I just assume it is 2 </w:t>
            </w:r>
            <w:proofErr w:type="gramStart"/>
            <w:r w:rsidRPr="00E13CEC">
              <w:rPr>
                <w:rFonts w:ascii="Arial" w:hAnsi="Arial" w:cs="Arial"/>
                <w:color w:val="FF0000"/>
                <w:sz w:val="21"/>
                <w:szCs w:val="22"/>
                <w:highlight w:val="yellow"/>
              </w:rPr>
              <w:t>bit</w:t>
            </w:r>
            <w:proofErr w:type="gramEnd"/>
            <w:r w:rsidRPr="00E13CEC">
              <w:rPr>
                <w:rFonts w:ascii="Arial" w:hAnsi="Arial" w:cs="Arial"/>
                <w:color w:val="FF0000"/>
                <w:sz w:val="21"/>
                <w:szCs w:val="22"/>
                <w:highlight w:val="yellow"/>
              </w:rPr>
              <w:t xml:space="preserve"> for TRS index in the calculation.</w:t>
            </w:r>
          </w:p>
          <w:p w14:paraId="796CFE70" w14:textId="30A79421" w:rsidR="00936C53" w:rsidRDefault="00936C53" w:rsidP="00936C53">
            <w:pPr>
              <w:rPr>
                <w:rFonts w:ascii="Arial" w:eastAsia="等线" w:hAnsi="Arial" w:cs="Arial" w:hint="eastAsia"/>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proofErr w:type="gramStart"/>
            <w:r w:rsidRPr="00E13CEC">
              <w:rPr>
                <w:rFonts w:ascii="Arial" w:hAnsi="Arial" w:cs="Arial"/>
                <w:color w:val="FF0000"/>
                <w:sz w:val="21"/>
                <w:szCs w:val="22"/>
                <w:highlight w:val="yellow"/>
              </w:rPr>
              <w:t>So</w:t>
            </w:r>
            <w:proofErr w:type="gramEnd"/>
            <w:r w:rsidRPr="00E13CEC">
              <w:rPr>
                <w:rFonts w:ascii="Arial" w:hAnsi="Arial" w:cs="Arial"/>
                <w:color w:val="FF0000"/>
                <w:sz w:val="21"/>
                <w:szCs w:val="22"/>
                <w:highlight w:val="yellow"/>
              </w:rPr>
              <w:t xml:space="preserve"> it does matter.</w:t>
            </w:r>
          </w:p>
          <w:p w14:paraId="4B1E9032" w14:textId="27EA7B13" w:rsidR="00ED4FA0" w:rsidRDefault="00637053" w:rsidP="008D40C2">
            <w:pPr>
              <w:rPr>
                <w:rFonts w:ascii="Arial" w:eastAsia="等线" w:hAnsi="Arial" w:cs="Arial"/>
                <w:sz w:val="20"/>
              </w:rPr>
            </w:pPr>
            <w:r>
              <w:rPr>
                <w:rFonts w:ascii="Arial" w:eastAsia="等线" w:hAnsi="Arial" w:cs="Arial"/>
                <w:sz w:val="20"/>
              </w:rPr>
              <w:lastRenderedPageBreak/>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69804D82" w14:textId="1006E4B6" w:rsidR="00936C53" w:rsidRPr="00936C53" w:rsidRDefault="00936C53" w:rsidP="008D40C2">
            <w:pPr>
              <w:rPr>
                <w:rFonts w:ascii="Arial" w:eastAsia="等线" w:hAnsi="Arial" w:cs="Arial" w:hint="eastAsia"/>
                <w:color w:val="FF0000"/>
                <w:sz w:val="20"/>
              </w:rPr>
            </w:pPr>
            <w:r>
              <w:rPr>
                <w:rFonts w:ascii="Arial" w:eastAsia="等线" w:hAnsi="Arial" w:cs="Arial" w:hint="eastAsia"/>
                <w:sz w:val="20"/>
              </w:rPr>
              <w:t>[</w:t>
            </w:r>
            <w:r w:rsidRPr="00936C53">
              <w:rPr>
                <w:rFonts w:ascii="Arial" w:eastAsia="等线" w:hAnsi="Arial" w:cs="Arial"/>
                <w:color w:val="FF0000"/>
                <w:sz w:val="20"/>
                <w:highlight w:val="yellow"/>
              </w:rPr>
              <w:t xml:space="preserve">OPPO] RAN2 cannot decide how to </w:t>
            </w:r>
            <w:proofErr w:type="spellStart"/>
            <w:r w:rsidRPr="00936C53">
              <w:rPr>
                <w:rFonts w:ascii="Arial" w:eastAsia="等线" w:hAnsi="Arial" w:cs="Arial"/>
                <w:color w:val="FF0000"/>
                <w:sz w:val="20"/>
                <w:highlight w:val="yellow"/>
              </w:rPr>
              <w:t>resue</w:t>
            </w:r>
            <w:proofErr w:type="spellEnd"/>
            <w:r w:rsidRPr="00936C53">
              <w:rPr>
                <w:rFonts w:ascii="Arial" w:eastAsia="等线" w:hAnsi="Arial" w:cs="Arial"/>
                <w:color w:val="FF0000"/>
                <w:sz w:val="20"/>
                <w:highlight w:val="yellow"/>
              </w:rPr>
              <w:t xml:space="preserve"> the framework, it is RAN1 scop</w:t>
            </w:r>
            <w:r>
              <w:rPr>
                <w:rFonts w:ascii="Arial" w:eastAsia="等线" w:hAnsi="Arial" w:cs="Arial"/>
                <w:color w:val="FF0000"/>
                <w:sz w:val="20"/>
                <w:highlight w:val="yellow"/>
              </w:rPr>
              <w:t>e</w:t>
            </w:r>
            <w:r w:rsidRPr="00936C53">
              <w:rPr>
                <w:rFonts w:ascii="Arial" w:eastAsia="等线" w:hAnsi="Arial" w:cs="Arial"/>
                <w:color w:val="FF0000"/>
                <w:sz w:val="20"/>
                <w:highlight w:val="yellow"/>
              </w:rPr>
              <w:t xml:space="preserve">. Right? </w:t>
            </w:r>
            <w:proofErr w:type="gramStart"/>
            <w:r w:rsidRPr="00936C53">
              <w:rPr>
                <w:rFonts w:ascii="Arial" w:eastAsia="等线" w:hAnsi="Arial" w:cs="Arial"/>
                <w:color w:val="FF0000"/>
                <w:sz w:val="20"/>
                <w:highlight w:val="yellow"/>
              </w:rPr>
              <w:t>So</w:t>
            </w:r>
            <w:proofErr w:type="gramEnd"/>
            <w:r w:rsidRPr="00936C53">
              <w:rPr>
                <w:rFonts w:ascii="Arial" w:eastAsia="等线" w:hAnsi="Arial" w:cs="Arial"/>
                <w:color w:val="FF0000"/>
                <w:sz w:val="20"/>
                <w:highlight w:val="yellow"/>
              </w:rPr>
              <w:t xml:space="preserve"> the LS is necessary.</w:t>
            </w:r>
          </w:p>
          <w:p w14:paraId="0B6370D1" w14:textId="7380DC80"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w:t>
            </w:r>
            <w:proofErr w:type="spellStart"/>
            <w:r w:rsidR="00882D08">
              <w:rPr>
                <w:rFonts w:ascii="Arial" w:eastAsia="等线" w:hAnsi="Arial" w:cs="Arial"/>
                <w:sz w:val="20"/>
              </w:rPr>
              <w:t>Additially</w:t>
            </w:r>
            <w:proofErr w:type="spellEnd"/>
            <w:r w:rsidR="00882D08">
              <w:rPr>
                <w:rFonts w:ascii="Arial" w:eastAsia="等线" w:hAnsi="Arial" w:cs="Arial"/>
                <w:sz w:val="20"/>
              </w:rPr>
              <w:t xml:space="preserve">, </w:t>
            </w:r>
            <w:r w:rsidR="00142FD1" w:rsidRPr="00D948A2">
              <w:rPr>
                <w:rFonts w:ascii="Arial" w:eastAsia="等线" w:hAnsi="Arial" w:cs="Arial"/>
                <w:sz w:val="20"/>
              </w:rPr>
              <w:t>the motivation to introduce Alt1 is unclear</w:t>
            </w:r>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hint="eastAsia"/>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 xml:space="preserve">Huawei, </w:t>
            </w:r>
            <w:proofErr w:type="spellStart"/>
            <w:r>
              <w:rPr>
                <w:rFonts w:ascii="Arial" w:hAnsi="Arial" w:cs="Arial"/>
                <w:sz w:val="20"/>
                <w:lang w:eastAsia="en-US"/>
              </w:rPr>
              <w:t>HiSilicon</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xml:space="preserve">- </w:t>
            </w:r>
            <w:proofErr w:type="spellStart"/>
            <w:r>
              <w:rPr>
                <w:rFonts w:ascii="Arial" w:hAnsi="Arial" w:cs="Arial"/>
                <w:sz w:val="21"/>
                <w:szCs w:val="22"/>
                <w:lang w:eastAsia="en-US"/>
              </w:rPr>
              <w:t>reportConfigId</w:t>
            </w:r>
            <w:proofErr w:type="spellEnd"/>
            <w:r>
              <w:rPr>
                <w:rFonts w:ascii="Arial" w:hAnsi="Arial" w:cs="Arial"/>
                <w:sz w:val="21"/>
                <w:szCs w:val="22"/>
                <w:lang w:eastAsia="en-US"/>
              </w:rPr>
              <w:br/>
              <w:t xml:space="preserve">- </w:t>
            </w:r>
            <w:proofErr w:type="spellStart"/>
            <w:r>
              <w:rPr>
                <w:rFonts w:ascii="Arial" w:hAnsi="Arial" w:cs="Arial"/>
                <w:sz w:val="21"/>
                <w:szCs w:val="22"/>
                <w:lang w:eastAsia="en-US"/>
              </w:rPr>
              <w:t>resourcesForChannel</w:t>
            </w:r>
            <w:proofErr w:type="spellEnd"/>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For efficient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w:t>
            </w:r>
            <w:r>
              <w:rPr>
                <w:rFonts w:ascii="Arial" w:hAnsi="Arial" w:cs="Arial"/>
                <w:sz w:val="21"/>
                <w:szCs w:val="22"/>
                <w:lang w:eastAsia="en-US"/>
              </w:rPr>
              <w:br/>
              <w:t>- there is no report</w:t>
            </w:r>
            <w:r>
              <w:rPr>
                <w:rFonts w:ascii="Arial" w:hAnsi="Arial" w:cs="Arial"/>
                <w:sz w:val="21"/>
                <w:szCs w:val="22"/>
                <w:lang w:eastAsia="en-US"/>
              </w:rPr>
              <w:br/>
              <w:t xml:space="preserve">- the RS configuration does not match with </w:t>
            </w:r>
            <w:proofErr w:type="spellStart"/>
            <w:r>
              <w:rPr>
                <w:rFonts w:ascii="Arial" w:hAnsi="Arial" w:cs="Arial"/>
                <w:sz w:val="21"/>
                <w:szCs w:val="22"/>
                <w:lang w:eastAsia="en-US"/>
              </w:rPr>
              <w:t>resourcesForChannel</w:t>
            </w:r>
            <w:proofErr w:type="spellEnd"/>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 xml:space="preserve">Trigger states are signalled via DCI (CSI request field), after </w:t>
            </w:r>
            <w:proofErr w:type="spellStart"/>
            <w:r>
              <w:rPr>
                <w:rFonts w:ascii="Arial" w:hAnsi="Arial" w:cs="Arial"/>
                <w:sz w:val="21"/>
                <w:szCs w:val="22"/>
                <w:lang w:eastAsia="en-US"/>
              </w:rPr>
              <w:t>subselection</w:t>
            </w:r>
            <w:proofErr w:type="spellEnd"/>
            <w:r>
              <w:rPr>
                <w:rFonts w:ascii="Arial" w:hAnsi="Arial" w:cs="Arial"/>
                <w:sz w:val="21"/>
                <w:szCs w:val="22"/>
                <w:lang w:eastAsia="en-US"/>
              </w:rPr>
              <w:t xml:space="preserve"> by MAC CE.</w:t>
            </w:r>
          </w:p>
          <w:p w14:paraId="30DF86C1" w14:textId="77777777" w:rsidR="00FB0B23" w:rsidRDefault="00FB0B23" w:rsidP="00FB0B23">
            <w:pPr>
              <w:jc w:val="left"/>
              <w:rPr>
                <w:rFonts w:ascii="Arial" w:hAnsi="Arial" w:cs="Arial"/>
                <w:sz w:val="21"/>
                <w:szCs w:val="22"/>
                <w:lang w:eastAsia="en-US"/>
              </w:rPr>
            </w:pP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 xml:space="preserve">OPPO] it is not clear how to </w:t>
            </w:r>
            <w:proofErr w:type="spellStart"/>
            <w:r w:rsidRPr="00936C53">
              <w:rPr>
                <w:rFonts w:ascii="Arial" w:hAnsi="Arial" w:cs="Arial"/>
                <w:color w:val="FF0000"/>
                <w:sz w:val="21"/>
                <w:szCs w:val="22"/>
                <w:highlight w:val="yellow"/>
              </w:rPr>
              <w:t>resue</w:t>
            </w:r>
            <w:proofErr w:type="spellEnd"/>
            <w:r w:rsidRPr="00936C53">
              <w:rPr>
                <w:rFonts w:ascii="Arial" w:hAnsi="Arial" w:cs="Arial"/>
                <w:color w:val="FF0000"/>
                <w:sz w:val="21"/>
                <w:szCs w:val="22"/>
                <w:highlight w:val="yellow"/>
              </w:rPr>
              <w:t xml:space="preserv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w:t>
            </w:r>
            <w:proofErr w:type="spellStart"/>
            <w:r w:rsidRPr="00936C53">
              <w:rPr>
                <w:color w:val="FF0000"/>
                <w:highlight w:val="yellow"/>
              </w:rPr>
              <w:t>resued</w:t>
            </w:r>
            <w:proofErr w:type="spellEnd"/>
            <w:r w:rsidRPr="00936C53">
              <w:rPr>
                <w:color w:val="FF0000"/>
                <w:highlight w:val="yellow"/>
              </w:rPr>
              <w:t xml:space="preserve"> and how many IEs </w:t>
            </w:r>
            <w:proofErr w:type="spellStart"/>
            <w:r w:rsidRPr="00936C53">
              <w:rPr>
                <w:color w:val="FF0000"/>
                <w:highlight w:val="yellow"/>
              </w:rPr>
              <w:t>expecially</w:t>
            </w:r>
            <w:proofErr w:type="spellEnd"/>
            <w:r w:rsidRPr="00936C53">
              <w:rPr>
                <w:color w:val="FF0000"/>
                <w:highlight w:val="yellow"/>
              </w:rPr>
              <w:t xml:space="preserve"> </w:t>
            </w:r>
            <w:proofErr w:type="spellStart"/>
            <w:r w:rsidRPr="00936C53">
              <w:rPr>
                <w:color w:val="FF0000"/>
                <w:highlight w:val="yellow"/>
              </w:rPr>
              <w:t>madataory</w:t>
            </w:r>
            <w:proofErr w:type="spellEnd"/>
            <w:r w:rsidRPr="00936C53">
              <w:rPr>
                <w:color w:val="FF0000"/>
                <w:highlight w:val="yellow"/>
              </w:rPr>
              <w:t xml:space="preserve"> IEs will be ignored by TRS. It is not one hundred percent </w:t>
            </w:r>
            <w:proofErr w:type="spellStart"/>
            <w:r w:rsidRPr="00936C53">
              <w:rPr>
                <w:color w:val="FF0000"/>
                <w:highlight w:val="yellow"/>
              </w:rPr>
              <w:t>resue</w:t>
            </w:r>
            <w:proofErr w:type="spellEnd"/>
            <w:r w:rsidRPr="00936C53">
              <w:rPr>
                <w:color w:val="FF0000"/>
                <w:highlight w:val="yellow"/>
              </w:rPr>
              <w:t xml:space="preserv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 xml:space="preserve">Aperiodic CSI Trigger State </w:t>
            </w:r>
            <w:proofErr w:type="spellStart"/>
            <w:r w:rsidRPr="00936C53">
              <w:rPr>
                <w:color w:val="FF0000"/>
                <w:highlight w:val="yellow"/>
                <w:lang w:eastAsia="ko-KR"/>
              </w:rPr>
              <w:t>Subselection</w:t>
            </w:r>
            <w:proofErr w:type="spellEnd"/>
            <w:r w:rsidRPr="00936C53">
              <w:rPr>
                <w:color w:val="FF0000"/>
                <w:highlight w:val="yellow"/>
                <w:lang w:eastAsia="ko-KR"/>
              </w:rPr>
              <w:t xml:space="preserve">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w:t>
            </w:r>
            <w:proofErr w:type="gramStart"/>
            <w:r w:rsidRPr="00936C53">
              <w:rPr>
                <w:color w:val="FF0000"/>
                <w:highlight w:val="yellow"/>
                <w:lang w:eastAsia="ko-KR"/>
              </w:rPr>
              <w:t>So</w:t>
            </w:r>
            <w:proofErr w:type="gramEnd"/>
            <w:r w:rsidRPr="00936C53">
              <w:rPr>
                <w:color w:val="FF0000"/>
                <w:highlight w:val="yellow"/>
                <w:lang w:eastAsia="ko-KR"/>
              </w:rPr>
              <w:t xml:space="preserve"> the MAC CE is also not same as legacy.</w:t>
            </w:r>
          </w:p>
          <w:p w14:paraId="2B71317A" w14:textId="77777777" w:rsidR="00936C53" w:rsidRDefault="00936C53" w:rsidP="00FB0B23">
            <w:pPr>
              <w:rPr>
                <w:rFonts w:ascii="Arial" w:hAnsi="Arial" w:cs="Arial" w:hint="eastAsia"/>
                <w:sz w:val="21"/>
                <w:szCs w:val="22"/>
              </w:rPr>
            </w:pPr>
            <w:bookmarkStart w:id="16" w:name="_GoBack"/>
            <w:bookmarkEnd w:id="16"/>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 xml:space="preserve">To Huawei’s question, it is our view that the new MAC CE/RRC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will be not related in </w:t>
            </w:r>
            <w:proofErr w:type="spellStart"/>
            <w:r>
              <w:rPr>
                <w:rFonts w:ascii="Arial" w:hAnsi="Arial" w:cs="Arial"/>
                <w:sz w:val="21"/>
                <w:szCs w:val="22"/>
                <w:lang w:eastAsia="en-US"/>
              </w:rPr>
              <w:t>anyway</w:t>
            </w:r>
            <w:proofErr w:type="spellEnd"/>
            <w:r>
              <w:rPr>
                <w:rFonts w:ascii="Arial" w:hAnsi="Arial" w:cs="Arial"/>
                <w:sz w:val="21"/>
                <w:szCs w:val="22"/>
                <w:lang w:eastAsia="en-US"/>
              </w:rPr>
              <w:t xml:space="preserve"> to the AP_CSI </w:t>
            </w:r>
            <w:proofErr w:type="spellStart"/>
            <w:r>
              <w:rPr>
                <w:rFonts w:ascii="Arial" w:hAnsi="Arial" w:cs="Arial"/>
                <w:sz w:val="21"/>
                <w:szCs w:val="22"/>
                <w:lang w:eastAsia="en-US"/>
              </w:rPr>
              <w:t>signaling</w:t>
            </w:r>
            <w:proofErr w:type="spellEnd"/>
            <w:r>
              <w:rPr>
                <w:rFonts w:ascii="Arial" w:hAnsi="Arial" w:cs="Arial"/>
                <w:sz w:val="21"/>
                <w:szCs w:val="22"/>
                <w:lang w:eastAsia="en-US"/>
              </w:rPr>
              <w:t>, just reuse the same type of framework and triggering, except that instead of DCI, MAC CE does the trigger.</w:t>
            </w: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We prefer to have a MAC CE including the bit-map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(s) activation and Z-bits TRS ID(s) correspond to each activated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Each TRS ID addresses to a complete set of </w:t>
            </w:r>
            <w:proofErr w:type="gramStart"/>
            <w:r>
              <w:rPr>
                <w:rFonts w:ascii="Arial" w:hAnsi="Arial" w:cs="Arial"/>
                <w:sz w:val="21"/>
                <w:szCs w:val="22"/>
                <w:lang w:eastAsia="en-US"/>
              </w:rPr>
              <w:t>configuration</w:t>
            </w:r>
            <w:proofErr w:type="gramEnd"/>
            <w:r>
              <w:rPr>
                <w:rFonts w:ascii="Arial" w:hAnsi="Arial" w:cs="Arial"/>
                <w:sz w:val="21"/>
                <w:szCs w:val="22"/>
                <w:lang w:eastAsia="en-US"/>
              </w:rPr>
              <w:t xml:space="preserve"> of the TRS including the gap and offset. One set of configurations could </w:t>
            </w:r>
            <w:proofErr w:type="gramStart"/>
            <w:r>
              <w:rPr>
                <w:rFonts w:ascii="Arial" w:hAnsi="Arial" w:cs="Arial"/>
                <w:sz w:val="21"/>
                <w:szCs w:val="22"/>
                <w:lang w:eastAsia="en-US"/>
              </w:rPr>
              <w:t>including</w:t>
            </w:r>
            <w:proofErr w:type="gramEnd"/>
            <w:r>
              <w:rPr>
                <w:rFonts w:ascii="Arial" w:hAnsi="Arial" w:cs="Arial"/>
                <w:sz w:val="21"/>
                <w:szCs w:val="22"/>
                <w:lang w:eastAsia="en-US"/>
              </w:rPr>
              <w:t xml:space="preserve">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w:t>
            </w:r>
            <w:proofErr w:type="spellStart"/>
            <w:r>
              <w:rPr>
                <w:rFonts w:ascii="Arial" w:hAnsi="Arial" w:cs="Arial"/>
                <w:sz w:val="21"/>
                <w:szCs w:val="22"/>
                <w:lang w:eastAsia="en-US"/>
              </w:rPr>
              <w:t>SCells</w:t>
            </w:r>
            <w:proofErr w:type="spellEnd"/>
            <w:r>
              <w:rPr>
                <w:rFonts w:ascii="Arial" w:hAnsi="Arial" w:cs="Arial"/>
                <w:sz w:val="21"/>
                <w:szCs w:val="22"/>
                <w:lang w:eastAsia="en-US"/>
              </w:rPr>
              <w:t xml:space="preserve">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The TRS configuration should be per cell. Then, there should be limited number of TRSs to be pre-configured for the cell. Since TRS is only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 there are limited number of alternative TRS configurations to be </w:t>
            </w:r>
            <w:proofErr w:type="spellStart"/>
            <w:r>
              <w:rPr>
                <w:rFonts w:ascii="Arial" w:hAnsi="Arial" w:cs="Arial"/>
                <w:sz w:val="21"/>
                <w:szCs w:val="22"/>
                <w:lang w:eastAsia="en-US"/>
              </w:rPr>
              <w:t>seleted</w:t>
            </w:r>
            <w:proofErr w:type="spellEnd"/>
            <w:r>
              <w:rPr>
                <w:rFonts w:ascii="Arial" w:hAnsi="Arial" w:cs="Arial"/>
                <w:sz w:val="21"/>
                <w:szCs w:val="22"/>
                <w:lang w:eastAsia="en-US"/>
              </w:rPr>
              <w:t xml:space="preserve"> at the activation of the </w:t>
            </w:r>
            <w:proofErr w:type="spellStart"/>
            <w:r>
              <w:rPr>
                <w:rFonts w:ascii="Arial" w:hAnsi="Arial" w:cs="Arial"/>
                <w:sz w:val="21"/>
                <w:szCs w:val="22"/>
                <w:lang w:eastAsia="en-US"/>
              </w:rPr>
              <w:t>SCell</w:t>
            </w:r>
            <w:proofErr w:type="spellEnd"/>
            <w:r>
              <w:rPr>
                <w:rFonts w:ascii="Arial" w:hAnsi="Arial" w:cs="Arial"/>
                <w:sz w:val="21"/>
                <w:szCs w:val="22"/>
                <w:lang w:eastAsia="en-US"/>
              </w:rPr>
              <w:t>.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w:t>
            </w:r>
            <w:proofErr w:type="spellStart"/>
            <w:r w:rsidRPr="00CA3ECC">
              <w:rPr>
                <w:i/>
              </w:rPr>
              <w:t>AperiodicTriggerStateList</w:t>
            </w:r>
            <w:proofErr w:type="spellEnd"/>
            <w:r w:rsidRPr="00DF44D0">
              <w:rPr>
                <w:iCs/>
              </w:rPr>
              <w:t xml:space="preserve"> </w:t>
            </w:r>
            <w:r>
              <w:rPr>
                <w:iCs/>
              </w:rPr>
              <w:t xml:space="preserve">configuration (see details in above Huawei comment). A-CSI configuration is much more complicated and different from </w:t>
            </w:r>
            <w:proofErr w:type="spellStart"/>
            <w:r>
              <w:rPr>
                <w:iCs/>
              </w:rPr>
              <w:t>SCell</w:t>
            </w:r>
            <w:proofErr w:type="spellEnd"/>
            <w:r>
              <w:rPr>
                <w:iCs/>
              </w:rPr>
              <w:t xml:space="preserve"> activation TRS configuration. For example, t</w:t>
            </w:r>
            <w:r>
              <w:t>he following fields are not applicable to TRS:</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reportConfigId</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qcl</w:t>
            </w:r>
            <w:proofErr w:type="spellEnd"/>
            <w:r>
              <w:rPr>
                <w:rFonts w:ascii="Courier New" w:hAnsi="Courier New" w:cs="Courier New"/>
                <w:sz w:val="16"/>
                <w:szCs w:val="16"/>
                <w:lang w:eastAsia="en-GB"/>
              </w:rPr>
              <w:t xml:space="preserve">-info,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-SSB-</w:t>
            </w:r>
            <w:proofErr w:type="spellStart"/>
            <w:r>
              <w:rPr>
                <w:rFonts w:ascii="Courier New" w:hAnsi="Courier New" w:cs="Courier New"/>
                <w:sz w:val="16"/>
                <w:szCs w:val="16"/>
                <w:lang w:eastAsia="en-GB"/>
              </w:rPr>
              <w:t>ResourceSet</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-IM-</w:t>
            </w:r>
            <w:proofErr w:type="spellStart"/>
            <w:r>
              <w:rPr>
                <w:rFonts w:ascii="Courier New" w:hAnsi="Courier New" w:cs="Courier New"/>
                <w:sz w:val="16"/>
                <w:szCs w:val="16"/>
                <w:lang w:eastAsia="en-GB"/>
              </w:rPr>
              <w:t>ResourcesForInterference</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nzp</w:t>
            </w:r>
            <w:proofErr w:type="spellEnd"/>
            <w:r>
              <w:rPr>
                <w:rFonts w:ascii="Courier New" w:hAnsi="Courier New" w:cs="Courier New"/>
                <w:sz w:val="16"/>
                <w:szCs w:val="16"/>
                <w:lang w:eastAsia="en-GB"/>
              </w:rPr>
              <w:t>-</w:t>
            </w:r>
            <w:r>
              <w:rPr>
                <w:rFonts w:ascii="Courier New" w:hAnsi="Courier New" w:cs="Courier New"/>
                <w:sz w:val="16"/>
                <w:szCs w:val="16"/>
                <w:lang w:eastAsia="en-GB"/>
              </w:rPr>
              <w:lastRenderedPageBreak/>
              <w:t>CSI-RS-</w:t>
            </w:r>
            <w:proofErr w:type="spellStart"/>
            <w:r>
              <w:rPr>
                <w:rFonts w:ascii="Courier New" w:hAnsi="Courier New" w:cs="Courier New"/>
                <w:sz w:val="16"/>
                <w:szCs w:val="16"/>
                <w:lang w:eastAsia="en-GB"/>
              </w:rPr>
              <w:t>ResourcesForInterference</w:t>
            </w:r>
            <w:proofErr w:type="spellEnd"/>
            <w:r>
              <w:t xml:space="preserve">. Even the </w:t>
            </w:r>
            <w:proofErr w:type="spellStart"/>
            <w:r>
              <w:t>nzp</w:t>
            </w:r>
            <w:proofErr w:type="spellEnd"/>
            <w:r>
              <w:t xml:space="preserve">-CSI-RS field cannot be used for TRS as TRS configuration (with the offset and gap) is different. </w:t>
            </w:r>
            <w:proofErr w:type="gramStart"/>
            <w:r>
              <w:t>Anyway</w:t>
            </w:r>
            <w:proofErr w:type="gramEnd"/>
            <w:r>
              <w:t xml:space="preserve"> TRS has to be configure separately from the </w:t>
            </w:r>
            <w:proofErr w:type="spellStart"/>
            <w:r>
              <w:t>nzp</w:t>
            </w:r>
            <w:proofErr w:type="spellEnd"/>
            <w:r>
              <w:t xml:space="preserve">-CSI-RS. In addition, the existing IE </w:t>
            </w:r>
            <w:r>
              <w:rPr>
                <w:rFonts w:ascii="Courier New" w:hAnsi="Courier New" w:cs="Courier New"/>
                <w:sz w:val="16"/>
                <w:szCs w:val="16"/>
                <w:lang w:eastAsia="en-GB"/>
              </w:rPr>
              <w:t>CSI-</w:t>
            </w:r>
            <w:proofErr w:type="spellStart"/>
            <w:r>
              <w:rPr>
                <w:rFonts w:ascii="Courier New" w:hAnsi="Courier New" w:cs="Courier New"/>
                <w:sz w:val="16"/>
                <w:szCs w:val="16"/>
                <w:lang w:eastAsia="en-GB"/>
              </w:rPr>
              <w:t>AperiodicTriggerStateList</w:t>
            </w:r>
            <w:proofErr w:type="spellEnd"/>
            <w:r>
              <w:rPr>
                <w:rFonts w:ascii="Courier New" w:hAnsi="Courier New" w:cs="Courier New"/>
                <w:sz w:val="16"/>
                <w:szCs w:val="16"/>
                <w:lang w:eastAsia="en-GB"/>
              </w:rPr>
              <w:t xml:space="preserve"> </w:t>
            </w:r>
            <w:r>
              <w:t xml:space="preserve">contains hundreds of trigger states for CSI reporting purposes, which is very different from TRS-based </w:t>
            </w:r>
            <w:proofErr w:type="spellStart"/>
            <w:r>
              <w:t>SCell</w:t>
            </w:r>
            <w:proofErr w:type="spellEnd"/>
            <w:r>
              <w:t xml:space="preserve"> activation.</w:t>
            </w:r>
            <w:r>
              <w:rPr>
                <w:iCs/>
              </w:rPr>
              <w:t xml:space="preserve"> Tangling TRS configuration with A-CSI-RS triggering state configuration makes the configuration much more complicated unless we intend to trigger both the TRS and A-CSI-RS at same time of </w:t>
            </w:r>
            <w:proofErr w:type="spellStart"/>
            <w:r>
              <w:rPr>
                <w:iCs/>
              </w:rPr>
              <w:t>SCell</w:t>
            </w:r>
            <w:proofErr w:type="spellEnd"/>
            <w:r>
              <w:rPr>
                <w:iCs/>
              </w:rPr>
              <w:t xml:space="preserve">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 xml:space="preserve">Aperiodic CSI Trigger State </w:t>
            </w:r>
            <w:proofErr w:type="spellStart"/>
            <w:r w:rsidRPr="00352083">
              <w:rPr>
                <w:i/>
                <w:iCs/>
                <w:lang w:eastAsia="ko-KR"/>
              </w:rPr>
              <w:t>Subselection</w:t>
            </w:r>
            <w:proofErr w:type="spellEnd"/>
            <w:r w:rsidRPr="00352083">
              <w:rPr>
                <w:i/>
                <w:iCs/>
                <w:lang w:eastAsia="ko-KR"/>
              </w:rPr>
              <w:t xml:space="preserve"> MAC </w:t>
            </w:r>
            <w:proofErr w:type="gramStart"/>
            <w:r w:rsidRPr="00352083">
              <w:rPr>
                <w:i/>
                <w:iCs/>
                <w:lang w:eastAsia="ko-KR"/>
              </w:rPr>
              <w:t>CE</w:t>
            </w:r>
            <w:r>
              <w:rPr>
                <w:i/>
                <w:iCs/>
                <w:lang w:eastAsia="ko-KR"/>
              </w:rPr>
              <w:t>,</w:t>
            </w:r>
            <w:r>
              <w:rPr>
                <w:iCs/>
              </w:rPr>
              <w:t xml:space="preserve">   </w:t>
            </w:r>
            <w:proofErr w:type="gramEnd"/>
            <w:r>
              <w:rPr>
                <w:iCs/>
              </w:rPr>
              <w:t xml:space="preserve">much more than one octets are required for indexing the trigger states for each activated </w:t>
            </w:r>
            <w:proofErr w:type="spellStart"/>
            <w:r>
              <w:rPr>
                <w:iCs/>
              </w:rPr>
              <w:t>SCell</w:t>
            </w:r>
            <w:proofErr w:type="spellEnd"/>
            <w:r>
              <w:rPr>
                <w:iCs/>
              </w:rPr>
              <w:t xml:space="preserve">. More MAC </w:t>
            </w:r>
            <w:proofErr w:type="spellStart"/>
            <w:r>
              <w:rPr>
                <w:iCs/>
              </w:rPr>
              <w:t>signaling</w:t>
            </w:r>
            <w:proofErr w:type="spellEnd"/>
            <w:r>
              <w:rPr>
                <w:iCs/>
              </w:rPr>
              <w:t xml:space="preserve">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 xml:space="preserve">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w:t>
            </w:r>
            <w:proofErr w:type="gramStart"/>
            <w:r>
              <w:rPr>
                <w:rFonts w:cs="Arial"/>
                <w:iCs/>
                <w:szCs w:val="22"/>
                <w:lang w:eastAsia="en-US"/>
              </w:rPr>
              <w:t>a</w:t>
            </w:r>
            <w:proofErr w:type="gramEnd"/>
            <w:r>
              <w:rPr>
                <w:rFonts w:cs="Arial"/>
                <w:iCs/>
                <w:szCs w:val="22"/>
                <w:lang w:eastAsia="en-US"/>
              </w:rPr>
              <w:t xml:space="preserve"> activated </w:t>
            </w:r>
            <w:proofErr w:type="spellStart"/>
            <w:r>
              <w:rPr>
                <w:rFonts w:cs="Arial"/>
                <w:iCs/>
                <w:szCs w:val="22"/>
                <w:lang w:eastAsia="en-US"/>
              </w:rPr>
              <w:t>SCell</w:t>
            </w:r>
            <w:proofErr w:type="spellEnd"/>
            <w:r>
              <w:rPr>
                <w:rFonts w:cs="Arial"/>
                <w:iCs/>
                <w:szCs w:val="22"/>
                <w:lang w:eastAsia="en-US"/>
              </w:rPr>
              <w:t>.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FB0B23" w14:paraId="17EA04A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FF648ED"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6586E69"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9908277" w14:textId="77777777" w:rsidR="00FB0B23" w:rsidRDefault="00FB0B23" w:rsidP="00FB0B23">
            <w:pPr>
              <w:rPr>
                <w:rFonts w:ascii="Arial" w:hAnsi="Arial" w:cs="Arial"/>
                <w:sz w:val="20"/>
                <w:lang w:eastAsia="en-US"/>
              </w:rPr>
            </w:pPr>
          </w:p>
        </w:tc>
      </w:tr>
      <w:tr w:rsidR="00FB0B23" w14:paraId="25876C2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FB0B23" w:rsidRDefault="00FB0B23" w:rsidP="00FB0B23">
            <w:pPr>
              <w:jc w:val="center"/>
              <w:rPr>
                <w:rFonts w:ascii="Arial"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FB0B23" w:rsidRDefault="00FB0B23" w:rsidP="00FB0B23">
            <w:pPr>
              <w:rPr>
                <w:rFonts w:ascii="Arial" w:hAnsi="Arial" w:cs="Arial"/>
                <w:sz w:val="20"/>
                <w:lang w:eastAsia="en-US"/>
              </w:rPr>
            </w:pPr>
          </w:p>
        </w:tc>
      </w:tr>
      <w:tr w:rsidR="00FB0B23"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FB0B23" w:rsidRDefault="00FB0B23" w:rsidP="00FB0B23">
            <w:pPr>
              <w:rPr>
                <w:rFonts w:ascii="Arial" w:hAnsi="Arial" w:cs="Arial"/>
                <w:sz w:val="20"/>
                <w:lang w:eastAsia="en-US"/>
              </w:rPr>
            </w:pPr>
          </w:p>
        </w:tc>
      </w:tr>
      <w:tr w:rsidR="00FB0B23"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FB0B23" w:rsidRDefault="00FB0B23" w:rsidP="00FB0B23">
            <w:pPr>
              <w:jc w:val="center"/>
              <w:rPr>
                <w:rFonts w:ascii="Arial" w:eastAsia="等线"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FB0B23" w:rsidRDefault="00FB0B23" w:rsidP="00FB0B23">
            <w:pPr>
              <w:jc w:val="center"/>
              <w:rPr>
                <w:rFonts w:ascii="Arial" w:eastAsia="等线"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FB0B23" w:rsidRDefault="00FB0B23" w:rsidP="00FB0B23">
            <w:pPr>
              <w:rPr>
                <w:rFonts w:ascii="Arial" w:eastAsia="等线" w:hAnsi="Arial" w:cs="Arial"/>
                <w:sz w:val="20"/>
              </w:rPr>
            </w:pPr>
          </w:p>
        </w:tc>
      </w:tr>
      <w:tr w:rsidR="00FB0B23"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FB0B23" w:rsidRDefault="00FB0B23" w:rsidP="00FB0B23">
            <w:pPr>
              <w:jc w:val="center"/>
              <w:rPr>
                <w:rFonts w:ascii="Arial" w:eastAsia="等线"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FB0B23" w:rsidRDefault="00FB0B23" w:rsidP="00FB0B23">
            <w:pPr>
              <w:jc w:val="center"/>
              <w:rPr>
                <w:rFonts w:ascii="Arial" w:eastAsia="等线"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FB0B23" w:rsidRDefault="00FB0B23" w:rsidP="00FB0B23">
            <w:pPr>
              <w:rPr>
                <w:rFonts w:ascii="Arial" w:hAnsi="Arial" w:cs="Arial"/>
                <w:sz w:val="21"/>
                <w:szCs w:val="22"/>
              </w:rPr>
            </w:pPr>
          </w:p>
        </w:tc>
      </w:tr>
      <w:tr w:rsidR="00FB0B23"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FB0B23" w:rsidRDefault="00FB0B23" w:rsidP="00FB0B23">
            <w:pPr>
              <w:jc w:val="center"/>
              <w:rPr>
                <w:rFonts w:ascii="Arial" w:eastAsia="Malgun Gothic"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FB0B23" w:rsidRDefault="00FB0B23" w:rsidP="00FB0B23">
            <w:pPr>
              <w:jc w:val="center"/>
              <w:rPr>
                <w:rFonts w:ascii="Arial" w:eastAsia="Malgun Gothic"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FB0B23" w:rsidRDefault="00FB0B23" w:rsidP="00FB0B23">
            <w:pPr>
              <w:rPr>
                <w:rFonts w:ascii="Arial" w:eastAsia="等线" w:hAnsi="Arial" w:cs="Arial"/>
                <w:lang w:eastAsia="en-US"/>
              </w:rPr>
            </w:pPr>
          </w:p>
        </w:tc>
      </w:tr>
      <w:tr w:rsidR="00FB0B23"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FB0B23" w:rsidRDefault="00FB0B23" w:rsidP="00FB0B23">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FB0B23" w:rsidRDefault="00FB0B23" w:rsidP="00FB0B23">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FB0B23" w:rsidRDefault="00FB0B23" w:rsidP="00FB0B23">
            <w:pPr>
              <w:jc w:val="left"/>
              <w:rPr>
                <w:rFonts w:ascii="Arial" w:eastAsia="Yu Mincho" w:hAnsi="Arial" w:cs="Arial"/>
                <w:sz w:val="20"/>
                <w:lang w:val="en-US"/>
              </w:rPr>
            </w:pPr>
          </w:p>
        </w:tc>
      </w:tr>
      <w:tr w:rsidR="00FB0B23"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FB0B23" w:rsidRDefault="00FB0B23" w:rsidP="00FB0B23">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FB0B23" w:rsidRDefault="00FB0B23" w:rsidP="00FB0B23">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FB0B23" w:rsidRDefault="00FB0B23" w:rsidP="00FB0B23">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1A43AC5B" w14:textId="77777777" w:rsidR="00ED4FA0" w:rsidRDefault="00C552B8">
      <w:pPr>
        <w:pStyle w:val="afa"/>
        <w:numPr>
          <w:ilvl w:val="0"/>
          <w:numId w:val="9"/>
        </w:numPr>
        <w:ind w:firstLineChars="0"/>
      </w:pPr>
      <w:r>
        <w:t>The number of temporary RS bursts;</w:t>
      </w:r>
    </w:p>
    <w:p w14:paraId="3137E498" w14:textId="77777777" w:rsidR="00ED4FA0" w:rsidRDefault="00C552B8">
      <w:pPr>
        <w:pStyle w:val="afa"/>
        <w:numPr>
          <w:ilvl w:val="0"/>
          <w:numId w:val="9"/>
        </w:numPr>
        <w:ind w:firstLineChars="0"/>
      </w:pPr>
      <w:r>
        <w:t>gap length between the RS bursts;</w:t>
      </w:r>
    </w:p>
    <w:p w14:paraId="48496446" w14:textId="77777777" w:rsidR="00ED4FA0" w:rsidRDefault="00C552B8">
      <w:pPr>
        <w:pStyle w:val="afa"/>
        <w:numPr>
          <w:ilvl w:val="0"/>
          <w:numId w:val="9"/>
        </w:numPr>
        <w:ind w:firstLineChars="0"/>
      </w:pPr>
      <w:r>
        <w:t>The candidate value(s) of triggering offset(s);</w:t>
      </w:r>
    </w:p>
    <w:p w14:paraId="4298AF17" w14:textId="77777777" w:rsidR="00ED4FA0" w:rsidRDefault="00C552B8">
      <w:pPr>
        <w:pStyle w:val="afa"/>
        <w:numPr>
          <w:ilvl w:val="0"/>
          <w:numId w:val="9"/>
        </w:numPr>
        <w:ind w:firstLineChars="0"/>
      </w:pPr>
      <w:r>
        <w:t xml:space="preserve">A list of temporary </w:t>
      </w:r>
      <w:proofErr w:type="gramStart"/>
      <w:r>
        <w:t>RS</w:t>
      </w:r>
      <w:proofErr w:type="gramEnd"/>
      <w:r>
        <w:t>;</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Pr>
          <w:lang w:val="en-US"/>
        </w:rPr>
        <w:t xml:space="preserve"> (refer to the figure 1 and 2), it is common understanding </w:t>
      </w:r>
      <w:r>
        <w:rPr>
          <w:rFonts w:hint="eastAsia"/>
          <w:lang w:val="en-US"/>
        </w:rPr>
        <w:t>that</w:t>
      </w:r>
      <w:r>
        <w:rPr>
          <w:lang w:val="en-US"/>
        </w:rPr>
        <w:t xml:space="preserve"> the above parameters are per TRS configured and a list of TRS configuration is configured per </w:t>
      </w:r>
      <w:proofErr w:type="spellStart"/>
      <w:r>
        <w:rPr>
          <w:lang w:val="en-US"/>
        </w:rPr>
        <w:t>SCell</w:t>
      </w:r>
      <w:proofErr w:type="spellEnd"/>
      <w:r>
        <w:rPr>
          <w:lang w:val="en-US"/>
        </w:rPr>
        <w:t xml:space="preserve">. It is also </w:t>
      </w:r>
      <w:r>
        <w:rPr>
          <w:lang w:val="en-US"/>
        </w:rPr>
        <w:lastRenderedPageBreak/>
        <w:t xml:space="preserve">common understanding that only TRS index for one </w:t>
      </w:r>
      <w:proofErr w:type="spellStart"/>
      <w:r>
        <w:rPr>
          <w:lang w:val="en-US"/>
        </w:rPr>
        <w:t>SCell</w:t>
      </w:r>
      <w:proofErr w:type="spellEnd"/>
      <w:r>
        <w:rPr>
          <w:lang w:val="en-US"/>
        </w:rPr>
        <w:t xml:space="preserve"> will be included in </w:t>
      </w:r>
      <w:r>
        <w:rPr>
          <w:rFonts w:hint="eastAsia"/>
          <w:lang w:val="en-US"/>
        </w:rPr>
        <w:t>new</w:t>
      </w:r>
      <w:r>
        <w:rPr>
          <w:lang w:val="en-US"/>
        </w:rPr>
        <w:t xml:space="preserve"> MAC CE. RAN1 also agreed that TRX index 0 will </w:t>
      </w:r>
      <w:proofErr w:type="spellStart"/>
      <w:r>
        <w:rPr>
          <w:rFonts w:hint="eastAsia"/>
          <w:lang w:val="en-US"/>
        </w:rPr>
        <w:t>indecate</w:t>
      </w:r>
      <w:proofErr w:type="spellEnd"/>
      <w:r>
        <w:rPr>
          <w:lang w:val="en-US"/>
        </w:rPr>
        <w:t xml:space="preserve"> no TRS activation even if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 xml:space="preserve">FFS how we handle the case when some </w:t>
      </w:r>
      <w:proofErr w:type="spellStart"/>
      <w:r>
        <w:rPr>
          <w:i/>
          <w:highlight w:val="yellow"/>
        </w:rPr>
        <w:t>Scells</w:t>
      </w:r>
      <w:proofErr w:type="spellEnd"/>
      <w:r>
        <w:rPr>
          <w:i/>
          <w:highlight w:val="yellow"/>
        </w:rPr>
        <w:t xml:space="preserve"> use TRS and some don't.</w:t>
      </w:r>
    </w:p>
    <w:p w14:paraId="7CC1640E" w14:textId="77777777" w:rsidR="00ED4FA0" w:rsidRPr="0019590F" w:rsidRDefault="00C552B8">
      <w:pPr>
        <w:rPr>
          <w:lang w:val="sv-SE"/>
        </w:rPr>
      </w:pPr>
      <w:r>
        <w:rPr>
          <w:lang w:val="en-US"/>
        </w:rPr>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e.g. there is SSB nearby. If the TRS is not </w:t>
      </w:r>
      <w:proofErr w:type="spellStart"/>
      <w:r>
        <w:rPr>
          <w:lang w:val="en-US"/>
        </w:rPr>
        <w:t>triggetred</w:t>
      </w:r>
      <w:proofErr w:type="spellEnd"/>
      <w:r>
        <w:rPr>
          <w:lang w:val="en-US"/>
        </w:rPr>
        <w:t xml:space="preserve"> the network will </w:t>
      </w:r>
      <w:r>
        <w:rPr>
          <w:rFonts w:hint="eastAsia"/>
          <w:lang w:val="en-US"/>
        </w:rPr>
        <w:t>set</w:t>
      </w:r>
      <w:r>
        <w:rPr>
          <w:lang w:val="en-US"/>
        </w:rPr>
        <w:t xml:space="preserve"> TRS index 0. If the </w:t>
      </w:r>
      <w:proofErr w:type="spellStart"/>
      <w:r>
        <w:rPr>
          <w:lang w:val="en-US"/>
        </w:rPr>
        <w:t>SCell</w:t>
      </w:r>
      <w:proofErr w:type="spellEnd"/>
      <w:r>
        <w:rPr>
          <w:lang w:val="en-US"/>
        </w:rPr>
        <w:t xml:space="preserve"> is not configured with TRS or the TRS is </w:t>
      </w:r>
      <w:proofErr w:type="spellStart"/>
      <w:r>
        <w:rPr>
          <w:lang w:val="en-US"/>
        </w:rPr>
        <w:t>nsot</w:t>
      </w:r>
      <w:proofErr w:type="spellEnd"/>
      <w:r>
        <w:rPr>
          <w:lang w:val="en-US"/>
        </w:rPr>
        <w:t xml:space="preserve"> activated for this </w:t>
      </w:r>
      <w:proofErr w:type="spellStart"/>
      <w:r>
        <w:rPr>
          <w:lang w:val="en-US"/>
        </w:rPr>
        <w:t>SCe</w:t>
      </w:r>
      <w:proofErr w:type="spellEnd"/>
      <w:r>
        <w:rPr>
          <w:lang w:val="en-US"/>
        </w:rPr>
        <w:t xml:space="preserve">, then the UE will follow the legacy behavior for this </w:t>
      </w:r>
      <w:proofErr w:type="spellStart"/>
      <w:r>
        <w:rPr>
          <w:lang w:val="en-US"/>
        </w:rPr>
        <w:t>SCell</w:t>
      </w:r>
      <w:proofErr w:type="spellEnd"/>
      <w:r>
        <w:rPr>
          <w:lang w:val="en-US"/>
        </w:rPr>
        <w:t>.</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of this </w:t>
      </w:r>
      <w:proofErr w:type="spellStart"/>
      <w:r>
        <w:rPr>
          <w:b/>
          <w:lang w:val="en-US"/>
        </w:rPr>
        <w:t>SCell</w:t>
      </w:r>
      <w:proofErr w:type="spellEnd"/>
      <w:r>
        <w:rPr>
          <w:b/>
          <w:lang w:val="en-US"/>
        </w:rPr>
        <w:t xml:space="preserve"> will be present in new MAC CE.</w:t>
      </w:r>
    </w:p>
    <w:p w14:paraId="556F97AC" w14:textId="59DFCFE9" w:rsidR="00ED4FA0" w:rsidRDefault="00C552B8">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index 0 indicate TRS is not activated, otherwise TRS is activated.).</w:t>
      </w:r>
    </w:p>
    <w:p w14:paraId="351A7EEC" w14:textId="52F28121" w:rsidR="00ED4FA0" w:rsidRDefault="00C552B8">
      <w:pPr>
        <w:pStyle w:val="afa"/>
        <w:numPr>
          <w:ilvl w:val="0"/>
          <w:numId w:val="9"/>
        </w:numPr>
        <w:ind w:firstLineChars="0"/>
        <w:rPr>
          <w:b/>
          <w:lang w:val="en-US"/>
        </w:rPr>
      </w:pPr>
      <w:r>
        <w:rPr>
          <w:b/>
          <w:lang w:val="en-US"/>
        </w:rPr>
        <w:t xml:space="preserve">The TRS index of each </w:t>
      </w:r>
      <w:proofErr w:type="spellStart"/>
      <w:r>
        <w:rPr>
          <w:b/>
          <w:lang w:val="en-US"/>
        </w:rPr>
        <w:t>SCell</w:t>
      </w:r>
      <w:proofErr w:type="spellEnd"/>
      <w:r>
        <w:rPr>
          <w:b/>
          <w:lang w:val="en-US"/>
        </w:rPr>
        <w:t xml:space="preserve"> is </w:t>
      </w:r>
      <w:r>
        <w:rPr>
          <w:b/>
          <w:lang w:eastAsia="ko-KR"/>
        </w:rPr>
        <w:t xml:space="preserve">ascending order of the </w:t>
      </w:r>
      <w:proofErr w:type="spellStart"/>
      <w:r>
        <w:rPr>
          <w:b/>
          <w:lang w:eastAsia="ko-KR"/>
        </w:rPr>
        <w:t>SCell</w:t>
      </w:r>
      <w:proofErr w:type="spellEnd"/>
      <w:r>
        <w:rPr>
          <w:b/>
          <w:lang w:eastAsia="ko-KR"/>
        </w:rPr>
        <w:t xml:space="preserve"> index.</w:t>
      </w:r>
    </w:p>
    <w:p w14:paraId="5483EA9E" w14:textId="07120EFA" w:rsidR="00ED4FA0" w:rsidRDefault="00C552B8">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w:t>
      </w:r>
      <w:r w:rsidRPr="00B53E5A">
        <w:rPr>
          <w:b/>
          <w:lang w:val="en-US"/>
        </w:rPr>
        <w:t xml:space="preserve">follow legacy behavior as </w:t>
      </w:r>
      <w:proofErr w:type="spellStart"/>
      <w:r w:rsidRPr="00B53E5A">
        <w:rPr>
          <w:b/>
          <w:lang w:val="en-US"/>
        </w:rPr>
        <w:t>recevei</w:t>
      </w:r>
      <w:proofErr w:type="spellEnd"/>
      <w:r w:rsidRPr="00B53E5A">
        <w:rPr>
          <w:b/>
          <w:lang w:val="en-US"/>
        </w:rPr>
        <w:t xml:space="preserve"> </w:t>
      </w:r>
      <w:proofErr w:type="spellStart"/>
      <w:r w:rsidRPr="00B53E5A">
        <w:rPr>
          <w:b/>
          <w:lang w:val="en-US"/>
        </w:rPr>
        <w:t>leagay</w:t>
      </w:r>
      <w:proofErr w:type="spellEnd"/>
      <w:r w:rsidRPr="00B53E5A">
        <w:rPr>
          <w:b/>
          <w:lang w:val="en-US"/>
        </w:rPr>
        <w:t xml:space="preserve"> </w:t>
      </w:r>
      <w:proofErr w:type="spellStart"/>
      <w:r w:rsidRPr="00B53E5A">
        <w:rPr>
          <w:b/>
          <w:lang w:val="en-US"/>
        </w:rPr>
        <w:t>SCell</w:t>
      </w:r>
      <w:proofErr w:type="spellEnd"/>
      <w:r w:rsidRPr="00B53E5A">
        <w:rPr>
          <w:b/>
          <w:lang w:val="en-US"/>
        </w:rPr>
        <w:t xml:space="preserve">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8"/>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proofErr w:type="gramStart"/>
            <w:r>
              <w:rPr>
                <w:rFonts w:ascii="Arial" w:eastAsia="等线" w:hAnsi="Arial" w:cs="Arial" w:hint="eastAsia"/>
                <w:sz w:val="20"/>
              </w:rPr>
              <w:t>Y</w:t>
            </w:r>
            <w:r>
              <w:rPr>
                <w:rFonts w:ascii="Arial" w:eastAsia="等线" w:hAnsi="Arial" w:cs="Arial"/>
                <w:sz w:val="20"/>
              </w:rPr>
              <w:t>es</w:t>
            </w:r>
            <w:proofErr w:type="gramEnd"/>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 xml:space="preserve">ording </w:t>
            </w:r>
            <w:proofErr w:type="spellStart"/>
            <w:r w:rsidR="00C552B8">
              <w:rPr>
                <w:rFonts w:ascii="Arial" w:eastAsia="等线" w:hAnsi="Arial" w:cs="Arial" w:hint="eastAsia"/>
                <w:sz w:val="21"/>
                <w:szCs w:val="22"/>
                <w:lang w:val="en-US"/>
              </w:rPr>
              <w:t>ambitugity</w:t>
            </w:r>
            <w:proofErr w:type="spellEnd"/>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w:t>
            </w:r>
            <w:ins w:id="17" w:author="vivo" w:date="2021-11-04T16:06:00Z">
              <w:r>
                <w:rPr>
                  <w:rFonts w:hint="eastAsia"/>
                  <w:b/>
                  <w:lang w:val="en-US"/>
                </w:rPr>
                <w:t xml:space="preserve">field </w:t>
              </w:r>
            </w:ins>
            <w:r>
              <w:rPr>
                <w:b/>
                <w:lang w:val="en-US"/>
              </w:rPr>
              <w:t xml:space="preserve">of this </w:t>
            </w:r>
            <w:proofErr w:type="spellStart"/>
            <w:r>
              <w:rPr>
                <w:b/>
                <w:lang w:val="en-US"/>
              </w:rPr>
              <w:t>SCell</w:t>
            </w:r>
            <w:proofErr w:type="spellEnd"/>
            <w:r>
              <w:rPr>
                <w:b/>
                <w:lang w:val="en-US"/>
              </w:rPr>
              <w:t xml:space="preserve"> will be present in new MAC CE.</w:t>
            </w:r>
          </w:p>
          <w:p w14:paraId="5C9D75E3" w14:textId="33CF9C61" w:rsidR="00B53E5A" w:rsidRDefault="00B53E5A" w:rsidP="00B53E5A">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index </w:t>
            </w:r>
            <w:ins w:id="18" w:author="vivo" w:date="2021-11-04T16:06:00Z">
              <w:r>
                <w:rPr>
                  <w:rFonts w:hint="eastAsia"/>
                  <w:b/>
                  <w:lang w:val="en-US"/>
                </w:rPr>
                <w:t xml:space="preserve">field value </w:t>
              </w:r>
              <w:r>
                <w:rPr>
                  <w:b/>
                  <w:lang w:val="en-US"/>
                </w:rPr>
                <w:t>‘</w:t>
              </w:r>
            </w:ins>
            <w:r>
              <w:rPr>
                <w:b/>
                <w:lang w:val="en-US"/>
              </w:rPr>
              <w:t>0</w:t>
            </w:r>
            <w:ins w:id="19"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a"/>
              <w:numPr>
                <w:ilvl w:val="0"/>
                <w:numId w:val="9"/>
              </w:numPr>
              <w:ind w:firstLineChars="0"/>
              <w:rPr>
                <w:b/>
                <w:lang w:val="en-US"/>
              </w:rPr>
            </w:pPr>
            <w:r>
              <w:rPr>
                <w:b/>
                <w:lang w:val="en-US"/>
              </w:rPr>
              <w:t xml:space="preserve">The TRS index </w:t>
            </w:r>
            <w:ins w:id="20" w:author="vivo" w:date="2021-11-04T16:07:00Z">
              <w:r>
                <w:rPr>
                  <w:rFonts w:hint="eastAsia"/>
                  <w:b/>
                  <w:lang w:val="en-US"/>
                </w:rPr>
                <w:t xml:space="preserve">field </w:t>
              </w:r>
            </w:ins>
            <w:r>
              <w:rPr>
                <w:b/>
                <w:lang w:val="en-US"/>
              </w:rPr>
              <w:t xml:space="preserve">of each </w:t>
            </w:r>
            <w:proofErr w:type="spellStart"/>
            <w:r>
              <w:rPr>
                <w:b/>
                <w:lang w:val="en-US"/>
              </w:rPr>
              <w:t>SCell</w:t>
            </w:r>
            <w:proofErr w:type="spellEnd"/>
            <w:r>
              <w:rPr>
                <w:b/>
                <w:lang w:val="en-US"/>
              </w:rPr>
              <w:t xml:space="preserve"> is </w:t>
            </w:r>
            <w:ins w:id="21" w:author="vivo" w:date="2021-11-04T16:07:00Z">
              <w:r>
                <w:rPr>
                  <w:b/>
                  <w:lang w:val="en-US"/>
                </w:rPr>
                <w:t xml:space="preserve">in </w:t>
              </w:r>
            </w:ins>
            <w:r>
              <w:rPr>
                <w:b/>
                <w:lang w:eastAsia="ko-KR"/>
              </w:rPr>
              <w:t xml:space="preserve">ascending order of the </w:t>
            </w:r>
            <w:proofErr w:type="spellStart"/>
            <w:r>
              <w:rPr>
                <w:b/>
                <w:lang w:eastAsia="ko-KR"/>
              </w:rPr>
              <w:t>SCell</w:t>
            </w:r>
            <w:proofErr w:type="spellEnd"/>
            <w:r>
              <w:rPr>
                <w:b/>
                <w:lang w:eastAsia="ko-KR"/>
              </w:rPr>
              <w:t xml:space="preserve"> index</w:t>
            </w:r>
            <w:ins w:id="22"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w:t>
            </w:r>
            <w:r w:rsidRPr="00B53E5A">
              <w:rPr>
                <w:rFonts w:hint="eastAsia"/>
                <w:b/>
                <w:lang w:val="en-US"/>
              </w:rPr>
              <w:t xml:space="preserve"> </w:t>
            </w:r>
            <w:ins w:id="23"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 xml:space="preserve">of this </w:t>
              </w:r>
              <w:proofErr w:type="spellStart"/>
              <w:r>
                <w:rPr>
                  <w:b/>
                  <w:lang w:val="en-US"/>
                </w:rPr>
                <w:t>SCell</w:t>
              </w:r>
              <w:proofErr w:type="spellEnd"/>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w:t>
            </w:r>
            <w:r w:rsidRPr="00B53E5A">
              <w:rPr>
                <w:b/>
                <w:lang w:val="en-US"/>
              </w:rPr>
              <w:lastRenderedPageBreak/>
              <w:t xml:space="preserve">behavior as </w:t>
            </w:r>
            <w:ins w:id="24" w:author="vivo" w:date="2021-11-04T16:08:00Z">
              <w:r w:rsidR="00C413E0">
                <w:rPr>
                  <w:b/>
                  <w:lang w:val="en-US"/>
                </w:rPr>
                <w:t xml:space="preserve">receiving legacy </w:t>
              </w:r>
            </w:ins>
            <w:del w:id="25" w:author="vivo" w:date="2021-11-04T16:08:00Z">
              <w:r w:rsidRPr="00B53E5A" w:rsidDel="00C413E0">
                <w:rPr>
                  <w:b/>
                  <w:lang w:val="en-US"/>
                </w:rPr>
                <w:delText xml:space="preserve">recevei leagay </w:delText>
              </w:r>
            </w:del>
            <w:proofErr w:type="spellStart"/>
            <w:r w:rsidRPr="00B53E5A">
              <w:rPr>
                <w:b/>
                <w:lang w:val="en-US"/>
              </w:rPr>
              <w:t>SCell</w:t>
            </w:r>
            <w:proofErr w:type="spellEnd"/>
            <w:r w:rsidRPr="00B53E5A">
              <w:rPr>
                <w:b/>
                <w:lang w:val="en-US"/>
              </w:rPr>
              <w:t xml:space="preserve">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 xml:space="preserve">If the </w:t>
            </w:r>
            <w:proofErr w:type="spellStart"/>
            <w:r>
              <w:rPr>
                <w:rFonts w:ascii="Arial" w:hAnsi="Arial" w:cs="Arial"/>
                <w:sz w:val="21"/>
                <w:szCs w:val="22"/>
              </w:rPr>
              <w:t>SCell</w:t>
            </w:r>
            <w:proofErr w:type="spellEnd"/>
            <w:r>
              <w:rPr>
                <w:rFonts w:ascii="Arial" w:hAnsi="Arial" w:cs="Arial"/>
                <w:sz w:val="21"/>
                <w:szCs w:val="22"/>
              </w:rPr>
              <w:t xml:space="preserve"> is configured in RRC with TRS but network does not want to activate TRS for that </w:t>
            </w:r>
            <w:proofErr w:type="spellStart"/>
            <w:r>
              <w:rPr>
                <w:rFonts w:ascii="Arial" w:hAnsi="Arial" w:cs="Arial"/>
                <w:sz w:val="21"/>
                <w:szCs w:val="22"/>
              </w:rPr>
              <w:t>SCell</w:t>
            </w:r>
            <w:proofErr w:type="spellEnd"/>
            <w:r>
              <w:rPr>
                <w:rFonts w:ascii="Arial" w:hAnsi="Arial" w:cs="Arial"/>
                <w:sz w:val="21"/>
                <w:szCs w:val="22"/>
              </w:rPr>
              <w:t xml:space="preserve"> then how the MAC CE looks like? Is </w:t>
            </w:r>
            <w:proofErr w:type="spellStart"/>
            <w:r>
              <w:rPr>
                <w:rFonts w:ascii="Arial" w:hAnsi="Arial" w:cs="Arial"/>
                <w:sz w:val="21"/>
                <w:szCs w:val="22"/>
              </w:rPr>
              <w:t>ther</w:t>
            </w:r>
            <w:proofErr w:type="spellEnd"/>
            <w:r>
              <w:rPr>
                <w:rFonts w:ascii="Arial" w:hAnsi="Arial" w:cs="Arial"/>
                <w:sz w:val="21"/>
                <w:szCs w:val="22"/>
              </w:rPr>
              <w:t xml:space="preserve"> index codepoint</w:t>
            </w:r>
            <w:r w:rsidR="00D93210">
              <w:rPr>
                <w:rFonts w:ascii="Arial" w:hAnsi="Arial" w:cs="Arial"/>
                <w:sz w:val="21"/>
                <w:szCs w:val="22"/>
              </w:rPr>
              <w:t xml:space="preserve"> for the </w:t>
            </w:r>
            <w:proofErr w:type="spellStart"/>
            <w:r w:rsidR="00D93210">
              <w:rPr>
                <w:rFonts w:ascii="Arial" w:hAnsi="Arial" w:cs="Arial"/>
                <w:sz w:val="21"/>
                <w:szCs w:val="22"/>
              </w:rPr>
              <w:t>SCell</w:t>
            </w:r>
            <w:proofErr w:type="spellEnd"/>
            <w:r w:rsidR="00D93210">
              <w:rPr>
                <w:rFonts w:ascii="Arial" w:hAnsi="Arial" w:cs="Arial"/>
                <w:sz w:val="21"/>
                <w:szCs w:val="22"/>
              </w:rPr>
              <w:t xml:space="preserve">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 xml:space="preserve">[Huawei] In OPPO's example, TRS ID=0 means no TRS. An alternative is to have 2 bits per </w:t>
            </w:r>
            <w:proofErr w:type="spellStart"/>
            <w:r w:rsidRPr="00FB0B23">
              <w:rPr>
                <w:rFonts w:ascii="Arial" w:hAnsi="Arial" w:cs="Arial"/>
                <w:sz w:val="21"/>
                <w:szCs w:val="22"/>
              </w:rPr>
              <w:t>SCell</w:t>
            </w:r>
            <w:proofErr w:type="spellEnd"/>
            <w:r w:rsidRPr="00FB0B23">
              <w:rPr>
                <w:rFonts w:ascii="Arial" w:hAnsi="Arial" w:cs="Arial"/>
                <w:sz w:val="21"/>
                <w:szCs w:val="22"/>
              </w:rPr>
              <w:t xml:space="preserve">, </w:t>
            </w:r>
            <w:proofErr w:type="gramStart"/>
            <w:r w:rsidRPr="00FB0B23">
              <w:rPr>
                <w:rFonts w:ascii="Arial" w:hAnsi="Arial" w:cs="Arial"/>
                <w:sz w:val="21"/>
                <w:szCs w:val="22"/>
              </w:rPr>
              <w:t>1 bit</w:t>
            </w:r>
            <w:proofErr w:type="gramEnd"/>
            <w:r w:rsidRPr="00FB0B23">
              <w:rPr>
                <w:rFonts w:ascii="Arial" w:hAnsi="Arial" w:cs="Arial"/>
                <w:sz w:val="21"/>
                <w:szCs w:val="22"/>
              </w:rPr>
              <w:t xml:space="preserve">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w:t>
            </w:r>
            <w:proofErr w:type="spellStart"/>
            <w:r w:rsidR="00FB0B23">
              <w:rPr>
                <w:rFonts w:ascii="Arial" w:hAnsi="Arial" w:cs="Arial"/>
                <w:sz w:val="21"/>
                <w:szCs w:val="22"/>
              </w:rPr>
              <w:t>SCell</w:t>
            </w:r>
            <w:proofErr w:type="spellEnd"/>
            <w:r w:rsidR="00FB0B23">
              <w:rPr>
                <w:rFonts w:ascii="Arial" w:hAnsi="Arial" w:cs="Arial"/>
                <w:sz w:val="21"/>
                <w:szCs w:val="22"/>
              </w:rPr>
              <w:t xml:space="preserve">, </w:t>
            </w:r>
            <w:proofErr w:type="gramStart"/>
            <w:r w:rsidR="00FB0B23">
              <w:rPr>
                <w:rFonts w:ascii="Arial" w:hAnsi="Arial" w:cs="Arial"/>
                <w:sz w:val="21"/>
                <w:szCs w:val="22"/>
              </w:rPr>
              <w:t>1 bit</w:t>
            </w:r>
            <w:proofErr w:type="gramEnd"/>
            <w:r w:rsidR="00FB0B23">
              <w:rPr>
                <w:rFonts w:ascii="Arial" w:hAnsi="Arial" w:cs="Arial"/>
                <w:sz w:val="21"/>
                <w:szCs w:val="22"/>
              </w:rPr>
              <w:t xml:space="preserve">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 xml:space="preserve">luded for </w:t>
            </w:r>
            <w:proofErr w:type="spellStart"/>
            <w:r w:rsidR="00494764">
              <w:rPr>
                <w:rFonts w:ascii="Arial" w:hAnsi="Arial" w:cs="Arial"/>
                <w:sz w:val="21"/>
                <w:szCs w:val="22"/>
              </w:rPr>
              <w:t>SCell</w:t>
            </w:r>
            <w:proofErr w:type="spellEnd"/>
            <w:r w:rsidR="00494764">
              <w:rPr>
                <w:rFonts w:ascii="Arial" w:hAnsi="Arial" w:cs="Arial"/>
                <w:sz w:val="21"/>
                <w:szCs w:val="22"/>
              </w:rPr>
              <w:t xml:space="preserve">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w:t>
            </w:r>
            <w:proofErr w:type="spellStart"/>
            <w:r>
              <w:rPr>
                <w:rFonts w:ascii="Arial" w:hAnsi="Arial" w:cs="Arial"/>
                <w:sz w:val="21"/>
                <w:szCs w:val="22"/>
              </w:rPr>
              <w:t>SCell</w:t>
            </w:r>
            <w:proofErr w:type="spellEnd"/>
            <w:r>
              <w:rPr>
                <w:rFonts w:ascii="Arial" w:hAnsi="Arial" w:cs="Arial"/>
                <w:sz w:val="21"/>
                <w:szCs w:val="22"/>
              </w:rPr>
              <w:t>.</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FE5426"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F3899" w14:textId="77777777" w:rsidR="00FE5426" w:rsidRDefault="00FE5426" w:rsidP="00FE5426">
            <w:pPr>
              <w:rPr>
                <w:rFonts w:ascii="Arial" w:hAnsi="Arial" w:cs="Arial"/>
                <w:sz w:val="21"/>
                <w:szCs w:val="22"/>
                <w:lang w:eastAsia="en-US"/>
              </w:rPr>
            </w:pPr>
          </w:p>
        </w:tc>
      </w:tr>
      <w:tr w:rsidR="00FE5426"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FE5426" w:rsidRDefault="00FE5426" w:rsidP="00FE542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FE5426" w:rsidRDefault="00FE5426" w:rsidP="00FE542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FE5426" w:rsidRDefault="00FE5426" w:rsidP="00FE5426">
            <w:pPr>
              <w:rPr>
                <w:rFonts w:ascii="Arial" w:hAnsi="Arial" w:cs="Arial"/>
                <w:sz w:val="21"/>
                <w:szCs w:val="22"/>
                <w:lang w:eastAsia="en-US"/>
              </w:rPr>
            </w:pPr>
          </w:p>
        </w:tc>
      </w:tr>
      <w:tr w:rsidR="00FE5426"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FE5426" w:rsidRDefault="00FE5426" w:rsidP="00FE5426">
            <w:pPr>
              <w:rPr>
                <w:rFonts w:ascii="Arial" w:hAnsi="Arial" w:cs="Arial"/>
                <w:sz w:val="20"/>
                <w:lang w:eastAsia="en-US"/>
              </w:rPr>
            </w:pPr>
          </w:p>
        </w:tc>
      </w:tr>
      <w:tr w:rsidR="00FE5426"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FE5426" w:rsidRDefault="00FE5426" w:rsidP="00FE542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FE5426" w:rsidRDefault="00FE5426" w:rsidP="00FE5426">
            <w:pPr>
              <w:rPr>
                <w:rFonts w:ascii="Arial" w:hAnsi="Arial" w:cs="Arial"/>
                <w:sz w:val="20"/>
                <w:lang w:eastAsia="en-US"/>
              </w:rPr>
            </w:pPr>
          </w:p>
        </w:tc>
      </w:tr>
      <w:tr w:rsidR="00FE5426"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FE5426" w:rsidRDefault="00FE5426" w:rsidP="00FE5426">
            <w:pPr>
              <w:rPr>
                <w:rFonts w:ascii="Arial" w:hAnsi="Arial" w:cs="Arial"/>
                <w:sz w:val="20"/>
                <w:lang w:eastAsia="en-US"/>
              </w:rPr>
            </w:pPr>
          </w:p>
        </w:tc>
      </w:tr>
      <w:tr w:rsidR="00FE5426"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FE5426" w:rsidRDefault="00FE5426" w:rsidP="00FE542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FE5426" w:rsidRDefault="00FE5426" w:rsidP="00FE542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FE5426" w:rsidRDefault="00FE5426" w:rsidP="00FE5426">
            <w:pPr>
              <w:rPr>
                <w:rFonts w:ascii="Arial" w:eastAsia="等线" w:hAnsi="Arial" w:cs="Arial"/>
                <w:sz w:val="20"/>
              </w:rPr>
            </w:pPr>
          </w:p>
        </w:tc>
      </w:tr>
      <w:tr w:rsidR="00FE5426"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FE5426" w:rsidRDefault="00FE5426" w:rsidP="00FE542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FE5426" w:rsidRDefault="00FE5426" w:rsidP="00FE542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FE5426" w:rsidRDefault="00FE5426" w:rsidP="00FE5426">
            <w:pPr>
              <w:rPr>
                <w:rFonts w:ascii="Arial" w:hAnsi="Arial" w:cs="Arial"/>
                <w:sz w:val="21"/>
                <w:szCs w:val="22"/>
              </w:rPr>
            </w:pPr>
          </w:p>
        </w:tc>
      </w:tr>
      <w:tr w:rsidR="00FE5426"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FE5426" w:rsidRDefault="00FE5426" w:rsidP="00FE54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FE5426" w:rsidRDefault="00FE5426" w:rsidP="00FE54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FE5426" w:rsidRDefault="00FE5426" w:rsidP="00FE5426">
            <w:pPr>
              <w:rPr>
                <w:rFonts w:ascii="Arial" w:eastAsia="等线" w:hAnsi="Arial" w:cs="Arial"/>
                <w:lang w:eastAsia="en-US"/>
              </w:rPr>
            </w:pPr>
          </w:p>
        </w:tc>
      </w:tr>
      <w:tr w:rsidR="00FE5426"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FE5426" w:rsidRDefault="00FE5426" w:rsidP="00FE5426">
            <w:pPr>
              <w:jc w:val="left"/>
              <w:rPr>
                <w:rFonts w:ascii="Arial" w:eastAsia="Yu Mincho" w:hAnsi="Arial" w:cs="Arial"/>
                <w:sz w:val="20"/>
                <w:lang w:val="en-US"/>
              </w:rPr>
            </w:pPr>
          </w:p>
        </w:tc>
      </w:tr>
      <w:tr w:rsidR="00FE5426"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FE5426" w:rsidRDefault="00FE5426" w:rsidP="00FE5426">
            <w:pPr>
              <w:jc w:val="left"/>
              <w:rPr>
                <w:rFonts w:ascii="Arial" w:eastAsia="Yu Mincho" w:hAnsi="Arial" w:cs="Arial"/>
                <w:sz w:val="20"/>
                <w:lang w:eastAsia="ja-JP"/>
              </w:rPr>
            </w:pPr>
          </w:p>
        </w:tc>
      </w:tr>
    </w:tbl>
    <w:p w14:paraId="2836C68B" w14:textId="77777777" w:rsidR="00ED4FA0" w:rsidRDefault="00ED4FA0">
      <w:pPr>
        <w:pStyle w:val="afa"/>
        <w:ind w:left="420" w:firstLineChars="0" w:firstLine="0"/>
        <w:rPr>
          <w:lang w:val="en-US"/>
        </w:rPr>
      </w:pPr>
    </w:p>
    <w:p w14:paraId="586B9AD6" w14:textId="77777777" w:rsidR="00ED4FA0" w:rsidRDefault="00C552B8">
      <w:pPr>
        <w:rPr>
          <w:lang w:val="en-US"/>
        </w:rPr>
      </w:pPr>
      <w:r>
        <w:rPr>
          <w:lang w:val="en-US"/>
        </w:rPr>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6" w:author="Apple - Naveen Palle" w:date="2021-11-04T15:57:00Z">
        <w:r w:rsidDel="005D09AE">
          <w:rPr>
            <w:b/>
            <w:lang w:val="en-US"/>
          </w:rPr>
          <w:delText>Alt1:</w:delText>
        </w:r>
      </w:del>
      <w:ins w:id="27" w:author="Apple - Naveen Palle" w:date="2021-11-04T15:57:00Z">
        <w:r w:rsidR="005D09AE">
          <w:rPr>
            <w:b/>
            <w:lang w:val="en-US"/>
          </w:rPr>
          <w:t>Alt2:</w:t>
        </w:r>
      </w:ins>
      <w:r>
        <w:rPr>
          <w:b/>
          <w:lang w:val="en-US"/>
        </w:rPr>
        <w:t xml:space="preserve"> </w:t>
      </w:r>
    </w:p>
    <w:p w14:paraId="69678495" w14:textId="77777777" w:rsidR="00ED4FA0" w:rsidRDefault="00C552B8">
      <w:pPr>
        <w:pStyle w:val="afa"/>
        <w:numPr>
          <w:ilvl w:val="0"/>
          <w:numId w:val="9"/>
        </w:numPr>
        <w:ind w:firstLineChars="0"/>
        <w:rPr>
          <w:b/>
          <w:lang w:val="en-US"/>
        </w:rPr>
      </w:pPr>
      <w:r>
        <w:rPr>
          <w:b/>
          <w:lang w:val="en-US"/>
        </w:rPr>
        <w:t xml:space="preserve">Only one TRS trigger state id is included for all </w:t>
      </w:r>
      <w:proofErr w:type="spellStart"/>
      <w:r>
        <w:rPr>
          <w:b/>
          <w:lang w:val="en-US"/>
        </w:rPr>
        <w:t>SCells</w:t>
      </w:r>
      <w:proofErr w:type="spellEnd"/>
      <w:r>
        <w:rPr>
          <w:b/>
          <w:lang w:val="en-US"/>
        </w:rPr>
        <w:t>.</w:t>
      </w:r>
    </w:p>
    <w:p w14:paraId="4356353A" w14:textId="77777777" w:rsidR="00ED4FA0" w:rsidRDefault="00C552B8">
      <w:pPr>
        <w:pStyle w:val="afa"/>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a"/>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8"/>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proofErr w:type="gramStart"/>
            <w:r w:rsidRPr="001E6B81">
              <w:rPr>
                <w:rFonts w:ascii="Arial" w:hAnsi="Arial" w:cs="Arial"/>
                <w:szCs w:val="22"/>
                <w:lang w:eastAsia="en-US"/>
              </w:rPr>
              <w:t>Yes</w:t>
            </w:r>
            <w:proofErr w:type="gramEnd"/>
            <w:r w:rsidRPr="001E6B81">
              <w:rPr>
                <w:rFonts w:ascii="Arial" w:hAnsi="Arial" w:cs="Arial"/>
                <w:szCs w:val="22"/>
                <w:lang w:eastAsia="en-US"/>
              </w:rPr>
              <w:t xml:space="preserve">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 xml:space="preserve">in later releases, one finds that it is not sufficient, it can be easily extended. On the contrary, for the Alt1, it is not clear, depending on whether the number of bits for TRS index per cell is fixed or </w:t>
            </w:r>
            <w:proofErr w:type="gramStart"/>
            <w:r w:rsidR="007B5F0E">
              <w:rPr>
                <w:rFonts w:ascii="Arial" w:hAnsi="Arial" w:cs="Arial"/>
                <w:szCs w:val="22"/>
              </w:rPr>
              <w:t>variable..</w:t>
            </w:r>
            <w:proofErr w:type="gramEnd"/>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xml:space="preserve">- can the same trigger state include both measurements (as today) and temporary RS for </w:t>
            </w:r>
            <w:proofErr w:type="spellStart"/>
            <w:r>
              <w:rPr>
                <w:rFonts w:ascii="Arial" w:hAnsi="Arial" w:cs="Arial"/>
                <w:sz w:val="21"/>
                <w:szCs w:val="22"/>
              </w:rPr>
              <w:t>SCell</w:t>
            </w:r>
            <w:proofErr w:type="spellEnd"/>
            <w:r>
              <w:rPr>
                <w:rFonts w:ascii="Arial" w:hAnsi="Arial" w:cs="Arial"/>
                <w:sz w:val="21"/>
                <w:szCs w:val="22"/>
              </w:rPr>
              <w:t xml:space="preserve"> activation?</w:t>
            </w:r>
            <w:r>
              <w:rPr>
                <w:rFonts w:ascii="Arial" w:hAnsi="Arial" w:cs="Arial"/>
                <w:sz w:val="21"/>
                <w:szCs w:val="22"/>
              </w:rPr>
              <w:br/>
              <w:t xml:space="preserve">- can the </w:t>
            </w:r>
            <w:proofErr w:type="spellStart"/>
            <w:r>
              <w:rPr>
                <w:rFonts w:ascii="Arial" w:hAnsi="Arial" w:cs="Arial"/>
                <w:sz w:val="21"/>
                <w:szCs w:val="22"/>
              </w:rPr>
              <w:t>subselection</w:t>
            </w:r>
            <w:proofErr w:type="spellEnd"/>
            <w:r>
              <w:rPr>
                <w:rFonts w:ascii="Arial" w:hAnsi="Arial" w:cs="Arial"/>
                <w:sz w:val="21"/>
                <w:szCs w:val="22"/>
              </w:rPr>
              <w:t xml:space="preserve"> MAC CE select trigger states that include temporary RS for </w:t>
            </w:r>
            <w:proofErr w:type="spellStart"/>
            <w:r>
              <w:rPr>
                <w:rFonts w:ascii="Arial" w:hAnsi="Arial" w:cs="Arial"/>
                <w:sz w:val="21"/>
                <w:szCs w:val="22"/>
              </w:rPr>
              <w:t>SCell</w:t>
            </w:r>
            <w:proofErr w:type="spellEnd"/>
            <w:r>
              <w:rPr>
                <w:rFonts w:ascii="Arial" w:hAnsi="Arial" w:cs="Arial"/>
                <w:sz w:val="21"/>
                <w:szCs w:val="22"/>
              </w:rPr>
              <w:t xml:space="preserve">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 xml:space="preserve">mbination of TRS for all </w:t>
            </w:r>
            <w:proofErr w:type="spellStart"/>
            <w:r>
              <w:rPr>
                <w:rFonts w:ascii="Arial" w:hAnsi="Arial" w:cs="Arial"/>
                <w:sz w:val="21"/>
                <w:szCs w:val="22"/>
              </w:rPr>
              <w:t>SCells</w:t>
            </w:r>
            <w:proofErr w:type="spellEnd"/>
            <w:r>
              <w:rPr>
                <w:rFonts w:ascii="Arial" w:hAnsi="Arial" w:cs="Arial"/>
                <w:sz w:val="21"/>
                <w:szCs w:val="22"/>
              </w:rPr>
              <w:t>?</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 xml:space="preserve">Same view as Ericsson. </w:t>
            </w:r>
            <w:proofErr w:type="gramStart"/>
            <w:r>
              <w:rPr>
                <w:rFonts w:ascii="Arial" w:hAnsi="Arial" w:cs="Arial"/>
                <w:sz w:val="21"/>
                <w:szCs w:val="22"/>
              </w:rPr>
              <w:t>Also</w:t>
            </w:r>
            <w:proofErr w:type="gramEnd"/>
            <w:r>
              <w:rPr>
                <w:rFonts w:ascii="Arial" w:hAnsi="Arial" w:cs="Arial"/>
                <w:sz w:val="21"/>
                <w:szCs w:val="22"/>
              </w:rPr>
              <w:t xml:space="preserve">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 xml:space="preserve">So far it is not clear the details how the CSI-RS trigger </w:t>
            </w:r>
            <w:proofErr w:type="gramStart"/>
            <w:r>
              <w:rPr>
                <w:rFonts w:ascii="Arial" w:hAnsi="Arial" w:cs="Arial"/>
                <w:sz w:val="21"/>
                <w:szCs w:val="22"/>
              </w:rPr>
              <w:t>state based</w:t>
            </w:r>
            <w:proofErr w:type="gramEnd"/>
            <w:r>
              <w:rPr>
                <w:rFonts w:ascii="Arial" w:hAnsi="Arial" w:cs="Arial"/>
                <w:sz w:val="21"/>
                <w:szCs w:val="22"/>
              </w:rPr>
              <w:t xml:space="preserve"> approach – alt2 works for TRS triggering at the </w:t>
            </w:r>
            <w:proofErr w:type="spellStart"/>
            <w:r>
              <w:rPr>
                <w:rFonts w:ascii="Arial" w:hAnsi="Arial" w:cs="Arial"/>
                <w:sz w:val="21"/>
                <w:szCs w:val="22"/>
              </w:rPr>
              <w:t>SCell</w:t>
            </w:r>
            <w:proofErr w:type="spellEnd"/>
            <w:r>
              <w:rPr>
                <w:rFonts w:ascii="Arial" w:hAnsi="Arial" w:cs="Arial"/>
                <w:sz w:val="21"/>
                <w:szCs w:val="22"/>
              </w:rPr>
              <w:t xml:space="preserve"> activation.</w:t>
            </w:r>
          </w:p>
        </w:tc>
      </w:tr>
      <w:tr w:rsidR="00FE5426" w14:paraId="26E12EC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C568559" w14:textId="77777777" w:rsidR="00FE5426" w:rsidRDefault="00FE5426" w:rsidP="00FE542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467FAB" w14:textId="77777777" w:rsidR="00FE5426" w:rsidRDefault="00FE5426" w:rsidP="00FE542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77777777" w:rsidR="00FE5426" w:rsidRDefault="00FE5426" w:rsidP="00FE5426">
            <w:pPr>
              <w:rPr>
                <w:rFonts w:ascii="Arial" w:hAnsi="Arial" w:cs="Arial"/>
                <w:sz w:val="21"/>
                <w:szCs w:val="22"/>
                <w:lang w:eastAsia="en-US"/>
              </w:rPr>
            </w:pPr>
          </w:p>
        </w:tc>
      </w:tr>
      <w:tr w:rsidR="00FE5426"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FE5426" w:rsidRDefault="00FE5426" w:rsidP="00FE5426">
            <w:pPr>
              <w:rPr>
                <w:rFonts w:ascii="Arial" w:hAnsi="Arial" w:cs="Arial"/>
                <w:sz w:val="20"/>
                <w:lang w:eastAsia="en-US"/>
              </w:rPr>
            </w:pPr>
          </w:p>
        </w:tc>
      </w:tr>
      <w:tr w:rsidR="00FE5426"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FE5426" w:rsidRDefault="00FE5426" w:rsidP="00FE542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FE5426" w:rsidRDefault="00FE5426" w:rsidP="00FE5426">
            <w:pPr>
              <w:rPr>
                <w:rFonts w:ascii="Arial" w:hAnsi="Arial" w:cs="Arial"/>
                <w:sz w:val="20"/>
                <w:lang w:eastAsia="en-US"/>
              </w:rPr>
            </w:pPr>
          </w:p>
        </w:tc>
      </w:tr>
      <w:tr w:rsidR="00FE5426"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FE5426" w:rsidRDefault="00FE5426" w:rsidP="00FE5426">
            <w:pPr>
              <w:rPr>
                <w:rFonts w:ascii="Arial" w:hAnsi="Arial" w:cs="Arial"/>
                <w:sz w:val="20"/>
                <w:lang w:eastAsia="en-US"/>
              </w:rPr>
            </w:pPr>
          </w:p>
        </w:tc>
      </w:tr>
      <w:tr w:rsidR="00FE5426"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FE5426" w:rsidRDefault="00FE5426" w:rsidP="00FE542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FE5426" w:rsidRDefault="00FE5426" w:rsidP="00FE542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FE5426" w:rsidRDefault="00FE5426" w:rsidP="00FE5426">
            <w:pPr>
              <w:rPr>
                <w:rFonts w:ascii="Arial" w:eastAsia="等线" w:hAnsi="Arial" w:cs="Arial"/>
                <w:sz w:val="20"/>
              </w:rPr>
            </w:pPr>
          </w:p>
        </w:tc>
      </w:tr>
      <w:tr w:rsidR="00FE5426"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FE5426" w:rsidRDefault="00FE5426" w:rsidP="00FE542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FE5426" w:rsidRDefault="00FE5426" w:rsidP="00FE542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FE5426" w:rsidRDefault="00FE5426" w:rsidP="00FE5426">
            <w:pPr>
              <w:rPr>
                <w:rFonts w:ascii="Arial" w:hAnsi="Arial" w:cs="Arial"/>
                <w:sz w:val="21"/>
                <w:szCs w:val="22"/>
              </w:rPr>
            </w:pPr>
          </w:p>
        </w:tc>
      </w:tr>
      <w:tr w:rsidR="00FE5426"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FE5426" w:rsidRDefault="00FE5426" w:rsidP="00FE54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FE5426" w:rsidRDefault="00FE5426" w:rsidP="00FE54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FE5426" w:rsidRDefault="00FE5426" w:rsidP="00FE5426">
            <w:pPr>
              <w:rPr>
                <w:rFonts w:ascii="Arial" w:eastAsia="等线" w:hAnsi="Arial" w:cs="Arial"/>
                <w:lang w:eastAsia="en-US"/>
              </w:rPr>
            </w:pPr>
          </w:p>
        </w:tc>
      </w:tr>
      <w:tr w:rsidR="00FE5426"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FE5426" w:rsidRDefault="00FE5426" w:rsidP="00FE5426">
            <w:pPr>
              <w:jc w:val="left"/>
              <w:rPr>
                <w:rFonts w:ascii="Arial" w:eastAsia="Yu Mincho" w:hAnsi="Arial" w:cs="Arial"/>
                <w:sz w:val="20"/>
                <w:lang w:val="en-US"/>
              </w:rPr>
            </w:pPr>
          </w:p>
        </w:tc>
      </w:tr>
      <w:tr w:rsidR="00FE5426"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FE5426" w:rsidRDefault="00FE5426" w:rsidP="00FE5426">
            <w:pPr>
              <w:jc w:val="left"/>
              <w:rPr>
                <w:rFonts w:ascii="Arial" w:eastAsia="Yu Mincho" w:hAnsi="Arial" w:cs="Arial"/>
                <w:sz w:val="20"/>
                <w:lang w:eastAsia="ja-JP"/>
              </w:rPr>
            </w:pPr>
          </w:p>
        </w:tc>
      </w:tr>
    </w:tbl>
    <w:p w14:paraId="05F7AB85" w14:textId="77777777" w:rsidR="00ED4FA0" w:rsidRDefault="00ED4FA0">
      <w:pPr>
        <w:pStyle w:val="afa"/>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8"/>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8"/>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 xml:space="preserve">How many TRS configurations per </w:t>
            </w:r>
            <w:proofErr w:type="spellStart"/>
            <w:r>
              <w:rPr>
                <w:rFonts w:ascii="Arial" w:hAnsi="Arial" w:cs="Arial"/>
                <w:sz w:val="21"/>
                <w:szCs w:val="22"/>
              </w:rPr>
              <w:t>SCell</w:t>
            </w:r>
            <w:proofErr w:type="spellEnd"/>
            <w:r>
              <w:rPr>
                <w:rFonts w:ascii="Arial" w:hAnsi="Arial" w:cs="Arial"/>
                <w:sz w:val="21"/>
                <w:szCs w:val="22"/>
              </w:rPr>
              <w:t xml:space="preserve">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afa"/>
        <w:ind w:left="420" w:firstLineChars="0" w:firstLine="0"/>
        <w:rPr>
          <w:lang w:val="en-US"/>
        </w:rPr>
      </w:pPr>
    </w:p>
    <w:p w14:paraId="18F3004D" w14:textId="77777777" w:rsidR="00ED4FA0" w:rsidRDefault="00C552B8">
      <w:pPr>
        <w:rPr>
          <w:lang w:val="en-US"/>
        </w:rPr>
      </w:pPr>
      <w:r>
        <w:rPr>
          <w:rFonts w:hint="eastAsia"/>
          <w:lang w:val="en-US"/>
        </w:rPr>
        <w:t>R</w:t>
      </w:r>
      <w:r>
        <w:rPr>
          <w:lang w:val="en-US"/>
        </w:rPr>
        <w:t xml:space="preserve">AN4 will define the requirement for TRS based </w:t>
      </w:r>
      <w:proofErr w:type="spellStart"/>
      <w:r>
        <w:rPr>
          <w:lang w:val="en-US"/>
        </w:rPr>
        <w:t>SCell</w:t>
      </w:r>
      <w:proofErr w:type="spellEnd"/>
      <w:r>
        <w:rPr>
          <w:lang w:val="en-US"/>
        </w:rPr>
        <w:t xml:space="preserve"> activation, e.g. the timeline of the new MAC CE. </w:t>
      </w:r>
      <w:proofErr w:type="gramStart"/>
      <w:r>
        <w:rPr>
          <w:lang w:val="en-US"/>
        </w:rPr>
        <w:t>So</w:t>
      </w:r>
      <w:proofErr w:type="gramEnd"/>
      <w:r>
        <w:rPr>
          <w:lang w:val="en-US"/>
        </w:rPr>
        <w:t xml:space="preserve"> it is necessary to let RAN4 know RAN2 decision about TRS based </w:t>
      </w:r>
      <w:proofErr w:type="spellStart"/>
      <w:r>
        <w:rPr>
          <w:lang w:val="en-US"/>
        </w:rPr>
        <w:t>SCell</w:t>
      </w:r>
      <w:proofErr w:type="spellEnd"/>
      <w:r>
        <w:rPr>
          <w:lang w:val="en-US"/>
        </w:rPr>
        <w:t xml:space="preserve">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p>
    <w:p w14:paraId="0BD05EEA" w14:textId="77777777" w:rsidR="00ED4FA0" w:rsidRDefault="00C552B8">
      <w:pPr>
        <w:pStyle w:val="afa"/>
        <w:numPr>
          <w:ilvl w:val="0"/>
          <w:numId w:val="9"/>
        </w:numPr>
        <w:ind w:firstLineChars="0"/>
        <w:rPr>
          <w:rFonts w:eastAsia="等线"/>
          <w:b/>
        </w:rPr>
      </w:pPr>
      <w:r>
        <w:rPr>
          <w:rFonts w:eastAsia="等线" w:hint="eastAsia"/>
          <w:b/>
        </w:rPr>
        <w:t>R</w:t>
      </w:r>
      <w:r>
        <w:rPr>
          <w:rFonts w:eastAsia="等线"/>
          <w:b/>
        </w:rPr>
        <w:t xml:space="preserve">AN2 agree to define one new MAC CE for both </w:t>
      </w:r>
      <w:proofErr w:type="spellStart"/>
      <w:r>
        <w:rPr>
          <w:rFonts w:eastAsia="等线"/>
          <w:b/>
        </w:rPr>
        <w:t>SCell</w:t>
      </w:r>
      <w:proofErr w:type="spellEnd"/>
      <w:r>
        <w:rPr>
          <w:rFonts w:eastAsia="等线"/>
          <w:b/>
        </w:rPr>
        <w:t xml:space="preserve"> A/D and corresponding TRS activation </w:t>
      </w:r>
      <w:proofErr w:type="spellStart"/>
      <w:r>
        <w:rPr>
          <w:rFonts w:eastAsia="等线"/>
          <w:b/>
        </w:rPr>
        <w:t>indiction</w:t>
      </w:r>
      <w:proofErr w:type="spellEnd"/>
      <w:r>
        <w:rPr>
          <w:rFonts w:eastAsia="等线"/>
          <w:b/>
        </w:rPr>
        <w:t xml:space="preserve">. After the reception of the new MAC CE, UE will follow legacy behaviour for some </w:t>
      </w:r>
      <w:proofErr w:type="spellStart"/>
      <w:r>
        <w:rPr>
          <w:rFonts w:eastAsia="等线"/>
          <w:b/>
        </w:rPr>
        <w:t>SCells</w:t>
      </w:r>
      <w:proofErr w:type="spellEnd"/>
      <w:r>
        <w:rPr>
          <w:rFonts w:eastAsia="等线"/>
          <w:b/>
        </w:rPr>
        <w:t xml:space="preserve"> (i.e. without TRS </w:t>
      </w:r>
      <w:proofErr w:type="gramStart"/>
      <w:r>
        <w:rPr>
          <w:rFonts w:eastAsia="等线"/>
          <w:b/>
        </w:rPr>
        <w:t>activation)and</w:t>
      </w:r>
      <w:proofErr w:type="gramEnd"/>
      <w:r>
        <w:rPr>
          <w:rFonts w:eastAsia="等线"/>
          <w:b/>
        </w:rPr>
        <w:t xml:space="preserve"> UE will follow new </w:t>
      </w:r>
      <w:proofErr w:type="spellStart"/>
      <w:r>
        <w:rPr>
          <w:rFonts w:eastAsia="等线"/>
          <w:b/>
        </w:rPr>
        <w:t>behaviouir</w:t>
      </w:r>
      <w:proofErr w:type="spellEnd"/>
      <w:r>
        <w:rPr>
          <w:rFonts w:eastAsia="等线"/>
          <w:b/>
        </w:rPr>
        <w:t xml:space="preserve"> defined in 38.321CR for other </w:t>
      </w:r>
      <w:proofErr w:type="spellStart"/>
      <w:r>
        <w:rPr>
          <w:rFonts w:eastAsia="等线"/>
          <w:b/>
        </w:rPr>
        <w:t>SCells</w:t>
      </w:r>
      <w:proofErr w:type="spellEnd"/>
      <w:r>
        <w:rPr>
          <w:rFonts w:eastAsia="等线"/>
          <w:b/>
        </w:rPr>
        <w:t xml:space="preserve"> (with TRS </w:t>
      </w:r>
      <w:proofErr w:type="spellStart"/>
      <w:r>
        <w:rPr>
          <w:rFonts w:eastAsia="等线"/>
          <w:b/>
        </w:rPr>
        <w:t>activtion</w:t>
      </w:r>
      <w:proofErr w:type="spellEnd"/>
      <w:r>
        <w:rPr>
          <w:rFonts w:eastAsia="等线"/>
          <w:b/>
        </w:rPr>
        <w:t>).</w:t>
      </w:r>
    </w:p>
    <w:p w14:paraId="53D5FB44" w14:textId="77777777" w:rsidR="00ED4FA0" w:rsidRDefault="00C552B8">
      <w:pPr>
        <w:pStyle w:val="afa"/>
        <w:numPr>
          <w:ilvl w:val="0"/>
          <w:numId w:val="9"/>
        </w:numPr>
        <w:ind w:firstLineChars="0"/>
        <w:rPr>
          <w:rFonts w:eastAsia="等线"/>
          <w:b/>
        </w:rPr>
      </w:pPr>
      <w:r>
        <w:rPr>
          <w:rFonts w:eastAsia="等线"/>
          <w:b/>
        </w:rPr>
        <w:t xml:space="preserve">For TRS activation part, RAN2 decide to use Alt1/2(TBD) and ask RAN1 to define the RRC parameters for TRS based </w:t>
      </w:r>
      <w:proofErr w:type="spellStart"/>
      <w:r>
        <w:rPr>
          <w:rFonts w:eastAsia="等线"/>
          <w:b/>
        </w:rPr>
        <w:t>SCell</w:t>
      </w:r>
      <w:proofErr w:type="spellEnd"/>
      <w:r>
        <w:rPr>
          <w:rFonts w:eastAsia="等线"/>
          <w:b/>
        </w:rPr>
        <w:t xml:space="preserve"> </w:t>
      </w:r>
      <w:proofErr w:type="spellStart"/>
      <w:r>
        <w:rPr>
          <w:rFonts w:eastAsia="等线"/>
          <w:b/>
        </w:rPr>
        <w:t>actiovation</w:t>
      </w:r>
      <w:proofErr w:type="spellEnd"/>
      <w:r>
        <w:rPr>
          <w:rFonts w:eastAsia="等线"/>
          <w:b/>
        </w:rPr>
        <w:t>,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8"/>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8"/>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lastRenderedPageBreak/>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w:t>
            </w:r>
            <w:proofErr w:type="spellStart"/>
            <w:r>
              <w:rPr>
                <w:rFonts w:ascii="Arial" w:hAnsi="Arial" w:cs="Arial"/>
                <w:sz w:val="21"/>
                <w:szCs w:val="22"/>
              </w:rPr>
              <w:t>SCell</w:t>
            </w:r>
            <w:proofErr w:type="spellEnd"/>
            <w:r>
              <w:rPr>
                <w:rFonts w:ascii="Arial" w:hAnsi="Arial" w:cs="Arial"/>
                <w:sz w:val="21"/>
                <w:szCs w:val="22"/>
              </w:rPr>
              <w:t xml:space="preserve">.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w:t>
            </w:r>
            <w:proofErr w:type="spellStart"/>
            <w:r>
              <w:rPr>
                <w:rFonts w:ascii="Arial" w:hAnsi="Arial" w:cs="Arial"/>
                <w:sz w:val="21"/>
                <w:szCs w:val="22"/>
              </w:rPr>
              <w:t>SCell</w:t>
            </w:r>
            <w:proofErr w:type="spellEnd"/>
            <w:r>
              <w:rPr>
                <w:rFonts w:ascii="Arial" w:hAnsi="Arial" w:cs="Arial"/>
                <w:sz w:val="21"/>
                <w:szCs w:val="22"/>
              </w:rPr>
              <w:t>,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w:t>
            </w:r>
            <w:proofErr w:type="spellStart"/>
            <w:r>
              <w:rPr>
                <w:rFonts w:ascii="Arial" w:hAnsi="Arial" w:cs="Arial"/>
                <w:sz w:val="21"/>
                <w:szCs w:val="22"/>
              </w:rPr>
              <w:t>SCells</w:t>
            </w:r>
            <w:proofErr w:type="spellEnd"/>
            <w:r>
              <w:rPr>
                <w:rFonts w:ascii="Arial" w:hAnsi="Arial" w:cs="Arial"/>
                <w:sz w:val="21"/>
                <w:szCs w:val="22"/>
              </w:rPr>
              <w:t xml:space="preserve"> without activating TRS for some and activating it for some </w:t>
            </w:r>
            <w:proofErr w:type="spellStart"/>
            <w:r>
              <w:rPr>
                <w:rFonts w:ascii="Arial" w:hAnsi="Arial" w:cs="Arial"/>
                <w:sz w:val="21"/>
                <w:szCs w:val="22"/>
              </w:rPr>
              <w:t>SCells</w:t>
            </w:r>
            <w:proofErr w:type="spellEnd"/>
            <w:r>
              <w:rPr>
                <w:rFonts w:ascii="Arial" w:hAnsi="Arial" w:cs="Arial"/>
                <w:sz w:val="21"/>
                <w:szCs w:val="22"/>
              </w:rPr>
              <w:t xml:space="preserve">. </w:t>
            </w:r>
            <w:r w:rsidR="006469A4">
              <w:rPr>
                <w:rFonts w:ascii="Arial" w:hAnsi="Arial" w:cs="Arial"/>
                <w:sz w:val="21"/>
                <w:szCs w:val="22"/>
              </w:rPr>
              <w:t xml:space="preserve">Why would we need any LS to </w:t>
            </w:r>
            <w:proofErr w:type="gramStart"/>
            <w:r w:rsidR="006469A4">
              <w:rPr>
                <w:rFonts w:ascii="Arial" w:hAnsi="Arial" w:cs="Arial"/>
                <w:sz w:val="21"/>
                <w:szCs w:val="22"/>
              </w:rPr>
              <w:t>RAN1.</w:t>
            </w:r>
            <w:proofErr w:type="gramEnd"/>
            <w:r w:rsidR="006469A4">
              <w:rPr>
                <w:rFonts w:ascii="Arial" w:hAnsi="Arial" w:cs="Arial"/>
                <w:sz w:val="21"/>
                <w:szCs w:val="22"/>
              </w:rPr>
              <w:t xml:space="preserve">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w:t>
            </w:r>
            <w:proofErr w:type="spellStart"/>
            <w:r>
              <w:rPr>
                <w:rFonts w:ascii="Arial" w:hAnsi="Arial" w:cs="Arial"/>
                <w:sz w:val="21"/>
                <w:szCs w:val="22"/>
              </w:rPr>
              <w:t>SCells</w:t>
            </w:r>
            <w:proofErr w:type="spellEnd"/>
            <w:r>
              <w:rPr>
                <w:rFonts w:ascii="Arial" w:hAnsi="Arial" w:cs="Arial"/>
                <w:sz w:val="21"/>
                <w:szCs w:val="22"/>
              </w:rPr>
              <w:t xml:space="preserve">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等线" w:hAnsi="Arial" w:cs="Arial"/>
                <w:sz w:val="20"/>
              </w:rPr>
              <w:t>No</w:t>
            </w:r>
            <w:r w:rsidR="0025053E">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We don’t see a benefit in sending an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RAN2 make a decision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 xml:space="preserve">Huawei, </w:t>
            </w:r>
            <w:proofErr w:type="spellStart"/>
            <w:r>
              <w:rPr>
                <w:rFonts w:ascii="Arial" w:eastAsia="Malgun Gothic" w:hAnsi="Arial" w:cs="Arial"/>
                <w:sz w:val="20"/>
                <w:lang w:eastAsia="ko-KR"/>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 xml:space="preserve">index TRS. For </w:t>
            </w:r>
            <w:proofErr w:type="gramStart"/>
            <w:r>
              <w:rPr>
                <w:rFonts w:ascii="Arial" w:hAnsi="Arial" w:cs="Arial"/>
                <w:sz w:val="21"/>
                <w:szCs w:val="22"/>
                <w:lang w:eastAsia="en-US"/>
              </w:rPr>
              <w:t>example</w:t>
            </w:r>
            <w:proofErr w:type="gramEnd"/>
            <w:r>
              <w:rPr>
                <w:rFonts w:ascii="Arial" w:hAnsi="Arial" w:cs="Arial"/>
                <w:sz w:val="21"/>
                <w:szCs w:val="22"/>
                <w:lang w:eastAsia="en-US"/>
              </w:rPr>
              <w:t xml:space="preserv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 xml:space="preserve">are expected for selection at activation of a </w:t>
            </w:r>
            <w:proofErr w:type="spellStart"/>
            <w:r w:rsidR="0063588E">
              <w:rPr>
                <w:rFonts w:ascii="Arial" w:hAnsi="Arial" w:cs="Arial"/>
                <w:sz w:val="21"/>
                <w:szCs w:val="22"/>
                <w:lang w:eastAsia="en-US"/>
              </w:rPr>
              <w:t>SCell</w:t>
            </w:r>
            <w:proofErr w:type="spellEnd"/>
            <w:r w:rsidR="0063588E">
              <w:rPr>
                <w:rFonts w:ascii="Arial" w:hAnsi="Arial" w:cs="Arial"/>
                <w:sz w:val="21"/>
                <w:szCs w:val="22"/>
                <w:lang w:eastAsia="en-US"/>
              </w:rPr>
              <w:t xml:space="preserve"> in Alt1. How many </w:t>
            </w:r>
            <w:proofErr w:type="spellStart"/>
            <w:r w:rsidR="0063588E">
              <w:rPr>
                <w:rFonts w:ascii="Arial" w:hAnsi="Arial" w:cs="Arial"/>
                <w:sz w:val="21"/>
                <w:szCs w:val="22"/>
                <w:lang w:eastAsia="en-US"/>
              </w:rPr>
              <w:t>trgger</w:t>
            </w:r>
            <w:proofErr w:type="spellEnd"/>
            <w:r w:rsidR="0063588E">
              <w:rPr>
                <w:rFonts w:ascii="Arial" w:hAnsi="Arial" w:cs="Arial"/>
                <w:sz w:val="21"/>
                <w:szCs w:val="22"/>
                <w:lang w:eastAsia="en-US"/>
              </w:rPr>
              <w:t xml:space="preserve">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 xml:space="preserve">2 </w:t>
            </w:r>
            <w:proofErr w:type="spellStart"/>
            <w:r w:rsidRPr="00A669DF">
              <w:rPr>
                <w:b/>
                <w:bCs/>
                <w:highlight w:val="yellow"/>
              </w:rPr>
              <w:t>eLCIDs</w:t>
            </w:r>
            <w:proofErr w:type="spellEnd"/>
            <w:r w:rsidRPr="00A669DF">
              <w:rPr>
                <w:b/>
                <w:bCs/>
                <w:highlight w:val="yellow"/>
              </w:rPr>
              <w:t xml:space="preserve"> for new MAC CEs</w:t>
            </w:r>
            <w:r w:rsidRPr="00A669DF">
              <w:rPr>
                <w:b/>
                <w:bCs/>
              </w:rPr>
              <w:t xml:space="preserve"> with “one octet” </w:t>
            </w:r>
            <w:proofErr w:type="spellStart"/>
            <w:r w:rsidRPr="00A669DF">
              <w:rPr>
                <w:b/>
                <w:bCs/>
              </w:rPr>
              <w:t>SCell</w:t>
            </w:r>
            <w:proofErr w:type="spellEnd"/>
            <w:r w:rsidRPr="00A669DF">
              <w:rPr>
                <w:b/>
                <w:bCs/>
              </w:rPr>
              <w:t xml:space="preserve"> activation indication and with “four </w:t>
            </w:r>
            <w:proofErr w:type="gramStart"/>
            <w:r w:rsidRPr="00A669DF">
              <w:rPr>
                <w:b/>
                <w:bCs/>
              </w:rPr>
              <w:t>octet</w:t>
            </w:r>
            <w:proofErr w:type="gramEnd"/>
            <w:r w:rsidRPr="00A669DF">
              <w:rPr>
                <w:b/>
                <w:bCs/>
              </w:rPr>
              <w:t xml:space="preserve">” </w:t>
            </w:r>
            <w:proofErr w:type="spellStart"/>
            <w:r w:rsidRPr="00A669DF">
              <w:rPr>
                <w:b/>
                <w:bCs/>
              </w:rPr>
              <w:t>SCell</w:t>
            </w:r>
            <w:proofErr w:type="spellEnd"/>
            <w:r w:rsidRPr="00A669DF">
              <w:rPr>
                <w:b/>
                <w:bCs/>
              </w:rPr>
              <w:t xml:space="preserve"> activation indication respectively.</w:t>
            </w:r>
          </w:p>
        </w:tc>
      </w:tr>
      <w:tr w:rsidR="00FE5426" w14:paraId="28136D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D342"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52A5F"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FE5426" w:rsidRDefault="00FE5426" w:rsidP="00FE5426">
            <w:pPr>
              <w:rPr>
                <w:rFonts w:ascii="Arial" w:hAnsi="Arial" w:cs="Arial"/>
                <w:sz w:val="20"/>
                <w:lang w:eastAsia="en-US"/>
              </w:rPr>
            </w:pPr>
          </w:p>
        </w:tc>
      </w:tr>
      <w:tr w:rsidR="00FE5426"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FE5426" w:rsidRDefault="00FE5426" w:rsidP="00FE542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FE5426" w:rsidRDefault="00FE5426" w:rsidP="00FE5426">
            <w:pPr>
              <w:rPr>
                <w:rFonts w:ascii="Arial" w:hAnsi="Arial" w:cs="Arial"/>
                <w:sz w:val="20"/>
                <w:lang w:eastAsia="en-US"/>
              </w:rPr>
            </w:pPr>
          </w:p>
        </w:tc>
      </w:tr>
      <w:tr w:rsidR="00FE5426"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FE5426" w:rsidRDefault="00FE5426" w:rsidP="00FE5426">
            <w:pPr>
              <w:rPr>
                <w:rFonts w:ascii="Arial" w:hAnsi="Arial" w:cs="Arial"/>
                <w:sz w:val="20"/>
                <w:lang w:eastAsia="en-US"/>
              </w:rPr>
            </w:pPr>
          </w:p>
        </w:tc>
      </w:tr>
      <w:tr w:rsidR="00FE5426"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FE5426" w:rsidRDefault="00FE5426" w:rsidP="00FE542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FE5426" w:rsidRDefault="00FE5426" w:rsidP="00FE542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FE5426" w:rsidRDefault="00FE5426" w:rsidP="00FE5426">
            <w:pPr>
              <w:rPr>
                <w:rFonts w:ascii="Arial" w:eastAsia="等线" w:hAnsi="Arial" w:cs="Arial"/>
                <w:sz w:val="20"/>
              </w:rPr>
            </w:pPr>
          </w:p>
        </w:tc>
      </w:tr>
      <w:tr w:rsidR="00FE5426"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FE5426" w:rsidRDefault="00FE5426" w:rsidP="00FE542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FE5426" w:rsidRDefault="00FE5426" w:rsidP="00FE542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FE5426" w:rsidRDefault="00FE5426" w:rsidP="00FE5426">
            <w:pPr>
              <w:rPr>
                <w:rFonts w:ascii="Arial" w:hAnsi="Arial" w:cs="Arial"/>
                <w:sz w:val="21"/>
                <w:szCs w:val="22"/>
              </w:rPr>
            </w:pPr>
          </w:p>
        </w:tc>
      </w:tr>
      <w:tr w:rsidR="00FE5426"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FE5426" w:rsidRDefault="00FE5426" w:rsidP="00FE54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FE5426" w:rsidRDefault="00FE5426" w:rsidP="00FE54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FE5426" w:rsidRDefault="00FE5426" w:rsidP="00FE5426">
            <w:pPr>
              <w:rPr>
                <w:rFonts w:ascii="Arial" w:eastAsia="等线" w:hAnsi="Arial" w:cs="Arial"/>
                <w:lang w:eastAsia="en-US"/>
              </w:rPr>
            </w:pPr>
          </w:p>
        </w:tc>
      </w:tr>
      <w:tr w:rsidR="00FE5426"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FE5426" w:rsidRDefault="00FE5426" w:rsidP="00FE5426">
            <w:pPr>
              <w:jc w:val="left"/>
              <w:rPr>
                <w:rFonts w:ascii="Arial" w:eastAsia="Yu Mincho" w:hAnsi="Arial" w:cs="Arial"/>
                <w:sz w:val="20"/>
                <w:lang w:val="en-US"/>
              </w:rPr>
            </w:pPr>
          </w:p>
        </w:tc>
      </w:tr>
      <w:tr w:rsidR="00FE5426"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FE5426" w:rsidRDefault="00FE5426" w:rsidP="00FE5426">
            <w:pPr>
              <w:jc w:val="left"/>
              <w:rPr>
                <w:rFonts w:ascii="Arial" w:eastAsia="Yu Mincho" w:hAnsi="Arial" w:cs="Arial"/>
                <w:sz w:val="20"/>
                <w:lang w:eastAsia="ja-JP"/>
              </w:rPr>
            </w:pPr>
          </w:p>
        </w:tc>
      </w:tr>
    </w:tbl>
    <w:p w14:paraId="57B30475" w14:textId="77777777" w:rsidR="00ED4FA0" w:rsidRDefault="00ED4FA0">
      <w:pPr>
        <w:pStyle w:val="afa"/>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28"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等线" w:cs="Arial"/>
        </w:rPr>
      </w:pPr>
    </w:p>
    <w:bookmarkEnd w:id="28"/>
    <w:p w14:paraId="35F3B4CA" w14:textId="77777777" w:rsidR="00ED4FA0" w:rsidRDefault="00C552B8">
      <w:pPr>
        <w:pStyle w:val="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 xml:space="preserve">Discussion on TRS activation for fast </w:t>
      </w:r>
      <w:proofErr w:type="spellStart"/>
      <w:r>
        <w:rPr>
          <w:rFonts w:eastAsia="等线" w:cs="Arial"/>
        </w:rPr>
        <w:t>SCell</w:t>
      </w:r>
      <w:proofErr w:type="spellEnd"/>
      <w:r>
        <w:rPr>
          <w:rFonts w:eastAsia="等线" w:cs="Arial"/>
        </w:rPr>
        <w:t xml:space="preserve">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w:t>
      </w:r>
      <w:proofErr w:type="gramStart"/>
      <w:r>
        <w:rPr>
          <w:rFonts w:eastAsia="等线" w:cs="Arial"/>
        </w:rPr>
        <w:t>e][</w:t>
      </w:r>
      <w:proofErr w:type="gramEnd"/>
      <w:r>
        <w:rPr>
          <w:rFonts w:eastAsia="等线" w:cs="Arial"/>
        </w:rPr>
        <w:t xml:space="preserve">218][R17 DCCA] TRS-based </w:t>
      </w:r>
      <w:proofErr w:type="spellStart"/>
      <w:r>
        <w:rPr>
          <w:rFonts w:eastAsia="等线" w:cs="Arial"/>
        </w:rPr>
        <w:t>SCell</w:t>
      </w:r>
      <w:proofErr w:type="spellEnd"/>
      <w:r>
        <w:rPr>
          <w:rFonts w:eastAsia="等线" w:cs="Arial"/>
        </w:rPr>
        <w:t xml:space="preserve">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 xml:space="preserve">Introduction of TRS based </w:t>
      </w:r>
      <w:proofErr w:type="spellStart"/>
      <w:r>
        <w:rPr>
          <w:rFonts w:eastAsia="等线" w:cs="Arial"/>
        </w:rPr>
        <w:t>SCell</w:t>
      </w:r>
      <w:proofErr w:type="spellEnd"/>
      <w:r>
        <w:rPr>
          <w:rFonts w:eastAsia="等线" w:cs="Arial"/>
        </w:rPr>
        <w:t xml:space="preserve">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 xml:space="preserve">Temporary RS based fast </w:t>
      </w:r>
      <w:proofErr w:type="spellStart"/>
      <w:r>
        <w:rPr>
          <w:rFonts w:eastAsia="等线" w:cs="Arial"/>
        </w:rPr>
        <w:t>SCell</w:t>
      </w:r>
      <w:proofErr w:type="spellEnd"/>
      <w:r>
        <w:rPr>
          <w:rFonts w:eastAsia="等线" w:cs="Arial"/>
        </w:rPr>
        <w:t xml:space="preserve"> activation</w:t>
      </w:r>
      <w:r>
        <w:rPr>
          <w:rFonts w:eastAsia="等线" w:cs="Arial"/>
        </w:rPr>
        <w:tab/>
        <w:t xml:space="preserve">Huawei, </w:t>
      </w:r>
      <w:proofErr w:type="spellStart"/>
      <w:r>
        <w:rPr>
          <w:rFonts w:eastAsia="等线" w:cs="Arial"/>
        </w:rPr>
        <w:t>HiSilicon</w:t>
      </w:r>
      <w:proofErr w:type="spellEnd"/>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 xml:space="preserve">Discussion on support of Temporary RS for </w:t>
      </w:r>
      <w:proofErr w:type="spellStart"/>
      <w:r>
        <w:rPr>
          <w:rFonts w:eastAsia="等线" w:cs="Arial"/>
        </w:rPr>
        <w:t>SCell</w:t>
      </w:r>
      <w:proofErr w:type="spellEnd"/>
      <w:r>
        <w:rPr>
          <w:rFonts w:eastAsia="等线" w:cs="Arial"/>
        </w:rPr>
        <w:t xml:space="preserve"> activation</w:t>
      </w:r>
      <w:r>
        <w:rPr>
          <w:rFonts w:eastAsia="等线" w:cs="Arial"/>
        </w:rPr>
        <w:tab/>
      </w:r>
      <w:proofErr w:type="spellStart"/>
      <w:r>
        <w:rPr>
          <w:rFonts w:eastAsia="等线" w:cs="Arial"/>
        </w:rPr>
        <w:t>Futurewei</w:t>
      </w:r>
      <w:proofErr w:type="spellEnd"/>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 xml:space="preserve">Discussion on Temporary RS activation for fast </w:t>
      </w:r>
      <w:proofErr w:type="spellStart"/>
      <w:r>
        <w:rPr>
          <w:rFonts w:eastAsia="等线" w:cs="Arial"/>
        </w:rPr>
        <w:t>SCell</w:t>
      </w:r>
      <w:proofErr w:type="spellEnd"/>
      <w:r>
        <w:rPr>
          <w:rFonts w:eastAsia="等线" w:cs="Arial"/>
        </w:rPr>
        <w:t xml:space="preserve">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okia (Jarkko)" w:date="2021-11-04T07:12:00Z" w:initials="JTK">
    <w:p w14:paraId="61975B99" w14:textId="494CEB27" w:rsidR="00E13CEC" w:rsidRDefault="00E13CEC">
      <w:pPr>
        <w:pStyle w:val="a6"/>
      </w:pPr>
      <w:r>
        <w:rPr>
          <w:rStyle w:val="af7"/>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E13CEC" w:rsidRDefault="00E13CEC">
      <w:pPr>
        <w:pStyle w:val="a6"/>
      </w:pPr>
      <w:r>
        <w:rPr>
          <w:rStyle w:val="af7"/>
        </w:rPr>
        <w:annotationRef/>
      </w:r>
      <w:r>
        <w:t xml:space="preserve">It means the TRS activation part will be variable size and the </w:t>
      </w:r>
      <w:proofErr w:type="spellStart"/>
      <w:r>
        <w:t>SCell</w:t>
      </w:r>
      <w:proofErr w:type="spellEnd"/>
      <w:r>
        <w:t xml:space="preserve"> activation part will be fixed as legacy </w:t>
      </w:r>
      <w:proofErr w:type="spellStart"/>
      <w:r>
        <w:t>SCell</w:t>
      </w:r>
      <w:proofErr w:type="spellEnd"/>
      <w:r>
        <w:t xml:space="preserve"> A/D.</w:t>
      </w:r>
    </w:p>
  </w:comment>
  <w:comment w:id="9" w:author="Nokia (Jarkko)" w:date="2021-11-04T07:09:00Z" w:initials="JTK">
    <w:p w14:paraId="594CE8E2" w14:textId="32F35E6F" w:rsidR="00E13CEC" w:rsidRDefault="00E13CEC">
      <w:pPr>
        <w:pStyle w:val="a6"/>
      </w:pPr>
      <w:r>
        <w:rPr>
          <w:rStyle w:val="af7"/>
        </w:rPr>
        <w:annotationRef/>
      </w:r>
      <w:r>
        <w:t>Both options need RRC configuration i.e. preconfiguration. In alt 1 one needs to configure. parameters for SCells also.</w:t>
      </w:r>
    </w:p>
  </w:comment>
  <w:comment w:id="10" w:author="OPPO-Shukun" w:date="2021-11-05T13:23:00Z" w:initials="SW">
    <w:p w14:paraId="5E4C1CD4" w14:textId="1B221F02" w:rsidR="00E13CEC" w:rsidRPr="00B531B7" w:rsidRDefault="00E13CEC">
      <w:pPr>
        <w:pStyle w:val="a6"/>
      </w:pPr>
      <w:r>
        <w:rPr>
          <w:rStyle w:val="af7"/>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E13CEC" w:rsidRDefault="00E13CEC">
      <w:pPr>
        <w:pStyle w:val="a6"/>
      </w:pPr>
      <w:r>
        <w:rPr>
          <w:rStyle w:val="af7"/>
        </w:rPr>
        <w:annotationRef/>
      </w:r>
      <w:r>
        <w:t>Why is RAN1 needed here? They don’t care at all about what is the size of the field.</w:t>
      </w:r>
    </w:p>
  </w:comment>
  <w:comment w:id="12" w:author="ZTE-LiuJing" w:date="2021-11-04T23:58:00Z" w:initials="ZTE">
    <w:p w14:paraId="37800013" w14:textId="5A5A020C" w:rsidR="00E13CEC" w:rsidRDefault="00E13CEC">
      <w:pPr>
        <w:pStyle w:val="a6"/>
      </w:pPr>
      <w:r>
        <w:rPr>
          <w:rStyle w:val="af7"/>
        </w:rPr>
        <w:annotationRef/>
      </w:r>
      <w:r>
        <w:t>Agree</w:t>
      </w:r>
    </w:p>
  </w:comment>
  <w:comment w:id="13" w:author="OPPO-Shukun" w:date="2021-11-05T13:25:00Z" w:initials="SW">
    <w:p w14:paraId="48370C35" w14:textId="77777777" w:rsidR="00E13CEC" w:rsidRDefault="00E13CEC">
      <w:pPr>
        <w:pStyle w:val="a6"/>
      </w:pPr>
      <w:r>
        <w:rPr>
          <w:rStyle w:val="af7"/>
        </w:rPr>
        <w:annotationRef/>
      </w:r>
      <w:r>
        <w:t xml:space="preserve">No, I disagree. If Alt 2 is chosen. The maximal </w:t>
      </w:r>
      <w:proofErr w:type="spellStart"/>
      <w:r>
        <w:t>numer</w:t>
      </w:r>
      <w:proofErr w:type="spellEnd"/>
      <w:r>
        <w:t xml:space="preserve"> of TRS trigger state list will be decided by RAN1. RAN1 will further discuss how to </w:t>
      </w:r>
      <w:proofErr w:type="spellStart"/>
      <w:r>
        <w:t>resue</w:t>
      </w:r>
      <w:proofErr w:type="spellEnd"/>
      <w:r>
        <w:t xml:space="preserve"> the legacy signalling for TRS state list configuration. There </w:t>
      </w:r>
      <w:proofErr w:type="gramStart"/>
      <w:r>
        <w:t>are</w:t>
      </w:r>
      <w:proofErr w:type="gramEnd"/>
      <w:r>
        <w:t xml:space="preserve"> lots open issue need RAN1 to confirm. If companies do not understand, the LS to RAN1 is necessary to confirm.</w:t>
      </w:r>
    </w:p>
    <w:p w14:paraId="7B0AC0A6" w14:textId="6AA1C26D" w:rsidR="00E13CEC" w:rsidRDefault="00E13CEC">
      <w:pPr>
        <w:pStyle w:val="a6"/>
        <w:rPr>
          <w:rFonts w:hint="eastAsia"/>
        </w:rPr>
      </w:pPr>
      <w:r>
        <w:t>Furthermore, without RAN1 agreements, how does RN2 decide the field size for TRS trigger state id in new MAC CE??</w:t>
      </w:r>
    </w:p>
  </w:comment>
  <w:comment w:id="14" w:author="vivo" w:date="2021-11-04T17:42:00Z" w:initials="">
    <w:p w14:paraId="557B2916" w14:textId="77777777" w:rsidR="00E13CEC" w:rsidRDefault="00E13CEC">
      <w:pPr>
        <w:pStyle w:val="a6"/>
      </w:pPr>
      <w:r>
        <w:rPr>
          <w:rFonts w:hint="eastAsia"/>
        </w:rPr>
        <w:t>W</w:t>
      </w:r>
      <w:r>
        <w:t>hat’s the meaning of ‘the style of TRS activation’?</w:t>
      </w:r>
    </w:p>
  </w:comment>
  <w:comment w:id="15" w:author="OPPO-Shukun" w:date="2021-11-05T13:28:00Z" w:initials="SW">
    <w:p w14:paraId="5AACD172" w14:textId="66EA6667" w:rsidR="00E13CEC" w:rsidRDefault="00E13CEC">
      <w:pPr>
        <w:pStyle w:val="a6"/>
      </w:pPr>
      <w:r>
        <w:rPr>
          <w:rStyle w:val="af7"/>
        </w:rPr>
        <w:annotationRef/>
      </w:r>
      <w:r>
        <w:t xml:space="preserve">The </w:t>
      </w:r>
      <w:proofErr w:type="spellStart"/>
      <w:r>
        <w:t>SCell</w:t>
      </w:r>
      <w:proofErr w:type="spellEnd"/>
      <w:r>
        <w:t xml:space="preserve"> A/D part in new MAC CE is bitmap, it is </w:t>
      </w:r>
      <w:proofErr w:type="spellStart"/>
      <w:r>
        <w:t>reasonalbel</w:t>
      </w:r>
      <w:proofErr w:type="spellEnd"/>
      <w:r>
        <w:t xml:space="preserve"> to use bitmap also for TRS </w:t>
      </w:r>
      <w:proofErr w:type="spellStart"/>
      <w:r>
        <w:t>activtioi</w:t>
      </w:r>
      <w:proofErr w:type="spellEnd"/>
      <w:r>
        <w:t xml:space="preserve"> </w:t>
      </w:r>
      <w:proofErr w:type="spellStart"/>
      <w:r>
        <w:t>npart</w:t>
      </w:r>
      <w:proofErr w:type="spellEnd"/>
      <w:r>
        <w:t xml:space="preserve"> in one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10959" w14:textId="77777777" w:rsidR="002411AE" w:rsidRDefault="002411AE">
      <w:pPr>
        <w:spacing w:after="0" w:line="240" w:lineRule="auto"/>
      </w:pPr>
      <w:r>
        <w:separator/>
      </w:r>
    </w:p>
  </w:endnote>
  <w:endnote w:type="continuationSeparator" w:id="0">
    <w:p w14:paraId="271BCB73" w14:textId="77777777" w:rsidR="002411AE" w:rsidRDefault="0024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F414" w14:textId="77777777" w:rsidR="00E13CEC" w:rsidRDefault="00E13CE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14</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642BA" w14:textId="77777777" w:rsidR="002411AE" w:rsidRDefault="002411AE">
      <w:pPr>
        <w:spacing w:after="0" w:line="240" w:lineRule="auto"/>
      </w:pPr>
      <w:r>
        <w:separator/>
      </w:r>
    </w:p>
  </w:footnote>
  <w:footnote w:type="continuationSeparator" w:id="0">
    <w:p w14:paraId="14132F64" w14:textId="77777777" w:rsidR="002411AE" w:rsidRDefault="00241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7"/>
  </w:num>
  <w:num w:numId="3">
    <w:abstractNumId w:val="6"/>
  </w:num>
  <w:num w:numId="4">
    <w:abstractNumId w:val="10"/>
  </w:num>
  <w:num w:numId="5">
    <w:abstractNumId w:val="1"/>
  </w:num>
  <w:num w:numId="6">
    <w:abstractNumId w:val="5"/>
  </w:num>
  <w:num w:numId="7">
    <w:abstractNumId w:val="9"/>
  </w:num>
  <w:num w:numId="8">
    <w:abstractNumId w:val="3"/>
  </w:num>
  <w:num w:numId="9">
    <w:abstractNumId w:val="8"/>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3CEC"/>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paragraph" w:customStyle="1" w:styleId="B5">
    <w:name w:val="B5"/>
    <w:basedOn w:val="51"/>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emf"/><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8.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16333C9-D4A1-42FE-99E2-57896481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4457</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2021-11-05T05:42:00Z</dcterms:created>
  <dcterms:modified xsi:type="dcterms:W3CDTF">2021-11-05T05:42:00Z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