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220][</w:t>
      </w:r>
      <w:proofErr w:type="gramEnd"/>
      <w:r>
        <w:rPr>
          <w:rFonts w:ascii="Arial" w:hAnsi="Arial" w:cs="Arial"/>
          <w:b/>
          <w:bCs/>
          <w:sz w:val="24"/>
          <w:lang w:val="en-US" w:eastAsia="en-US"/>
        </w:rPr>
        <w:t xml:space="preserve">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[AT116-e][</w:t>
      </w:r>
      <w:proofErr w:type="gramStart"/>
      <w:r>
        <w:t>220][</w:t>
      </w:r>
      <w:proofErr w:type="gramEnd"/>
      <w:r>
        <w:t xml:space="preserve">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proofErr w:type="gramStart"/>
      <w:r>
        <w:t>SCell</w:t>
      </w:r>
      <w:proofErr w:type="spellEnd"/>
      <w:r>
        <w:t>;</w:t>
      </w:r>
      <w:proofErr w:type="gramEnd"/>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w:t>
      </w:r>
      <w:proofErr w:type="gramStart"/>
      <w:r>
        <w:t>CE;</w:t>
      </w:r>
      <w:proofErr w:type="gramEnd"/>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 xml:space="preserve">-Id is not dormant </w:t>
      </w:r>
      <w:proofErr w:type="gramStart"/>
      <w:r>
        <w:t>BWP;</w:t>
      </w:r>
      <w:proofErr w:type="gramEnd"/>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w:t>
      </w:r>
      <w:proofErr w:type="gramStart"/>
      <w:r>
        <w:rPr>
          <w:highlight w:val="yellow"/>
        </w:rPr>
        <w:t>TRS</w:t>
      </w:r>
      <w:proofErr w:type="gramEnd"/>
      <w:r>
        <w:rPr>
          <w:highlight w:val="yellow"/>
        </w:rPr>
        <w:t xml:space="preserve">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77777777" w:rsidR="00ED4FA0" w:rsidRDefault="00ED4FA0">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77777777" w:rsidR="00ED4FA0" w:rsidRDefault="00ED4FA0">
            <w:pPr>
              <w:snapToGrid w:val="0"/>
              <w:spacing w:before="120"/>
              <w:rPr>
                <w:rFonts w:ascii="Arial" w:hAnsi="Arial" w:cs="Arial"/>
                <w:lang w:eastAsia="en-US"/>
              </w:rPr>
            </w:pP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DengXian"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DengXian"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DengXian"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DengXian"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w:t>
      </w:r>
      <w:proofErr w:type="spellStart"/>
      <w:r>
        <w:t>an</w:t>
      </w:r>
      <w:proofErr w:type="spellEnd"/>
      <w:r>
        <w:t xml:space="preserve">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w:t>
      </w:r>
      <w:proofErr w:type="gramStart"/>
      <w:r>
        <w:t>i.e.</w:t>
      </w:r>
      <w:proofErr w:type="gramEnd"/>
      <w:r>
        <w:t xml:space="preserv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F97C34">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6pt;height:164.65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CommentReference"/>
              </w:rPr>
              <w:commentReference w:id="7"/>
            </w:r>
          </w:p>
        </w:tc>
        <w:tc>
          <w:tcPr>
            <w:tcW w:w="4531" w:type="dxa"/>
          </w:tcPr>
          <w:p w14:paraId="0E267602" w14:textId="77777777" w:rsidR="00ED4FA0" w:rsidRDefault="00C552B8">
            <w:pPr>
              <w:pStyle w:val="ListParagraph"/>
              <w:numPr>
                <w:ilvl w:val="0"/>
                <w:numId w:val="7"/>
              </w:numPr>
              <w:ind w:firstLineChars="0"/>
              <w:rPr>
                <w:lang w:val="en-US"/>
              </w:rPr>
            </w:pPr>
            <w:commentRangeStart w:id="8"/>
            <w:r>
              <w:rPr>
                <w:lang w:val="en-US"/>
              </w:rPr>
              <w:t>No need of pre-configuration for TRS trigger state list in RRC signaling</w:t>
            </w:r>
            <w:commentRangeEnd w:id="8"/>
            <w:r w:rsidR="00DF46C6">
              <w:rPr>
                <w:rStyle w:val="CommentReference"/>
              </w:rPr>
              <w:commentReference w:id="8"/>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w:t>
            </w:r>
            <w:proofErr w:type="gramStart"/>
            <w:r>
              <w:rPr>
                <w:lang w:val="en-US"/>
              </w:rPr>
              <w:t>i.e.</w:t>
            </w:r>
            <w:proofErr w:type="gramEnd"/>
            <w:r>
              <w:rPr>
                <w:lang w:val="en-US"/>
              </w:rPr>
              <w:t xml:space="preserv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9"/>
            <w:commentRangeStart w:id="10"/>
            <w:r>
              <w:rPr>
                <w:rFonts w:hint="eastAsia"/>
                <w:lang w:val="en-US"/>
              </w:rPr>
              <w:t>R</w:t>
            </w:r>
            <w:r>
              <w:rPr>
                <w:lang w:val="en-US"/>
              </w:rPr>
              <w:t>AN1 should be involved to decide the field size of temporary RS trigger state index and RAN1 did not discuss it yet.</w:t>
            </w:r>
            <w:commentRangeEnd w:id="9"/>
            <w:r w:rsidR="00DF46C6">
              <w:rPr>
                <w:rStyle w:val="CommentReference"/>
              </w:rPr>
              <w:commentReference w:id="9"/>
            </w:r>
            <w:commentRangeEnd w:id="10"/>
            <w:r w:rsidR="00414787">
              <w:rPr>
                <w:rStyle w:val="CommentReference"/>
              </w:rPr>
              <w:commentReference w:id="10"/>
            </w:r>
          </w:p>
          <w:p w14:paraId="28741D3D" w14:textId="77777777" w:rsidR="00ED4FA0" w:rsidRDefault="00C552B8">
            <w:pPr>
              <w:numPr>
                <w:ilvl w:val="0"/>
                <w:numId w:val="8"/>
              </w:numPr>
              <w:rPr>
                <w:lang w:val="en-US"/>
              </w:rPr>
            </w:pPr>
            <w:commentRangeStart w:id="11"/>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1"/>
            <w:r>
              <w:rPr>
                <w:rStyle w:val="CommentReference"/>
              </w:rPr>
              <w:commentReference w:id="11"/>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014"/>
        <w:gridCol w:w="6887"/>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w:t>
            </w:r>
            <w:proofErr w:type="gramStart"/>
            <w:r>
              <w:rPr>
                <w:rFonts w:ascii="Arial" w:hAnsi="Arial" w:cs="Arial"/>
                <w:sz w:val="20"/>
              </w:rPr>
              <w:t>E.g.</w:t>
            </w:r>
            <w:proofErr w:type="gramEnd"/>
            <w:r>
              <w:rPr>
                <w:rFonts w:ascii="Arial" w:hAnsi="Arial" w:cs="Arial"/>
                <w:sz w:val="20"/>
              </w:rPr>
              <w:t xml:space="preserve">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F97C34">
            <w:pPr>
              <w:jc w:val="left"/>
              <w:rPr>
                <w:rFonts w:ascii="Arial" w:hAnsi="Arial" w:cs="Arial"/>
                <w:sz w:val="20"/>
              </w:rPr>
            </w:pPr>
            <w:r>
              <w:rPr>
                <w:rFonts w:ascii="Arial" w:hAnsi="Arial" w:cs="Arial"/>
                <w:noProof/>
                <w:sz w:val="20"/>
              </w:rPr>
              <w:pict w14:anchorId="3EE6E90B">
                <v:shape id="_x0000_i1025" type="#_x0000_t75" alt="" style="width:333.35pt;height:226.65pt;mso-width-percent:0;mso-height-percent:0;mso-width-percent:0;mso-height-percent:0">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F97C34">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 xml:space="preserve">If RAN2 choose Alt 2, RAN1 should be involved to decide the field size of temporary RS trigger state index in MAC </w:t>
            </w:r>
            <w:proofErr w:type="gramStart"/>
            <w:r>
              <w:rPr>
                <w:rFonts w:ascii="Arial" w:hAnsi="Arial" w:cs="Arial"/>
                <w:sz w:val="20"/>
              </w:rPr>
              <w:t>CE</w:t>
            </w:r>
            <w:proofErr w:type="gramEnd"/>
            <w:r>
              <w:rPr>
                <w:rFonts w:ascii="Arial" w:hAnsi="Arial" w:cs="Arial"/>
                <w:sz w:val="20"/>
              </w:rPr>
              <w:t xml:space="preserv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w:t>
            </w:r>
            <w:proofErr w:type="gramStart"/>
            <w:r>
              <w:rPr>
                <w:rFonts w:ascii="Arial" w:hAnsi="Arial" w:cs="Arial"/>
                <w:sz w:val="20"/>
              </w:rPr>
              <w:t>style</w:t>
            </w:r>
            <w:proofErr w:type="gramEnd"/>
            <w:r>
              <w:rPr>
                <w:rFonts w:ascii="Arial" w:hAnsi="Arial" w:cs="Arial"/>
                <w:sz w:val="20"/>
              </w:rPr>
              <w:t xml:space="preserv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 xml:space="preserve">With variable-sized new MAC CE, the network </w:t>
            </w:r>
            <w:proofErr w:type="gramStart"/>
            <w:r>
              <w:rPr>
                <w:rFonts w:ascii="Arial" w:eastAsia="DengXian" w:hAnsi="Arial" w:cs="Arial"/>
                <w:sz w:val="21"/>
                <w:szCs w:val="22"/>
              </w:rPr>
              <w:t>is able to</w:t>
            </w:r>
            <w:proofErr w:type="gramEnd"/>
            <w:r>
              <w:rPr>
                <w:rFonts w:ascii="Arial" w:eastAsia="DengXian" w:hAnsi="Arial" w:cs="Arial"/>
                <w:sz w:val="21"/>
                <w:szCs w:val="22"/>
              </w:rPr>
              <w:t xml:space="preserve"> configure all possible cases for all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DengXian" w:hAnsi="Arial" w:cs="Arial"/>
                <w:sz w:val="21"/>
                <w:szCs w:val="22"/>
              </w:rPr>
              <w:t>SCells</w:t>
            </w:r>
            <w:proofErr w:type="spellEnd"/>
            <w:r>
              <w:rPr>
                <w:rFonts w:ascii="Arial" w:eastAsia="DengXian"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w:t>
            </w:r>
            <w:proofErr w:type="gramStart"/>
            <w:r>
              <w:rPr>
                <w:rFonts w:ascii="Arial" w:eastAsia="DengXian" w:hAnsi="Arial" w:cs="Arial"/>
                <w:sz w:val="21"/>
                <w:szCs w:val="22"/>
              </w:rPr>
              <w:t>e.g.</w:t>
            </w:r>
            <w:proofErr w:type="gramEnd"/>
            <w:r>
              <w:rPr>
                <w:rFonts w:ascii="Arial" w:eastAsia="DengXian" w:hAnsi="Arial" w:cs="Arial"/>
                <w:sz w:val="21"/>
                <w:szCs w:val="22"/>
              </w:rPr>
              <w:t xml:space="preserve">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40D7E57B" w14:textId="2661862A"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w:t>
            </w:r>
            <w:proofErr w:type="gramStart"/>
            <w:r>
              <w:rPr>
                <w:rFonts w:ascii="Arial" w:hAnsi="Arial" w:cs="Arial"/>
                <w:sz w:val="21"/>
                <w:szCs w:val="22"/>
              </w:rPr>
              <w:t>variable</w:t>
            </w:r>
            <w:proofErr w:type="gramEnd"/>
            <w:r>
              <w:rPr>
                <w:rFonts w:ascii="Arial" w:hAnsi="Arial" w:cs="Arial"/>
                <w:sz w:val="21"/>
                <w:szCs w:val="22"/>
              </w:rPr>
              <w:t xml:space="preserve"> then definitely we should go for al2 to get something out of this WI.</w:t>
            </w:r>
            <w:r w:rsidR="00DF46C6">
              <w:rPr>
                <w:rFonts w:ascii="Arial" w:hAnsi="Arial" w:cs="Arial"/>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6480942D" w14:textId="24946D91" w:rsidR="00ED4FA0" w:rsidRDefault="00414787" w:rsidP="00414787">
            <w:pPr>
              <w:rPr>
                <w:rFonts w:ascii="Arial" w:hAnsi="Arial" w:cs="Arial"/>
                <w:sz w:val="21"/>
                <w:szCs w:val="22"/>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w:t>
            </w:r>
            <w:proofErr w:type="gramStart"/>
            <w:r w:rsidRPr="00B33392">
              <w:rPr>
                <w:rFonts w:ascii="Arial" w:hAnsi="Arial" w:cs="Arial"/>
                <w:sz w:val="21"/>
                <w:szCs w:val="22"/>
                <w:lang w:eastAsia="en-US"/>
              </w:rPr>
              <w:t>e.g.</w:t>
            </w:r>
            <w:proofErr w:type="gramEnd"/>
            <w:r w:rsidRPr="00B33392">
              <w:rPr>
                <w:rFonts w:ascii="Arial" w:hAnsi="Arial" w:cs="Arial"/>
                <w:sz w:val="21"/>
                <w:szCs w:val="22"/>
                <w:lang w:eastAsia="en-US"/>
              </w:rPr>
              <w:t xml:space="preserve"> 7 bits can represent 128 trigger states)</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0C0A07C6"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 xml:space="preserve">he example by OPPO above using 2 bits is misleading, as there are </w:t>
            </w:r>
            <w:proofErr w:type="gramStart"/>
            <w:r>
              <w:rPr>
                <w:rFonts w:ascii="Arial" w:eastAsia="DengXian" w:hAnsi="Arial" w:cs="Arial"/>
                <w:sz w:val="20"/>
              </w:rPr>
              <w:t>definitely more</w:t>
            </w:r>
            <w:proofErr w:type="gramEnd"/>
            <w:r>
              <w:rPr>
                <w:rFonts w:ascii="Arial" w:eastAsia="DengXian" w:hAnsi="Arial" w:cs="Arial"/>
                <w:sz w:val="20"/>
              </w:rPr>
              <w:t xml:space="preserv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4B1E9032" w14:textId="00B9E3BC" w:rsidR="00ED4FA0" w:rsidRDefault="00637053" w:rsidP="008D40C2">
            <w:pPr>
              <w:rPr>
                <w:rFonts w:ascii="Arial" w:eastAsia="DengXian" w:hAnsi="Arial" w:cs="Arial"/>
                <w:sz w:val="20"/>
              </w:rPr>
            </w:pPr>
            <w:r>
              <w:rPr>
                <w:rFonts w:ascii="Arial" w:eastAsia="DengXian" w:hAnsi="Arial" w:cs="Arial"/>
                <w:sz w:val="20"/>
              </w:rPr>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0B6370D1" w14:textId="77777777"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w:t>
            </w:r>
            <w:proofErr w:type="spellStart"/>
            <w:r w:rsidR="00882D08">
              <w:rPr>
                <w:rFonts w:ascii="Arial" w:eastAsia="DengXian" w:hAnsi="Arial" w:cs="Arial"/>
                <w:sz w:val="20"/>
              </w:rPr>
              <w:t>Additially</w:t>
            </w:r>
            <w:proofErr w:type="spellEnd"/>
            <w:r w:rsidR="00882D08">
              <w:rPr>
                <w:rFonts w:ascii="Arial" w:eastAsia="DengXian" w:hAnsi="Arial" w:cs="Arial"/>
                <w:sz w:val="20"/>
              </w:rPr>
              <w:t xml:space="preserve">, </w:t>
            </w:r>
            <w:r w:rsidR="00142FD1" w:rsidRPr="00D948A2">
              <w:rPr>
                <w:rFonts w:ascii="Arial" w:eastAsia="DengXian" w:hAnsi="Arial" w:cs="Arial"/>
                <w:sz w:val="20"/>
              </w:rPr>
              <w:t xml:space="preserve">the motivation to introduce Alt1 is </w:t>
            </w:r>
            <w:proofErr w:type="gramStart"/>
            <w:r w:rsidR="00142FD1" w:rsidRPr="00D948A2">
              <w:rPr>
                <w:rFonts w:ascii="Arial" w:eastAsia="DengXian" w:hAnsi="Arial" w:cs="Arial"/>
                <w:sz w:val="20"/>
              </w:rPr>
              <w:t>unclear</w:t>
            </w:r>
            <w:proofErr w:type="gramEnd"/>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 xml:space="preserve">Indicate TRS IDs in the MAC CE (detailed format FFS, should ignore what RAN1 said on </w:t>
            </w:r>
            <w:r>
              <w:rPr>
                <w:rFonts w:ascii="Arial" w:hAnsi="Arial" w:cs="Arial"/>
                <w:sz w:val="20"/>
                <w:lang w:eastAsia="en-US"/>
              </w:rPr>
              <w:lastRenderedPageBreak/>
              <w:t>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lastRenderedPageBreak/>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77777777"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77777777" w:rsidR="00FB0B23" w:rsidRDefault="00FB0B23" w:rsidP="00FB0B23">
            <w:pPr>
              <w:jc w:val="center"/>
              <w:rPr>
                <w:rFonts w:ascii="Arial" w:hAnsi="Arial" w:cs="Arial"/>
                <w:sz w:val="20"/>
                <w:lang w:val="en-US"/>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77777777" w:rsidR="00FB0B23" w:rsidRDefault="00FB0B23" w:rsidP="00FB0B23">
            <w:pPr>
              <w:jc w:val="center"/>
              <w:rPr>
                <w:rFonts w:ascii="Arial" w:hAnsi="Arial" w:cs="Arial"/>
                <w:sz w:val="20"/>
                <w:lang w:val="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2685CEC" w14:textId="77777777" w:rsidR="00FB0B23" w:rsidRDefault="00FB0B23" w:rsidP="00FB0B23">
            <w:pPr>
              <w:rPr>
                <w:rFonts w:ascii="Arial" w:hAnsi="Arial" w:cs="Arial"/>
                <w:sz w:val="21"/>
                <w:szCs w:val="22"/>
                <w:lang w:eastAsia="en-US"/>
              </w:rPr>
            </w:pPr>
          </w:p>
        </w:tc>
      </w:tr>
      <w:tr w:rsidR="00FB0B23" w14:paraId="17EA04A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FB0B23" w:rsidRDefault="00FB0B23" w:rsidP="00FB0B23">
            <w:pPr>
              <w:rPr>
                <w:rFonts w:ascii="Arial" w:hAnsi="Arial" w:cs="Arial"/>
                <w:sz w:val="20"/>
                <w:lang w:eastAsia="en-US"/>
              </w:rPr>
            </w:pPr>
          </w:p>
        </w:tc>
      </w:tr>
      <w:tr w:rsidR="00FB0B23" w14:paraId="25876C2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FB0B23" w:rsidRDefault="00FB0B23" w:rsidP="00FB0B23">
            <w:pPr>
              <w:jc w:val="center"/>
              <w:rPr>
                <w:rFonts w:ascii="Arial"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FB0B23" w:rsidRDefault="00FB0B23" w:rsidP="00FB0B23">
            <w:pPr>
              <w:rPr>
                <w:rFonts w:ascii="Arial" w:hAnsi="Arial" w:cs="Arial"/>
                <w:sz w:val="20"/>
                <w:lang w:eastAsia="en-US"/>
              </w:rPr>
            </w:pPr>
          </w:p>
        </w:tc>
      </w:tr>
      <w:tr w:rsidR="00FB0B23"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FB0B23" w:rsidRDefault="00FB0B23" w:rsidP="00FB0B23">
            <w:pPr>
              <w:rPr>
                <w:rFonts w:ascii="Arial" w:hAnsi="Arial" w:cs="Arial"/>
                <w:sz w:val="20"/>
                <w:lang w:eastAsia="en-US"/>
              </w:rPr>
            </w:pPr>
          </w:p>
        </w:tc>
      </w:tr>
      <w:tr w:rsidR="00FB0B23"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FB0B23" w:rsidRDefault="00FB0B23" w:rsidP="00FB0B23">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FB0B23" w:rsidRDefault="00FB0B23" w:rsidP="00FB0B23">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FB0B23" w:rsidRDefault="00FB0B23" w:rsidP="00FB0B23">
            <w:pPr>
              <w:rPr>
                <w:rFonts w:ascii="Arial" w:eastAsia="DengXian" w:hAnsi="Arial" w:cs="Arial"/>
                <w:sz w:val="20"/>
              </w:rPr>
            </w:pPr>
          </w:p>
        </w:tc>
      </w:tr>
      <w:tr w:rsidR="00FB0B23"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FB0B23" w:rsidRDefault="00FB0B23" w:rsidP="00FB0B23">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FB0B23" w:rsidRDefault="00FB0B23" w:rsidP="00FB0B23">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FB0B23" w:rsidRDefault="00FB0B23" w:rsidP="00FB0B23">
            <w:pPr>
              <w:rPr>
                <w:rFonts w:ascii="Arial" w:hAnsi="Arial" w:cs="Arial"/>
                <w:sz w:val="21"/>
                <w:szCs w:val="22"/>
              </w:rPr>
            </w:pPr>
          </w:p>
        </w:tc>
      </w:tr>
      <w:tr w:rsidR="00FB0B23"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FB0B23" w:rsidRDefault="00FB0B23" w:rsidP="00FB0B23">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FB0B23" w:rsidRDefault="00FB0B23" w:rsidP="00FB0B23">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FB0B23" w:rsidRDefault="00FB0B23" w:rsidP="00FB0B23">
            <w:pPr>
              <w:rPr>
                <w:rFonts w:ascii="Arial" w:eastAsia="DengXian" w:hAnsi="Arial" w:cs="Arial"/>
                <w:lang w:eastAsia="en-US"/>
              </w:rPr>
            </w:pPr>
          </w:p>
        </w:tc>
      </w:tr>
      <w:tr w:rsidR="00FB0B23"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FB0B23" w:rsidRDefault="00FB0B23" w:rsidP="00FB0B23">
            <w:pPr>
              <w:jc w:val="left"/>
              <w:rPr>
                <w:rFonts w:ascii="Arial" w:eastAsia="Yu Mincho" w:hAnsi="Arial" w:cs="Arial"/>
                <w:sz w:val="20"/>
                <w:lang w:val="en-US"/>
              </w:rPr>
            </w:pPr>
          </w:p>
        </w:tc>
      </w:tr>
      <w:tr w:rsidR="00FB0B23"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FB0B23" w:rsidRDefault="00FB0B23" w:rsidP="00FB0B23">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ListParagraph"/>
        <w:numPr>
          <w:ilvl w:val="0"/>
          <w:numId w:val="9"/>
        </w:numPr>
        <w:ind w:firstLineChars="0"/>
      </w:pPr>
      <w:r>
        <w:t xml:space="preserve">The number of temporary RS </w:t>
      </w:r>
      <w:proofErr w:type="gramStart"/>
      <w:r>
        <w:t>bursts;</w:t>
      </w:r>
      <w:proofErr w:type="gramEnd"/>
    </w:p>
    <w:p w14:paraId="3137E498" w14:textId="77777777" w:rsidR="00ED4FA0" w:rsidRDefault="00C552B8">
      <w:pPr>
        <w:pStyle w:val="ListParagraph"/>
        <w:numPr>
          <w:ilvl w:val="0"/>
          <w:numId w:val="9"/>
        </w:numPr>
        <w:ind w:firstLineChars="0"/>
      </w:pPr>
      <w:r>
        <w:t xml:space="preserve">gap length between the </w:t>
      </w:r>
      <w:proofErr w:type="gramStart"/>
      <w:r>
        <w:t>RS</w:t>
      </w:r>
      <w:proofErr w:type="gramEnd"/>
      <w:r>
        <w:t xml:space="preserve"> bursts;</w:t>
      </w:r>
    </w:p>
    <w:p w14:paraId="48496446" w14:textId="77777777" w:rsidR="00ED4FA0" w:rsidRDefault="00C552B8">
      <w:pPr>
        <w:pStyle w:val="ListParagraph"/>
        <w:numPr>
          <w:ilvl w:val="0"/>
          <w:numId w:val="9"/>
        </w:numPr>
        <w:ind w:firstLineChars="0"/>
      </w:pPr>
      <w:r>
        <w:t>The candidate value(s) of triggering offset(s</w:t>
      </w:r>
      <w:proofErr w:type="gramStart"/>
      <w:r>
        <w:t>);</w:t>
      </w:r>
      <w:proofErr w:type="gramEnd"/>
    </w:p>
    <w:p w14:paraId="4298AF17" w14:textId="77777777" w:rsidR="00ED4FA0" w:rsidRDefault="00C552B8">
      <w:pPr>
        <w:pStyle w:val="ListParagraph"/>
        <w:numPr>
          <w:ilvl w:val="0"/>
          <w:numId w:val="9"/>
        </w:numPr>
        <w:ind w:firstLineChars="0"/>
      </w:pPr>
      <w:r>
        <w:t xml:space="preserve">A list of temporary </w:t>
      </w:r>
      <w:proofErr w:type="gramStart"/>
      <w:r>
        <w:t>RS;</w:t>
      </w:r>
      <w:proofErr w:type="gramEnd"/>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w:t>
      </w:r>
      <w:proofErr w:type="gramStart"/>
      <w:r>
        <w:rPr>
          <w:lang w:val="en-US"/>
        </w:rPr>
        <w:t>e.g.</w:t>
      </w:r>
      <w:proofErr w:type="gramEnd"/>
      <w:r>
        <w:rPr>
          <w:lang w:val="en-US"/>
        </w:rPr>
        <w:t xml:space="preserve">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w:t>
      </w:r>
      <w:proofErr w:type="gramStart"/>
      <w:r>
        <w:rPr>
          <w:i/>
          <w:highlight w:val="yellow"/>
        </w:rPr>
        <w:t>TRS</w:t>
      </w:r>
      <w:proofErr w:type="gramEnd"/>
      <w:r>
        <w:rPr>
          <w:i/>
          <w:highlight w:val="yellow"/>
        </w:rPr>
        <w:t xml:space="preserve">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w:t>
      </w:r>
      <w:proofErr w:type="gramStart"/>
      <w:r>
        <w:rPr>
          <w:lang w:val="en-US"/>
        </w:rPr>
        <w:t>e.g.</w:t>
      </w:r>
      <w:proofErr w:type="gramEnd"/>
      <w:r>
        <w:rPr>
          <w:lang w:val="en-US"/>
        </w:rPr>
        <w:t xml:space="preserve">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 xml:space="preserve">ording </w:t>
            </w:r>
            <w:proofErr w:type="spellStart"/>
            <w:r w:rsidR="00C552B8">
              <w:rPr>
                <w:rFonts w:ascii="Arial" w:eastAsia="DengXian" w:hAnsi="Arial" w:cs="Arial" w:hint="eastAsia"/>
                <w:sz w:val="21"/>
                <w:szCs w:val="22"/>
                <w:lang w:val="en-US"/>
              </w:rPr>
              <w:t>ambitugity</w:t>
            </w:r>
            <w:proofErr w:type="spellEnd"/>
            <w:r>
              <w:rPr>
                <w:rFonts w:ascii="Arial" w:eastAsia="DengXian" w:hAnsi="Arial" w:cs="Arial"/>
                <w:sz w:val="21"/>
                <w:szCs w:val="22"/>
                <w:lang w:val="en-US"/>
              </w:rPr>
              <w:t xml:space="preserve">, so we suggest </w:t>
            </w:r>
            <w:proofErr w:type="gramStart"/>
            <w:r>
              <w:rPr>
                <w:rFonts w:ascii="Arial" w:eastAsia="DengXian" w:hAnsi="Arial" w:cs="Arial"/>
                <w:sz w:val="21"/>
                <w:szCs w:val="22"/>
                <w:lang w:val="en-US"/>
              </w:rPr>
              <w:t>to clarify</w:t>
            </w:r>
            <w:proofErr w:type="gramEnd"/>
            <w:r>
              <w:rPr>
                <w:rFonts w:ascii="Arial" w:eastAsia="DengXian" w:hAnsi="Arial" w:cs="Arial"/>
                <w:sz w:val="21"/>
                <w:szCs w:val="22"/>
                <w:lang w:val="en-US"/>
              </w:rPr>
              <w:t xml:space="preserve">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lastRenderedPageBreak/>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2"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w:t>
            </w:r>
            <w:ins w:id="13" w:author="vivo" w:date="2021-11-04T16:06:00Z">
              <w:r>
                <w:rPr>
                  <w:rFonts w:hint="eastAsia"/>
                  <w:b/>
                  <w:lang w:val="en-US"/>
                </w:rPr>
                <w:t xml:space="preserve">field value </w:t>
              </w:r>
              <w:r>
                <w:rPr>
                  <w:b/>
                  <w:lang w:val="en-US"/>
                </w:rPr>
                <w:t>‘</w:t>
              </w:r>
            </w:ins>
            <w:r>
              <w:rPr>
                <w:b/>
                <w:lang w:val="en-US"/>
              </w:rPr>
              <w:t>0</w:t>
            </w:r>
            <w:ins w:id="14"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5"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16"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17"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proofErr w:type="gramStart"/>
            <w:ins w:id="18" w:author="vivo" w:date="2021-11-04T16:08:00Z">
              <w:r w:rsidRPr="00B53E5A">
                <w:rPr>
                  <w:rFonts w:hint="eastAsia"/>
                  <w:b/>
                  <w:lang w:val="en-US"/>
                </w:rPr>
                <w:t>i.e.</w:t>
              </w:r>
              <w:proofErr w:type="gramEnd"/>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9" w:author="vivo" w:date="2021-11-04T16:08:00Z">
              <w:r w:rsidR="00C413E0">
                <w:rPr>
                  <w:b/>
                  <w:lang w:val="en-US"/>
                </w:rPr>
                <w:t xml:space="preserve">receiving legacy </w:t>
              </w:r>
            </w:ins>
            <w:del w:id="20"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xml:space="preserve">, 1 bit activation + </w:t>
            </w:r>
            <w:proofErr w:type="gramStart"/>
            <w:r w:rsidRPr="00FB0B23">
              <w:rPr>
                <w:rFonts w:ascii="Arial" w:hAnsi="Arial" w:cs="Arial"/>
                <w:sz w:val="21"/>
                <w:szCs w:val="22"/>
              </w:rPr>
              <w:t>1 bit</w:t>
            </w:r>
            <w:proofErr w:type="gramEnd"/>
            <w:r w:rsidRPr="00FB0B23">
              <w:rPr>
                <w:rFonts w:ascii="Arial" w:hAnsi="Arial" w:cs="Arial"/>
                <w:sz w:val="21"/>
                <w:szCs w:val="22"/>
              </w:rPr>
              <w:t xml:space="preserve">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1 bit activation + </w:t>
            </w:r>
            <w:proofErr w:type="gramStart"/>
            <w:r w:rsidR="00FB0B23">
              <w:rPr>
                <w:rFonts w:ascii="Arial" w:hAnsi="Arial" w:cs="Arial"/>
                <w:sz w:val="21"/>
                <w:szCs w:val="22"/>
              </w:rPr>
              <w:t>1 bit</w:t>
            </w:r>
            <w:proofErr w:type="gramEnd"/>
            <w:r w:rsidR="00FB0B23">
              <w:rPr>
                <w:rFonts w:ascii="Arial" w:hAnsi="Arial" w:cs="Arial"/>
                <w:sz w:val="21"/>
                <w:szCs w:val="22"/>
              </w:rPr>
              <w:t xml:space="preserve">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tc>
      </w:tr>
      <w:tr w:rsidR="00FB0B23"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0A1AAF2D"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7777777" w:rsidR="00FB0B23" w:rsidRDefault="00FB0B23" w:rsidP="00FB0B23">
            <w:pPr>
              <w:rPr>
                <w:rFonts w:ascii="Arial" w:hAnsi="Arial" w:cs="Arial"/>
                <w:sz w:val="21"/>
                <w:szCs w:val="22"/>
              </w:rPr>
            </w:pPr>
          </w:p>
        </w:tc>
      </w:tr>
      <w:tr w:rsidR="00FB0B23"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FB0B23" w:rsidRDefault="00FB0B23" w:rsidP="00FB0B23">
            <w:pPr>
              <w:rPr>
                <w:rFonts w:ascii="Arial" w:hAnsi="Arial" w:cs="Arial"/>
                <w:sz w:val="21"/>
                <w:szCs w:val="22"/>
                <w:lang w:eastAsia="en-US"/>
              </w:rPr>
            </w:pPr>
          </w:p>
        </w:tc>
      </w:tr>
      <w:tr w:rsidR="00FB0B23"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FB0B23" w:rsidRDefault="00FB0B23" w:rsidP="00FB0B23">
            <w:pPr>
              <w:rPr>
                <w:rFonts w:ascii="Arial" w:hAnsi="Arial" w:cs="Arial"/>
                <w:sz w:val="21"/>
                <w:szCs w:val="22"/>
                <w:lang w:eastAsia="en-US"/>
              </w:rPr>
            </w:pPr>
          </w:p>
        </w:tc>
      </w:tr>
      <w:tr w:rsidR="00FB0B23"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FB0B23" w:rsidRDefault="00FB0B23" w:rsidP="00FB0B23">
            <w:pPr>
              <w:rPr>
                <w:rFonts w:ascii="Arial" w:hAnsi="Arial" w:cs="Arial"/>
                <w:sz w:val="20"/>
                <w:lang w:eastAsia="en-US"/>
              </w:rPr>
            </w:pPr>
          </w:p>
        </w:tc>
      </w:tr>
      <w:tr w:rsidR="00FB0B23"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FB0B23" w:rsidRDefault="00FB0B23" w:rsidP="00FB0B23">
            <w:pPr>
              <w:rPr>
                <w:rFonts w:ascii="Arial" w:hAnsi="Arial" w:cs="Arial"/>
                <w:sz w:val="20"/>
                <w:lang w:eastAsia="en-US"/>
              </w:rPr>
            </w:pPr>
          </w:p>
        </w:tc>
      </w:tr>
      <w:tr w:rsidR="00FB0B23"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FB0B23" w:rsidRDefault="00FB0B23" w:rsidP="00FB0B23">
            <w:pPr>
              <w:rPr>
                <w:rFonts w:ascii="Arial" w:hAnsi="Arial" w:cs="Arial"/>
                <w:sz w:val="20"/>
                <w:lang w:eastAsia="en-US"/>
              </w:rPr>
            </w:pPr>
          </w:p>
        </w:tc>
      </w:tr>
      <w:tr w:rsidR="00FB0B23"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FB0B23" w:rsidRDefault="00FB0B23" w:rsidP="00FB0B23">
            <w:pPr>
              <w:rPr>
                <w:rFonts w:ascii="Arial" w:eastAsia="DengXian" w:hAnsi="Arial" w:cs="Arial"/>
                <w:sz w:val="20"/>
              </w:rPr>
            </w:pPr>
          </w:p>
        </w:tc>
      </w:tr>
      <w:tr w:rsidR="00FB0B23"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FB0B23" w:rsidRDefault="00FB0B23" w:rsidP="00FB0B23">
            <w:pPr>
              <w:rPr>
                <w:rFonts w:ascii="Arial" w:hAnsi="Arial" w:cs="Arial"/>
                <w:sz w:val="21"/>
                <w:szCs w:val="22"/>
              </w:rPr>
            </w:pPr>
          </w:p>
        </w:tc>
      </w:tr>
      <w:tr w:rsidR="00FB0B23"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FB0B23" w:rsidRDefault="00FB0B23" w:rsidP="00FB0B23">
            <w:pPr>
              <w:rPr>
                <w:rFonts w:ascii="Arial" w:eastAsia="DengXian" w:hAnsi="Arial" w:cs="Arial"/>
                <w:lang w:eastAsia="en-US"/>
              </w:rPr>
            </w:pPr>
          </w:p>
        </w:tc>
      </w:tr>
      <w:tr w:rsidR="00FB0B23"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FB0B23" w:rsidRDefault="00FB0B23" w:rsidP="00FB0B23">
            <w:pPr>
              <w:jc w:val="left"/>
              <w:rPr>
                <w:rFonts w:ascii="Arial" w:eastAsia="Yu Mincho" w:hAnsi="Arial" w:cs="Arial"/>
                <w:sz w:val="20"/>
                <w:lang w:val="en-US"/>
              </w:rPr>
            </w:pPr>
          </w:p>
        </w:tc>
      </w:tr>
      <w:tr w:rsidR="00FB0B23"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FB0B23" w:rsidRDefault="00FB0B23" w:rsidP="00FB0B23">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1" w:author="Apple - Naveen Palle" w:date="2021-11-04T15:57:00Z">
        <w:r w:rsidDel="005D09AE">
          <w:rPr>
            <w:b/>
            <w:lang w:val="en-US"/>
          </w:rPr>
          <w:delText>Alt1:</w:delText>
        </w:r>
      </w:del>
      <w:ins w:id="22" w:author="Apple - Naveen Palle" w:date="2021-11-04T15:57:00Z">
        <w:r w:rsidR="005D09AE">
          <w:rPr>
            <w:b/>
            <w:lang w:val="en-US"/>
          </w:rPr>
          <w:t>Alt2:</w:t>
        </w:r>
      </w:ins>
      <w:r>
        <w:rPr>
          <w:b/>
          <w:lang w:val="en-US"/>
        </w:rPr>
        <w:t xml:space="preserve"> </w:t>
      </w:r>
    </w:p>
    <w:p w14:paraId="69678495" w14:textId="77777777" w:rsidR="00ED4FA0" w:rsidRDefault="00C552B8">
      <w:pPr>
        <w:pStyle w:val="ListParagraph"/>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ListParagraph"/>
        <w:numPr>
          <w:ilvl w:val="0"/>
          <w:numId w:val="9"/>
        </w:numPr>
        <w:ind w:firstLineChars="0"/>
        <w:rPr>
          <w:b/>
          <w:lang w:val="en-US"/>
        </w:rPr>
      </w:pPr>
      <w:r>
        <w:rPr>
          <w:b/>
          <w:lang w:val="en-US"/>
        </w:rPr>
        <w:t xml:space="preserve">The field size will be up to </w:t>
      </w:r>
      <w:proofErr w:type="gramStart"/>
      <w:r>
        <w:rPr>
          <w:b/>
          <w:lang w:val="en-US"/>
        </w:rPr>
        <w:t>RAN1</w:t>
      </w:r>
      <w:proofErr w:type="gramEnd"/>
      <w:r>
        <w:rPr>
          <w:b/>
          <w:lang w:val="en-US"/>
        </w:rPr>
        <w:t xml:space="preserve">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 xml:space="preserve">Isn’t this RAN2 aspects to discuss? RAN1 needs to indicate fields and value ranges and RAN2 should have </w:t>
            </w:r>
            <w:proofErr w:type="gramStart"/>
            <w:r w:rsidR="00BD2BCA">
              <w:rPr>
                <w:rFonts w:ascii="Arial" w:hAnsi="Arial" w:cs="Arial"/>
                <w:sz w:val="21"/>
                <w:szCs w:val="22"/>
              </w:rPr>
              <w:t>sufficient amount of</w:t>
            </w:r>
            <w:proofErr w:type="gramEnd"/>
            <w:r w:rsidR="00BD2BCA">
              <w:rPr>
                <w:rFonts w:ascii="Arial" w:hAnsi="Arial" w:cs="Arial"/>
                <w:sz w:val="21"/>
                <w:szCs w:val="22"/>
              </w:rPr>
              <w:t xml:space="preserve">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 xml:space="preserve">in later releases, one finds that it is not sufficient, it can be easily extended. On the contrary, for the Alt1, it is not clear, depending on whether the number of bits for TRS index per cell is fixed or </w:t>
            </w:r>
            <w:proofErr w:type="gramStart"/>
            <w:r w:rsidR="007B5F0E">
              <w:rPr>
                <w:rFonts w:ascii="Arial" w:hAnsi="Arial" w:cs="Arial"/>
                <w:szCs w:val="22"/>
              </w:rPr>
              <w:t>variable..</w:t>
            </w:r>
            <w:proofErr w:type="gramEnd"/>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w:t>
            </w:r>
            <w:proofErr w:type="gramStart"/>
            <w:r>
              <w:rPr>
                <w:rFonts w:ascii="Arial" w:hAnsi="Arial" w:cs="Arial"/>
                <w:sz w:val="21"/>
                <w:szCs w:val="22"/>
              </w:rPr>
              <w:t>completely separate</w:t>
            </w:r>
            <w:proofErr w:type="gramEnd"/>
            <w:r>
              <w:rPr>
                <w:rFonts w:ascii="Arial" w:hAnsi="Arial" w:cs="Arial"/>
                <w:sz w:val="21"/>
                <w:szCs w:val="22"/>
              </w:rPr>
              <w:t xml:space="preserv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 xml:space="preserve">If </w:t>
            </w:r>
            <w:proofErr w:type="gramStart"/>
            <w:r>
              <w:rPr>
                <w:rFonts w:ascii="Arial" w:hAnsi="Arial" w:cs="Arial"/>
                <w:sz w:val="21"/>
                <w:szCs w:val="22"/>
              </w:rPr>
              <w:t>completely separate</w:t>
            </w:r>
            <w:proofErr w:type="gramEnd"/>
            <w:r>
              <w:rPr>
                <w:rFonts w:ascii="Arial" w:hAnsi="Arial" w:cs="Arial"/>
                <w:sz w:val="21"/>
                <w:szCs w:val="22"/>
              </w:rPr>
              <w:t>,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 xml:space="preserve">Same view as Ericsson. </w:t>
            </w:r>
            <w:proofErr w:type="gramStart"/>
            <w:r>
              <w:rPr>
                <w:rFonts w:ascii="Arial" w:hAnsi="Arial" w:cs="Arial"/>
                <w:sz w:val="21"/>
                <w:szCs w:val="22"/>
              </w:rPr>
              <w:t>Also</w:t>
            </w:r>
            <w:proofErr w:type="gramEnd"/>
            <w:r>
              <w:rPr>
                <w:rFonts w:ascii="Arial" w:hAnsi="Arial" w:cs="Arial"/>
                <w:sz w:val="21"/>
                <w:szCs w:val="22"/>
              </w:rPr>
              <w:t xml:space="preserve"> we fixed a typo in the question.</w:t>
            </w:r>
          </w:p>
        </w:tc>
      </w:tr>
      <w:tr w:rsidR="00FB0B23"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77777777" w:rsidR="00FB0B23" w:rsidRDefault="00FB0B23" w:rsidP="00FB0B23">
            <w:pPr>
              <w:rPr>
                <w:rFonts w:ascii="Arial" w:hAnsi="Arial" w:cs="Arial"/>
                <w:sz w:val="21"/>
                <w:szCs w:val="22"/>
                <w:lang w:eastAsia="en-US"/>
              </w:rPr>
            </w:pPr>
          </w:p>
        </w:tc>
      </w:tr>
      <w:tr w:rsidR="00FB0B23"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FB0B23" w:rsidRDefault="00FB0B23" w:rsidP="00FB0B23">
            <w:pPr>
              <w:rPr>
                <w:rFonts w:ascii="Arial" w:hAnsi="Arial" w:cs="Arial"/>
                <w:sz w:val="21"/>
                <w:szCs w:val="22"/>
                <w:lang w:eastAsia="en-US"/>
              </w:rPr>
            </w:pPr>
          </w:p>
        </w:tc>
      </w:tr>
      <w:tr w:rsidR="00FB0B23"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FB0B23" w:rsidRDefault="00FB0B23" w:rsidP="00FB0B23">
            <w:pPr>
              <w:rPr>
                <w:rFonts w:ascii="Arial" w:hAnsi="Arial" w:cs="Arial"/>
                <w:sz w:val="20"/>
                <w:lang w:eastAsia="en-US"/>
              </w:rPr>
            </w:pPr>
          </w:p>
        </w:tc>
      </w:tr>
      <w:tr w:rsidR="00FB0B23"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FB0B23" w:rsidRDefault="00FB0B23" w:rsidP="00FB0B23">
            <w:pPr>
              <w:rPr>
                <w:rFonts w:ascii="Arial" w:hAnsi="Arial" w:cs="Arial"/>
                <w:sz w:val="20"/>
                <w:lang w:eastAsia="en-US"/>
              </w:rPr>
            </w:pPr>
          </w:p>
        </w:tc>
      </w:tr>
      <w:tr w:rsidR="00FB0B23"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FB0B23" w:rsidRDefault="00FB0B23" w:rsidP="00FB0B23">
            <w:pPr>
              <w:rPr>
                <w:rFonts w:ascii="Arial" w:hAnsi="Arial" w:cs="Arial"/>
                <w:sz w:val="20"/>
                <w:lang w:eastAsia="en-US"/>
              </w:rPr>
            </w:pPr>
          </w:p>
        </w:tc>
      </w:tr>
      <w:tr w:rsidR="00FB0B23"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FB0B23" w:rsidRDefault="00FB0B23" w:rsidP="00FB0B23">
            <w:pPr>
              <w:rPr>
                <w:rFonts w:ascii="Arial" w:eastAsia="DengXian" w:hAnsi="Arial" w:cs="Arial"/>
                <w:sz w:val="20"/>
              </w:rPr>
            </w:pPr>
          </w:p>
        </w:tc>
      </w:tr>
      <w:tr w:rsidR="00FB0B23"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FB0B23" w:rsidRDefault="00FB0B23" w:rsidP="00FB0B23">
            <w:pPr>
              <w:rPr>
                <w:rFonts w:ascii="Arial" w:hAnsi="Arial" w:cs="Arial"/>
                <w:sz w:val="21"/>
                <w:szCs w:val="22"/>
              </w:rPr>
            </w:pPr>
          </w:p>
        </w:tc>
      </w:tr>
      <w:tr w:rsidR="00FB0B23"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FB0B23" w:rsidRDefault="00FB0B23" w:rsidP="00FB0B23">
            <w:pPr>
              <w:rPr>
                <w:rFonts w:ascii="Arial" w:eastAsia="DengXian" w:hAnsi="Arial" w:cs="Arial"/>
                <w:lang w:eastAsia="en-US"/>
              </w:rPr>
            </w:pPr>
          </w:p>
        </w:tc>
      </w:tr>
      <w:tr w:rsidR="00FB0B23"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FB0B23" w:rsidRDefault="00FB0B23" w:rsidP="00FB0B23">
            <w:pPr>
              <w:jc w:val="left"/>
              <w:rPr>
                <w:rFonts w:ascii="Arial" w:eastAsia="Yu Mincho" w:hAnsi="Arial" w:cs="Arial"/>
                <w:sz w:val="20"/>
                <w:lang w:val="en-US"/>
              </w:rPr>
            </w:pPr>
          </w:p>
        </w:tc>
      </w:tr>
      <w:tr w:rsidR="00FB0B23"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FB0B23" w:rsidRDefault="00FB0B23" w:rsidP="00FB0B23">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DengXian"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DengXian"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DengXian"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w:t>
      </w:r>
      <w:proofErr w:type="gramStart"/>
      <w:r>
        <w:rPr>
          <w:lang w:val="en-US"/>
        </w:rPr>
        <w:t>e.g.</w:t>
      </w:r>
      <w:proofErr w:type="gramEnd"/>
      <w:r>
        <w:rPr>
          <w:lang w:val="en-US"/>
        </w:rPr>
        <w:t xml:space="preserve">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w:t>
      </w:r>
      <w:r>
        <w:rPr>
          <w:lang w:val="en-US"/>
        </w:rPr>
        <w:lastRenderedPageBreak/>
        <w:t>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t>R</w:t>
      </w:r>
      <w:r>
        <w:rPr>
          <w:rFonts w:eastAsia="DengXian"/>
          <w:b/>
        </w:rPr>
        <w:t xml:space="preserve">AN2 agree to define one new MAC CE for both </w:t>
      </w:r>
      <w:proofErr w:type="spellStart"/>
      <w:r>
        <w:rPr>
          <w:rFonts w:eastAsia="DengXian"/>
          <w:b/>
        </w:rPr>
        <w:t>SCell</w:t>
      </w:r>
      <w:proofErr w:type="spellEnd"/>
      <w:r>
        <w:rPr>
          <w:rFonts w:eastAsia="DengXian"/>
          <w:b/>
        </w:rPr>
        <w:t xml:space="preserve"> A/D and corresponding TRS activation </w:t>
      </w:r>
      <w:proofErr w:type="spellStart"/>
      <w:r>
        <w:rPr>
          <w:rFonts w:eastAsia="DengXian"/>
          <w:b/>
        </w:rPr>
        <w:t>indiction</w:t>
      </w:r>
      <w:proofErr w:type="spellEnd"/>
      <w:r>
        <w:rPr>
          <w:rFonts w:eastAsia="DengXian"/>
          <w:b/>
        </w:rPr>
        <w:t xml:space="preserve">. After the reception of the new MAC CE, UE will follow legacy behaviour for some </w:t>
      </w:r>
      <w:proofErr w:type="spellStart"/>
      <w:r>
        <w:rPr>
          <w:rFonts w:eastAsia="DengXian"/>
          <w:b/>
        </w:rPr>
        <w:t>SCells</w:t>
      </w:r>
      <w:proofErr w:type="spellEnd"/>
      <w:r>
        <w:rPr>
          <w:rFonts w:eastAsia="DengXian"/>
          <w:b/>
        </w:rPr>
        <w:t xml:space="preserve"> (i.e. without TRS </w:t>
      </w:r>
      <w:proofErr w:type="gramStart"/>
      <w:r>
        <w:rPr>
          <w:rFonts w:eastAsia="DengXian"/>
          <w:b/>
        </w:rPr>
        <w:t>activation)and</w:t>
      </w:r>
      <w:proofErr w:type="gramEnd"/>
      <w:r>
        <w:rPr>
          <w:rFonts w:eastAsia="DengXian"/>
          <w:b/>
        </w:rPr>
        <w:t xml:space="preserve"> UE will follow new </w:t>
      </w:r>
      <w:proofErr w:type="spellStart"/>
      <w:r>
        <w:rPr>
          <w:rFonts w:eastAsia="DengXian"/>
          <w:b/>
        </w:rPr>
        <w:t>behaviouir</w:t>
      </w:r>
      <w:proofErr w:type="spellEnd"/>
      <w:r>
        <w:rPr>
          <w:rFonts w:eastAsia="DengXian"/>
          <w:b/>
        </w:rPr>
        <w:t xml:space="preserve"> defined in 38.321CR for other </w:t>
      </w:r>
      <w:proofErr w:type="spellStart"/>
      <w:r>
        <w:rPr>
          <w:rFonts w:eastAsia="DengXian"/>
          <w:b/>
        </w:rPr>
        <w:t>SCells</w:t>
      </w:r>
      <w:proofErr w:type="spellEnd"/>
      <w:r>
        <w:rPr>
          <w:rFonts w:eastAsia="DengXian"/>
          <w:b/>
        </w:rPr>
        <w:t xml:space="preserve"> (with TRS </w:t>
      </w:r>
      <w:proofErr w:type="spellStart"/>
      <w:r>
        <w:rPr>
          <w:rFonts w:eastAsia="DengXian"/>
          <w:b/>
        </w:rPr>
        <w:t>activtion</w:t>
      </w:r>
      <w:proofErr w:type="spellEnd"/>
      <w:r>
        <w:rPr>
          <w:rFonts w:eastAsia="DengXian"/>
          <w:b/>
        </w:rPr>
        <w:t>).</w:t>
      </w:r>
    </w:p>
    <w:p w14:paraId="53D5FB44" w14:textId="77777777" w:rsidR="00ED4FA0" w:rsidRDefault="00C552B8">
      <w:pPr>
        <w:pStyle w:val="ListParagraph"/>
        <w:numPr>
          <w:ilvl w:val="0"/>
          <w:numId w:val="9"/>
        </w:numPr>
        <w:ind w:firstLineChars="0"/>
        <w:rPr>
          <w:rFonts w:eastAsia="DengXian"/>
          <w:b/>
        </w:rPr>
      </w:pPr>
      <w:r>
        <w:rPr>
          <w:rFonts w:eastAsia="DengXian"/>
          <w:b/>
        </w:rPr>
        <w:t xml:space="preserve">For TRS activation part, RAN2 decide to use Alt1/2(TBD) and ask RAN1 to define the RRC parameters for TRS based </w:t>
      </w:r>
      <w:proofErr w:type="spellStart"/>
      <w:r>
        <w:rPr>
          <w:rFonts w:eastAsia="DengXian"/>
          <w:b/>
        </w:rPr>
        <w:t>SCell</w:t>
      </w:r>
      <w:proofErr w:type="spellEnd"/>
      <w:r>
        <w:rPr>
          <w:rFonts w:eastAsia="DengXian"/>
          <w:b/>
        </w:rPr>
        <w:t xml:space="preserve"> </w:t>
      </w:r>
      <w:proofErr w:type="spellStart"/>
      <w:r>
        <w:rPr>
          <w:rFonts w:eastAsia="DengXian"/>
          <w:b/>
        </w:rPr>
        <w:t>actiovation</w:t>
      </w:r>
      <w:proofErr w:type="spellEnd"/>
      <w:r>
        <w:rPr>
          <w:rFonts w:eastAsia="DengXian"/>
          <w:b/>
        </w:rPr>
        <w:t xml:space="preserve">, </w:t>
      </w:r>
      <w:proofErr w:type="gramStart"/>
      <w:r>
        <w:rPr>
          <w:rFonts w:eastAsia="DengXian"/>
          <w:b/>
        </w:rPr>
        <w:t>i.e.</w:t>
      </w:r>
      <w:proofErr w:type="gramEnd"/>
      <w:r>
        <w:rPr>
          <w:rFonts w:eastAsia="DengXian"/>
          <w:b/>
        </w:rPr>
        <w:t xml:space="preserv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w:t>
            </w:r>
            <w:proofErr w:type="gramStart"/>
            <w:r>
              <w:rPr>
                <w:rFonts w:ascii="Arial" w:hAnsi="Arial" w:cs="Arial"/>
                <w:sz w:val="21"/>
                <w:szCs w:val="22"/>
              </w:rPr>
              <w:t>to send</w:t>
            </w:r>
            <w:proofErr w:type="gramEnd"/>
            <w:r>
              <w:rPr>
                <w:rFonts w:ascii="Arial" w:hAnsi="Arial" w:cs="Arial"/>
                <w:sz w:val="21"/>
                <w:szCs w:val="22"/>
              </w:rPr>
              <w:t xml:space="preserve">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 xml:space="preserve">RAN2 </w:t>
            </w:r>
            <w:proofErr w:type="gramStart"/>
            <w:r>
              <w:rPr>
                <w:rFonts w:ascii="Arial" w:eastAsia="DengXian" w:hAnsi="Arial" w:cs="Arial"/>
                <w:sz w:val="21"/>
                <w:szCs w:val="22"/>
              </w:rPr>
              <w:t>make a decision</w:t>
            </w:r>
            <w:proofErr w:type="gramEnd"/>
            <w:r>
              <w:rPr>
                <w:rFonts w:ascii="Arial" w:eastAsia="DengXian" w:hAnsi="Arial" w:cs="Arial"/>
                <w:sz w:val="21"/>
                <w:szCs w:val="22"/>
              </w:rPr>
              <w:t xml:space="preserve">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 xml:space="preserve">Huawei, </w:t>
            </w:r>
            <w:proofErr w:type="spellStart"/>
            <w:r>
              <w:rPr>
                <w:rFonts w:ascii="Arial" w:eastAsia="Malgun Gothic"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921145" w14:paraId="78EB900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F64384" w14:textId="77777777" w:rsidR="00921145" w:rsidRDefault="00921145" w:rsidP="0092114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8905FB" w14:textId="77777777" w:rsidR="00921145" w:rsidRDefault="00921145" w:rsidP="0092114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73EA9" w14:textId="77777777" w:rsidR="00921145" w:rsidRDefault="00921145" w:rsidP="00921145">
            <w:pPr>
              <w:rPr>
                <w:rFonts w:ascii="Arial" w:hAnsi="Arial" w:cs="Arial"/>
                <w:sz w:val="21"/>
                <w:szCs w:val="22"/>
                <w:lang w:eastAsia="en-US"/>
              </w:rPr>
            </w:pPr>
          </w:p>
        </w:tc>
      </w:tr>
      <w:tr w:rsidR="00921145"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921145" w:rsidRDefault="00921145" w:rsidP="00921145">
            <w:pPr>
              <w:rPr>
                <w:rFonts w:ascii="Arial" w:hAnsi="Arial" w:cs="Arial"/>
                <w:sz w:val="20"/>
                <w:lang w:eastAsia="en-US"/>
              </w:rPr>
            </w:pPr>
          </w:p>
        </w:tc>
      </w:tr>
      <w:tr w:rsidR="00921145"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921145" w:rsidRDefault="00921145" w:rsidP="0092114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921145" w:rsidRDefault="00921145" w:rsidP="00921145">
            <w:pPr>
              <w:rPr>
                <w:rFonts w:ascii="Arial" w:hAnsi="Arial" w:cs="Arial"/>
                <w:sz w:val="20"/>
                <w:lang w:eastAsia="en-US"/>
              </w:rPr>
            </w:pPr>
          </w:p>
        </w:tc>
      </w:tr>
      <w:tr w:rsidR="00921145"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921145" w:rsidRDefault="00921145" w:rsidP="00921145">
            <w:pPr>
              <w:rPr>
                <w:rFonts w:ascii="Arial" w:hAnsi="Arial" w:cs="Arial"/>
                <w:sz w:val="20"/>
                <w:lang w:eastAsia="en-US"/>
              </w:rPr>
            </w:pPr>
          </w:p>
        </w:tc>
      </w:tr>
      <w:tr w:rsidR="00921145"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921145" w:rsidRDefault="00921145" w:rsidP="0092114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921145" w:rsidRDefault="00921145" w:rsidP="0092114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921145" w:rsidRDefault="00921145" w:rsidP="00921145">
            <w:pPr>
              <w:rPr>
                <w:rFonts w:ascii="Arial" w:eastAsia="DengXian" w:hAnsi="Arial" w:cs="Arial"/>
                <w:sz w:val="20"/>
              </w:rPr>
            </w:pPr>
          </w:p>
        </w:tc>
      </w:tr>
      <w:tr w:rsidR="0092114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921145" w:rsidRDefault="00921145" w:rsidP="0092114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921145" w:rsidRDefault="00921145" w:rsidP="0092114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921145" w:rsidRDefault="00921145" w:rsidP="00921145">
            <w:pPr>
              <w:rPr>
                <w:rFonts w:ascii="Arial" w:hAnsi="Arial" w:cs="Arial"/>
                <w:sz w:val="21"/>
                <w:szCs w:val="22"/>
              </w:rPr>
            </w:pPr>
          </w:p>
        </w:tc>
      </w:tr>
      <w:tr w:rsidR="00921145"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921145" w:rsidRDefault="00921145" w:rsidP="0092114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921145" w:rsidRDefault="00921145" w:rsidP="0092114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921145" w:rsidRDefault="00921145" w:rsidP="00921145">
            <w:pPr>
              <w:rPr>
                <w:rFonts w:ascii="Arial" w:eastAsia="DengXian" w:hAnsi="Arial" w:cs="Arial"/>
                <w:lang w:eastAsia="en-US"/>
              </w:rPr>
            </w:pPr>
          </w:p>
        </w:tc>
      </w:tr>
      <w:tr w:rsidR="00921145"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921145" w:rsidRDefault="00921145" w:rsidP="0092114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921145" w:rsidRDefault="00921145" w:rsidP="0092114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921145" w:rsidRDefault="00921145" w:rsidP="00921145">
            <w:pPr>
              <w:jc w:val="left"/>
              <w:rPr>
                <w:rFonts w:ascii="Arial" w:eastAsia="Yu Mincho" w:hAnsi="Arial" w:cs="Arial"/>
                <w:sz w:val="20"/>
                <w:lang w:val="en-US"/>
              </w:rPr>
            </w:pPr>
          </w:p>
        </w:tc>
      </w:tr>
      <w:tr w:rsidR="00921145"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921145" w:rsidRDefault="00921145" w:rsidP="0092114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921145" w:rsidRDefault="00921145" w:rsidP="0092114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921145" w:rsidRDefault="00921145" w:rsidP="00921145">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3"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3"/>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 xml:space="preserve">Discussion on TRS activation for fast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w:t>
      </w:r>
      <w:proofErr w:type="gramStart"/>
      <w:r>
        <w:rPr>
          <w:rFonts w:eastAsia="DengXian" w:cs="Arial"/>
        </w:rPr>
        <w:t>218][</w:t>
      </w:r>
      <w:proofErr w:type="gramEnd"/>
      <w:r>
        <w:rPr>
          <w:rFonts w:eastAsia="DengXian" w:cs="Arial"/>
        </w:rPr>
        <w:t xml:space="preserve">R17 DCCA] TRS-based </w:t>
      </w:r>
      <w:proofErr w:type="spellStart"/>
      <w:r>
        <w:rPr>
          <w:rFonts w:eastAsia="DengXian" w:cs="Arial"/>
        </w:rPr>
        <w:t>SCell</w:t>
      </w:r>
      <w:proofErr w:type="spellEnd"/>
      <w:r>
        <w:rPr>
          <w:rFonts w:eastAsia="DengXian" w:cs="Arial"/>
        </w:rPr>
        <w:t xml:space="preserve">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 xml:space="preserve">Introduction of TRS based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 xml:space="preserve">Temporary RS based fast </w:t>
      </w:r>
      <w:proofErr w:type="spellStart"/>
      <w:r>
        <w:rPr>
          <w:rFonts w:eastAsia="DengXian" w:cs="Arial"/>
        </w:rPr>
        <w:t>SCell</w:t>
      </w:r>
      <w:proofErr w:type="spellEnd"/>
      <w:r>
        <w:rPr>
          <w:rFonts w:eastAsia="DengXian" w:cs="Arial"/>
        </w:rPr>
        <w:t xml:space="preserve"> activation</w:t>
      </w:r>
      <w:r>
        <w:rPr>
          <w:rFonts w:eastAsia="DengXian" w:cs="Arial"/>
        </w:rPr>
        <w:tab/>
        <w:t xml:space="preserve">Huawei, </w:t>
      </w:r>
      <w:proofErr w:type="spellStart"/>
      <w:r>
        <w:rPr>
          <w:rFonts w:eastAsia="DengXian" w:cs="Arial"/>
        </w:rPr>
        <w:t>HiSilicon</w:t>
      </w:r>
      <w:proofErr w:type="spellEnd"/>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 xml:space="preserve">Discussion on support of Temporary RS for </w:t>
      </w:r>
      <w:proofErr w:type="spellStart"/>
      <w:r>
        <w:rPr>
          <w:rFonts w:eastAsia="DengXian" w:cs="Arial"/>
        </w:rPr>
        <w:t>SCell</w:t>
      </w:r>
      <w:proofErr w:type="spellEnd"/>
      <w:r>
        <w:rPr>
          <w:rFonts w:eastAsia="DengXian" w:cs="Arial"/>
        </w:rPr>
        <w:t xml:space="preserve"> activation</w:t>
      </w:r>
      <w:r>
        <w:rPr>
          <w:rFonts w:eastAsia="DengXian" w:cs="Arial"/>
        </w:rPr>
        <w:tab/>
      </w:r>
      <w:proofErr w:type="spellStart"/>
      <w:r>
        <w:rPr>
          <w:rFonts w:eastAsia="DengXian" w:cs="Arial"/>
        </w:rPr>
        <w:t>Futurewei</w:t>
      </w:r>
      <w:proofErr w:type="spellEnd"/>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 xml:space="preserve">Discussion on Temporary RS activation for fast </w:t>
      </w:r>
      <w:proofErr w:type="spellStart"/>
      <w:r>
        <w:rPr>
          <w:rFonts w:eastAsia="DengXian" w:cs="Arial"/>
        </w:rPr>
        <w:t>SCell</w:t>
      </w:r>
      <w:proofErr w:type="spellEnd"/>
      <w:r>
        <w:rPr>
          <w:rFonts w:eastAsia="DengXian" w:cs="Arial"/>
        </w:rPr>
        <w:t xml:space="preserve">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1-11-04T04:12:00Z" w:initials="JTK">
    <w:p w14:paraId="61975B99" w14:textId="494CEB27" w:rsidR="00FB0B23" w:rsidRDefault="00FB0B23">
      <w:pPr>
        <w:pStyle w:val="CommentText"/>
      </w:pPr>
      <w:r>
        <w:rPr>
          <w:rStyle w:val="CommentReference"/>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Nokia (Jarkko)" w:date="2021-11-04T04:09:00Z" w:initials="JTK">
    <w:p w14:paraId="594CE8E2" w14:textId="32F35E6F" w:rsidR="00FB0B23" w:rsidRDefault="00FB0B23">
      <w:pPr>
        <w:pStyle w:val="CommentText"/>
      </w:pPr>
      <w:r>
        <w:rPr>
          <w:rStyle w:val="CommentReference"/>
        </w:rPr>
        <w:annotationRef/>
      </w:r>
      <w:r>
        <w:t>Both options need RRC configuration i.e. preconfiguration. In alt 1 one needs to configure. parameters for SCells also.</w:t>
      </w:r>
    </w:p>
  </w:comment>
  <w:comment w:id="9" w:author="Nokia (Jarkko)" w:date="2021-11-04T04:10:00Z" w:initials="JTK">
    <w:p w14:paraId="228929B6" w14:textId="4E8FDA9D" w:rsidR="00FB0B23" w:rsidRDefault="00FB0B23">
      <w:pPr>
        <w:pStyle w:val="CommentText"/>
      </w:pPr>
      <w:r>
        <w:rPr>
          <w:rStyle w:val="CommentReference"/>
        </w:rPr>
        <w:annotationRef/>
      </w:r>
      <w:r>
        <w:t>Why is RAN1 needed here? They don’t care at all about what is the size of the field.</w:t>
      </w:r>
    </w:p>
  </w:comment>
  <w:comment w:id="10" w:author="ZTE-LiuJing" w:date="2021-11-04T20:58:00Z" w:initials="ZTE">
    <w:p w14:paraId="37800013" w14:textId="5A5A020C" w:rsidR="00FB0B23" w:rsidRDefault="00FB0B23">
      <w:pPr>
        <w:pStyle w:val="CommentText"/>
      </w:pPr>
      <w:r>
        <w:rPr>
          <w:rStyle w:val="CommentReference"/>
        </w:rPr>
        <w:annotationRef/>
      </w:r>
      <w:r>
        <w:t>Agree</w:t>
      </w:r>
    </w:p>
  </w:comment>
  <w:comment w:id="11" w:author="vivo" w:date="2021-11-04T14:42:00Z" w:initials="">
    <w:p w14:paraId="557B2916" w14:textId="77777777" w:rsidR="00FB0B23" w:rsidRDefault="00FB0B23">
      <w:pPr>
        <w:pStyle w:val="CommentText"/>
      </w:pPr>
      <w:r>
        <w:rPr>
          <w:rFonts w:hint="eastAsia"/>
        </w:rPr>
        <w:t>W</w:t>
      </w:r>
      <w:r>
        <w:t>hat’s the meaning of ‘the style of TRS 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75B99" w15:done="0"/>
  <w15:commentEx w15:paraId="594CE8E2" w15:done="0"/>
  <w15:commentEx w15:paraId="228929B6" w15:done="0"/>
  <w15:commentEx w15:paraId="37800013" w15:paraIdParent="228929B6" w15:done="0"/>
  <w15:commentEx w15:paraId="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75B99" w16cid:durableId="252E5ABD"/>
  <w16cid:commentId w16cid:paraId="594CE8E2" w16cid:durableId="252E59F8"/>
  <w16cid:commentId w16cid:paraId="228929B6" w16cid:durableId="252E5A28"/>
  <w16cid:commentId w16cid:paraId="37800013" w16cid:durableId="252E7B39"/>
  <w16cid:commentId w16cid:paraId="557B2916" w16cid:durableId="252E8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D0AE" w14:textId="77777777" w:rsidR="00F97C34" w:rsidRDefault="00F97C34">
      <w:pPr>
        <w:spacing w:after="0" w:line="240" w:lineRule="auto"/>
      </w:pPr>
      <w:r>
        <w:separator/>
      </w:r>
    </w:p>
  </w:endnote>
  <w:endnote w:type="continuationSeparator" w:id="0">
    <w:p w14:paraId="1FF76B79" w14:textId="77777777" w:rsidR="00F97C34" w:rsidRDefault="00F9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F72" w14:textId="77777777" w:rsidR="00FB0B23" w:rsidRDefault="00FB0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F414" w14:textId="77777777" w:rsidR="00FB0B23" w:rsidRDefault="00FB0B23">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7B52">
      <w:rPr>
        <w:noProof/>
        <w:sz w:val="20"/>
        <w:szCs w:val="20"/>
      </w:rPr>
      <w:t>1</w:t>
    </w:r>
    <w:r w:rsidR="00357B52">
      <w:rPr>
        <w:noProof/>
        <w:sz w:val="20"/>
        <w:szCs w:val="20"/>
      </w:rPr>
      <w:t>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7B52">
      <w:rPr>
        <w:noProof/>
        <w:sz w:val="20"/>
        <w:szCs w:val="20"/>
      </w:rPr>
      <w:t>14</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707" w14:textId="77777777" w:rsidR="00FB0B23" w:rsidRDefault="00FB0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E2C4" w14:textId="77777777" w:rsidR="00F97C34" w:rsidRDefault="00F97C34">
      <w:pPr>
        <w:spacing w:after="0" w:line="240" w:lineRule="auto"/>
      </w:pPr>
      <w:r>
        <w:separator/>
      </w:r>
    </w:p>
  </w:footnote>
  <w:footnote w:type="continuationSeparator" w:id="0">
    <w:p w14:paraId="140E5D44" w14:textId="77777777" w:rsidR="00F97C34" w:rsidRDefault="00F97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A69B" w14:textId="77777777" w:rsidR="00FB0B23" w:rsidRDefault="00FB0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61E0" w14:textId="77777777" w:rsidR="00FB0B23" w:rsidRDefault="00FB0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D771" w14:textId="77777777" w:rsidR="00FB0B23" w:rsidRDefault="00FB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9"/>
  </w:num>
  <w:num w:numId="8">
    <w:abstractNumId w:val="3"/>
  </w:num>
  <w:num w:numId="9">
    <w:abstractNumId w:val="8"/>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5.xml><?xml version="1.0" encoding="utf-8"?>
<ds:datastoreItem xmlns:ds="http://schemas.openxmlformats.org/officeDocument/2006/customXml" ds:itemID="{E86549C8-1C5B-47E1-9652-BCCB19C04E59}">
  <ds:schemaRefs>
    <ds:schemaRef ds:uri="http://schemas.openxmlformats.org/officeDocument/2006/bibliography"/>
  </ds:schemaRefs>
</ds:datastoreItem>
</file>

<file path=customXml/itemProps6.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9E4B744C-B0DA-438C-B4DD-D9D652D141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 - Naveen Palle</cp:lastModifiedBy>
  <cp:revision>6</cp:revision>
  <cp:lastPrinted>2019-12-04T11:04:00Z</cp:lastPrinted>
  <dcterms:created xsi:type="dcterms:W3CDTF">2021-11-04T18:18:00Z</dcterms:created>
  <dcterms:modified xsi:type="dcterms:W3CDTF">2021-11-04T22:57:00Z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