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SCell activation is configured for this </w:t>
      </w:r>
      <w:proofErr w:type="gramStart"/>
      <w:r>
        <w:t>SCell;</w:t>
      </w:r>
      <w:proofErr w:type="gramEnd"/>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w:t>
      </w:r>
      <w:proofErr w:type="gramStart"/>
      <w:r>
        <w:t>CE;</w:t>
      </w:r>
      <w:proofErr w:type="gramEnd"/>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 xml:space="preserve">-Id is not dormant </w:t>
      </w:r>
      <w:proofErr w:type="gramStart"/>
      <w:r>
        <w:t>BWP;</w:t>
      </w:r>
      <w:proofErr w:type="gramEnd"/>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w:t>
      </w:r>
      <w:proofErr w:type="gramStart"/>
      <w:r>
        <w:rPr>
          <w:highlight w:val="yellow"/>
        </w:rPr>
        <w:t>TRS</w:t>
      </w:r>
      <w:proofErr w:type="gramEnd"/>
      <w:r>
        <w:rPr>
          <w:highlight w:val="yellow"/>
        </w:rPr>
        <w:t xml:space="preserve">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SCell activation indication and with “four </w:t>
      </w:r>
      <w:proofErr w:type="gramStart"/>
      <w:r>
        <w:t>octet</w:t>
      </w:r>
      <w:proofErr w:type="gramEnd"/>
      <w:r>
        <w: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77777777" w:rsidR="00ED4FA0" w:rsidRDefault="00ED4FA0">
            <w:pPr>
              <w:snapToGrid w:val="0"/>
              <w:spacing w:before="120"/>
              <w:rPr>
                <w:rFonts w:ascii="Arial" w:eastAsia="Malgun Gothic" w:hAnsi="Arial" w:cs="Arial"/>
                <w:lang w:eastAsia="ko-KR"/>
              </w:rPr>
            </w:pP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77777777" w:rsidR="00ED4FA0" w:rsidRDefault="00ED4FA0">
            <w:pPr>
              <w:snapToGrid w:val="0"/>
              <w:spacing w:before="120"/>
              <w:rPr>
                <w:rFonts w:ascii="Arial" w:hAnsi="Arial" w:cs="Arial"/>
                <w:lang w:eastAsia="en-US"/>
              </w:rPr>
            </w:pP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DengXian"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DengXian"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DengXian"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DengXian"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B335C2">
            <w:pPr>
              <w:pStyle w:val="TH"/>
            </w:pPr>
            <w: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64.65pt">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r>
              <w:rPr>
                <w:lang w:val="en-US"/>
              </w:rPr>
              <w:t>The MAC CE size is variable up to the number of SCell with TRS activation in one MAC CE.</w:t>
            </w:r>
            <w:commentRangeEnd w:id="7"/>
            <w:r w:rsidR="00DF46C6">
              <w:rPr>
                <w:rStyle w:val="CommentReference"/>
              </w:rPr>
              <w:commentReference w:id="7"/>
            </w:r>
          </w:p>
        </w:tc>
        <w:tc>
          <w:tcPr>
            <w:tcW w:w="4531" w:type="dxa"/>
          </w:tcPr>
          <w:p w14:paraId="0E267602" w14:textId="77777777" w:rsidR="00ED4FA0" w:rsidRDefault="00C552B8">
            <w:pPr>
              <w:pStyle w:val="ListParagraph"/>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CommentReference"/>
              </w:rPr>
              <w:commentReference w:id="8"/>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9"/>
            <w:commentRangeStart w:id="10"/>
            <w:r>
              <w:rPr>
                <w:rFonts w:hint="eastAsia"/>
                <w:lang w:val="en-US"/>
              </w:rPr>
              <w:t>R</w:t>
            </w:r>
            <w:r>
              <w:rPr>
                <w:lang w:val="en-US"/>
              </w:rPr>
              <w:t>AN1 should be involved to decide the field size of temporary RS trigger state index and RAN1 did not discuss it yet.</w:t>
            </w:r>
            <w:commentRangeEnd w:id="9"/>
            <w:r w:rsidR="00DF46C6">
              <w:rPr>
                <w:rStyle w:val="CommentReference"/>
              </w:rPr>
              <w:commentReference w:id="9"/>
            </w:r>
            <w:commentRangeEnd w:id="10"/>
            <w:r w:rsidR="00414787">
              <w:rPr>
                <w:rStyle w:val="CommentReference"/>
              </w:rPr>
              <w:commentReference w:id="10"/>
            </w:r>
          </w:p>
          <w:p w14:paraId="28741D3D" w14:textId="77777777" w:rsidR="00ED4FA0" w:rsidRDefault="00C552B8">
            <w:pPr>
              <w:numPr>
                <w:ilvl w:val="0"/>
                <w:numId w:val="8"/>
              </w:numPr>
              <w:rPr>
                <w:lang w:val="en-US"/>
              </w:rPr>
            </w:pPr>
            <w:commentRangeStart w:id="11"/>
            <w:r>
              <w:rPr>
                <w:lang w:val="en-US"/>
              </w:rPr>
              <w:t>The style of TRS activatation is not aligned with SCell A/D part in one MAC CE.</w:t>
            </w:r>
            <w:commentRangeEnd w:id="11"/>
            <w:r>
              <w:rPr>
                <w:rStyle w:val="CommentReference"/>
              </w:rPr>
              <w:commentReference w:id="11"/>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B335C2">
            <w:pPr>
              <w:jc w:val="left"/>
              <w:rPr>
                <w:rFonts w:ascii="Arial" w:hAnsi="Arial" w:cs="Arial"/>
                <w:sz w:val="20"/>
              </w:rPr>
            </w:pPr>
            <w:r>
              <w:rPr>
                <w:rFonts w:ascii="Arial" w:hAnsi="Arial" w:cs="Arial"/>
                <w:sz w:val="20"/>
              </w:rPr>
              <w:pict w14:anchorId="3EE6E90B">
                <v:shape id="_x0000_i1026" type="#_x0000_t75" style="width:333.1pt;height:226.65pt">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332BA5">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tc>
      </w:tr>
      <w:tr w:rsidR="00ED4FA0" w14:paraId="33C15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6480942D" w14:textId="24946D91" w:rsidR="00ED4FA0" w:rsidRDefault="00414787" w:rsidP="00414787">
            <w:pPr>
              <w:rPr>
                <w:rFonts w:ascii="Arial" w:hAnsi="Arial" w:cs="Arial"/>
                <w:sz w:val="21"/>
                <w:szCs w:val="22"/>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tc>
      </w:tr>
      <w:tr w:rsidR="00ED4FA0" w14:paraId="7C2E94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517CB" w14:textId="0C0A07C6"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 xml:space="preserve">he example by OPPO above using 2 bits is misleading, as there are </w:t>
            </w:r>
            <w:proofErr w:type="gramStart"/>
            <w:r>
              <w:rPr>
                <w:rFonts w:ascii="Arial" w:eastAsia="DengXian" w:hAnsi="Arial" w:cs="Arial"/>
                <w:sz w:val="20"/>
              </w:rPr>
              <w:t>definitely more</w:t>
            </w:r>
            <w:proofErr w:type="gramEnd"/>
            <w:r>
              <w:rPr>
                <w:rFonts w:ascii="Arial" w:eastAsia="DengXian" w:hAnsi="Arial" w:cs="Arial"/>
                <w:sz w:val="20"/>
              </w:rPr>
              <w:t xml:space="preserv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4B1E9032" w14:textId="00B9E3BC" w:rsidR="00ED4FA0" w:rsidRDefault="00637053" w:rsidP="008D40C2">
            <w:pPr>
              <w:rPr>
                <w:rFonts w:ascii="Arial" w:eastAsia="DengXian" w:hAnsi="Arial" w:cs="Arial"/>
                <w:sz w:val="20"/>
              </w:rPr>
            </w:pPr>
            <w:r>
              <w:rPr>
                <w:rFonts w:ascii="Arial" w:eastAsia="DengXian" w:hAnsi="Arial" w:cs="Arial"/>
                <w:sz w:val="20"/>
              </w:rPr>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3C3FF1DE" w14:textId="5372236B"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w:t>
            </w:r>
            <w:proofErr w:type="spellStart"/>
            <w:r w:rsidR="00882D08">
              <w:rPr>
                <w:rFonts w:ascii="Arial" w:eastAsia="DengXian" w:hAnsi="Arial" w:cs="Arial"/>
                <w:sz w:val="20"/>
              </w:rPr>
              <w:t>Additially</w:t>
            </w:r>
            <w:proofErr w:type="spellEnd"/>
            <w:r w:rsidR="00882D08">
              <w:rPr>
                <w:rFonts w:ascii="Arial" w:eastAsia="DengXian" w:hAnsi="Arial" w:cs="Arial"/>
                <w:sz w:val="20"/>
              </w:rPr>
              <w:t xml:space="preserve">, </w:t>
            </w:r>
            <w:r w:rsidR="00142FD1" w:rsidRPr="00D948A2">
              <w:rPr>
                <w:rFonts w:ascii="Arial" w:eastAsia="DengXian" w:hAnsi="Arial" w:cs="Arial"/>
                <w:sz w:val="20"/>
              </w:rPr>
              <w:t xml:space="preserve">the motivation to introduce Alt1 is </w:t>
            </w:r>
            <w:proofErr w:type="gramStart"/>
            <w:r w:rsidR="00142FD1" w:rsidRPr="00D948A2">
              <w:rPr>
                <w:rFonts w:ascii="Arial" w:eastAsia="DengXian" w:hAnsi="Arial" w:cs="Arial"/>
                <w:sz w:val="20"/>
              </w:rPr>
              <w:t>unclear</w:t>
            </w:r>
            <w:proofErr w:type="gramEnd"/>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tc>
      </w:tr>
      <w:tr w:rsidR="00ED4FA0" w14:paraId="5DCF89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09FCF" w14:textId="77777777" w:rsidR="00ED4FA0" w:rsidRDefault="00ED4FA0">
            <w:pPr>
              <w:rPr>
                <w:rFonts w:ascii="Arial" w:hAnsi="Arial" w:cs="Arial"/>
                <w:sz w:val="21"/>
                <w:szCs w:val="22"/>
              </w:rPr>
            </w:pPr>
          </w:p>
        </w:tc>
      </w:tr>
      <w:tr w:rsidR="00ED4FA0" w14:paraId="6BF6D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1D2F6" w14:textId="77777777" w:rsidR="00ED4FA0" w:rsidRDefault="00ED4FA0">
            <w:pPr>
              <w:rPr>
                <w:rFonts w:ascii="Arial" w:hAnsi="Arial" w:cs="Arial"/>
                <w:sz w:val="21"/>
                <w:szCs w:val="22"/>
                <w:lang w:eastAsia="en-US"/>
              </w:rPr>
            </w:pPr>
          </w:p>
        </w:tc>
      </w:tr>
      <w:tr w:rsidR="00ED4FA0" w14:paraId="78C1701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ED4FA0" w:rsidRDefault="00ED4FA0">
            <w:pPr>
              <w:rPr>
                <w:rFonts w:ascii="Arial" w:hAnsi="Arial" w:cs="Arial"/>
                <w:sz w:val="21"/>
                <w:szCs w:val="22"/>
                <w:lang w:eastAsia="en-US"/>
              </w:rPr>
            </w:pPr>
          </w:p>
        </w:tc>
      </w:tr>
      <w:tr w:rsidR="00ED4FA0" w14:paraId="17EA04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ED4FA0" w:rsidRDefault="00ED4FA0">
            <w:pPr>
              <w:rPr>
                <w:rFonts w:ascii="Arial" w:hAnsi="Arial" w:cs="Arial"/>
                <w:sz w:val="20"/>
                <w:lang w:eastAsia="en-US"/>
              </w:rPr>
            </w:pPr>
          </w:p>
        </w:tc>
      </w:tr>
      <w:tr w:rsidR="00ED4FA0" w14:paraId="25876C2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ED4FA0" w:rsidRDefault="00ED4FA0">
            <w:pPr>
              <w:rPr>
                <w:rFonts w:ascii="Arial" w:hAnsi="Arial" w:cs="Arial"/>
                <w:sz w:val="20"/>
                <w:lang w:eastAsia="en-US"/>
              </w:rPr>
            </w:pPr>
          </w:p>
        </w:tc>
      </w:tr>
      <w:tr w:rsidR="00ED4FA0" w14:paraId="0F99D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ED4FA0" w:rsidRDefault="00ED4FA0">
            <w:pPr>
              <w:rPr>
                <w:rFonts w:ascii="Arial" w:hAnsi="Arial" w:cs="Arial"/>
                <w:sz w:val="20"/>
                <w:lang w:eastAsia="en-US"/>
              </w:rPr>
            </w:pPr>
          </w:p>
        </w:tc>
      </w:tr>
      <w:tr w:rsidR="00ED4FA0" w14:paraId="6AF40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ED4FA0" w:rsidRDefault="00ED4FA0">
            <w:pPr>
              <w:rPr>
                <w:rFonts w:ascii="Arial" w:eastAsia="DengXian" w:hAnsi="Arial" w:cs="Arial"/>
                <w:sz w:val="20"/>
              </w:rPr>
            </w:pPr>
          </w:p>
        </w:tc>
      </w:tr>
      <w:tr w:rsidR="00ED4FA0" w14:paraId="54A4F1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ED4FA0" w:rsidRDefault="00ED4FA0">
            <w:pPr>
              <w:rPr>
                <w:rFonts w:ascii="Arial" w:hAnsi="Arial" w:cs="Arial"/>
                <w:sz w:val="21"/>
                <w:szCs w:val="22"/>
              </w:rPr>
            </w:pPr>
          </w:p>
        </w:tc>
      </w:tr>
      <w:tr w:rsidR="00ED4FA0" w14:paraId="47397B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ED4FA0" w:rsidRDefault="00ED4FA0">
            <w:pPr>
              <w:rPr>
                <w:rFonts w:ascii="Arial" w:eastAsia="DengXian" w:hAnsi="Arial" w:cs="Arial"/>
                <w:lang w:eastAsia="en-US"/>
              </w:rPr>
            </w:pPr>
          </w:p>
        </w:tc>
      </w:tr>
      <w:tr w:rsidR="00ED4FA0" w14:paraId="2965E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ED4FA0" w:rsidRDefault="00ED4FA0">
            <w:pPr>
              <w:jc w:val="left"/>
              <w:rPr>
                <w:rFonts w:ascii="Arial" w:eastAsia="Yu Mincho" w:hAnsi="Arial" w:cs="Arial"/>
                <w:sz w:val="20"/>
                <w:lang w:val="en-US"/>
              </w:rPr>
            </w:pPr>
          </w:p>
        </w:tc>
      </w:tr>
      <w:tr w:rsidR="00ED4FA0" w14:paraId="5D1865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ED4FA0" w:rsidRDefault="00ED4FA0">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ording ambitugity</w:t>
            </w:r>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lastRenderedPageBreak/>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2"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3" w:author="vivo" w:date="2021-11-04T16:06:00Z">
              <w:r>
                <w:rPr>
                  <w:rFonts w:hint="eastAsia"/>
                  <w:b/>
                  <w:lang w:val="en-US"/>
                </w:rPr>
                <w:t xml:space="preserve">field value </w:t>
              </w:r>
              <w:r>
                <w:rPr>
                  <w:b/>
                  <w:lang w:val="en-US"/>
                </w:rPr>
                <w:t>‘</w:t>
              </w:r>
            </w:ins>
            <w:r>
              <w:rPr>
                <w:b/>
                <w:lang w:val="en-US"/>
              </w:rPr>
              <w:t>0</w:t>
            </w:r>
            <w:ins w:id="14"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5" w:author="vivo" w:date="2021-11-04T16:07:00Z">
              <w:r>
                <w:rPr>
                  <w:rFonts w:hint="eastAsia"/>
                  <w:b/>
                  <w:lang w:val="en-US"/>
                </w:rPr>
                <w:t xml:space="preserve">field </w:t>
              </w:r>
            </w:ins>
            <w:r>
              <w:rPr>
                <w:b/>
                <w:lang w:val="en-US"/>
              </w:rPr>
              <w:t xml:space="preserve">of each SCell is </w:t>
            </w:r>
            <w:ins w:id="16" w:author="vivo" w:date="2021-11-04T16:07:00Z">
              <w:r>
                <w:rPr>
                  <w:b/>
                  <w:lang w:val="en-US"/>
                </w:rPr>
                <w:t xml:space="preserve">in </w:t>
              </w:r>
            </w:ins>
            <w:r>
              <w:rPr>
                <w:b/>
                <w:lang w:eastAsia="ko-KR"/>
              </w:rPr>
              <w:t>ascending order of the SCell index</w:t>
            </w:r>
            <w:ins w:id="17"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18"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9" w:author="vivo" w:date="2021-11-04T16:08:00Z">
              <w:r w:rsidR="00C413E0">
                <w:rPr>
                  <w:b/>
                  <w:lang w:val="en-US"/>
                </w:rPr>
                <w:t xml:space="preserve">receiving legacy </w:t>
              </w:r>
            </w:ins>
            <w:del w:id="20"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DB58B" w14:textId="40EC390A"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ED4FA0"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4C20D1" w14:textId="77777777" w:rsidR="00ED4FA0" w:rsidRDefault="00ED4FA0">
            <w:pPr>
              <w:rPr>
                <w:rFonts w:ascii="Arial" w:hAnsi="Arial" w:cs="Arial"/>
                <w:sz w:val="21"/>
                <w:szCs w:val="22"/>
                <w:lang w:eastAsia="en-US"/>
              </w:rPr>
            </w:pPr>
          </w:p>
        </w:tc>
      </w:tr>
      <w:tr w:rsidR="00ED4FA0"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ED4FA0" w:rsidRDefault="00ED4FA0">
            <w:pPr>
              <w:rPr>
                <w:rFonts w:ascii="Arial" w:hAnsi="Arial" w:cs="Arial"/>
                <w:sz w:val="21"/>
                <w:szCs w:val="22"/>
              </w:rPr>
            </w:pPr>
          </w:p>
        </w:tc>
      </w:tr>
      <w:tr w:rsidR="00ED4FA0"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ED4FA0" w:rsidRDefault="00ED4FA0">
            <w:pPr>
              <w:rPr>
                <w:rFonts w:ascii="Arial" w:hAnsi="Arial" w:cs="Arial"/>
                <w:sz w:val="21"/>
                <w:szCs w:val="22"/>
                <w:lang w:eastAsia="en-US"/>
              </w:rPr>
            </w:pPr>
          </w:p>
        </w:tc>
      </w:tr>
      <w:tr w:rsidR="00ED4FA0"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ED4FA0" w:rsidRDefault="00ED4FA0">
            <w:pPr>
              <w:rPr>
                <w:rFonts w:ascii="Arial" w:hAnsi="Arial" w:cs="Arial"/>
                <w:sz w:val="21"/>
                <w:szCs w:val="22"/>
                <w:lang w:eastAsia="en-US"/>
              </w:rPr>
            </w:pPr>
          </w:p>
        </w:tc>
      </w:tr>
      <w:tr w:rsidR="00ED4FA0"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ED4FA0" w:rsidRDefault="00ED4FA0">
            <w:pPr>
              <w:rPr>
                <w:rFonts w:ascii="Arial" w:hAnsi="Arial" w:cs="Arial"/>
                <w:sz w:val="20"/>
                <w:lang w:eastAsia="en-US"/>
              </w:rPr>
            </w:pPr>
          </w:p>
        </w:tc>
      </w:tr>
      <w:tr w:rsidR="00ED4FA0"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ED4FA0" w:rsidRDefault="00ED4FA0">
            <w:pPr>
              <w:rPr>
                <w:rFonts w:ascii="Arial" w:hAnsi="Arial" w:cs="Arial"/>
                <w:sz w:val="20"/>
                <w:lang w:eastAsia="en-US"/>
              </w:rPr>
            </w:pPr>
          </w:p>
        </w:tc>
      </w:tr>
      <w:tr w:rsidR="00ED4FA0"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ED4FA0" w:rsidRDefault="00ED4FA0">
            <w:pPr>
              <w:rPr>
                <w:rFonts w:ascii="Arial" w:hAnsi="Arial" w:cs="Arial"/>
                <w:sz w:val="20"/>
                <w:lang w:eastAsia="en-US"/>
              </w:rPr>
            </w:pPr>
          </w:p>
        </w:tc>
      </w:tr>
      <w:tr w:rsidR="00ED4FA0"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ED4FA0" w:rsidRDefault="00ED4FA0">
            <w:pPr>
              <w:rPr>
                <w:rFonts w:ascii="Arial" w:eastAsia="DengXian" w:hAnsi="Arial" w:cs="Arial"/>
                <w:sz w:val="20"/>
              </w:rPr>
            </w:pPr>
          </w:p>
        </w:tc>
      </w:tr>
      <w:tr w:rsidR="00ED4FA0"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ED4FA0" w:rsidRDefault="00ED4FA0">
            <w:pPr>
              <w:rPr>
                <w:rFonts w:ascii="Arial" w:hAnsi="Arial" w:cs="Arial"/>
                <w:sz w:val="21"/>
                <w:szCs w:val="22"/>
              </w:rPr>
            </w:pPr>
          </w:p>
        </w:tc>
      </w:tr>
      <w:tr w:rsidR="00ED4FA0"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ED4FA0" w:rsidRDefault="00ED4FA0">
            <w:pPr>
              <w:rPr>
                <w:rFonts w:ascii="Arial" w:eastAsia="DengXian" w:hAnsi="Arial" w:cs="Arial"/>
                <w:lang w:eastAsia="en-US"/>
              </w:rPr>
            </w:pPr>
          </w:p>
        </w:tc>
      </w:tr>
      <w:tr w:rsidR="00ED4FA0"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ED4FA0" w:rsidRDefault="00ED4FA0">
            <w:pPr>
              <w:jc w:val="left"/>
              <w:rPr>
                <w:rFonts w:ascii="Arial" w:eastAsia="Yu Mincho" w:hAnsi="Arial" w:cs="Arial"/>
                <w:sz w:val="20"/>
                <w:lang w:val="en-US"/>
              </w:rPr>
            </w:pPr>
          </w:p>
        </w:tc>
      </w:tr>
      <w:tr w:rsidR="00ED4FA0"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ED4FA0" w:rsidRDefault="00ED4FA0">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77777777" w:rsidR="00ED4FA0" w:rsidRDefault="00C552B8">
      <w:pPr>
        <w:rPr>
          <w:b/>
          <w:lang w:val="en-US"/>
        </w:rPr>
      </w:pPr>
      <w:r>
        <w:rPr>
          <w:b/>
          <w:lang w:val="en-US"/>
        </w:rPr>
        <w:t xml:space="preserve">Rapporteur’s understanding for Alt1: </w:t>
      </w:r>
    </w:p>
    <w:p w14:paraId="69678495" w14:textId="77777777" w:rsidR="00ED4FA0" w:rsidRDefault="00C552B8">
      <w:pPr>
        <w:pStyle w:val="ListParagraph"/>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ListParagraph"/>
        <w:numPr>
          <w:ilvl w:val="0"/>
          <w:numId w:val="9"/>
        </w:numPr>
        <w:ind w:firstLineChars="0"/>
        <w:rPr>
          <w:b/>
          <w:lang w:val="en-US"/>
        </w:rPr>
      </w:pPr>
      <w:r>
        <w:rPr>
          <w:b/>
          <w:lang w:val="en-US"/>
        </w:rPr>
        <w:lastRenderedPageBreak/>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ED4FA0"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F5A6E" w14:textId="77777777" w:rsidR="00ED4FA0" w:rsidRDefault="00ED4FA0">
            <w:pPr>
              <w:rPr>
                <w:rFonts w:ascii="Arial" w:hAnsi="Arial" w:cs="Arial"/>
                <w:sz w:val="21"/>
                <w:szCs w:val="22"/>
                <w:lang w:eastAsia="en-US"/>
              </w:rPr>
            </w:pPr>
          </w:p>
        </w:tc>
      </w:tr>
      <w:tr w:rsidR="00ED4FA0"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77777777" w:rsidR="00ED4FA0" w:rsidRDefault="00ED4FA0">
            <w:pPr>
              <w:rPr>
                <w:rFonts w:ascii="Arial" w:hAnsi="Arial" w:cs="Arial"/>
                <w:sz w:val="21"/>
                <w:szCs w:val="22"/>
              </w:rPr>
            </w:pPr>
          </w:p>
        </w:tc>
      </w:tr>
      <w:tr w:rsidR="00ED4FA0"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ED4FA0" w:rsidRDefault="00ED4FA0">
            <w:pPr>
              <w:rPr>
                <w:rFonts w:ascii="Arial" w:hAnsi="Arial" w:cs="Arial"/>
                <w:sz w:val="21"/>
                <w:szCs w:val="22"/>
                <w:lang w:eastAsia="en-US"/>
              </w:rPr>
            </w:pPr>
          </w:p>
        </w:tc>
      </w:tr>
      <w:tr w:rsidR="00ED4FA0"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ED4FA0" w:rsidRDefault="00ED4FA0">
            <w:pPr>
              <w:rPr>
                <w:rFonts w:ascii="Arial" w:hAnsi="Arial" w:cs="Arial"/>
                <w:sz w:val="21"/>
                <w:szCs w:val="22"/>
                <w:lang w:eastAsia="en-US"/>
              </w:rPr>
            </w:pPr>
          </w:p>
        </w:tc>
      </w:tr>
      <w:tr w:rsidR="00ED4FA0"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ED4FA0" w:rsidRDefault="00ED4FA0">
            <w:pPr>
              <w:rPr>
                <w:rFonts w:ascii="Arial" w:hAnsi="Arial" w:cs="Arial"/>
                <w:sz w:val="20"/>
                <w:lang w:eastAsia="en-US"/>
              </w:rPr>
            </w:pPr>
          </w:p>
        </w:tc>
      </w:tr>
      <w:tr w:rsidR="00ED4FA0"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ED4FA0" w:rsidRDefault="00ED4FA0">
            <w:pPr>
              <w:rPr>
                <w:rFonts w:ascii="Arial" w:hAnsi="Arial" w:cs="Arial"/>
                <w:sz w:val="20"/>
                <w:lang w:eastAsia="en-US"/>
              </w:rPr>
            </w:pPr>
          </w:p>
        </w:tc>
      </w:tr>
      <w:tr w:rsidR="00ED4FA0"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ED4FA0" w:rsidRDefault="00ED4FA0">
            <w:pPr>
              <w:rPr>
                <w:rFonts w:ascii="Arial" w:hAnsi="Arial" w:cs="Arial"/>
                <w:sz w:val="20"/>
                <w:lang w:eastAsia="en-US"/>
              </w:rPr>
            </w:pPr>
          </w:p>
        </w:tc>
      </w:tr>
      <w:tr w:rsidR="00ED4FA0"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ED4FA0" w:rsidRDefault="00ED4FA0">
            <w:pPr>
              <w:rPr>
                <w:rFonts w:ascii="Arial" w:eastAsia="DengXian" w:hAnsi="Arial" w:cs="Arial"/>
                <w:sz w:val="20"/>
              </w:rPr>
            </w:pPr>
          </w:p>
        </w:tc>
      </w:tr>
      <w:tr w:rsidR="00ED4FA0"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ED4FA0" w:rsidRDefault="00ED4FA0">
            <w:pPr>
              <w:rPr>
                <w:rFonts w:ascii="Arial" w:hAnsi="Arial" w:cs="Arial"/>
                <w:sz w:val="21"/>
                <w:szCs w:val="22"/>
              </w:rPr>
            </w:pPr>
          </w:p>
        </w:tc>
      </w:tr>
      <w:tr w:rsidR="00ED4FA0"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ED4FA0" w:rsidRDefault="00ED4FA0">
            <w:pPr>
              <w:rPr>
                <w:rFonts w:ascii="Arial" w:eastAsia="DengXian" w:hAnsi="Arial" w:cs="Arial"/>
                <w:lang w:eastAsia="en-US"/>
              </w:rPr>
            </w:pPr>
          </w:p>
        </w:tc>
      </w:tr>
      <w:tr w:rsidR="00ED4FA0"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ED4FA0" w:rsidRDefault="00ED4FA0">
            <w:pPr>
              <w:jc w:val="left"/>
              <w:rPr>
                <w:rFonts w:ascii="Arial" w:eastAsia="Yu Mincho" w:hAnsi="Arial" w:cs="Arial"/>
                <w:sz w:val="20"/>
                <w:lang w:val="en-US"/>
              </w:rPr>
            </w:pPr>
          </w:p>
        </w:tc>
      </w:tr>
      <w:tr w:rsidR="00ED4FA0"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ED4FA0" w:rsidRDefault="00ED4FA0">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ED4FA0"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77777777" w:rsidR="00ED4FA0" w:rsidRDefault="00ED4FA0">
            <w:pPr>
              <w:rPr>
                <w:rFonts w:ascii="Arial" w:hAnsi="Arial" w:cs="Arial"/>
                <w:sz w:val="21"/>
                <w:szCs w:val="22"/>
              </w:rPr>
            </w:pPr>
          </w:p>
        </w:tc>
      </w:tr>
      <w:tr w:rsidR="00ED4FA0"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ED4FA0" w:rsidRDefault="00ED4FA0">
            <w:pPr>
              <w:rPr>
                <w:rFonts w:ascii="Arial" w:eastAsia="DengXian" w:hAnsi="Arial" w:cs="Arial"/>
                <w:sz w:val="21"/>
                <w:szCs w:val="22"/>
              </w:rPr>
            </w:pPr>
          </w:p>
        </w:tc>
      </w:tr>
      <w:tr w:rsidR="00ED4FA0"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ED4FA0" w:rsidRDefault="00ED4FA0">
            <w:pPr>
              <w:rPr>
                <w:rFonts w:ascii="Arial" w:hAnsi="Arial" w:cs="Arial"/>
                <w:sz w:val="21"/>
                <w:szCs w:val="22"/>
              </w:rPr>
            </w:pPr>
          </w:p>
        </w:tc>
      </w:tr>
      <w:tr w:rsidR="00ED4FA0"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ED4FA0" w:rsidRDefault="00ED4FA0">
            <w:pPr>
              <w:rPr>
                <w:rFonts w:ascii="Arial" w:hAnsi="Arial" w:cs="Arial"/>
                <w:sz w:val="21"/>
                <w:szCs w:val="22"/>
              </w:rPr>
            </w:pPr>
          </w:p>
        </w:tc>
      </w:tr>
      <w:tr w:rsidR="00ED4FA0"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ED4FA0" w:rsidRDefault="00ED4FA0">
            <w:pPr>
              <w:rPr>
                <w:rFonts w:ascii="Arial" w:hAnsi="Arial" w:cs="Arial"/>
                <w:sz w:val="21"/>
                <w:szCs w:val="22"/>
                <w:lang w:eastAsia="en-US"/>
              </w:rPr>
            </w:pPr>
          </w:p>
        </w:tc>
      </w:tr>
      <w:tr w:rsidR="00ED4FA0"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ED4FA0" w:rsidRDefault="00ED4FA0">
            <w:pPr>
              <w:rPr>
                <w:rFonts w:ascii="Arial" w:hAnsi="Arial" w:cs="Arial"/>
                <w:sz w:val="21"/>
                <w:szCs w:val="22"/>
              </w:rPr>
            </w:pPr>
          </w:p>
        </w:tc>
      </w:tr>
      <w:tr w:rsidR="00ED4FA0"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ED4FA0" w:rsidRDefault="00ED4FA0">
            <w:pPr>
              <w:rPr>
                <w:rFonts w:ascii="Arial" w:hAnsi="Arial" w:cs="Arial"/>
                <w:sz w:val="21"/>
                <w:szCs w:val="22"/>
                <w:lang w:eastAsia="en-US"/>
              </w:rPr>
            </w:pPr>
          </w:p>
        </w:tc>
      </w:tr>
      <w:tr w:rsidR="00ED4FA0"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ED4FA0" w:rsidRDefault="00ED4FA0">
            <w:pPr>
              <w:rPr>
                <w:rFonts w:ascii="Arial" w:hAnsi="Arial" w:cs="Arial"/>
                <w:sz w:val="21"/>
                <w:szCs w:val="22"/>
                <w:lang w:eastAsia="en-US"/>
              </w:rPr>
            </w:pPr>
          </w:p>
        </w:tc>
      </w:tr>
      <w:tr w:rsidR="00ED4FA0"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ED4FA0" w:rsidRDefault="00ED4FA0">
            <w:pPr>
              <w:rPr>
                <w:rFonts w:ascii="Arial" w:hAnsi="Arial" w:cs="Arial"/>
                <w:sz w:val="20"/>
                <w:lang w:eastAsia="en-US"/>
              </w:rPr>
            </w:pPr>
          </w:p>
        </w:tc>
      </w:tr>
      <w:tr w:rsidR="00ED4FA0"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ED4FA0" w:rsidRDefault="00ED4FA0">
            <w:pPr>
              <w:rPr>
                <w:rFonts w:ascii="Arial" w:hAnsi="Arial" w:cs="Arial"/>
                <w:sz w:val="20"/>
                <w:lang w:eastAsia="en-US"/>
              </w:rPr>
            </w:pPr>
          </w:p>
        </w:tc>
      </w:tr>
      <w:tr w:rsidR="00ED4FA0"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ED4FA0" w:rsidRDefault="00ED4FA0">
            <w:pPr>
              <w:rPr>
                <w:rFonts w:ascii="Arial" w:hAnsi="Arial" w:cs="Arial"/>
                <w:sz w:val="20"/>
                <w:lang w:eastAsia="en-US"/>
              </w:rPr>
            </w:pPr>
          </w:p>
        </w:tc>
      </w:tr>
      <w:tr w:rsidR="00ED4FA0"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ED4FA0" w:rsidRDefault="00ED4FA0">
            <w:pPr>
              <w:rPr>
                <w:rFonts w:ascii="Arial" w:eastAsia="DengXian" w:hAnsi="Arial" w:cs="Arial"/>
                <w:sz w:val="20"/>
              </w:rPr>
            </w:pPr>
          </w:p>
        </w:tc>
      </w:tr>
      <w:tr w:rsidR="00ED4FA0"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ED4FA0" w:rsidRDefault="00ED4FA0">
            <w:pPr>
              <w:rPr>
                <w:rFonts w:ascii="Arial" w:hAnsi="Arial" w:cs="Arial"/>
                <w:sz w:val="21"/>
                <w:szCs w:val="22"/>
              </w:rPr>
            </w:pPr>
          </w:p>
        </w:tc>
      </w:tr>
      <w:tr w:rsidR="00ED4FA0"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ED4FA0" w:rsidRDefault="00ED4FA0">
            <w:pPr>
              <w:rPr>
                <w:rFonts w:ascii="Arial" w:eastAsia="DengXian" w:hAnsi="Arial" w:cs="Arial"/>
                <w:lang w:eastAsia="en-US"/>
              </w:rPr>
            </w:pPr>
          </w:p>
        </w:tc>
      </w:tr>
      <w:tr w:rsidR="00ED4FA0"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ED4FA0" w:rsidRDefault="00ED4FA0">
            <w:pPr>
              <w:jc w:val="left"/>
              <w:rPr>
                <w:rFonts w:ascii="Arial" w:eastAsia="Yu Mincho" w:hAnsi="Arial" w:cs="Arial"/>
                <w:sz w:val="20"/>
                <w:lang w:val="en-US"/>
              </w:rPr>
            </w:pPr>
          </w:p>
        </w:tc>
      </w:tr>
      <w:tr w:rsidR="00ED4FA0"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ED4FA0" w:rsidRDefault="00ED4FA0">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ListParagraph"/>
        <w:numPr>
          <w:ilvl w:val="0"/>
          <w:numId w:val="9"/>
        </w:numPr>
        <w:ind w:firstLineChars="0"/>
        <w:rPr>
          <w:rFonts w:eastAsia="DengXian"/>
          <w:b/>
        </w:rPr>
      </w:pPr>
      <w:r>
        <w:rPr>
          <w:rFonts w:eastAsia="DengXian"/>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 xml:space="preserve">RAN2 </w:t>
            </w:r>
            <w:proofErr w:type="gramStart"/>
            <w:r>
              <w:rPr>
                <w:rFonts w:ascii="Arial" w:eastAsia="DengXian" w:hAnsi="Arial" w:cs="Arial"/>
                <w:sz w:val="21"/>
                <w:szCs w:val="22"/>
              </w:rPr>
              <w:t>make a decision</w:t>
            </w:r>
            <w:proofErr w:type="gramEnd"/>
            <w:r>
              <w:rPr>
                <w:rFonts w:ascii="Arial" w:eastAsia="DengXian" w:hAnsi="Arial" w:cs="Arial"/>
                <w:sz w:val="21"/>
                <w:szCs w:val="22"/>
              </w:rPr>
              <w:t xml:space="preserve">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77777777" w:rsidR="00921145" w:rsidRDefault="00921145" w:rsidP="0092114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7777777" w:rsidR="00921145" w:rsidRDefault="00921145" w:rsidP="0092114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77777777" w:rsidR="00921145" w:rsidRDefault="00921145" w:rsidP="00921145">
            <w:pPr>
              <w:rPr>
                <w:rFonts w:ascii="Arial" w:hAnsi="Arial" w:cs="Arial"/>
                <w:sz w:val="21"/>
                <w:szCs w:val="22"/>
              </w:rPr>
            </w:pP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77777777" w:rsidR="00921145" w:rsidRDefault="00921145" w:rsidP="00921145">
            <w:pPr>
              <w:rPr>
                <w:rFonts w:ascii="Arial" w:hAnsi="Arial" w:cs="Arial"/>
                <w:sz w:val="21"/>
                <w:szCs w:val="22"/>
                <w:lang w:eastAsia="en-US"/>
              </w:rPr>
            </w:pPr>
          </w:p>
        </w:tc>
      </w:tr>
      <w:tr w:rsidR="00921145"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921145" w:rsidRDefault="00921145" w:rsidP="0092114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921145" w:rsidRDefault="00921145" w:rsidP="0092114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921145" w:rsidRDefault="00921145" w:rsidP="00921145">
            <w:pPr>
              <w:rPr>
                <w:rFonts w:ascii="Arial" w:hAnsi="Arial" w:cs="Arial"/>
                <w:sz w:val="21"/>
                <w:szCs w:val="22"/>
                <w:lang w:eastAsia="en-US"/>
              </w:rPr>
            </w:pPr>
          </w:p>
        </w:tc>
      </w:tr>
      <w:tr w:rsidR="00921145"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921145" w:rsidRDefault="00921145" w:rsidP="00921145">
            <w:pPr>
              <w:rPr>
                <w:rFonts w:ascii="Arial" w:hAnsi="Arial" w:cs="Arial"/>
                <w:sz w:val="20"/>
                <w:lang w:eastAsia="en-US"/>
              </w:rPr>
            </w:pPr>
          </w:p>
        </w:tc>
      </w:tr>
      <w:tr w:rsidR="00921145"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921145" w:rsidRDefault="00921145" w:rsidP="0092114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921145" w:rsidRDefault="00921145" w:rsidP="00921145">
            <w:pPr>
              <w:rPr>
                <w:rFonts w:ascii="Arial" w:hAnsi="Arial" w:cs="Arial"/>
                <w:sz w:val="20"/>
                <w:lang w:eastAsia="en-US"/>
              </w:rPr>
            </w:pPr>
          </w:p>
        </w:tc>
      </w:tr>
      <w:tr w:rsidR="00921145"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921145" w:rsidRDefault="00921145" w:rsidP="00921145">
            <w:pPr>
              <w:rPr>
                <w:rFonts w:ascii="Arial" w:hAnsi="Arial" w:cs="Arial"/>
                <w:sz w:val="20"/>
                <w:lang w:eastAsia="en-US"/>
              </w:rPr>
            </w:pPr>
          </w:p>
        </w:tc>
      </w:tr>
      <w:tr w:rsidR="00921145"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921145" w:rsidRDefault="00921145" w:rsidP="0092114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921145" w:rsidRDefault="00921145" w:rsidP="0092114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921145" w:rsidRDefault="00921145" w:rsidP="00921145">
            <w:pPr>
              <w:rPr>
                <w:rFonts w:ascii="Arial" w:eastAsia="DengXian" w:hAnsi="Arial" w:cs="Arial"/>
                <w:sz w:val="20"/>
              </w:rPr>
            </w:pPr>
          </w:p>
        </w:tc>
      </w:tr>
      <w:tr w:rsidR="0092114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921145" w:rsidRDefault="00921145" w:rsidP="0092114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921145" w:rsidRDefault="00921145" w:rsidP="0092114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921145" w:rsidRDefault="00921145" w:rsidP="00921145">
            <w:pPr>
              <w:rPr>
                <w:rFonts w:ascii="Arial" w:hAnsi="Arial" w:cs="Arial"/>
                <w:sz w:val="21"/>
                <w:szCs w:val="22"/>
              </w:rPr>
            </w:pPr>
          </w:p>
        </w:tc>
      </w:tr>
      <w:tr w:rsidR="00921145"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921145" w:rsidRDefault="00921145" w:rsidP="0092114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921145" w:rsidRDefault="00921145" w:rsidP="0092114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921145" w:rsidRDefault="00921145" w:rsidP="00921145">
            <w:pPr>
              <w:rPr>
                <w:rFonts w:ascii="Arial" w:eastAsia="DengXian" w:hAnsi="Arial" w:cs="Arial"/>
                <w:lang w:eastAsia="en-US"/>
              </w:rPr>
            </w:pPr>
          </w:p>
        </w:tc>
      </w:tr>
      <w:tr w:rsidR="00921145"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921145" w:rsidRDefault="00921145" w:rsidP="00921145">
            <w:pPr>
              <w:jc w:val="left"/>
              <w:rPr>
                <w:rFonts w:ascii="Arial" w:eastAsia="Yu Mincho" w:hAnsi="Arial" w:cs="Arial"/>
                <w:sz w:val="20"/>
                <w:lang w:val="en-US"/>
              </w:rPr>
            </w:pPr>
          </w:p>
        </w:tc>
      </w:tr>
      <w:tr w:rsidR="00921145"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21145" w:rsidRDefault="00921145" w:rsidP="00921145">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1"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1"/>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Discussion on TRS activation for fast SCell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lastRenderedPageBreak/>
        <w:t>[2]</w:t>
      </w:r>
      <w:r>
        <w:rPr>
          <w:rFonts w:eastAsia="DengXian" w:cs="Arial"/>
        </w:rPr>
        <w:tab/>
        <w:t>R2-2109473</w:t>
      </w:r>
      <w:r>
        <w:rPr>
          <w:rFonts w:eastAsia="DengXian" w:cs="Arial"/>
        </w:rPr>
        <w:tab/>
        <w:t>Email report of [Post115-e][218][R17 DCCA] TRS-based SCell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Introduction of TRS based SCell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Temporary RS based fast SCell activation</w:t>
      </w:r>
      <w:r>
        <w:rPr>
          <w:rFonts w:eastAsia="DengXian" w:cs="Arial"/>
        </w:rPr>
        <w:tab/>
        <w:t>Huawei, HiSilicon</w:t>
      </w:r>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Discussion on support of Temporary RS for SCell activation</w:t>
      </w:r>
      <w:r>
        <w:rPr>
          <w:rFonts w:eastAsia="DengXian" w:cs="Arial"/>
        </w:rPr>
        <w:tab/>
        <w:t>Futurewei</w:t>
      </w:r>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Discussion on Temporary RS activation for fast SCell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1-11-04T13:12:00Z" w:initials="JTK">
    <w:p w14:paraId="61975B99" w14:textId="494CEB27" w:rsidR="00DF46C6" w:rsidRDefault="00DF46C6">
      <w:pPr>
        <w:pStyle w:val="CommentText"/>
      </w:pPr>
      <w:r>
        <w:rPr>
          <w:rStyle w:val="CommentReference"/>
        </w:rPr>
        <w:annotationRef/>
      </w:r>
      <w:r>
        <w:t xml:space="preserve">Could you clarify this. Is the intention to say that if MAC CE activates one SCell then less indexes signalled in MAC CE? Or is the intention to say that we have fixed </w:t>
      </w:r>
      <w:proofErr w:type="gramStart"/>
      <w:r>
        <w:t>e.g.</w:t>
      </w:r>
      <w:proofErr w:type="gramEnd"/>
      <w:r>
        <w:t xml:space="preserve"> 7 SCell activation then you would have 7 SCell indexes in MAC CE. Please clarify so that there is no misunderstanding</w:t>
      </w:r>
    </w:p>
  </w:comment>
  <w:comment w:id="8" w:author="Nokia (Jarkko)" w:date="2021-11-04T13:09:00Z" w:initials="JTK">
    <w:p w14:paraId="594CE8E2" w14:textId="32F35E6F" w:rsidR="00DF46C6" w:rsidRDefault="00DF46C6">
      <w:pPr>
        <w:pStyle w:val="CommentText"/>
      </w:pPr>
      <w:r>
        <w:rPr>
          <w:rStyle w:val="CommentReference"/>
        </w:rPr>
        <w:annotationRef/>
      </w:r>
      <w:r>
        <w:t xml:space="preserve">Both options need RRC configuration </w:t>
      </w:r>
      <w:proofErr w:type="gramStart"/>
      <w:r>
        <w:t>i.e.</w:t>
      </w:r>
      <w:proofErr w:type="gramEnd"/>
      <w:r>
        <w:t xml:space="preserve"> </w:t>
      </w:r>
      <w:proofErr w:type="spellStart"/>
      <w:r>
        <w:t>preconfiguration</w:t>
      </w:r>
      <w:proofErr w:type="spellEnd"/>
      <w:r>
        <w:t>. In alt 1 one needs to configure. parameters for SCells also.</w:t>
      </w:r>
    </w:p>
  </w:comment>
  <w:comment w:id="9" w:author="Nokia (Jarkko)" w:date="2021-11-04T13:10:00Z" w:initials="JTK">
    <w:p w14:paraId="228929B6" w14:textId="4E8FDA9D" w:rsidR="00DF46C6" w:rsidRDefault="00DF46C6">
      <w:pPr>
        <w:pStyle w:val="CommentText"/>
      </w:pPr>
      <w:r>
        <w:rPr>
          <w:rStyle w:val="CommentReference"/>
        </w:rPr>
        <w:annotationRef/>
      </w:r>
      <w:r>
        <w:t>Why is RAN1 needed here? They don’t care at all about what is the size of the field.</w:t>
      </w:r>
    </w:p>
  </w:comment>
  <w:comment w:id="10" w:author="ZTE-LiuJing" w:date="2021-11-04T20:58:00Z" w:initials="ZTE">
    <w:p w14:paraId="37800013" w14:textId="5A5A020C" w:rsidR="00414787" w:rsidRDefault="00414787">
      <w:pPr>
        <w:pStyle w:val="CommentText"/>
      </w:pPr>
      <w:r>
        <w:rPr>
          <w:rStyle w:val="CommentReference"/>
        </w:rPr>
        <w:annotationRef/>
      </w:r>
      <w:r>
        <w:t>Agree</w:t>
      </w:r>
    </w:p>
  </w:comment>
  <w:comment w:id="11" w:author="vivo" w:date="2021-11-04T14:42:00Z" w:initials="">
    <w:p w14:paraId="557B2916" w14:textId="77777777" w:rsidR="00ED4FA0" w:rsidRDefault="00C552B8">
      <w:pPr>
        <w:pStyle w:val="CommentText"/>
      </w:pPr>
      <w:r>
        <w:rPr>
          <w:rFonts w:hint="eastAsia"/>
        </w:rPr>
        <w:t>W</w:t>
      </w:r>
      <w:r>
        <w:t>hat’s the meaning of ‘the style of TRS 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75B99" w15:done="0"/>
  <w15:commentEx w15:paraId="594CE8E2" w15:done="0"/>
  <w15:commentEx w15:paraId="228929B6" w15:done="0"/>
  <w15:commentEx w15:paraId="37800013" w15:paraIdParent="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75B99" w16cid:durableId="252E5ABD"/>
  <w16cid:commentId w16cid:paraId="594CE8E2" w16cid:durableId="252E59F8"/>
  <w16cid:commentId w16cid:paraId="228929B6" w16cid:durableId="252E5A28"/>
  <w16cid:commentId w16cid:paraId="37800013" w16cid:durableId="252E7B39"/>
  <w16cid:commentId w16cid:paraId="557B2916" w16cid:durableId="252E8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8E4E" w14:textId="77777777" w:rsidR="00332BA5" w:rsidRDefault="00332BA5">
      <w:pPr>
        <w:spacing w:after="0" w:line="240" w:lineRule="auto"/>
      </w:pPr>
      <w:r>
        <w:separator/>
      </w:r>
    </w:p>
  </w:endnote>
  <w:endnote w:type="continuationSeparator" w:id="0">
    <w:p w14:paraId="651E5017" w14:textId="77777777" w:rsidR="00332BA5" w:rsidRDefault="0033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F72" w14:textId="77777777" w:rsidR="00414787" w:rsidRDefault="00414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F414" w14:textId="77777777" w:rsidR="00ED4FA0" w:rsidRDefault="00C552B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14787">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14787">
      <w:rPr>
        <w:noProof/>
        <w:sz w:val="20"/>
        <w:szCs w:val="20"/>
      </w:rPr>
      <w:t>12</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707" w14:textId="77777777" w:rsidR="00414787" w:rsidRDefault="00414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DFAD" w14:textId="77777777" w:rsidR="00332BA5" w:rsidRDefault="00332BA5">
      <w:pPr>
        <w:spacing w:after="0" w:line="240" w:lineRule="auto"/>
      </w:pPr>
      <w:r>
        <w:separator/>
      </w:r>
    </w:p>
  </w:footnote>
  <w:footnote w:type="continuationSeparator" w:id="0">
    <w:p w14:paraId="347BC274" w14:textId="77777777" w:rsidR="00332BA5" w:rsidRDefault="00332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A69B" w14:textId="77777777" w:rsidR="00414787" w:rsidRDefault="0041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61E0" w14:textId="77777777" w:rsidR="00414787" w:rsidRDefault="00414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D771" w14:textId="77777777" w:rsidR="00414787" w:rsidRDefault="0041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BCB789D7-7FBC-4D91-A321-0C590F3E4585}">
  <ds:schemaRefs>
    <ds:schemaRef ds:uri="http://schemas.openxmlformats.org/officeDocument/2006/bibliography"/>
  </ds:schemaRefs>
</ds:datastoreItem>
</file>

<file path=customXml/itemProps9.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Ericsson - Zhenhua Zou</cp:lastModifiedBy>
  <cp:revision>59</cp:revision>
  <cp:lastPrinted>2019-12-04T11:04:00Z</cp:lastPrinted>
  <dcterms:created xsi:type="dcterms:W3CDTF">2021-11-04T06:42:00Z</dcterms:created>
  <dcterms:modified xsi:type="dcterms:W3CDTF">2021-11-04T15:29:00Z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