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4"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[AT116-e][220][R17 DCCA] TRS-based Scell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This paper is to trigger the following email discussion of TRS based SCell activation in RAN2#116e.</w:t>
      </w:r>
    </w:p>
    <w:p w14:paraId="2B9A69A5" w14:textId="77777777" w:rsidR="00ED4FA0" w:rsidRDefault="00C552B8">
      <w:pPr>
        <w:pStyle w:val="EmailDiscussion"/>
      </w:pPr>
      <w:r>
        <w:t>[AT116-e][220][R17 DCCA] TRS-based Scell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Discuss remaining RAN2 aspects on of TRS-based SCell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5" w:history="1">
        <w:r>
          <w:rPr>
            <w:rStyle w:val="af6"/>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The following agreements for TRS based SCell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1: For TRS based SCell activation, RAN2 finalizes the MAC CE based SCell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2: The TRS can be activated for fast SCell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The TRS for SCell activation is configured for this SCell;</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SCell is activated from deactivated state by </w:t>
      </w:r>
      <w:r>
        <w:rPr>
          <w:highlight w:val="yellow"/>
        </w:rPr>
        <w:t>New</w:t>
      </w:r>
      <w:r>
        <w:t xml:space="preserve"> SCell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The BWP indicated by firstActiveDownlinkBWP-Id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FFS how we handle the case when some Scells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RAN2 will not specify UE behaviour for the case when new MAC CE is used but a)+c) are not fulfilled for the SCell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3: One new MAC CE for to trigger both SCell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r>
        <w:rPr>
          <w:highlight w:val="yellow"/>
        </w:rPr>
        <w:t>e</w:t>
      </w:r>
      <w:r>
        <w:t>LCIDs for new MAC CEs with “one octet” SCell activation indication and with “four octet” SCell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Discuss MAC CE structure in offline [220] (OPPO) based on concrete TPs. Should try to converge to a RAN2 proposal. Can discuss if we need to send LS to RAN4 on RAN2 decisions on TRS-based SCell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等线" w:hAnsi="Arial" w:cs="Arial"/>
              </w:rPr>
            </w:pPr>
            <w:r>
              <w:rPr>
                <w:rFonts w:ascii="Arial" w:eastAsia="等线" w:hAnsi="Arial" w:cs="Arial" w:hint="eastAsia"/>
              </w:rPr>
              <w:t>v</w:t>
            </w:r>
            <w:r>
              <w:rPr>
                <w:rFonts w:ascii="Arial" w:eastAsia="等线"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等线" w:hAnsi="Arial" w:cs="Arial"/>
              </w:rPr>
            </w:pPr>
            <w:r>
              <w:rPr>
                <w:rFonts w:ascii="Arial" w:eastAsia="等线" w:hAnsi="Arial" w:cs="Arial" w:hint="eastAsia"/>
              </w:rPr>
              <w:t>j</w:t>
            </w:r>
            <w:r>
              <w:rPr>
                <w:rFonts w:ascii="Arial" w:eastAsia="等线"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777777" w:rsidR="00ED4FA0" w:rsidRDefault="00ED4FA0">
            <w:pPr>
              <w:snapToGrid w:val="0"/>
              <w:spacing w:before="120"/>
              <w:rPr>
                <w:rFonts w:ascii="Arial" w:hAnsi="Arial" w:cs="Arial"/>
                <w:lang w:eastAsia="en-US"/>
              </w:rPr>
            </w:pP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77777777" w:rsidR="00ED4FA0" w:rsidRDefault="00ED4FA0">
            <w:pPr>
              <w:snapToGrid w:val="0"/>
              <w:spacing w:before="120"/>
              <w:rPr>
                <w:rFonts w:ascii="Arial" w:hAnsi="Arial" w:cs="Arial"/>
                <w:lang w:eastAsia="en-US"/>
              </w:rPr>
            </w:pP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7777777" w:rsidR="00ED4FA0" w:rsidRDefault="00ED4FA0">
            <w:pPr>
              <w:snapToGrid w:val="0"/>
              <w:spacing w:before="120"/>
              <w:rPr>
                <w:rFonts w:ascii="Arial" w:hAnsi="Arial" w:cs="Arial"/>
              </w:rPr>
            </w:pP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77777777" w:rsidR="00ED4FA0" w:rsidRDefault="00ED4FA0">
            <w:pPr>
              <w:snapToGrid w:val="0"/>
              <w:spacing w:before="120"/>
              <w:rPr>
                <w:rFonts w:ascii="Arial" w:eastAsia="Malgun Gothic" w:hAnsi="Arial" w:cs="Arial"/>
                <w:lang w:eastAsia="ko-KR"/>
              </w:rPr>
            </w:pP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77777777" w:rsidR="00ED4FA0" w:rsidRDefault="00ED4FA0">
            <w:pPr>
              <w:snapToGrid w:val="0"/>
              <w:spacing w:before="120"/>
              <w:rPr>
                <w:rFonts w:ascii="Arial" w:hAnsi="Arial" w:cs="Arial"/>
                <w:lang w:eastAsia="en-US"/>
              </w:rPr>
            </w:pP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77777777" w:rsidR="00ED4FA0" w:rsidRDefault="00ED4FA0">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77777777" w:rsidR="00ED4FA0" w:rsidRDefault="00ED4FA0">
            <w:pPr>
              <w:snapToGrid w:val="0"/>
              <w:spacing w:before="120"/>
              <w:rPr>
                <w:rFonts w:ascii="Arial" w:hAnsi="Arial" w:cs="Arial"/>
                <w:lang w:eastAsia="en-US"/>
              </w:rPr>
            </w:pPr>
          </w:p>
        </w:tc>
      </w:tr>
      <w:tr w:rsidR="00ED4FA0"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77777777" w:rsidR="00ED4FA0" w:rsidRDefault="00ED4FA0">
            <w:pPr>
              <w:snapToGrid w:val="0"/>
              <w:spacing w:before="120"/>
              <w:rPr>
                <w:rFonts w:ascii="Arial" w:eastAsiaTheme="minorEastAsia" w:hAnsi="Arial" w:cs="Arial"/>
                <w:lang w:eastAsia="ja-JP"/>
              </w:rPr>
            </w:pPr>
          </w:p>
        </w:tc>
      </w:tr>
      <w:tr w:rsidR="00ED4FA0"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77777777" w:rsidR="00ED4FA0" w:rsidRDefault="00ED4FA0">
            <w:pPr>
              <w:snapToGrid w:val="0"/>
              <w:spacing w:before="120"/>
              <w:rPr>
                <w:rFonts w:ascii="Arial" w:hAnsi="Arial" w:cs="Arial"/>
              </w:rPr>
            </w:pPr>
          </w:p>
        </w:tc>
      </w:tr>
      <w:tr w:rsidR="00ED4FA0"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77777777" w:rsidR="00ED4FA0" w:rsidRDefault="00ED4FA0">
            <w:pPr>
              <w:snapToGrid w:val="0"/>
              <w:spacing w:before="120"/>
              <w:rPr>
                <w:rFonts w:ascii="Arial" w:hAnsi="Arial" w:cs="Arial"/>
              </w:rPr>
            </w:pPr>
          </w:p>
        </w:tc>
      </w:tr>
      <w:tr w:rsidR="00ED4FA0"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ED4FA0" w:rsidRDefault="00ED4FA0">
            <w:pPr>
              <w:snapToGrid w:val="0"/>
              <w:spacing w:before="120"/>
              <w:rPr>
                <w:rFonts w:ascii="Arial" w:hAnsi="Arial" w:cs="Arial"/>
                <w:lang w:eastAsia="en-US"/>
              </w:rPr>
            </w:pPr>
          </w:p>
        </w:tc>
      </w:tr>
      <w:tr w:rsidR="00ED4FA0"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ED4FA0" w:rsidRDefault="00ED4FA0">
            <w:pPr>
              <w:snapToGrid w:val="0"/>
              <w:spacing w:before="120"/>
              <w:rPr>
                <w:rFonts w:ascii="Arial" w:hAnsi="Arial" w:cs="Arial"/>
              </w:rPr>
            </w:pPr>
          </w:p>
        </w:tc>
      </w:tr>
      <w:tr w:rsidR="00ED4FA0"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ED4FA0" w:rsidRDefault="00ED4FA0">
            <w:pPr>
              <w:snapToGrid w:val="0"/>
              <w:spacing w:before="120"/>
              <w:rPr>
                <w:rFonts w:ascii="Arial" w:eastAsiaTheme="minorEastAsia" w:hAnsi="Arial" w:cs="Arial"/>
                <w:lang w:eastAsia="ja-JP"/>
              </w:rPr>
            </w:pPr>
          </w:p>
        </w:tc>
      </w:tr>
      <w:tr w:rsidR="00ED4FA0"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ED4FA0" w:rsidRDefault="00ED4FA0">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ED4FA0" w:rsidRDefault="00ED4FA0">
            <w:pPr>
              <w:snapToGrid w:val="0"/>
              <w:spacing w:before="120"/>
              <w:rPr>
                <w:rFonts w:ascii="Arial" w:eastAsiaTheme="minorEastAsia" w:hAnsi="Arial" w:cs="Arial"/>
                <w:lang w:eastAsia="ja-JP"/>
              </w:rPr>
            </w:pPr>
          </w:p>
        </w:tc>
      </w:tr>
      <w:tr w:rsidR="00ED4FA0"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ED4FA0" w:rsidRDefault="00ED4FA0">
            <w:pPr>
              <w:snapToGrid w:val="0"/>
              <w:spacing w:before="120"/>
              <w:rPr>
                <w:rFonts w:ascii="Arial" w:eastAsiaTheme="minorEastAsia" w:hAnsi="Arial" w:cs="Arial"/>
                <w:lang w:eastAsia="ja-JP"/>
              </w:rPr>
            </w:pPr>
          </w:p>
        </w:tc>
      </w:tr>
      <w:tr w:rsidR="00ED4FA0"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ED4FA0" w:rsidRDefault="00ED4FA0">
            <w:pPr>
              <w:snapToGrid w:val="0"/>
              <w:spacing w:before="120"/>
              <w:rPr>
                <w:rFonts w:ascii="Arial" w:eastAsiaTheme="minorEastAsia" w:hAnsi="Arial" w:cs="Arial"/>
                <w:lang w:eastAsia="ja-JP"/>
              </w:rPr>
            </w:pPr>
          </w:p>
        </w:tc>
      </w:tr>
      <w:tr w:rsidR="00ED4FA0"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ED4FA0" w:rsidRDefault="00ED4FA0">
            <w:pPr>
              <w:snapToGrid w:val="0"/>
              <w:spacing w:before="120"/>
              <w:rPr>
                <w:rFonts w:ascii="Arial" w:eastAsia="等线" w:hAnsi="Arial" w:cs="Arial"/>
              </w:rPr>
            </w:pPr>
          </w:p>
        </w:tc>
      </w:tr>
      <w:tr w:rsidR="00ED4FA0"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ED4FA0" w:rsidRDefault="00ED4FA0">
            <w:pPr>
              <w:snapToGrid w:val="0"/>
              <w:spacing w:before="120"/>
              <w:rPr>
                <w:rFonts w:ascii="Arial" w:hAnsi="Arial" w:cs="Arial"/>
                <w:lang w:eastAsia="en-US"/>
              </w:rPr>
            </w:pPr>
          </w:p>
        </w:tc>
      </w:tr>
      <w:tr w:rsidR="00ED4FA0"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ED4FA0" w:rsidRDefault="00ED4FA0">
            <w:pPr>
              <w:snapToGrid w:val="0"/>
              <w:spacing w:before="120"/>
              <w:rPr>
                <w:rFonts w:ascii="Arial" w:eastAsia="Malgun Gothic" w:hAnsi="Arial" w:cs="Arial"/>
                <w:lang w:eastAsia="ko-KR"/>
              </w:rPr>
            </w:pPr>
          </w:p>
        </w:tc>
      </w:tr>
      <w:tr w:rsidR="00ED4FA0"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ED4FA0" w:rsidRDefault="00ED4FA0">
            <w:pPr>
              <w:snapToGrid w:val="0"/>
              <w:spacing w:before="120"/>
              <w:rPr>
                <w:rFonts w:ascii="Arial" w:eastAsia="Malgun Gothic" w:hAnsi="Arial" w:cs="Arial"/>
                <w:lang w:eastAsia="ko-KR"/>
              </w:rPr>
            </w:pPr>
          </w:p>
        </w:tc>
      </w:tr>
      <w:tr w:rsidR="00ED4FA0"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ED4FA0" w:rsidRDefault="00ED4FA0">
            <w:pPr>
              <w:snapToGrid w:val="0"/>
              <w:spacing w:before="120"/>
              <w:rPr>
                <w:rFonts w:ascii="Arial" w:eastAsia="等线" w:hAnsi="Arial" w:cs="Arial"/>
              </w:rPr>
            </w:pPr>
          </w:p>
        </w:tc>
      </w:tr>
      <w:tr w:rsidR="00ED4FA0"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ED4FA0" w:rsidRDefault="00ED4FA0">
            <w:pPr>
              <w:snapToGrid w:val="0"/>
              <w:spacing w:before="120"/>
              <w:rPr>
                <w:rFonts w:ascii="Arial" w:eastAsia="等线" w:hAnsi="Arial" w:cs="Arial"/>
              </w:rPr>
            </w:pPr>
          </w:p>
        </w:tc>
      </w:tr>
      <w:tr w:rsidR="00ED4FA0"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ED4FA0" w:rsidRDefault="00ED4FA0">
            <w:pPr>
              <w:snapToGrid w:val="0"/>
              <w:spacing w:before="120"/>
              <w:rPr>
                <w:rFonts w:ascii="Arial" w:eastAsia="等线" w:hAnsi="Arial" w:cs="Arial"/>
              </w:rPr>
            </w:pPr>
          </w:p>
        </w:tc>
      </w:tr>
      <w:tr w:rsidR="00ED4FA0"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ED4FA0" w:rsidRDefault="00ED4FA0">
            <w:pPr>
              <w:snapToGrid w:val="0"/>
              <w:spacing w:before="120"/>
              <w:rPr>
                <w:rFonts w:ascii="Arial" w:eastAsia="PMingLiU" w:hAnsi="Arial" w:cs="Arial"/>
                <w:lang w:eastAsia="zh-TW"/>
              </w:rPr>
            </w:pPr>
          </w:p>
        </w:tc>
      </w:tr>
      <w:tr w:rsidR="00ED4FA0"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ED4FA0" w:rsidRDefault="00ED4FA0">
            <w:pPr>
              <w:snapToGrid w:val="0"/>
              <w:spacing w:before="120"/>
              <w:rPr>
                <w:rFonts w:ascii="Arial" w:eastAsia="等线" w:hAnsi="Arial" w:cs="Arial"/>
              </w:rPr>
            </w:pPr>
          </w:p>
        </w:tc>
      </w:tr>
    </w:tbl>
    <w:p w14:paraId="172C9DDD" w14:textId="77777777" w:rsidR="00ED4FA0" w:rsidRDefault="00C552B8">
      <w:pPr>
        <w:pStyle w:val="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f3"/>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Every Z-bit block in the bitmap corresponds to a SCell,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The to-be-activated SCell is indicated via the C values in the legacy SCell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The association between a trigger state and temporary RS for one or multiple SCells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FFS: The value zero of the MAC-CE indication means no temporary RS is triggered by the MAC-CE for all to-be-activated SCells</w:t>
            </w:r>
          </w:p>
        </w:tc>
      </w:tr>
    </w:tbl>
    <w:p w14:paraId="3F59432B" w14:textId="77777777" w:rsidR="00ED4FA0" w:rsidRDefault="00ED4FA0"/>
    <w:p w14:paraId="5E728EE7" w14:textId="77777777" w:rsidR="00ED4FA0" w:rsidRDefault="00C552B8">
      <w:r>
        <w:t>According to RAN1 discussion, a list of TRS configuration will be configured per SCell in both Alt1 an Alt2 [1]. For Alt2, the extra TRS trigger state list will be configured [1].</w:t>
      </w:r>
    </w:p>
    <w:p w14:paraId="6BE11C4A" w14:textId="77777777" w:rsidR="00ED4FA0" w:rsidRDefault="00C552B8">
      <w:r>
        <w:t xml:space="preserve">For Alt2, it is not clear how many IEs can be resued and how many IEs expecially madataory IEs will be ignored by TRS. It is not one hundred percent resue from RRC signalling point of view. </w:t>
      </w:r>
      <w:r>
        <w:rPr>
          <w:rFonts w:hint="eastAsia"/>
        </w:rPr>
        <w:t>T</w:t>
      </w:r>
      <w:r>
        <w:t xml:space="preserve">he MAC CE, i.e. </w:t>
      </w:r>
      <w:r>
        <w:rPr>
          <w:lang w:eastAsia="ko-KR"/>
        </w:rPr>
        <w:t>Aperiodic CSI Trigger State Subselection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So the MAC CE is also not same as legacy.</w:t>
      </w:r>
    </w:p>
    <w:tbl>
      <w:tblPr>
        <w:tblStyle w:val="af3"/>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Aperiodic CSI Trigger State Subselection MAC CE</w:t>
            </w:r>
            <w:bookmarkEnd w:id="1"/>
            <w:bookmarkEnd w:id="2"/>
            <w:bookmarkEnd w:id="3"/>
            <w:bookmarkEnd w:id="4"/>
            <w:bookmarkEnd w:id="5"/>
            <w:bookmarkEnd w:id="6"/>
          </w:p>
          <w:p w14:paraId="4FCAD2FB" w14:textId="77777777" w:rsidR="00ED4FA0" w:rsidRDefault="00C552B8">
            <w:pPr>
              <w:rPr>
                <w:lang w:eastAsia="ko-KR"/>
              </w:rPr>
            </w:pPr>
            <w:r>
              <w:rPr>
                <w:lang w:eastAsia="ko-KR"/>
              </w:rPr>
              <w:t>The Aperiodic CSI Trigger State Subselection MAC CE is identified by a MAC subheader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8023F4">
            <w:pPr>
              <w:pStyle w:val="TH"/>
            </w:pPr>
            <w: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5pt;height:164.65pt">
                  <v:imagedata r:id="rId16" o:title=""/>
                </v:shape>
              </w:pict>
            </w:r>
          </w:p>
        </w:tc>
      </w:tr>
    </w:tbl>
    <w:p w14:paraId="5A24E117" w14:textId="77777777" w:rsidR="00ED4FA0" w:rsidRDefault="00ED4FA0"/>
    <w:p w14:paraId="53DC0BF7" w14:textId="77777777" w:rsidR="00ED4FA0" w:rsidRDefault="00C552B8">
      <w:r>
        <w:rPr>
          <w:rFonts w:hint="eastAsia"/>
        </w:rPr>
        <w:t>R</w:t>
      </w:r>
      <w:r>
        <w:t>AN2 agreed to use new MAC CE for both SCell activation/deactivation and corresponding TRS activation. RAN2 futher defined two eLCID for new MAC CE with “one octet” SCell activation indication and with “four octet” SCell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af3"/>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SCell.</w:t>
            </w:r>
          </w:p>
          <w:p w14:paraId="1C734B8F" w14:textId="77777777" w:rsidR="00ED4FA0" w:rsidRDefault="00C552B8">
            <w:pPr>
              <w:numPr>
                <w:ilvl w:val="0"/>
                <w:numId w:val="7"/>
              </w:numPr>
              <w:rPr>
                <w:lang w:val="en-US"/>
              </w:rPr>
            </w:pPr>
            <w:r>
              <w:rPr>
                <w:lang w:val="en-US"/>
              </w:rPr>
              <w:t>The MAC CE size is variable up to the number of SCell with TRS activation in one MAC CE.</w:t>
            </w:r>
          </w:p>
        </w:tc>
        <w:tc>
          <w:tcPr>
            <w:tcW w:w="4531" w:type="dxa"/>
          </w:tcPr>
          <w:p w14:paraId="0E267602" w14:textId="77777777" w:rsidR="00ED4FA0" w:rsidRDefault="00C552B8">
            <w:pPr>
              <w:pStyle w:val="afa"/>
              <w:numPr>
                <w:ilvl w:val="0"/>
                <w:numId w:val="7"/>
              </w:numPr>
              <w:ind w:firstLineChars="0"/>
              <w:rPr>
                <w:lang w:val="en-US"/>
              </w:rPr>
            </w:pPr>
            <w:r>
              <w:rPr>
                <w:lang w:val="en-US"/>
              </w:rPr>
              <w:t>No need of pre-configuration for TRS trigger state list in RRC signaling.</w:t>
            </w:r>
          </w:p>
          <w:p w14:paraId="7489E205" w14:textId="77777777" w:rsidR="00ED4FA0" w:rsidRDefault="00C552B8">
            <w:pPr>
              <w:numPr>
                <w:ilvl w:val="0"/>
                <w:numId w:val="8"/>
              </w:numPr>
              <w:rPr>
                <w:lang w:val="en-US"/>
              </w:rPr>
            </w:pPr>
            <w:r>
              <w:rPr>
                <w:lang w:val="en-US"/>
              </w:rPr>
              <w:t>The signaling overhead of MAC CE is variable and is low usually depends on the number of SCell with TRS activation (i.e. the SCell is configured with TRS and the SCell is activated from deactivation) in one MAC CE.</w:t>
            </w:r>
          </w:p>
          <w:p w14:paraId="68B0DBF7" w14:textId="77777777" w:rsidR="00ED4FA0" w:rsidRDefault="00C552B8">
            <w:pPr>
              <w:numPr>
                <w:ilvl w:val="0"/>
                <w:numId w:val="8"/>
              </w:numPr>
              <w:rPr>
                <w:lang w:val="en-US"/>
              </w:rPr>
            </w:pPr>
            <w:r>
              <w:rPr>
                <w:lang w:val="en-US"/>
              </w:rPr>
              <w:t>The SCell activation/deactivation part is bitmap style and the TRS acativation also use bitmap style to align with SCell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SCell’s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r>
              <w:rPr>
                <w:rFonts w:hint="eastAsia"/>
                <w:lang w:val="en-US"/>
              </w:rPr>
              <w:t>S</w:t>
            </w:r>
            <w:r>
              <w:rPr>
                <w:lang w:val="en-US"/>
              </w:rPr>
              <w:t>C</w:t>
            </w:r>
            <w:r>
              <w:rPr>
                <w:rFonts w:hint="eastAsia"/>
                <w:lang w:val="en-US"/>
              </w:rPr>
              <w:t>ell</w:t>
            </w:r>
            <w:r>
              <w:rPr>
                <w:lang w:val="en-US"/>
              </w:rPr>
              <w:t xml:space="preserve"> and each TRS in one Scell</w:t>
            </w:r>
            <w:r>
              <w:rPr>
                <w:rFonts w:hint="eastAsia"/>
                <w:lang w:val="en-US"/>
              </w:rPr>
              <w:t>，</w:t>
            </w:r>
            <w:r>
              <w:rPr>
                <w:rFonts w:hint="eastAsia"/>
                <w:lang w:val="en-US"/>
              </w:rPr>
              <w:t>o</w:t>
            </w:r>
            <w:r>
              <w:rPr>
                <w:lang w:val="en-US"/>
              </w:rPr>
              <w:t xml:space="preserve">therwise, the flexibility for TRS configuration for SCell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the temporary RS trigger state index will be bigger no matter the number of SCell with TRS activation in one MAC CE. The MAC CE size will be always high even if there is only one SCell is activated with TRS activation.</w:t>
            </w:r>
          </w:p>
          <w:p w14:paraId="6DE5EAF8" w14:textId="77777777" w:rsidR="00ED4FA0" w:rsidRDefault="00C552B8">
            <w:pPr>
              <w:numPr>
                <w:ilvl w:val="0"/>
                <w:numId w:val="8"/>
              </w:numPr>
              <w:rPr>
                <w:lang w:val="en-US"/>
              </w:rPr>
            </w:pPr>
            <w:r>
              <w:rPr>
                <w:rFonts w:hint="eastAsia"/>
                <w:lang w:val="en-US"/>
              </w:rPr>
              <w:t>R</w:t>
            </w:r>
            <w:r>
              <w:rPr>
                <w:lang w:val="en-US"/>
              </w:rPr>
              <w:t>AN1 should be involved to decide the field size of temporary RS trigger state index and RAN1 did not discuss it yet.</w:t>
            </w:r>
          </w:p>
          <w:p w14:paraId="28741D3D" w14:textId="77777777" w:rsidR="00ED4FA0" w:rsidRDefault="00C552B8">
            <w:pPr>
              <w:numPr>
                <w:ilvl w:val="0"/>
                <w:numId w:val="8"/>
              </w:numPr>
              <w:rPr>
                <w:lang w:val="en-US"/>
              </w:rPr>
            </w:pPr>
            <w:commentRangeStart w:id="7"/>
            <w:r>
              <w:rPr>
                <w:lang w:val="en-US"/>
              </w:rPr>
              <w:t>The style of TRS activatation is not aligned with SCell A/D part in one MAC CE.</w:t>
            </w:r>
            <w:commentRangeEnd w:id="7"/>
            <w:r>
              <w:rPr>
                <w:rStyle w:val="af7"/>
              </w:rPr>
              <w:commentReference w:id="7"/>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a8"/>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a8"/>
              <w:jc w:val="center"/>
              <w:rPr>
                <w:lang w:eastAsia="en-US"/>
              </w:rPr>
            </w:pPr>
            <w:r>
              <w:rPr>
                <w:sz w:val="20"/>
                <w:szCs w:val="20"/>
                <w:lang w:eastAsia="en-US"/>
              </w:rPr>
              <w:t>Comments</w:t>
            </w:r>
          </w:p>
        </w:tc>
      </w:tr>
      <w:tr w:rsidR="00ED4FA0" w14:paraId="53F4F3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For Alt 1, the size of TRS activation in MAC CE is variable, e.g. there are 7 SCells configured for UE and 2 bits for TRS index. If the number of SCells with TRS activation &lt;=4, then one octet is enough for TRS activation. If the number of SCells with TRS activation &gt;4, then at most two octets are enough for TRS activation. E.g. only the SCell is activated from deactivated state and configured with TRS, its TRS index will be present in MAC CE.</w:t>
            </w:r>
          </w:p>
          <w:p w14:paraId="61F17D6E" w14:textId="77777777" w:rsidR="00ED4FA0" w:rsidRDefault="008023F4">
            <w:pPr>
              <w:jc w:val="left"/>
              <w:rPr>
                <w:rFonts w:ascii="Arial" w:hAnsi="Arial" w:cs="Arial"/>
                <w:sz w:val="20"/>
              </w:rPr>
            </w:pPr>
            <w:r>
              <w:rPr>
                <w:rFonts w:ascii="Arial" w:hAnsi="Arial" w:cs="Arial"/>
                <w:sz w:val="20"/>
              </w:rPr>
              <w:pict w14:anchorId="3EE6E90B">
                <v:shape id="_x0000_i1026" type="#_x0000_t75" style="width:333.35pt;height:226.65pt">
                  <v:imagedata r:id="rId20"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signaling will configure each TRS trigger state index with possible SCell activation and possible TRS activation for each SCell, e.g. there are 7 SCell and 4 TRS in each SCell. The number of possible cases will be 78124, then 17bit (3 octets) will be needed in MAC CE. Alt 2 will use more octet than Alt 1. Even if there is only one SCell’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393ACF">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SCell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AN2 should also note that SCell activation part in new MAC CE is based on bitmap style and it is straightforward to design TRS activation part based on bitmap style in new MAC CE also.</w:t>
            </w:r>
          </w:p>
        </w:tc>
      </w:tr>
      <w:tr w:rsidR="00ED4FA0" w14:paraId="554FB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bove all, we prefer variable-sized new MAC CE for the case.</w:t>
            </w:r>
          </w:p>
          <w:p w14:paraId="2C577E92" w14:textId="77777777" w:rsidR="00ED4FA0" w:rsidRDefault="00C552B8">
            <w:pPr>
              <w:rPr>
                <w:rFonts w:ascii="Arial" w:eastAsia="等线" w:hAnsi="Arial" w:cs="Arial"/>
                <w:sz w:val="21"/>
                <w:szCs w:val="22"/>
              </w:rPr>
            </w:pPr>
            <w:r>
              <w:rPr>
                <w:rFonts w:ascii="Arial" w:eastAsia="等线" w:hAnsi="Arial" w:cs="Arial"/>
                <w:sz w:val="21"/>
                <w:szCs w:val="22"/>
              </w:rPr>
              <w:t>With variable-sized new MAC CE, the network is able to configure all possible cases for all SCell activation/deactivation without causing much burden in the MAC CE, since it is likely that network will activate TRS for only a few to-be-activated SCells for which the network configures TRS. Therefore, alt 1 is not necessarily deteriorating heavily in the MAC CE size compared to alt 2.</w:t>
            </w:r>
          </w:p>
          <w:p w14:paraId="339F5F29" w14:textId="09376EE4" w:rsidR="00ED4FA0" w:rsidRDefault="00C552B8">
            <w:pPr>
              <w:rPr>
                <w:rFonts w:ascii="Arial" w:eastAsia="等线" w:hAnsi="Arial" w:cs="Arial"/>
                <w:sz w:val="21"/>
                <w:szCs w:val="22"/>
              </w:rPr>
            </w:pPr>
            <w:r>
              <w:rPr>
                <w:rFonts w:ascii="Arial" w:eastAsia="等线" w:hAnsi="Arial" w:cs="Arial"/>
                <w:sz w:val="21"/>
                <w:szCs w:val="22"/>
              </w:rPr>
              <w:t>The only good performance scheme for alt 2 is introducing only 1 octet for TRS activation part, which can only indicate 256 possible combinations at most. We do not</w:t>
            </w:r>
            <w:r>
              <w:rPr>
                <w:rFonts w:ascii="Arial" w:eastAsia="等线" w:hAnsi="Arial" w:cs="Arial" w:hint="eastAsia"/>
                <w:sz w:val="21"/>
                <w:szCs w:val="22"/>
              </w:rPr>
              <w:t xml:space="preserve"> </w:t>
            </w:r>
            <w:r>
              <w:rPr>
                <w:rFonts w:ascii="Arial" w:eastAsia="等线"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等线" w:hAnsi="Arial" w:cs="Arial" w:hint="eastAsia"/>
                <w:sz w:val="21"/>
                <w:szCs w:val="22"/>
              </w:rPr>
              <w:t>might</w:t>
            </w:r>
            <w:r>
              <w:rPr>
                <w:rFonts w:ascii="Arial" w:eastAsia="等线" w:hAnsi="Arial" w:cs="Arial"/>
                <w:sz w:val="21"/>
                <w:szCs w:val="22"/>
              </w:rPr>
              <w:t xml:space="preserve"> be guaranteed, but the additional burden introduced in RRC configuration does not seem to compensate the gain in saving bits for the new MAC CE</w:t>
            </w:r>
            <w:r>
              <w:rPr>
                <w:rFonts w:ascii="Arial" w:eastAsia="等线" w:hAnsi="Arial" w:cs="Arial" w:hint="eastAsia"/>
                <w:sz w:val="21"/>
                <w:szCs w:val="22"/>
              </w:rPr>
              <w:t>.</w:t>
            </w:r>
          </w:p>
          <w:p w14:paraId="2EA5CBD7" w14:textId="113205E9" w:rsidR="008023F4" w:rsidRPr="008023F4" w:rsidRDefault="008023F4">
            <w:pPr>
              <w:rPr>
                <w:rFonts w:ascii="Arial" w:eastAsia="等线" w:hAnsi="Arial" w:cs="Arial" w:hint="eastAsia"/>
                <w:sz w:val="21"/>
                <w:szCs w:val="22"/>
              </w:rPr>
            </w:pPr>
            <w:r>
              <w:rPr>
                <w:rFonts w:ascii="Arial" w:eastAsia="等线" w:hAnsi="Arial" w:cs="Arial" w:hint="eastAsia"/>
                <w:sz w:val="21"/>
                <w:szCs w:val="22"/>
              </w:rPr>
              <w:t>Be</w:t>
            </w:r>
            <w:r>
              <w:rPr>
                <w:rFonts w:ascii="Arial" w:eastAsia="等线" w:hAnsi="Arial" w:cs="Arial"/>
                <w:sz w:val="21"/>
                <w:szCs w:val="22"/>
              </w:rPr>
              <w:t xml:space="preserve">sides, if there is any possible case that is not included in the configured </w:t>
            </w:r>
            <w:r>
              <w:rPr>
                <w:rFonts w:ascii="Arial" w:eastAsia="等线" w:hAnsi="Arial" w:cs="Arial"/>
                <w:sz w:val="21"/>
                <w:szCs w:val="22"/>
              </w:rPr>
              <w:t>TRS trigger state configuration list</w:t>
            </w:r>
            <w:r>
              <w:rPr>
                <w:rFonts w:ascii="Arial" w:eastAsia="等线" w:hAnsi="Arial" w:cs="Arial"/>
                <w:sz w:val="21"/>
                <w:szCs w:val="22"/>
              </w:rPr>
              <w:t xml:space="preserve"> for alt 2, the network needs to update the configuration. This leads to potential network signalling burden.</w:t>
            </w:r>
            <w:bookmarkStart w:id="8" w:name="_GoBack"/>
            <w:bookmarkEnd w:id="8"/>
          </w:p>
          <w:p w14:paraId="0412839C" w14:textId="77777777" w:rsidR="00ED4FA0" w:rsidRDefault="00C552B8">
            <w:pPr>
              <w:rPr>
                <w:rFonts w:ascii="Arial" w:eastAsia="等线" w:hAnsi="Arial" w:cs="Arial"/>
                <w:sz w:val="21"/>
                <w:szCs w:val="22"/>
              </w:rPr>
            </w:pPr>
            <w:r>
              <w:rPr>
                <w:rFonts w:ascii="Arial" w:eastAsia="等线" w:hAnsi="Arial" w:cs="Arial" w:hint="eastAsia"/>
                <w:sz w:val="21"/>
                <w:szCs w:val="22"/>
              </w:rPr>
              <w:t>In</w:t>
            </w:r>
            <w:r>
              <w:rPr>
                <w:rFonts w:ascii="Arial" w:eastAsia="等线" w:hAnsi="Arial" w:cs="Arial"/>
                <w:sz w:val="21"/>
                <w:szCs w:val="22"/>
              </w:rPr>
              <w:t xml:space="preserve"> conclusion, variable-sized MAC CE design for alt 1 is a better choice.</w:t>
            </w:r>
          </w:p>
        </w:tc>
      </w:tr>
      <w:tr w:rsidR="00ED4FA0" w14:paraId="358B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D7E57B" w14:textId="77777777" w:rsidR="00ED4FA0" w:rsidRDefault="00ED4FA0">
            <w:pPr>
              <w:rPr>
                <w:rFonts w:ascii="Arial" w:hAnsi="Arial" w:cs="Arial"/>
                <w:sz w:val="21"/>
                <w:szCs w:val="22"/>
              </w:rPr>
            </w:pPr>
          </w:p>
        </w:tc>
      </w:tr>
      <w:tr w:rsidR="00ED4FA0" w14:paraId="33C15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0942D" w14:textId="77777777" w:rsidR="00ED4FA0" w:rsidRDefault="00ED4FA0">
            <w:pPr>
              <w:rPr>
                <w:rFonts w:ascii="Arial" w:hAnsi="Arial" w:cs="Arial"/>
                <w:sz w:val="21"/>
                <w:szCs w:val="22"/>
              </w:rPr>
            </w:pPr>
          </w:p>
        </w:tc>
      </w:tr>
      <w:tr w:rsidR="00ED4FA0" w14:paraId="7C2E94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FF1DE" w14:textId="77777777" w:rsidR="00ED4FA0" w:rsidRDefault="00ED4FA0">
            <w:pPr>
              <w:rPr>
                <w:rFonts w:ascii="Arial" w:hAnsi="Arial" w:cs="Arial"/>
                <w:sz w:val="21"/>
                <w:szCs w:val="22"/>
                <w:lang w:eastAsia="en-US"/>
              </w:rPr>
            </w:pPr>
          </w:p>
        </w:tc>
      </w:tr>
      <w:tr w:rsidR="00ED4FA0" w14:paraId="5DCF89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09FCF" w14:textId="77777777" w:rsidR="00ED4FA0" w:rsidRDefault="00ED4FA0">
            <w:pPr>
              <w:rPr>
                <w:rFonts w:ascii="Arial" w:hAnsi="Arial" w:cs="Arial"/>
                <w:sz w:val="21"/>
                <w:szCs w:val="22"/>
              </w:rPr>
            </w:pPr>
          </w:p>
        </w:tc>
      </w:tr>
      <w:tr w:rsidR="00ED4FA0" w14:paraId="6BF6D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1D2F6" w14:textId="77777777" w:rsidR="00ED4FA0" w:rsidRDefault="00ED4FA0">
            <w:pPr>
              <w:rPr>
                <w:rFonts w:ascii="Arial" w:hAnsi="Arial" w:cs="Arial"/>
                <w:sz w:val="21"/>
                <w:szCs w:val="22"/>
                <w:lang w:eastAsia="en-US"/>
              </w:rPr>
            </w:pPr>
          </w:p>
        </w:tc>
      </w:tr>
      <w:tr w:rsidR="00ED4FA0" w14:paraId="78C1701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8D47B06"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809888"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85CEC" w14:textId="77777777" w:rsidR="00ED4FA0" w:rsidRDefault="00ED4FA0">
            <w:pPr>
              <w:rPr>
                <w:rFonts w:ascii="Arial" w:hAnsi="Arial" w:cs="Arial"/>
                <w:sz w:val="21"/>
                <w:szCs w:val="22"/>
                <w:lang w:eastAsia="en-US"/>
              </w:rPr>
            </w:pPr>
          </w:p>
        </w:tc>
      </w:tr>
      <w:tr w:rsidR="00ED4FA0" w14:paraId="17EA04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F648E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586E6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908277" w14:textId="77777777" w:rsidR="00ED4FA0" w:rsidRDefault="00ED4FA0">
            <w:pPr>
              <w:rPr>
                <w:rFonts w:ascii="Arial" w:hAnsi="Arial" w:cs="Arial"/>
                <w:sz w:val="20"/>
                <w:lang w:eastAsia="en-US"/>
              </w:rPr>
            </w:pPr>
          </w:p>
        </w:tc>
      </w:tr>
      <w:tr w:rsidR="00ED4FA0" w14:paraId="25876C2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0F99F"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350DC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E2392" w14:textId="77777777" w:rsidR="00ED4FA0" w:rsidRDefault="00ED4FA0">
            <w:pPr>
              <w:rPr>
                <w:rFonts w:ascii="Arial" w:hAnsi="Arial" w:cs="Arial"/>
                <w:sz w:val="20"/>
                <w:lang w:eastAsia="en-US"/>
              </w:rPr>
            </w:pPr>
          </w:p>
        </w:tc>
      </w:tr>
      <w:tr w:rsidR="00ED4FA0" w14:paraId="0F99D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ED4FA0" w:rsidRDefault="00ED4FA0">
            <w:pPr>
              <w:rPr>
                <w:rFonts w:ascii="Arial" w:hAnsi="Arial" w:cs="Arial"/>
                <w:sz w:val="20"/>
                <w:lang w:eastAsia="en-US"/>
              </w:rPr>
            </w:pPr>
          </w:p>
        </w:tc>
      </w:tr>
      <w:tr w:rsidR="00ED4FA0" w14:paraId="6AF40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ED4FA0" w:rsidRDefault="00ED4FA0">
            <w:pPr>
              <w:rPr>
                <w:rFonts w:ascii="Arial" w:eastAsia="等线" w:hAnsi="Arial" w:cs="Arial"/>
                <w:sz w:val="20"/>
              </w:rPr>
            </w:pPr>
          </w:p>
        </w:tc>
      </w:tr>
      <w:tr w:rsidR="00ED4FA0" w14:paraId="54A4F1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ED4FA0" w:rsidRDefault="00ED4FA0">
            <w:pPr>
              <w:rPr>
                <w:rFonts w:ascii="Arial" w:hAnsi="Arial" w:cs="Arial"/>
                <w:sz w:val="21"/>
                <w:szCs w:val="22"/>
              </w:rPr>
            </w:pPr>
          </w:p>
        </w:tc>
      </w:tr>
      <w:tr w:rsidR="00ED4FA0" w14:paraId="47397B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ED4FA0" w:rsidRDefault="00ED4FA0">
            <w:pPr>
              <w:rPr>
                <w:rFonts w:ascii="Arial" w:eastAsia="等线" w:hAnsi="Arial" w:cs="Arial"/>
                <w:lang w:eastAsia="en-US"/>
              </w:rPr>
            </w:pPr>
          </w:p>
        </w:tc>
      </w:tr>
      <w:tr w:rsidR="00ED4FA0" w14:paraId="2965E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ED4FA0" w:rsidRDefault="00ED4FA0">
            <w:pPr>
              <w:jc w:val="left"/>
              <w:rPr>
                <w:rFonts w:ascii="Arial" w:eastAsia="Yu Mincho" w:hAnsi="Arial" w:cs="Arial"/>
                <w:sz w:val="20"/>
                <w:lang w:val="en-US"/>
              </w:rPr>
            </w:pPr>
          </w:p>
        </w:tc>
      </w:tr>
      <w:tr w:rsidR="00ED4FA0" w14:paraId="5D1865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ED4FA0" w:rsidRDefault="00ED4FA0">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signanling.</w:t>
      </w:r>
    </w:p>
    <w:p w14:paraId="1A43AC5B" w14:textId="77777777" w:rsidR="00ED4FA0" w:rsidRDefault="00C552B8">
      <w:pPr>
        <w:pStyle w:val="afa"/>
        <w:numPr>
          <w:ilvl w:val="0"/>
          <w:numId w:val="9"/>
        </w:numPr>
        <w:ind w:firstLineChars="0"/>
      </w:pPr>
      <w:r>
        <w:t>The number of temporary RS bursts;</w:t>
      </w:r>
    </w:p>
    <w:p w14:paraId="3137E498" w14:textId="77777777" w:rsidR="00ED4FA0" w:rsidRDefault="00C552B8">
      <w:pPr>
        <w:pStyle w:val="afa"/>
        <w:numPr>
          <w:ilvl w:val="0"/>
          <w:numId w:val="9"/>
        </w:numPr>
        <w:ind w:firstLineChars="0"/>
      </w:pPr>
      <w:r>
        <w:t>gap length between the RS bursts;</w:t>
      </w:r>
    </w:p>
    <w:p w14:paraId="48496446" w14:textId="77777777" w:rsidR="00ED4FA0" w:rsidRDefault="00C552B8">
      <w:pPr>
        <w:pStyle w:val="afa"/>
        <w:numPr>
          <w:ilvl w:val="0"/>
          <w:numId w:val="9"/>
        </w:numPr>
        <w:ind w:firstLineChars="0"/>
      </w:pPr>
      <w:r>
        <w:t>The candidate value(s) of triggering offset(s);</w:t>
      </w:r>
    </w:p>
    <w:p w14:paraId="4298AF17" w14:textId="77777777" w:rsidR="00ED4FA0" w:rsidRDefault="00C552B8">
      <w:pPr>
        <w:pStyle w:val="afa"/>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conlusion (refer to the figure 1 and 2), it is common understanding </w:t>
      </w:r>
      <w:r>
        <w:rPr>
          <w:rFonts w:hint="eastAsia"/>
          <w:lang w:val="en-US"/>
        </w:rPr>
        <w:t>that</w:t>
      </w:r>
      <w:r>
        <w:rPr>
          <w:lang w:val="en-US"/>
        </w:rPr>
        <w:t xml:space="preserve"> the above parameters are per TRS configured and a list of TRS configuration is configured per SCell. It is also common understanding that only TRS index for one SCell will be included in </w:t>
      </w:r>
      <w:r>
        <w:rPr>
          <w:rFonts w:hint="eastAsia"/>
          <w:lang w:val="en-US"/>
        </w:rPr>
        <w:t>new</w:t>
      </w:r>
      <w:r>
        <w:rPr>
          <w:lang w:val="en-US"/>
        </w:rPr>
        <w:t xml:space="preserve"> MAC CE. RAN1 also agreed that TRX index 0 will </w:t>
      </w:r>
      <w:r>
        <w:rPr>
          <w:rFonts w:hint="eastAsia"/>
          <w:lang w:val="en-US"/>
        </w:rPr>
        <w:t>indecate</w:t>
      </w:r>
      <w:r>
        <w:rPr>
          <w:lang w:val="en-US"/>
        </w:rPr>
        <w:t xml:space="preserve"> no TRS activation even if the SCell is configured with TRS and the SCell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FFS how we handle the case when some Scells use TRS and some don't.</w:t>
      </w:r>
    </w:p>
    <w:p w14:paraId="7CC1640E" w14:textId="77777777" w:rsidR="00ED4FA0" w:rsidRDefault="00C552B8">
      <w:pPr>
        <w:rPr>
          <w:lang w:val="en-US"/>
        </w:rPr>
      </w:pPr>
      <w:r>
        <w:rPr>
          <w:lang w:val="en-US"/>
        </w:rPr>
        <w:t xml:space="preserve">In my understanding, the SCell is optionally configured with TRS. If the TRS is configured, then the TRS may be triggered when SCell is activated from deactivation state in new MAC CE, e.g. there is SSB nearby. If the TRS is not triggetred the network will </w:t>
      </w:r>
      <w:r>
        <w:rPr>
          <w:rFonts w:hint="eastAsia"/>
          <w:lang w:val="en-US"/>
        </w:rPr>
        <w:t>set</w:t>
      </w:r>
      <w:r>
        <w:rPr>
          <w:lang w:val="en-US"/>
        </w:rPr>
        <w:t xml:space="preserve"> TRS index 0. If the SCell is not configured with TRS or the TRS is nsot activated for this SCe, then the UE will follow the legacy behavior for this SCell.</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afa"/>
        <w:numPr>
          <w:ilvl w:val="0"/>
          <w:numId w:val="9"/>
        </w:numPr>
        <w:ind w:firstLineChars="0"/>
        <w:rPr>
          <w:b/>
          <w:lang w:val="en-US"/>
        </w:rPr>
      </w:pPr>
      <w:r>
        <w:rPr>
          <w:b/>
          <w:lang w:val="en-US"/>
        </w:rPr>
        <w:t>Only when the SCell is configured with TRS and the SCell is activated from deactivated state, the corresponding TRS index of this SCell will be present in new MAC CE.</w:t>
      </w:r>
    </w:p>
    <w:p w14:paraId="556F97AC" w14:textId="59DFCFE9" w:rsidR="00ED4FA0" w:rsidRDefault="00C552B8">
      <w:pPr>
        <w:pStyle w:val="afa"/>
        <w:numPr>
          <w:ilvl w:val="0"/>
          <w:numId w:val="9"/>
        </w:numPr>
        <w:ind w:firstLineChars="0"/>
        <w:rPr>
          <w:b/>
          <w:lang w:val="en-US"/>
        </w:rPr>
      </w:pPr>
      <w:r>
        <w:rPr>
          <w:b/>
          <w:lang w:val="en-US"/>
        </w:rPr>
        <w:t>Only when the SCell is configured with TRS and the SCell is activated from deactivated state, the TRS may be activated in new MAC CE (i.e. TRS index 0 indicate TRS is not activated, otherwise TRS is activated.).</w:t>
      </w:r>
    </w:p>
    <w:p w14:paraId="351A7EEC" w14:textId="52F28121" w:rsidR="00ED4FA0" w:rsidRDefault="00C552B8">
      <w:pPr>
        <w:pStyle w:val="afa"/>
        <w:numPr>
          <w:ilvl w:val="0"/>
          <w:numId w:val="9"/>
        </w:numPr>
        <w:ind w:firstLineChars="0"/>
        <w:rPr>
          <w:b/>
          <w:lang w:val="en-US"/>
        </w:rPr>
      </w:pPr>
      <w:r>
        <w:rPr>
          <w:b/>
          <w:lang w:val="en-US"/>
        </w:rPr>
        <w:t xml:space="preserve">The TRS index of each SCell is </w:t>
      </w:r>
      <w:r>
        <w:rPr>
          <w:b/>
          <w:lang w:eastAsia="ko-KR"/>
        </w:rPr>
        <w:t>ascending order of the SCell index.</w:t>
      </w:r>
    </w:p>
    <w:p w14:paraId="5483EA9E" w14:textId="07120EFA" w:rsidR="00ED4FA0" w:rsidRDefault="00C552B8">
      <w:pPr>
        <w:pStyle w:val="afa"/>
        <w:numPr>
          <w:ilvl w:val="0"/>
          <w:numId w:val="9"/>
        </w:numPr>
        <w:ind w:firstLineChars="0"/>
        <w:rPr>
          <w:b/>
          <w:lang w:val="en-US"/>
        </w:rPr>
      </w:pPr>
      <w:r>
        <w:rPr>
          <w:b/>
          <w:lang w:val="en-US"/>
        </w:rPr>
        <w:lastRenderedPageBreak/>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 the UE </w:t>
      </w:r>
      <w:r w:rsidRPr="00B53E5A">
        <w:rPr>
          <w:b/>
          <w:lang w:val="en-US"/>
        </w:rPr>
        <w:t>follow legacy behavior as recevei leagay SCell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a8"/>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等线" w:hAnsi="Arial" w:cs="Arial"/>
                <w:sz w:val="20"/>
              </w:rPr>
            </w:pPr>
            <w:r>
              <w:rPr>
                <w:rFonts w:ascii="Arial" w:eastAsia="等线"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等线" w:hAnsi="Arial" w:cs="Arial"/>
                <w:sz w:val="21"/>
                <w:szCs w:val="22"/>
                <w:lang w:val="en-US"/>
              </w:rPr>
            </w:pPr>
            <w:r>
              <w:rPr>
                <w:rFonts w:ascii="Arial" w:eastAsia="等线" w:hAnsi="Arial" w:cs="Arial"/>
                <w:sz w:val="21"/>
                <w:szCs w:val="22"/>
                <w:lang w:val="en-US"/>
              </w:rPr>
              <w:t>There is some w</w:t>
            </w:r>
            <w:r w:rsidR="00C552B8">
              <w:rPr>
                <w:rFonts w:ascii="Arial" w:eastAsia="等线" w:hAnsi="Arial" w:cs="Arial" w:hint="eastAsia"/>
                <w:sz w:val="21"/>
                <w:szCs w:val="22"/>
                <w:lang w:val="en-US"/>
              </w:rPr>
              <w:t>ording ambitugity</w:t>
            </w:r>
            <w:r>
              <w:rPr>
                <w:rFonts w:ascii="Arial" w:eastAsia="等线"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afa"/>
              <w:numPr>
                <w:ilvl w:val="0"/>
                <w:numId w:val="9"/>
              </w:numPr>
              <w:ind w:firstLineChars="0"/>
              <w:rPr>
                <w:b/>
                <w:lang w:val="en-US"/>
              </w:rPr>
            </w:pPr>
            <w:r>
              <w:rPr>
                <w:b/>
                <w:lang w:val="en-US"/>
              </w:rPr>
              <w:t xml:space="preserve">Only when the SCell is configured with TRS and the SCell is activated from deactivated state, the corresponding TRS index </w:t>
            </w:r>
            <w:ins w:id="9" w:author="vivo" w:date="2021-11-04T16:06:00Z">
              <w:r>
                <w:rPr>
                  <w:rFonts w:hint="eastAsia"/>
                  <w:b/>
                  <w:lang w:val="en-US"/>
                </w:rPr>
                <w:t xml:space="preserve">field </w:t>
              </w:r>
            </w:ins>
            <w:r>
              <w:rPr>
                <w:b/>
                <w:lang w:val="en-US"/>
              </w:rPr>
              <w:t>of this SCell will be present in new MAC CE.</w:t>
            </w:r>
          </w:p>
          <w:p w14:paraId="5C9D75E3" w14:textId="33CF9C61" w:rsidR="00B53E5A" w:rsidRDefault="00B53E5A" w:rsidP="00B53E5A">
            <w:pPr>
              <w:pStyle w:val="afa"/>
              <w:numPr>
                <w:ilvl w:val="0"/>
                <w:numId w:val="9"/>
              </w:numPr>
              <w:ind w:firstLineChars="0"/>
              <w:rPr>
                <w:b/>
                <w:lang w:val="en-US"/>
              </w:rPr>
            </w:pPr>
            <w:r>
              <w:rPr>
                <w:b/>
                <w:lang w:val="en-US"/>
              </w:rPr>
              <w:t xml:space="preserve">Only when the SCell is configured with TRS and the SCell is activated from deactivated state, the TRS may be activated in new MAC CE (i.e. TRS index </w:t>
            </w:r>
            <w:ins w:id="10" w:author="vivo" w:date="2021-11-04T16:06:00Z">
              <w:r>
                <w:rPr>
                  <w:rFonts w:hint="eastAsia"/>
                  <w:b/>
                  <w:lang w:val="en-US"/>
                </w:rPr>
                <w:t xml:space="preserve">field value </w:t>
              </w:r>
              <w:r>
                <w:rPr>
                  <w:b/>
                  <w:lang w:val="en-US"/>
                </w:rPr>
                <w:t>‘</w:t>
              </w:r>
            </w:ins>
            <w:r>
              <w:rPr>
                <w:b/>
                <w:lang w:val="en-US"/>
              </w:rPr>
              <w:t>0</w:t>
            </w:r>
            <w:ins w:id="11"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afa"/>
              <w:numPr>
                <w:ilvl w:val="0"/>
                <w:numId w:val="9"/>
              </w:numPr>
              <w:ind w:firstLineChars="0"/>
              <w:rPr>
                <w:b/>
                <w:lang w:val="en-US"/>
              </w:rPr>
            </w:pPr>
            <w:r>
              <w:rPr>
                <w:b/>
                <w:lang w:val="en-US"/>
              </w:rPr>
              <w:t xml:space="preserve">The TRS index </w:t>
            </w:r>
            <w:ins w:id="12" w:author="vivo" w:date="2021-11-04T16:07:00Z">
              <w:r>
                <w:rPr>
                  <w:rFonts w:hint="eastAsia"/>
                  <w:b/>
                  <w:lang w:val="en-US"/>
                </w:rPr>
                <w:t xml:space="preserve">field </w:t>
              </w:r>
            </w:ins>
            <w:r>
              <w:rPr>
                <w:b/>
                <w:lang w:val="en-US"/>
              </w:rPr>
              <w:t xml:space="preserve">of each SCell is </w:t>
            </w:r>
            <w:ins w:id="13" w:author="vivo" w:date="2021-11-04T16:07:00Z">
              <w:r>
                <w:rPr>
                  <w:b/>
                  <w:lang w:val="en-US"/>
                </w:rPr>
                <w:t xml:space="preserve">in </w:t>
              </w:r>
            </w:ins>
            <w:r>
              <w:rPr>
                <w:b/>
                <w:lang w:eastAsia="ko-KR"/>
              </w:rPr>
              <w:t>ascending order of the SCell index</w:t>
            </w:r>
            <w:ins w:id="14"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SCell is not activated or the SCell is not configured with TRS,</w:t>
            </w:r>
            <w:r w:rsidRPr="00B53E5A">
              <w:rPr>
                <w:rFonts w:hint="eastAsia"/>
                <w:b/>
                <w:lang w:val="en-US"/>
              </w:rPr>
              <w:t xml:space="preserve"> </w:t>
            </w:r>
            <w:ins w:id="15"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of this SCell</w:t>
              </w:r>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16" w:author="vivo" w:date="2021-11-04T16:08:00Z">
              <w:r w:rsidR="00C413E0">
                <w:rPr>
                  <w:b/>
                  <w:lang w:val="en-US"/>
                </w:rPr>
                <w:t xml:space="preserve">receiving legacy </w:t>
              </w:r>
            </w:ins>
            <w:del w:id="17" w:author="vivo" w:date="2021-11-04T16:08:00Z">
              <w:r w:rsidRPr="00B53E5A" w:rsidDel="00C413E0">
                <w:rPr>
                  <w:b/>
                  <w:lang w:val="en-US"/>
                </w:rPr>
                <w:delText xml:space="preserve">recevei leagay </w:delText>
              </w:r>
            </w:del>
            <w:r w:rsidRPr="00B53E5A">
              <w:rPr>
                <w:b/>
                <w:lang w:val="en-US"/>
              </w:rPr>
              <w:t>SCell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DB58B" w14:textId="77777777" w:rsidR="00ED4FA0" w:rsidRDefault="00ED4FA0">
            <w:pPr>
              <w:rPr>
                <w:rFonts w:ascii="Arial" w:hAnsi="Arial" w:cs="Arial"/>
                <w:sz w:val="21"/>
                <w:szCs w:val="22"/>
              </w:rPr>
            </w:pP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77777777" w:rsidR="00ED4FA0" w:rsidRDefault="00ED4FA0">
            <w:pPr>
              <w:rPr>
                <w:rFonts w:ascii="Arial" w:hAnsi="Arial" w:cs="Arial"/>
                <w:sz w:val="21"/>
                <w:szCs w:val="22"/>
              </w:rPr>
            </w:pPr>
          </w:p>
        </w:tc>
      </w:tr>
      <w:tr w:rsidR="00ED4FA0"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4C20D1" w14:textId="77777777" w:rsidR="00ED4FA0" w:rsidRDefault="00ED4FA0">
            <w:pPr>
              <w:rPr>
                <w:rFonts w:ascii="Arial" w:hAnsi="Arial" w:cs="Arial"/>
                <w:sz w:val="21"/>
                <w:szCs w:val="22"/>
                <w:lang w:eastAsia="en-US"/>
              </w:rPr>
            </w:pPr>
          </w:p>
        </w:tc>
      </w:tr>
      <w:tr w:rsidR="00ED4FA0"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7777777" w:rsidR="00ED4FA0" w:rsidRDefault="00ED4FA0">
            <w:pPr>
              <w:rPr>
                <w:rFonts w:ascii="Arial" w:hAnsi="Arial" w:cs="Arial"/>
                <w:sz w:val="21"/>
                <w:szCs w:val="22"/>
              </w:rPr>
            </w:pPr>
          </w:p>
        </w:tc>
      </w:tr>
      <w:tr w:rsidR="00ED4FA0"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F3899" w14:textId="77777777" w:rsidR="00ED4FA0" w:rsidRDefault="00ED4FA0">
            <w:pPr>
              <w:rPr>
                <w:rFonts w:ascii="Arial" w:hAnsi="Arial" w:cs="Arial"/>
                <w:sz w:val="21"/>
                <w:szCs w:val="22"/>
                <w:lang w:eastAsia="en-US"/>
              </w:rPr>
            </w:pPr>
          </w:p>
        </w:tc>
      </w:tr>
      <w:tr w:rsidR="00ED4FA0" w14:paraId="131B128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3DF3F5"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C4EA6C"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622B12" w14:textId="77777777" w:rsidR="00ED4FA0" w:rsidRDefault="00ED4FA0">
            <w:pPr>
              <w:rPr>
                <w:rFonts w:ascii="Arial" w:hAnsi="Arial" w:cs="Arial"/>
                <w:sz w:val="21"/>
                <w:szCs w:val="22"/>
                <w:lang w:eastAsia="en-US"/>
              </w:rPr>
            </w:pPr>
          </w:p>
        </w:tc>
      </w:tr>
      <w:tr w:rsidR="00ED4FA0"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ED4FA0" w:rsidRDefault="00ED4FA0">
            <w:pPr>
              <w:rPr>
                <w:rFonts w:ascii="Arial" w:hAnsi="Arial" w:cs="Arial"/>
                <w:sz w:val="20"/>
                <w:lang w:eastAsia="en-US"/>
              </w:rPr>
            </w:pPr>
          </w:p>
        </w:tc>
      </w:tr>
      <w:tr w:rsidR="00ED4FA0"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ED4FA0" w:rsidRDefault="00ED4FA0">
            <w:pPr>
              <w:rPr>
                <w:rFonts w:ascii="Arial" w:hAnsi="Arial" w:cs="Arial"/>
                <w:sz w:val="20"/>
                <w:lang w:eastAsia="en-US"/>
              </w:rPr>
            </w:pPr>
          </w:p>
        </w:tc>
      </w:tr>
      <w:tr w:rsidR="00ED4FA0"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ED4FA0" w:rsidRDefault="00ED4FA0">
            <w:pPr>
              <w:rPr>
                <w:rFonts w:ascii="Arial" w:hAnsi="Arial" w:cs="Arial"/>
                <w:sz w:val="20"/>
                <w:lang w:eastAsia="en-US"/>
              </w:rPr>
            </w:pPr>
          </w:p>
        </w:tc>
      </w:tr>
      <w:tr w:rsidR="00ED4FA0"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ED4FA0" w:rsidRDefault="00ED4FA0">
            <w:pPr>
              <w:rPr>
                <w:rFonts w:ascii="Arial" w:eastAsia="等线" w:hAnsi="Arial" w:cs="Arial"/>
                <w:sz w:val="20"/>
              </w:rPr>
            </w:pPr>
          </w:p>
        </w:tc>
      </w:tr>
      <w:tr w:rsidR="00ED4FA0"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ED4FA0" w:rsidRDefault="00ED4FA0">
            <w:pPr>
              <w:rPr>
                <w:rFonts w:ascii="Arial" w:hAnsi="Arial" w:cs="Arial"/>
                <w:sz w:val="21"/>
                <w:szCs w:val="22"/>
              </w:rPr>
            </w:pPr>
          </w:p>
        </w:tc>
      </w:tr>
      <w:tr w:rsidR="00ED4FA0"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ED4FA0" w:rsidRDefault="00ED4FA0">
            <w:pPr>
              <w:rPr>
                <w:rFonts w:ascii="Arial" w:eastAsia="等线" w:hAnsi="Arial" w:cs="Arial"/>
                <w:lang w:eastAsia="en-US"/>
              </w:rPr>
            </w:pPr>
          </w:p>
        </w:tc>
      </w:tr>
      <w:tr w:rsidR="00ED4FA0"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ED4FA0" w:rsidRDefault="00ED4FA0">
            <w:pPr>
              <w:jc w:val="left"/>
              <w:rPr>
                <w:rFonts w:ascii="Arial" w:eastAsia="Yu Mincho" w:hAnsi="Arial" w:cs="Arial"/>
                <w:sz w:val="20"/>
                <w:lang w:val="en-US"/>
              </w:rPr>
            </w:pPr>
          </w:p>
        </w:tc>
      </w:tr>
      <w:tr w:rsidR="00ED4FA0"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ED4FA0" w:rsidRDefault="00ED4FA0">
            <w:pPr>
              <w:jc w:val="left"/>
              <w:rPr>
                <w:rFonts w:ascii="Arial" w:eastAsia="Yu Mincho" w:hAnsi="Arial" w:cs="Arial"/>
                <w:sz w:val="20"/>
                <w:lang w:eastAsia="ja-JP"/>
              </w:rPr>
            </w:pPr>
          </w:p>
        </w:tc>
      </w:tr>
    </w:tbl>
    <w:p w14:paraId="2836C68B" w14:textId="77777777" w:rsidR="00ED4FA0" w:rsidRDefault="00ED4FA0">
      <w:pPr>
        <w:pStyle w:val="afa"/>
        <w:ind w:left="420" w:firstLineChars="0" w:firstLine="0"/>
        <w:rPr>
          <w:lang w:val="en-US"/>
        </w:rPr>
      </w:pPr>
    </w:p>
    <w:p w14:paraId="586B9AD6" w14:textId="77777777" w:rsidR="00ED4FA0" w:rsidRDefault="00C552B8">
      <w:pPr>
        <w:rPr>
          <w:lang w:val="en-US"/>
        </w:rPr>
      </w:pPr>
      <w:r>
        <w:rPr>
          <w:lang w:val="en-US"/>
        </w:rPr>
        <w:t>For Alt2, a list of TRS trigger state will be pre-configured in RRC siganlling. And only one TRS state id will be included in MAC CE for all SCells. However, it is not clear how to define the field size of TRS trigger state in new MAC CE.</w:t>
      </w:r>
    </w:p>
    <w:p w14:paraId="331FE380" w14:textId="77777777" w:rsidR="00ED4FA0" w:rsidRDefault="00C552B8">
      <w:pPr>
        <w:rPr>
          <w:b/>
          <w:lang w:val="en-US"/>
        </w:rPr>
      </w:pPr>
      <w:r>
        <w:rPr>
          <w:b/>
          <w:lang w:val="en-US"/>
        </w:rPr>
        <w:t xml:space="preserve">Rapporteur’s understanding for Alt1: </w:t>
      </w:r>
    </w:p>
    <w:p w14:paraId="69678495" w14:textId="77777777" w:rsidR="00ED4FA0" w:rsidRDefault="00C552B8">
      <w:pPr>
        <w:pStyle w:val="afa"/>
        <w:numPr>
          <w:ilvl w:val="0"/>
          <w:numId w:val="9"/>
        </w:numPr>
        <w:ind w:firstLineChars="0"/>
        <w:rPr>
          <w:b/>
          <w:lang w:val="en-US"/>
        </w:rPr>
      </w:pPr>
      <w:r>
        <w:rPr>
          <w:b/>
          <w:lang w:val="en-US"/>
        </w:rPr>
        <w:t>Only one TRS trigger state id is included for all SCells.</w:t>
      </w:r>
    </w:p>
    <w:p w14:paraId="4356353A" w14:textId="77777777" w:rsidR="00ED4FA0" w:rsidRDefault="00C552B8">
      <w:pPr>
        <w:pStyle w:val="afa"/>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afa"/>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a8"/>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等线"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7777777" w:rsidR="00ED4FA0" w:rsidRDefault="00ED4FA0">
            <w:pPr>
              <w:rPr>
                <w:rFonts w:ascii="Arial" w:hAnsi="Arial" w:cs="Arial"/>
                <w:sz w:val="21"/>
                <w:szCs w:val="22"/>
              </w:rPr>
            </w:pP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77777777" w:rsidR="00ED4FA0" w:rsidRDefault="00ED4FA0">
            <w:pPr>
              <w:rPr>
                <w:rFonts w:ascii="Arial" w:hAnsi="Arial" w:cs="Arial"/>
                <w:sz w:val="21"/>
                <w:szCs w:val="22"/>
              </w:rPr>
            </w:pPr>
          </w:p>
        </w:tc>
      </w:tr>
      <w:tr w:rsidR="00ED4FA0"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F5A6E" w14:textId="77777777" w:rsidR="00ED4FA0" w:rsidRDefault="00ED4FA0">
            <w:pPr>
              <w:rPr>
                <w:rFonts w:ascii="Arial" w:hAnsi="Arial" w:cs="Arial"/>
                <w:sz w:val="21"/>
                <w:szCs w:val="22"/>
                <w:lang w:eastAsia="en-US"/>
              </w:rPr>
            </w:pPr>
          </w:p>
        </w:tc>
      </w:tr>
      <w:tr w:rsidR="00ED4FA0"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77777777" w:rsidR="00ED4FA0" w:rsidRDefault="00ED4FA0">
            <w:pPr>
              <w:rPr>
                <w:rFonts w:ascii="Arial" w:hAnsi="Arial" w:cs="Arial"/>
                <w:sz w:val="21"/>
                <w:szCs w:val="22"/>
              </w:rPr>
            </w:pPr>
          </w:p>
        </w:tc>
      </w:tr>
      <w:tr w:rsidR="00ED4FA0"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77777777" w:rsidR="00ED4FA0" w:rsidRDefault="00ED4FA0">
            <w:pPr>
              <w:rPr>
                <w:rFonts w:ascii="Arial" w:hAnsi="Arial" w:cs="Arial"/>
                <w:sz w:val="21"/>
                <w:szCs w:val="22"/>
                <w:lang w:eastAsia="en-US"/>
              </w:rPr>
            </w:pPr>
          </w:p>
        </w:tc>
      </w:tr>
      <w:tr w:rsidR="00ED4FA0" w14:paraId="26E12EC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C568559"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467FAB"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77777777" w:rsidR="00ED4FA0" w:rsidRDefault="00ED4FA0">
            <w:pPr>
              <w:rPr>
                <w:rFonts w:ascii="Arial" w:hAnsi="Arial" w:cs="Arial"/>
                <w:sz w:val="21"/>
                <w:szCs w:val="22"/>
                <w:lang w:eastAsia="en-US"/>
              </w:rPr>
            </w:pPr>
          </w:p>
        </w:tc>
      </w:tr>
      <w:tr w:rsidR="00ED4FA0"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77777777" w:rsidR="00ED4FA0" w:rsidRDefault="00ED4FA0">
            <w:pPr>
              <w:rPr>
                <w:rFonts w:ascii="Arial" w:hAnsi="Arial" w:cs="Arial"/>
                <w:sz w:val="20"/>
                <w:lang w:eastAsia="en-US"/>
              </w:rPr>
            </w:pPr>
          </w:p>
        </w:tc>
      </w:tr>
      <w:tr w:rsidR="00ED4FA0"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ED4FA0" w:rsidRDefault="00ED4FA0">
            <w:pPr>
              <w:rPr>
                <w:rFonts w:ascii="Arial" w:hAnsi="Arial" w:cs="Arial"/>
                <w:sz w:val="20"/>
                <w:lang w:eastAsia="en-US"/>
              </w:rPr>
            </w:pPr>
          </w:p>
        </w:tc>
      </w:tr>
      <w:tr w:rsidR="00ED4FA0"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ED4FA0" w:rsidRDefault="00ED4FA0">
            <w:pPr>
              <w:rPr>
                <w:rFonts w:ascii="Arial" w:hAnsi="Arial" w:cs="Arial"/>
                <w:sz w:val="20"/>
                <w:lang w:eastAsia="en-US"/>
              </w:rPr>
            </w:pPr>
          </w:p>
        </w:tc>
      </w:tr>
      <w:tr w:rsidR="00ED4FA0"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ED4FA0" w:rsidRDefault="00ED4FA0">
            <w:pPr>
              <w:rPr>
                <w:rFonts w:ascii="Arial" w:eastAsia="等线" w:hAnsi="Arial" w:cs="Arial"/>
                <w:sz w:val="20"/>
              </w:rPr>
            </w:pPr>
          </w:p>
        </w:tc>
      </w:tr>
      <w:tr w:rsidR="00ED4FA0"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ED4FA0" w:rsidRDefault="00ED4FA0">
            <w:pPr>
              <w:rPr>
                <w:rFonts w:ascii="Arial" w:hAnsi="Arial" w:cs="Arial"/>
                <w:sz w:val="21"/>
                <w:szCs w:val="22"/>
              </w:rPr>
            </w:pPr>
          </w:p>
        </w:tc>
      </w:tr>
      <w:tr w:rsidR="00ED4FA0"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ED4FA0" w:rsidRDefault="00ED4FA0">
            <w:pPr>
              <w:rPr>
                <w:rFonts w:ascii="Arial" w:eastAsia="等线" w:hAnsi="Arial" w:cs="Arial"/>
                <w:lang w:eastAsia="en-US"/>
              </w:rPr>
            </w:pPr>
          </w:p>
        </w:tc>
      </w:tr>
      <w:tr w:rsidR="00ED4FA0"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ED4FA0" w:rsidRDefault="00ED4FA0">
            <w:pPr>
              <w:jc w:val="left"/>
              <w:rPr>
                <w:rFonts w:ascii="Arial" w:eastAsia="Yu Mincho" w:hAnsi="Arial" w:cs="Arial"/>
                <w:sz w:val="20"/>
                <w:lang w:val="en-US"/>
              </w:rPr>
            </w:pPr>
          </w:p>
        </w:tc>
      </w:tr>
      <w:tr w:rsidR="00ED4FA0"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ED4FA0" w:rsidRDefault="00ED4FA0">
            <w:pPr>
              <w:jc w:val="left"/>
              <w:rPr>
                <w:rFonts w:ascii="Arial" w:eastAsia="Yu Mincho" w:hAnsi="Arial" w:cs="Arial"/>
                <w:sz w:val="20"/>
                <w:lang w:eastAsia="ja-JP"/>
              </w:rPr>
            </w:pPr>
          </w:p>
        </w:tc>
      </w:tr>
    </w:tbl>
    <w:p w14:paraId="05F7AB85" w14:textId="77777777" w:rsidR="00ED4FA0" w:rsidRDefault="00ED4FA0">
      <w:pPr>
        <w:pStyle w:val="afa"/>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a8"/>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a8"/>
              <w:jc w:val="center"/>
              <w:rPr>
                <w:lang w:eastAsia="en-US"/>
              </w:rPr>
            </w:pPr>
            <w:r>
              <w:rPr>
                <w:sz w:val="20"/>
                <w:szCs w:val="20"/>
                <w:lang w:eastAsia="en-US"/>
              </w:rPr>
              <w:t>Comments</w:t>
            </w:r>
          </w:p>
        </w:tc>
      </w:tr>
      <w:tr w:rsidR="00ED4FA0"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77777777" w:rsidR="00ED4FA0" w:rsidRDefault="00ED4FA0">
            <w:pPr>
              <w:rPr>
                <w:rFonts w:ascii="Arial" w:hAnsi="Arial" w:cs="Arial"/>
                <w:sz w:val="21"/>
                <w:szCs w:val="22"/>
              </w:rPr>
            </w:pPr>
          </w:p>
        </w:tc>
      </w:tr>
      <w:tr w:rsidR="00ED4FA0"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ED4FA0" w:rsidRDefault="00ED4FA0">
            <w:pPr>
              <w:rPr>
                <w:rFonts w:ascii="Arial" w:eastAsia="等线" w:hAnsi="Arial" w:cs="Arial"/>
                <w:sz w:val="21"/>
                <w:szCs w:val="22"/>
              </w:rPr>
            </w:pPr>
          </w:p>
        </w:tc>
      </w:tr>
      <w:tr w:rsidR="00ED4FA0"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ED4FA0" w:rsidRDefault="00ED4FA0">
            <w:pPr>
              <w:rPr>
                <w:rFonts w:ascii="Arial" w:hAnsi="Arial" w:cs="Arial"/>
                <w:sz w:val="21"/>
                <w:szCs w:val="22"/>
              </w:rPr>
            </w:pPr>
          </w:p>
        </w:tc>
      </w:tr>
      <w:tr w:rsidR="00ED4FA0"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ED4FA0" w:rsidRDefault="00ED4FA0">
            <w:pPr>
              <w:rPr>
                <w:rFonts w:ascii="Arial" w:hAnsi="Arial" w:cs="Arial"/>
                <w:sz w:val="21"/>
                <w:szCs w:val="22"/>
              </w:rPr>
            </w:pPr>
          </w:p>
        </w:tc>
      </w:tr>
      <w:tr w:rsidR="00ED4FA0"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ED4FA0" w:rsidRDefault="00ED4FA0">
            <w:pPr>
              <w:rPr>
                <w:rFonts w:ascii="Arial" w:hAnsi="Arial" w:cs="Arial"/>
                <w:sz w:val="21"/>
                <w:szCs w:val="22"/>
                <w:lang w:eastAsia="en-US"/>
              </w:rPr>
            </w:pPr>
          </w:p>
        </w:tc>
      </w:tr>
      <w:tr w:rsidR="00ED4FA0"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ED4FA0" w:rsidRDefault="00ED4FA0">
            <w:pPr>
              <w:rPr>
                <w:rFonts w:ascii="Arial" w:hAnsi="Arial" w:cs="Arial"/>
                <w:sz w:val="21"/>
                <w:szCs w:val="22"/>
              </w:rPr>
            </w:pPr>
          </w:p>
        </w:tc>
      </w:tr>
      <w:tr w:rsidR="00ED4FA0"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ED4FA0" w:rsidRDefault="00ED4FA0">
            <w:pPr>
              <w:rPr>
                <w:rFonts w:ascii="Arial" w:hAnsi="Arial" w:cs="Arial"/>
                <w:sz w:val="21"/>
                <w:szCs w:val="22"/>
                <w:lang w:eastAsia="en-US"/>
              </w:rPr>
            </w:pPr>
          </w:p>
        </w:tc>
      </w:tr>
      <w:tr w:rsidR="00ED4FA0"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ED4FA0" w:rsidRDefault="00ED4FA0">
            <w:pPr>
              <w:rPr>
                <w:rFonts w:ascii="Arial" w:hAnsi="Arial" w:cs="Arial"/>
                <w:sz w:val="21"/>
                <w:szCs w:val="22"/>
                <w:lang w:eastAsia="en-US"/>
              </w:rPr>
            </w:pPr>
          </w:p>
        </w:tc>
      </w:tr>
      <w:tr w:rsidR="00ED4FA0"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ED4FA0" w:rsidRDefault="00ED4FA0">
            <w:pPr>
              <w:rPr>
                <w:rFonts w:ascii="Arial" w:hAnsi="Arial" w:cs="Arial"/>
                <w:sz w:val="20"/>
                <w:lang w:eastAsia="en-US"/>
              </w:rPr>
            </w:pPr>
          </w:p>
        </w:tc>
      </w:tr>
      <w:tr w:rsidR="00ED4FA0"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ED4FA0" w:rsidRDefault="00ED4FA0">
            <w:pPr>
              <w:rPr>
                <w:rFonts w:ascii="Arial" w:hAnsi="Arial" w:cs="Arial"/>
                <w:sz w:val="20"/>
                <w:lang w:eastAsia="en-US"/>
              </w:rPr>
            </w:pPr>
          </w:p>
        </w:tc>
      </w:tr>
      <w:tr w:rsidR="00ED4FA0"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ED4FA0" w:rsidRDefault="00ED4FA0">
            <w:pPr>
              <w:rPr>
                <w:rFonts w:ascii="Arial" w:hAnsi="Arial" w:cs="Arial"/>
                <w:sz w:val="20"/>
                <w:lang w:eastAsia="en-US"/>
              </w:rPr>
            </w:pPr>
          </w:p>
        </w:tc>
      </w:tr>
      <w:tr w:rsidR="00ED4FA0"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ED4FA0" w:rsidRDefault="00ED4FA0">
            <w:pPr>
              <w:rPr>
                <w:rFonts w:ascii="Arial" w:eastAsia="等线" w:hAnsi="Arial" w:cs="Arial"/>
                <w:sz w:val="20"/>
              </w:rPr>
            </w:pPr>
          </w:p>
        </w:tc>
      </w:tr>
      <w:tr w:rsidR="00ED4FA0"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ED4FA0" w:rsidRDefault="00ED4FA0">
            <w:pPr>
              <w:rPr>
                <w:rFonts w:ascii="Arial" w:hAnsi="Arial" w:cs="Arial"/>
                <w:sz w:val="21"/>
                <w:szCs w:val="22"/>
              </w:rPr>
            </w:pPr>
          </w:p>
        </w:tc>
      </w:tr>
      <w:tr w:rsidR="00ED4FA0"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ED4FA0" w:rsidRDefault="00ED4FA0">
            <w:pPr>
              <w:rPr>
                <w:rFonts w:ascii="Arial" w:eastAsia="等线" w:hAnsi="Arial" w:cs="Arial"/>
                <w:lang w:eastAsia="en-US"/>
              </w:rPr>
            </w:pPr>
          </w:p>
        </w:tc>
      </w:tr>
      <w:tr w:rsidR="00ED4FA0"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ED4FA0" w:rsidRDefault="00ED4FA0">
            <w:pPr>
              <w:jc w:val="left"/>
              <w:rPr>
                <w:rFonts w:ascii="Arial" w:eastAsia="Yu Mincho" w:hAnsi="Arial" w:cs="Arial"/>
                <w:sz w:val="20"/>
                <w:lang w:val="en-US"/>
              </w:rPr>
            </w:pPr>
          </w:p>
        </w:tc>
      </w:tr>
      <w:tr w:rsidR="00ED4FA0"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ED4FA0" w:rsidRDefault="00ED4FA0">
            <w:pPr>
              <w:jc w:val="left"/>
              <w:rPr>
                <w:rFonts w:ascii="Arial" w:eastAsia="Yu Mincho" w:hAnsi="Arial" w:cs="Arial"/>
                <w:sz w:val="20"/>
                <w:lang w:eastAsia="ja-JP"/>
              </w:rPr>
            </w:pPr>
          </w:p>
        </w:tc>
      </w:tr>
    </w:tbl>
    <w:p w14:paraId="60F7AE9F" w14:textId="77777777" w:rsidR="00ED4FA0" w:rsidRDefault="00ED4FA0">
      <w:pPr>
        <w:pStyle w:val="afa"/>
        <w:ind w:left="420" w:firstLineChars="0" w:firstLine="0"/>
        <w:rPr>
          <w:lang w:val="en-US"/>
        </w:rPr>
      </w:pPr>
    </w:p>
    <w:p w14:paraId="18F3004D" w14:textId="77777777" w:rsidR="00ED4FA0" w:rsidRDefault="00C552B8">
      <w:pPr>
        <w:rPr>
          <w:lang w:val="en-US"/>
        </w:rPr>
      </w:pPr>
      <w:r>
        <w:rPr>
          <w:rFonts w:hint="eastAsia"/>
          <w:lang w:val="en-US"/>
        </w:rPr>
        <w:t>R</w:t>
      </w:r>
      <w:r>
        <w:rPr>
          <w:lang w:val="en-US"/>
        </w:rPr>
        <w:t>AN4 will define the requirement for TRS based SCell activation, e.g. the timeline of the new MAC CE. So it is necessary to let RAN4 know RAN2 decision about TRS based SCell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agrements and questions from RSN2 side?</w:t>
      </w:r>
    </w:p>
    <w:p w14:paraId="0BD05EEA" w14:textId="77777777" w:rsidR="00ED4FA0" w:rsidRDefault="00C552B8">
      <w:pPr>
        <w:pStyle w:val="afa"/>
        <w:numPr>
          <w:ilvl w:val="0"/>
          <w:numId w:val="9"/>
        </w:numPr>
        <w:ind w:firstLineChars="0"/>
        <w:rPr>
          <w:rFonts w:eastAsia="等线"/>
          <w:b/>
        </w:rPr>
      </w:pPr>
      <w:r>
        <w:rPr>
          <w:rFonts w:eastAsia="等线" w:hint="eastAsia"/>
          <w:b/>
        </w:rPr>
        <w:t>R</w:t>
      </w:r>
      <w:r>
        <w:rPr>
          <w:rFonts w:eastAsia="等线"/>
          <w:b/>
        </w:rPr>
        <w:t>AN2 agree to define one new MAC CE for both SCell A/D and corresponding TRS activation indiction. After the reception of the new MAC CE, UE will follow legacy behaviour for some SCells (i.e. without TRS activation)and UE will follow new behaviouir defined in 38.321CR for other SCells (with TRS activtion).</w:t>
      </w:r>
    </w:p>
    <w:p w14:paraId="53D5FB44" w14:textId="77777777" w:rsidR="00ED4FA0" w:rsidRDefault="00C552B8">
      <w:pPr>
        <w:pStyle w:val="afa"/>
        <w:numPr>
          <w:ilvl w:val="0"/>
          <w:numId w:val="9"/>
        </w:numPr>
        <w:ind w:firstLineChars="0"/>
        <w:rPr>
          <w:rFonts w:eastAsia="等线"/>
          <w:b/>
        </w:rPr>
      </w:pPr>
      <w:r>
        <w:rPr>
          <w:rFonts w:eastAsia="等线"/>
          <w:b/>
        </w:rPr>
        <w:t>For TRS activation part, RAN2 decide to use Alt1/2(TBD) and ask RAN1 to define the RRC parameters for TRS based SCell actiovation,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a8"/>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a8"/>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SCell.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等线"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if there are too many possible TRS configurations for one SCell,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77777777" w:rsidR="00ED4FA0" w:rsidRDefault="00ED4FA0">
            <w:pPr>
              <w:rPr>
                <w:rFonts w:ascii="Arial" w:hAnsi="Arial" w:cs="Arial"/>
                <w:sz w:val="21"/>
                <w:szCs w:val="22"/>
              </w:rPr>
            </w:pP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AD0F0" w14:textId="77777777" w:rsidR="00ED4FA0" w:rsidRDefault="00ED4FA0">
            <w:pPr>
              <w:rPr>
                <w:rFonts w:ascii="Arial" w:hAnsi="Arial" w:cs="Arial"/>
                <w:sz w:val="21"/>
                <w:szCs w:val="22"/>
              </w:rPr>
            </w:pPr>
          </w:p>
        </w:tc>
      </w:tr>
      <w:tr w:rsidR="00ED4FA0"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7777777" w:rsidR="00ED4FA0" w:rsidRDefault="00ED4FA0">
            <w:pPr>
              <w:rPr>
                <w:rFonts w:ascii="Arial" w:hAnsi="Arial" w:cs="Arial"/>
                <w:sz w:val="21"/>
                <w:szCs w:val="22"/>
                <w:lang w:eastAsia="en-US"/>
              </w:rPr>
            </w:pPr>
          </w:p>
        </w:tc>
      </w:tr>
      <w:tr w:rsidR="00ED4FA0"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77777777" w:rsidR="00ED4FA0" w:rsidRDefault="00ED4FA0">
            <w:pPr>
              <w:rPr>
                <w:rFonts w:ascii="Arial" w:hAnsi="Arial" w:cs="Arial"/>
                <w:sz w:val="21"/>
                <w:szCs w:val="22"/>
              </w:rPr>
            </w:pPr>
          </w:p>
        </w:tc>
      </w:tr>
      <w:tr w:rsidR="00ED4FA0"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77777777" w:rsidR="00ED4FA0" w:rsidRDefault="00ED4FA0">
            <w:pPr>
              <w:rPr>
                <w:rFonts w:ascii="Arial" w:hAnsi="Arial" w:cs="Arial"/>
                <w:sz w:val="21"/>
                <w:szCs w:val="22"/>
                <w:lang w:eastAsia="en-US"/>
              </w:rPr>
            </w:pPr>
          </w:p>
        </w:tc>
      </w:tr>
      <w:tr w:rsidR="00ED4FA0" w14:paraId="78EB900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F64384"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8905FB"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73EA9" w14:textId="77777777" w:rsidR="00ED4FA0" w:rsidRDefault="00ED4FA0">
            <w:pPr>
              <w:rPr>
                <w:rFonts w:ascii="Arial" w:hAnsi="Arial" w:cs="Arial"/>
                <w:sz w:val="21"/>
                <w:szCs w:val="22"/>
                <w:lang w:eastAsia="en-US"/>
              </w:rPr>
            </w:pPr>
          </w:p>
        </w:tc>
      </w:tr>
      <w:tr w:rsidR="00ED4FA0" w14:paraId="28136D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D342"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52A5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ED4FA0" w:rsidRDefault="00ED4FA0">
            <w:pPr>
              <w:rPr>
                <w:rFonts w:ascii="Arial" w:hAnsi="Arial" w:cs="Arial"/>
                <w:sz w:val="20"/>
                <w:lang w:eastAsia="en-US"/>
              </w:rPr>
            </w:pPr>
          </w:p>
        </w:tc>
      </w:tr>
      <w:tr w:rsidR="00ED4FA0"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7777777" w:rsidR="00ED4FA0" w:rsidRDefault="00ED4FA0">
            <w:pPr>
              <w:rPr>
                <w:rFonts w:ascii="Arial" w:hAnsi="Arial" w:cs="Arial"/>
                <w:sz w:val="20"/>
                <w:lang w:eastAsia="en-US"/>
              </w:rPr>
            </w:pPr>
          </w:p>
        </w:tc>
      </w:tr>
      <w:tr w:rsidR="00ED4FA0"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ED4FA0" w:rsidRDefault="00ED4FA0">
            <w:pPr>
              <w:rPr>
                <w:rFonts w:ascii="Arial" w:hAnsi="Arial" w:cs="Arial"/>
                <w:sz w:val="20"/>
                <w:lang w:eastAsia="en-US"/>
              </w:rPr>
            </w:pPr>
          </w:p>
        </w:tc>
      </w:tr>
      <w:tr w:rsidR="00ED4FA0"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ED4FA0" w:rsidRDefault="00ED4FA0">
            <w:pPr>
              <w:rPr>
                <w:rFonts w:ascii="Arial" w:eastAsia="等线" w:hAnsi="Arial" w:cs="Arial"/>
                <w:sz w:val="20"/>
              </w:rPr>
            </w:pPr>
          </w:p>
        </w:tc>
      </w:tr>
      <w:tr w:rsidR="00ED4FA0"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ED4FA0" w:rsidRDefault="00ED4FA0">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ED4FA0" w:rsidRDefault="00ED4FA0">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ED4FA0" w:rsidRDefault="00ED4FA0">
            <w:pPr>
              <w:rPr>
                <w:rFonts w:ascii="Arial" w:hAnsi="Arial" w:cs="Arial"/>
                <w:sz w:val="21"/>
                <w:szCs w:val="22"/>
              </w:rPr>
            </w:pPr>
          </w:p>
        </w:tc>
      </w:tr>
      <w:tr w:rsidR="00ED4FA0"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ED4FA0" w:rsidRDefault="00ED4FA0">
            <w:pPr>
              <w:rPr>
                <w:rFonts w:ascii="Arial" w:eastAsia="等线" w:hAnsi="Arial" w:cs="Arial"/>
                <w:lang w:eastAsia="en-US"/>
              </w:rPr>
            </w:pPr>
          </w:p>
        </w:tc>
      </w:tr>
      <w:tr w:rsidR="00ED4FA0"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ED4FA0" w:rsidRDefault="00ED4FA0">
            <w:pPr>
              <w:jc w:val="left"/>
              <w:rPr>
                <w:rFonts w:ascii="Arial" w:eastAsia="Yu Mincho" w:hAnsi="Arial" w:cs="Arial"/>
                <w:sz w:val="20"/>
                <w:lang w:val="en-US"/>
              </w:rPr>
            </w:pPr>
          </w:p>
        </w:tc>
      </w:tr>
      <w:tr w:rsidR="00ED4FA0"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ED4FA0" w:rsidRDefault="00ED4FA0">
            <w:pPr>
              <w:jc w:val="left"/>
              <w:rPr>
                <w:rFonts w:ascii="Arial" w:eastAsia="Yu Mincho" w:hAnsi="Arial" w:cs="Arial"/>
                <w:sz w:val="20"/>
                <w:lang w:eastAsia="ja-JP"/>
              </w:rPr>
            </w:pPr>
          </w:p>
        </w:tc>
      </w:tr>
    </w:tbl>
    <w:p w14:paraId="57B30475" w14:textId="77777777" w:rsidR="00ED4FA0" w:rsidRDefault="00ED4FA0">
      <w:pPr>
        <w:pStyle w:val="afa"/>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1"/>
        <w:numPr>
          <w:ilvl w:val="0"/>
          <w:numId w:val="4"/>
        </w:numPr>
      </w:pPr>
      <w:bookmarkStart w:id="18" w:name="_Hlk46936119"/>
      <w:r>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等线" w:cs="Arial"/>
        </w:rPr>
      </w:pPr>
    </w:p>
    <w:bookmarkEnd w:id="18"/>
    <w:p w14:paraId="35F3B4CA" w14:textId="77777777" w:rsidR="00ED4FA0" w:rsidRDefault="00C552B8">
      <w:pPr>
        <w:pStyle w:val="1"/>
        <w:numPr>
          <w:ilvl w:val="0"/>
          <w:numId w:val="4"/>
        </w:numPr>
      </w:pPr>
      <w:r>
        <w:t>Reference</w:t>
      </w:r>
    </w:p>
    <w:p w14:paraId="616B7B94" w14:textId="77777777" w:rsidR="00ED4FA0" w:rsidRDefault="00C552B8">
      <w:pPr>
        <w:rPr>
          <w:rFonts w:eastAsia="等线" w:cs="Arial"/>
        </w:rPr>
      </w:pPr>
      <w:r>
        <w:rPr>
          <w:rFonts w:eastAsia="等线" w:cs="Arial"/>
        </w:rPr>
        <w:t>[1]</w:t>
      </w:r>
      <w:r>
        <w:rPr>
          <w:rFonts w:eastAsia="等线" w:cs="Arial"/>
        </w:rPr>
        <w:tab/>
        <w:t>R2-2109472</w:t>
      </w:r>
      <w:r>
        <w:rPr>
          <w:rFonts w:eastAsia="等线" w:cs="Arial"/>
        </w:rPr>
        <w:tab/>
        <w:t>Discussion on TRS activation for fast SCell activation</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7370C091" w14:textId="77777777" w:rsidR="00ED4FA0" w:rsidRDefault="00C552B8">
      <w:pPr>
        <w:rPr>
          <w:rFonts w:eastAsia="等线" w:cs="Arial"/>
        </w:rPr>
      </w:pPr>
      <w:r>
        <w:rPr>
          <w:rFonts w:eastAsia="等线" w:cs="Arial"/>
        </w:rPr>
        <w:t>[2]</w:t>
      </w:r>
      <w:r>
        <w:rPr>
          <w:rFonts w:eastAsia="等线" w:cs="Arial"/>
        </w:rPr>
        <w:tab/>
        <w:t>R2-2109473</w:t>
      </w:r>
      <w:r>
        <w:rPr>
          <w:rFonts w:eastAsia="等线" w:cs="Arial"/>
        </w:rPr>
        <w:tab/>
        <w:t>Email report of [Post115-e][218][R17 DCCA] TRS-based SCell activation (OPPO)</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479878C8" w14:textId="77777777" w:rsidR="00ED4FA0" w:rsidRDefault="00C552B8">
      <w:pPr>
        <w:rPr>
          <w:rFonts w:eastAsia="等线" w:cs="Arial"/>
        </w:rPr>
      </w:pPr>
      <w:r>
        <w:rPr>
          <w:rFonts w:eastAsia="等线" w:cs="Arial"/>
        </w:rPr>
        <w:t>[3]</w:t>
      </w:r>
      <w:r>
        <w:rPr>
          <w:rFonts w:eastAsia="等线" w:cs="Arial"/>
        </w:rPr>
        <w:tab/>
        <w:t>R2-2109657</w:t>
      </w:r>
      <w:r>
        <w:rPr>
          <w:rFonts w:eastAsia="等线" w:cs="Arial"/>
        </w:rPr>
        <w:tab/>
        <w:t>Introduction of TRS based SCell activation</w:t>
      </w:r>
      <w:r>
        <w:rPr>
          <w:rFonts w:eastAsia="等线" w:cs="Arial"/>
        </w:rPr>
        <w:tab/>
        <w:t>OPPO</w:t>
      </w:r>
      <w:r>
        <w:rPr>
          <w:rFonts w:eastAsia="等线" w:cs="Arial"/>
        </w:rPr>
        <w:tab/>
        <w:t>CR</w:t>
      </w:r>
      <w:r>
        <w:rPr>
          <w:rFonts w:eastAsia="等线" w:cs="Arial"/>
        </w:rPr>
        <w:tab/>
        <w:t>Rel-17</w:t>
      </w:r>
      <w:r>
        <w:rPr>
          <w:rFonts w:eastAsia="等线" w:cs="Arial"/>
        </w:rPr>
        <w:tab/>
        <w:t>38.321</w:t>
      </w:r>
      <w:r>
        <w:rPr>
          <w:rFonts w:eastAsia="等线" w:cs="Arial"/>
        </w:rPr>
        <w:tab/>
        <w:t>16.6.0</w:t>
      </w:r>
      <w:r>
        <w:rPr>
          <w:rFonts w:eastAsia="等线" w:cs="Arial"/>
        </w:rPr>
        <w:tab/>
        <w:t>1164</w:t>
      </w:r>
      <w:r>
        <w:rPr>
          <w:rFonts w:eastAsia="等线" w:cs="Arial"/>
        </w:rPr>
        <w:tab/>
        <w:t>-</w:t>
      </w:r>
      <w:r>
        <w:rPr>
          <w:rFonts w:eastAsia="等线" w:cs="Arial"/>
        </w:rPr>
        <w:tab/>
        <w:t>B</w:t>
      </w:r>
      <w:r>
        <w:rPr>
          <w:rFonts w:eastAsia="等线" w:cs="Arial"/>
        </w:rPr>
        <w:tab/>
        <w:t>LTE_NR_DC_enh2-Core</w:t>
      </w:r>
    </w:p>
    <w:p w14:paraId="3F5E5F1B" w14:textId="77777777" w:rsidR="00ED4FA0" w:rsidRDefault="00C552B8">
      <w:pPr>
        <w:rPr>
          <w:rFonts w:eastAsia="等线" w:cs="Arial"/>
        </w:rPr>
      </w:pPr>
      <w:r>
        <w:rPr>
          <w:rFonts w:eastAsia="等线" w:cs="Arial"/>
        </w:rPr>
        <w:t>[4]</w:t>
      </w:r>
      <w:r>
        <w:rPr>
          <w:rFonts w:eastAsia="等线" w:cs="Arial"/>
        </w:rPr>
        <w:tab/>
        <w:t>R2-2110556</w:t>
      </w:r>
      <w:r>
        <w:rPr>
          <w:rFonts w:eastAsia="等线" w:cs="Arial"/>
        </w:rPr>
        <w:tab/>
        <w:t>Temporary RS activation</w:t>
      </w:r>
      <w:r>
        <w:rPr>
          <w:rFonts w:eastAsia="等线" w:cs="Arial"/>
        </w:rPr>
        <w:tab/>
        <w:t>Nokia, Nokia Shanghai Bell</w:t>
      </w:r>
      <w:r>
        <w:rPr>
          <w:rFonts w:eastAsia="等线" w:cs="Arial"/>
        </w:rPr>
        <w:tab/>
        <w:t>discussion</w:t>
      </w:r>
      <w:r>
        <w:rPr>
          <w:rFonts w:eastAsia="等线" w:cs="Arial"/>
        </w:rPr>
        <w:tab/>
        <w:t>Rel-17</w:t>
      </w:r>
      <w:r>
        <w:rPr>
          <w:rFonts w:eastAsia="等线" w:cs="Arial"/>
        </w:rPr>
        <w:tab/>
        <w:t>LTE_NR_DC_enh2-Core</w:t>
      </w:r>
    </w:p>
    <w:p w14:paraId="22736F78" w14:textId="77777777" w:rsidR="00ED4FA0" w:rsidRDefault="00C552B8">
      <w:pPr>
        <w:rPr>
          <w:rFonts w:eastAsia="等线" w:cs="Arial"/>
        </w:rPr>
      </w:pPr>
      <w:r>
        <w:rPr>
          <w:rFonts w:eastAsia="等线" w:cs="Arial"/>
        </w:rPr>
        <w:t>[5]</w:t>
      </w:r>
      <w:r>
        <w:rPr>
          <w:rFonts w:eastAsia="等线" w:cs="Arial"/>
        </w:rPr>
        <w:tab/>
        <w:t>R2-2110875</w:t>
      </w:r>
      <w:r>
        <w:rPr>
          <w:rFonts w:eastAsia="等线" w:cs="Arial"/>
        </w:rPr>
        <w:tab/>
        <w:t>Temporary RS based fast SCell activation</w:t>
      </w:r>
      <w:r>
        <w:rPr>
          <w:rFonts w:eastAsia="等线" w:cs="Arial"/>
        </w:rPr>
        <w:tab/>
        <w:t>Huawei, HiSilicon</w:t>
      </w:r>
      <w:r>
        <w:rPr>
          <w:rFonts w:eastAsia="等线" w:cs="Arial"/>
        </w:rPr>
        <w:tab/>
        <w:t>discussion</w:t>
      </w:r>
      <w:r>
        <w:rPr>
          <w:rFonts w:eastAsia="等线" w:cs="Arial"/>
        </w:rPr>
        <w:tab/>
        <w:t>LTE_NR_DC_enh2-Core</w:t>
      </w:r>
    </w:p>
    <w:p w14:paraId="41880E35" w14:textId="77777777" w:rsidR="00ED4FA0" w:rsidRDefault="00C552B8">
      <w:pPr>
        <w:rPr>
          <w:rFonts w:eastAsia="等线" w:cs="Arial"/>
        </w:rPr>
      </w:pPr>
      <w:r>
        <w:rPr>
          <w:rFonts w:eastAsia="等线" w:cs="Arial"/>
        </w:rPr>
        <w:t>[6]</w:t>
      </w:r>
      <w:r>
        <w:rPr>
          <w:rFonts w:eastAsia="等线" w:cs="Arial"/>
        </w:rPr>
        <w:tab/>
        <w:t>R2-2110910</w:t>
      </w:r>
      <w:r>
        <w:rPr>
          <w:rFonts w:eastAsia="等线" w:cs="Arial"/>
        </w:rPr>
        <w:tab/>
        <w:t>Discussion on support of Temporary RS for SCell activation</w:t>
      </w:r>
      <w:r>
        <w:rPr>
          <w:rFonts w:eastAsia="等线" w:cs="Arial"/>
        </w:rPr>
        <w:tab/>
        <w:t>Futurewei</w:t>
      </w:r>
      <w:r>
        <w:rPr>
          <w:rFonts w:eastAsia="等线" w:cs="Arial"/>
        </w:rPr>
        <w:tab/>
        <w:t>discussion</w:t>
      </w:r>
      <w:r>
        <w:rPr>
          <w:rFonts w:eastAsia="等线" w:cs="Arial"/>
        </w:rPr>
        <w:tab/>
        <w:t>Rel-17</w:t>
      </w:r>
      <w:r>
        <w:rPr>
          <w:rFonts w:eastAsia="等线" w:cs="Arial"/>
        </w:rPr>
        <w:tab/>
        <w:t>LTE_NR_DC_enh2-Core</w:t>
      </w:r>
    </w:p>
    <w:p w14:paraId="1B95E943" w14:textId="77777777" w:rsidR="00ED4FA0" w:rsidRDefault="00C552B8">
      <w:pPr>
        <w:rPr>
          <w:rFonts w:eastAsia="等线" w:cs="Arial"/>
        </w:rPr>
      </w:pPr>
      <w:r>
        <w:rPr>
          <w:rFonts w:eastAsia="等线" w:cs="Arial"/>
        </w:rPr>
        <w:t>[7]R2-2111201</w:t>
      </w:r>
      <w:r>
        <w:rPr>
          <w:rFonts w:eastAsia="等线" w:cs="Arial"/>
        </w:rPr>
        <w:tab/>
        <w:t>Discussion on Temporary RS activation for fast SCell activation</w:t>
      </w:r>
      <w:r>
        <w:rPr>
          <w:rFonts w:eastAsia="等线" w:cs="Arial"/>
        </w:rPr>
        <w:tab/>
        <w:t>vivo</w:t>
      </w:r>
      <w:r>
        <w:rPr>
          <w:rFonts w:eastAsia="等线" w:cs="Arial"/>
        </w:rPr>
        <w:tab/>
        <w:t>discussion</w:t>
      </w:r>
      <w:r>
        <w:rPr>
          <w:rFonts w:eastAsia="等线" w:cs="Arial"/>
        </w:rPr>
        <w:tab/>
        <w:t>Rel-17</w:t>
      </w:r>
      <w:r>
        <w:rPr>
          <w:rFonts w:eastAsia="等线" w:cs="Arial"/>
        </w:rPr>
        <w:tab/>
        <w:t>LTE_NR_DC_enh2-Core</w:t>
      </w:r>
      <w:r>
        <w:rPr>
          <w:rFonts w:eastAsia="等线" w:cs="Arial"/>
        </w:rPr>
        <w:tab/>
        <w:t>R2-2110505</w:t>
      </w:r>
    </w:p>
    <w:p w14:paraId="6122794B" w14:textId="77777777" w:rsidR="00ED4FA0" w:rsidRDefault="00ED4FA0"/>
    <w:sectPr w:rsidR="00ED4FA0">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vivo" w:date="2021-11-04T14:42:00Z" w:initials="">
    <w:p w14:paraId="557B2916" w14:textId="77777777" w:rsidR="00ED4FA0" w:rsidRDefault="00C552B8">
      <w:pPr>
        <w:pStyle w:val="a6"/>
      </w:pPr>
      <w:r>
        <w:rPr>
          <w:rFonts w:hint="eastAsia"/>
        </w:rPr>
        <w:t>W</w:t>
      </w:r>
      <w:r>
        <w:t>hat’s the meaning of ‘the style of TRS 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7B29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B2916" w16cid:durableId="252E81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4BD2C" w14:textId="77777777" w:rsidR="00393ACF" w:rsidRDefault="00393ACF">
      <w:pPr>
        <w:spacing w:after="0" w:line="240" w:lineRule="auto"/>
      </w:pPr>
      <w:r>
        <w:separator/>
      </w:r>
    </w:p>
  </w:endnote>
  <w:endnote w:type="continuationSeparator" w:id="0">
    <w:p w14:paraId="43DE182E" w14:textId="77777777" w:rsidR="00393ACF" w:rsidRDefault="0039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default"/>
    <w:sig w:usb0="00000000" w:usb1="00000000" w:usb2="00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F414" w14:textId="77777777" w:rsidR="00ED4FA0" w:rsidRDefault="00C552B8">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22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22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C88B2" w14:textId="77777777" w:rsidR="00393ACF" w:rsidRDefault="00393ACF">
      <w:pPr>
        <w:spacing w:after="0" w:line="240" w:lineRule="auto"/>
      </w:pPr>
      <w:r>
        <w:separator/>
      </w:r>
    </w:p>
  </w:footnote>
  <w:footnote w:type="continuationSeparator" w:id="0">
    <w:p w14:paraId="17132775" w14:textId="77777777" w:rsidR="00393ACF" w:rsidRDefault="00393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4802BA9"/>
    <w:multiLevelType w:val="multilevel"/>
    <w:tmpl w:val="74802BA9"/>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51170B1"/>
    <w:multiLevelType w:val="multilevel"/>
    <w:tmpl w:val="751170B1"/>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5"/>
  </w:num>
  <w:num w:numId="3">
    <w:abstractNumId w:val="4"/>
  </w:num>
  <w:num w:numId="4">
    <w:abstractNumId w:val="8"/>
  </w:num>
  <w:num w:numId="5">
    <w:abstractNumId w:val="0"/>
  </w:num>
  <w:num w:numId="6">
    <w:abstractNumId w:val="3"/>
  </w:num>
  <w:num w:numId="7">
    <w:abstractNumId w:val="7"/>
  </w:num>
  <w:num w:numId="8">
    <w:abstractNumId w:val="2"/>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482A"/>
    <w:rsid w:val="00265766"/>
    <w:rsid w:val="00266757"/>
    <w:rsid w:val="00266A30"/>
    <w:rsid w:val="00266E79"/>
    <w:rsid w:val="00266F79"/>
    <w:rsid w:val="00267794"/>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7238"/>
    <w:rsid w:val="004B019C"/>
    <w:rsid w:val="004B0CE5"/>
    <w:rsid w:val="004B1B5C"/>
    <w:rsid w:val="004B204B"/>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rPr>
      <w:color w:val="605E5C"/>
      <w:shd w:val="clear" w:color="auto" w:fill="E1DFDD"/>
    </w:rPr>
  </w:style>
  <w:style w:type="paragraph" w:customStyle="1" w:styleId="B5">
    <w:name w:val="B5"/>
    <w:basedOn w:val="51"/>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11311.zip"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1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A7916FA-53A0-41D6-83BB-013901C7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2392</Words>
  <Characters>13636</Characters>
  <Application>Microsoft Office Word</Application>
  <DocSecurity>0</DocSecurity>
  <Lines>113</Lines>
  <Paragraphs>31</Paragraphs>
  <ScaleCrop>false</ScaleCrop>
  <Company>OPPO</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vivo</cp:lastModifiedBy>
  <cp:revision>11</cp:revision>
  <cp:lastPrinted>2019-12-04T11:04:00Z</cp:lastPrinted>
  <dcterms:created xsi:type="dcterms:W3CDTF">2021-11-04T06:42:00Z</dcterms:created>
  <dcterms:modified xsi:type="dcterms:W3CDTF">2021-11-04T08:13:00Z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