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w:t>
      </w:r>
      <w:proofErr w:type="gramStart"/>
      <w:r>
        <w:rPr>
          <w:rFonts w:ascii="Arial" w:hAnsi="Arial" w:cs="Arial"/>
          <w:b/>
          <w:bCs/>
          <w:sz w:val="24"/>
          <w:lang w:val="en-US" w:eastAsia="en-US"/>
        </w:rPr>
        <w:t>e][</w:t>
      </w:r>
      <w:proofErr w:type="gramEnd"/>
      <w:r>
        <w:rPr>
          <w:rFonts w:ascii="Arial" w:hAnsi="Arial" w:cs="Arial"/>
          <w:b/>
          <w:bCs/>
          <w:sz w:val="24"/>
          <w:lang w:val="en-US" w:eastAsia="en-US"/>
        </w:rPr>
        <w:t xml:space="preserve">220][R17 DCCA] TRS-based </w:t>
      </w:r>
      <w:proofErr w:type="spellStart"/>
      <w:r>
        <w:rPr>
          <w:rFonts w:ascii="Arial" w:hAnsi="Arial" w:cs="Arial"/>
          <w:b/>
          <w:bCs/>
          <w:sz w:val="24"/>
          <w:lang w:val="en-US" w:eastAsia="en-US"/>
        </w:rPr>
        <w:t>Scell</w:t>
      </w:r>
      <w:proofErr w:type="spellEnd"/>
      <w:r>
        <w:rPr>
          <w:rFonts w:ascii="Arial" w:hAnsi="Arial" w:cs="Arial"/>
          <w:b/>
          <w:bCs/>
          <w:sz w:val="24"/>
          <w:lang w:val="en-US" w:eastAsia="en-US"/>
        </w:rPr>
        <w:t xml:space="preserve">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 xml:space="preserve">This paper is to trigger the following email discussion of TRS based </w:t>
      </w:r>
      <w:proofErr w:type="spellStart"/>
      <w:r>
        <w:t>SCell</w:t>
      </w:r>
      <w:proofErr w:type="spellEnd"/>
      <w:r>
        <w:t xml:space="preserve"> activation in RAN2#116e.</w:t>
      </w:r>
    </w:p>
    <w:p w14:paraId="2B9A69A5" w14:textId="77777777" w:rsidR="00ED4FA0" w:rsidRDefault="00C552B8">
      <w:pPr>
        <w:pStyle w:val="EmailDiscussion"/>
      </w:pPr>
      <w:r>
        <w:t>[AT116-</w:t>
      </w:r>
      <w:proofErr w:type="gramStart"/>
      <w:r>
        <w:t>e][</w:t>
      </w:r>
      <w:proofErr w:type="gramEnd"/>
      <w:r>
        <w:t xml:space="preserve">220][R17 DCCA] TRS-based </w:t>
      </w:r>
      <w:proofErr w:type="spellStart"/>
      <w:r>
        <w:t>Scell</w:t>
      </w:r>
      <w:proofErr w:type="spellEnd"/>
      <w:r>
        <w:t xml:space="preserve">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 xml:space="preserve">Discuss remaining RAN2 aspects on of TRS-based </w:t>
      </w:r>
      <w:proofErr w:type="spellStart"/>
      <w:r>
        <w:t>SCell</w:t>
      </w:r>
      <w:proofErr w:type="spellEnd"/>
      <w:r>
        <w:t xml:space="preserve">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af6"/>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 xml:space="preserve">The following agreements for TRS based </w:t>
      </w:r>
      <w:proofErr w:type="spellStart"/>
      <w:r>
        <w:t>SCell</w:t>
      </w:r>
      <w:proofErr w:type="spellEnd"/>
      <w:r>
        <w:t xml:space="preserve">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1: For TRS based </w:t>
      </w:r>
      <w:proofErr w:type="spellStart"/>
      <w:r>
        <w:t>SCell</w:t>
      </w:r>
      <w:proofErr w:type="spellEnd"/>
      <w:r>
        <w:t xml:space="preserve"> activation, RAN2 finalizes the MAC CE based </w:t>
      </w:r>
      <w:proofErr w:type="spellStart"/>
      <w:r>
        <w:t>SCell</w:t>
      </w:r>
      <w:proofErr w:type="spellEnd"/>
      <w:r>
        <w:t xml:space="preserve">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2: The TRS can be activated for fast </w:t>
      </w:r>
      <w:proofErr w:type="spellStart"/>
      <w:r>
        <w:t>SCell</w:t>
      </w:r>
      <w:proofErr w:type="spellEnd"/>
      <w:r>
        <w:t xml:space="preserve">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 xml:space="preserve">The TRS for </w:t>
      </w:r>
      <w:proofErr w:type="spellStart"/>
      <w:r>
        <w:t>SCell</w:t>
      </w:r>
      <w:proofErr w:type="spellEnd"/>
      <w:r>
        <w:t xml:space="preserve"> activation is configured for this </w:t>
      </w:r>
      <w:proofErr w:type="spellStart"/>
      <w:r>
        <w:t>SCell</w:t>
      </w:r>
      <w:proofErr w:type="spellEnd"/>
      <w:r>
        <w:t>;</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w:t>
      </w:r>
      <w:proofErr w:type="spellStart"/>
      <w:r>
        <w:t>SCell</w:t>
      </w:r>
      <w:proofErr w:type="spellEnd"/>
      <w:r>
        <w:t xml:space="preserve"> is activated from deactivated state by </w:t>
      </w:r>
      <w:r>
        <w:rPr>
          <w:highlight w:val="yellow"/>
        </w:rPr>
        <w:t>New</w:t>
      </w:r>
      <w:r>
        <w:t xml:space="preserve"> </w:t>
      </w:r>
      <w:proofErr w:type="spellStart"/>
      <w:r>
        <w:t>SCell</w:t>
      </w:r>
      <w:proofErr w:type="spellEnd"/>
      <w:r>
        <w:t xml:space="preserve">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 xml:space="preserve">The BWP indicated by </w:t>
      </w:r>
      <w:proofErr w:type="spellStart"/>
      <w:r>
        <w:t>firstActiveDownlinkBWP</w:t>
      </w:r>
      <w:proofErr w:type="spellEnd"/>
      <w:r>
        <w:t>-Id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FFS how we handle the case when some </w:t>
      </w:r>
      <w:proofErr w:type="spellStart"/>
      <w:r>
        <w:rPr>
          <w:highlight w:val="yellow"/>
        </w:rPr>
        <w:t>Scells</w:t>
      </w:r>
      <w:proofErr w:type="spellEnd"/>
      <w:r>
        <w:rPr>
          <w:highlight w:val="yellow"/>
        </w:rPr>
        <w:t xml:space="preserve">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RAN2 will not specify UE </w:t>
      </w:r>
      <w:proofErr w:type="spellStart"/>
      <w:r>
        <w:rPr>
          <w:highlight w:val="yellow"/>
        </w:rPr>
        <w:t>behaviour</w:t>
      </w:r>
      <w:proofErr w:type="spellEnd"/>
      <w:r>
        <w:rPr>
          <w:highlight w:val="yellow"/>
        </w:rPr>
        <w:t xml:space="preserve"> for the case when new MAC CE is used but </w:t>
      </w:r>
      <w:proofErr w:type="gramStart"/>
      <w:r>
        <w:rPr>
          <w:highlight w:val="yellow"/>
        </w:rPr>
        <w:t>a)+</w:t>
      </w:r>
      <w:proofErr w:type="gramEnd"/>
      <w:r>
        <w:rPr>
          <w:highlight w:val="yellow"/>
        </w:rPr>
        <w:t xml:space="preserve">c) are not fulfilled for the </w:t>
      </w:r>
      <w:proofErr w:type="spellStart"/>
      <w:r>
        <w:rPr>
          <w:highlight w:val="yellow"/>
        </w:rPr>
        <w:t>SCell</w:t>
      </w:r>
      <w:proofErr w:type="spellEnd"/>
      <w:r>
        <w:rPr>
          <w:highlight w:val="yellow"/>
        </w:rPr>
        <w:t xml:space="preserve">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3: One new MAC CE for to trigger both </w:t>
      </w:r>
      <w:proofErr w:type="spellStart"/>
      <w:r>
        <w:t>SCell</w:t>
      </w:r>
      <w:proofErr w:type="spellEnd"/>
      <w:r>
        <w:t xml:space="preserve">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proofErr w:type="spellStart"/>
      <w:r>
        <w:rPr>
          <w:highlight w:val="yellow"/>
        </w:rPr>
        <w:t>e</w:t>
      </w:r>
      <w:r>
        <w:t>LCIDs</w:t>
      </w:r>
      <w:proofErr w:type="spellEnd"/>
      <w:r>
        <w:t xml:space="preserve"> for new MAC CEs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Discuss MAC CE structure in offline [220] (OPPO) based on concrete TPs. Should try to converge to a RAN2 proposal. Can discuss if we need to send LS to RAN4 on RAN2 decisions on TRS-based </w:t>
      </w:r>
      <w:proofErr w:type="spellStart"/>
      <w:r>
        <w:t>SCell</w:t>
      </w:r>
      <w:proofErr w:type="spellEnd"/>
      <w:r>
        <w:t xml:space="preserve">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等线" w:hAnsi="Arial" w:cs="Arial"/>
              </w:rPr>
            </w:pPr>
            <w:r>
              <w:rPr>
                <w:rFonts w:ascii="Arial" w:eastAsia="等线" w:hAnsi="Arial" w:cs="Arial" w:hint="eastAsia"/>
              </w:rPr>
              <w:t>v</w:t>
            </w:r>
            <w:r>
              <w:rPr>
                <w:rFonts w:ascii="Arial" w:eastAsia="等线"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等线" w:hAnsi="Arial" w:cs="Arial"/>
              </w:rPr>
            </w:pPr>
            <w:r>
              <w:rPr>
                <w:rFonts w:ascii="Arial" w:eastAsia="等线" w:hAnsi="Arial" w:cs="Arial" w:hint="eastAsia"/>
              </w:rPr>
              <w:t>j</w:t>
            </w:r>
            <w:r>
              <w:rPr>
                <w:rFonts w:ascii="Arial" w:eastAsia="等线"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 xml:space="preserve">Huawei, </w:t>
            </w:r>
            <w:proofErr w:type="spellStart"/>
            <w:r>
              <w:rPr>
                <w:rFonts w:ascii="Arial" w:eastAsia="Malgun Gothic" w:hAnsi="Arial" w:cs="Arial"/>
                <w:lang w:eastAsia="ko-KR"/>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proofErr w:type="spellStart"/>
            <w:r>
              <w:rPr>
                <w:rFonts w:ascii="Arial" w:hAnsi="Arial" w:cs="Arial"/>
                <w:lang w:val="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295AE7"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4774EC08" w:rsidR="00295AE7" w:rsidRDefault="00295AE7" w:rsidP="00295AE7">
            <w:pPr>
              <w:snapToGrid w:val="0"/>
              <w:spacing w:before="120"/>
              <w:rPr>
                <w:rFonts w:ascii="Arial" w:eastAsiaTheme="minorEastAsia" w:hAnsi="Arial" w:cs="Arial"/>
                <w:lang w:eastAsia="ja-JP"/>
              </w:rPr>
            </w:pPr>
            <w:r>
              <w:rPr>
                <w:rFonts w:ascii="Arial" w:hAnsi="Arial" w:cs="Arial" w:hint="eastAsia"/>
                <w:lang w:val="en-US"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6B8FBD21" w:rsidR="00295AE7" w:rsidRDefault="00295AE7" w:rsidP="00295AE7">
            <w:pPr>
              <w:snapToGrid w:val="0"/>
              <w:spacing w:before="120"/>
              <w:rPr>
                <w:rFonts w:ascii="Arial" w:eastAsiaTheme="minorEastAsia" w:hAnsi="Arial" w:cs="Arial"/>
                <w:lang w:eastAsia="ja-JP"/>
              </w:rPr>
            </w:pPr>
            <w:r>
              <w:rPr>
                <w:rFonts w:ascii="Arial" w:hAnsi="Arial" w:cs="Arial" w:hint="eastAsia"/>
                <w:lang w:eastAsia="ko-KR"/>
              </w:rPr>
              <w:t>hanul.</w:t>
            </w:r>
            <w:r>
              <w:rPr>
                <w:rFonts w:ascii="Arial" w:hAnsi="Arial" w:cs="Arial"/>
                <w:lang w:eastAsia="ko-KR"/>
              </w:rPr>
              <w:t>lee@lge.com</w:t>
            </w:r>
          </w:p>
        </w:tc>
      </w:tr>
      <w:tr w:rsidR="00295AE7"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5D2506A5" w:rsidR="00295AE7" w:rsidRDefault="00233A37" w:rsidP="00295AE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3C0D4F46" w:rsidR="00295AE7" w:rsidRDefault="00233A37" w:rsidP="00295AE7">
            <w:pPr>
              <w:snapToGrid w:val="0"/>
              <w:spacing w:before="120"/>
              <w:rPr>
                <w:rFonts w:ascii="Arial" w:hAnsi="Arial" w:cs="Arial"/>
              </w:rPr>
            </w:pPr>
            <w:r>
              <w:rPr>
                <w:rFonts w:ascii="Arial" w:hAnsi="Arial" w:cs="Arial"/>
              </w:rPr>
              <w:t>punyaslo@qti.qualcomm.com</w:t>
            </w:r>
          </w:p>
        </w:tc>
      </w:tr>
      <w:tr w:rsidR="00295AE7"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02FE2BFF" w:rsidR="00295AE7" w:rsidRDefault="00761FA9" w:rsidP="00295AE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1DB644CD" w:rsidR="00295AE7" w:rsidRDefault="00761FA9" w:rsidP="00295AE7">
            <w:pPr>
              <w:snapToGrid w:val="0"/>
              <w:spacing w:before="120"/>
              <w:rPr>
                <w:rFonts w:ascii="Arial" w:hAnsi="Arial" w:cs="Arial"/>
              </w:rPr>
            </w:pPr>
            <w:r>
              <w:rPr>
                <w:rFonts w:ascii="Arial" w:hAnsi="Arial" w:cs="Arial"/>
              </w:rPr>
              <w:t>xun.tang@intel.com</w:t>
            </w:r>
          </w:p>
        </w:tc>
      </w:tr>
      <w:tr w:rsidR="00295AE7"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294B440" w:rsidR="00295AE7" w:rsidRDefault="00AD5951" w:rsidP="00295AE7">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45DCA764" w:rsidR="00295AE7" w:rsidRDefault="00AD5951" w:rsidP="00295AE7">
            <w:pPr>
              <w:snapToGrid w:val="0"/>
              <w:spacing w:before="120"/>
              <w:rPr>
                <w:rFonts w:ascii="Arial" w:hAnsi="Arial" w:cs="Arial"/>
                <w:lang w:eastAsia="en-US"/>
              </w:rPr>
            </w:pPr>
            <w:r>
              <w:rPr>
                <w:rFonts w:ascii="Arial" w:hAnsi="Arial" w:cs="Arial"/>
                <w:lang w:eastAsia="en-US"/>
              </w:rPr>
              <w:t>zhangcc16@lenovo.com</w:t>
            </w:r>
          </w:p>
        </w:tc>
      </w:tr>
      <w:tr w:rsidR="00295AE7"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2B8AF012"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24DDC6DD"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_</w:t>
            </w:r>
            <w:r>
              <w:rPr>
                <w:rFonts w:ascii="Arial" w:eastAsia="Malgun Gothic" w:hAnsi="Arial" w:cs="Arial"/>
                <w:lang w:eastAsia="ko-KR"/>
              </w:rPr>
              <w:t>dg.kim@samsung.com</w:t>
            </w:r>
          </w:p>
        </w:tc>
      </w:tr>
      <w:tr w:rsidR="00460DA5"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208EA541" w:rsidR="00460DA5" w:rsidRDefault="00460DA5" w:rsidP="00460DA5">
            <w:pPr>
              <w:snapToGrid w:val="0"/>
              <w:spacing w:before="120"/>
              <w:rPr>
                <w:rFonts w:ascii="Arial" w:eastAsiaTheme="minorEastAsia" w:hAnsi="Arial" w:cs="Arial"/>
                <w:lang w:eastAsia="ja-JP"/>
              </w:rPr>
            </w:pPr>
            <w:r>
              <w:rPr>
                <w:rFonts w:ascii="Arial" w:hAnsi="Arial" w:cs="Arial" w:hint="eastAsia"/>
              </w:rPr>
              <w:t>C</w:t>
            </w:r>
            <w:r>
              <w:rPr>
                <w:rFonts w:ascii="Arial" w:hAnsi="Arial" w:cs="Arial"/>
              </w:rPr>
              <w:t>hina Unicom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1B666217" w:rsidR="00460DA5" w:rsidRDefault="00460DA5" w:rsidP="00460DA5">
            <w:pPr>
              <w:snapToGrid w:val="0"/>
              <w:spacing w:before="120"/>
              <w:rPr>
                <w:rFonts w:ascii="Arial" w:eastAsiaTheme="minorEastAsia" w:hAnsi="Arial" w:cs="Arial"/>
                <w:lang w:eastAsia="ja-JP"/>
              </w:rPr>
            </w:pPr>
            <w:r>
              <w:rPr>
                <w:rFonts w:ascii="Arial" w:hAnsi="Arial" w:cs="Arial"/>
              </w:rPr>
              <w:t>gaos30@chinaunicom.cn</w:t>
            </w:r>
          </w:p>
        </w:tc>
      </w:tr>
      <w:tr w:rsidR="00295AE7"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439DEA70" w:rsidR="00295AE7" w:rsidRPr="000F744F" w:rsidRDefault="000F744F" w:rsidP="00295AE7">
            <w:pPr>
              <w:snapToGrid w:val="0"/>
              <w:spacing w:before="120"/>
              <w:rPr>
                <w:rFonts w:ascii="Arial" w:eastAsia="等线" w:hAnsi="Arial" w:cs="Arial"/>
                <w:lang w:val="en-US"/>
              </w:rPr>
            </w:pPr>
            <w:r>
              <w:rPr>
                <w:rFonts w:ascii="Arial" w:eastAsia="等线" w:hAnsi="Arial" w:cs="Arial" w:hint="eastAsia"/>
                <w:lang w:val="en-US"/>
              </w:rPr>
              <w:t>C</w:t>
            </w:r>
            <w:r>
              <w:rPr>
                <w:rFonts w:ascii="Arial" w:eastAsia="等线" w:hAnsi="Arial" w:cs="Arial"/>
                <w:lang w:val="en-US"/>
              </w:rPr>
              <w:t>hina Telecom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1EF6D8EA" w:rsidR="00295AE7" w:rsidRPr="000F744F" w:rsidRDefault="000F744F" w:rsidP="00295AE7">
            <w:pPr>
              <w:snapToGrid w:val="0"/>
              <w:spacing w:before="120"/>
              <w:rPr>
                <w:rFonts w:ascii="Arial" w:eastAsia="等线" w:hAnsi="Arial" w:cs="Arial"/>
              </w:rPr>
            </w:pPr>
            <w:r>
              <w:rPr>
                <w:rFonts w:ascii="Arial" w:eastAsia="等线" w:hAnsi="Arial" w:cs="Arial" w:hint="eastAsia"/>
              </w:rPr>
              <w:t>x</w:t>
            </w:r>
            <w:r>
              <w:rPr>
                <w:rFonts w:ascii="Arial" w:eastAsia="等线" w:hAnsi="Arial" w:cs="Arial"/>
              </w:rPr>
              <w:t>injc@chinatelecom.cn</w:t>
            </w:r>
          </w:p>
        </w:tc>
      </w:tr>
      <w:tr w:rsidR="00295AE7"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1C767BB5" w:rsidR="00295AE7" w:rsidRPr="00EF5530" w:rsidRDefault="00EF5530" w:rsidP="00295AE7">
            <w:pPr>
              <w:snapToGrid w:val="0"/>
              <w:spacing w:before="120"/>
              <w:rPr>
                <w:rFonts w:ascii="Arial" w:eastAsia="等线" w:hAnsi="Arial" w:cs="Arial"/>
              </w:rPr>
            </w:pPr>
            <w:proofErr w:type="spellStart"/>
            <w:r>
              <w:rPr>
                <w:rFonts w:ascii="Arial" w:eastAsia="等线" w:hAnsi="Arial" w:cs="Arial" w:hint="eastAsia"/>
              </w:rPr>
              <w:t>S</w:t>
            </w:r>
            <w:r>
              <w:rPr>
                <w:rFonts w:ascii="Arial" w:eastAsia="等线" w:hAnsi="Arial" w:cs="Arial"/>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13113897" w:rsidR="00295AE7" w:rsidRPr="00EF5530" w:rsidRDefault="000A394F" w:rsidP="00295AE7">
            <w:pPr>
              <w:snapToGrid w:val="0"/>
              <w:spacing w:before="120"/>
              <w:rPr>
                <w:rFonts w:ascii="Arial" w:eastAsia="等线" w:hAnsi="Arial" w:cs="Arial"/>
              </w:rPr>
            </w:pPr>
            <w:r>
              <w:rPr>
                <w:rFonts w:ascii="Arial" w:eastAsia="等线" w:hAnsi="Arial" w:cs="Arial"/>
              </w:rPr>
              <w:t>l</w:t>
            </w:r>
            <w:r w:rsidR="00EF5530">
              <w:rPr>
                <w:rFonts w:ascii="Arial" w:eastAsia="等线" w:hAnsi="Arial" w:cs="Arial"/>
              </w:rPr>
              <w:t>ifeng.han@unisoc.com</w:t>
            </w:r>
          </w:p>
        </w:tc>
      </w:tr>
      <w:tr w:rsidR="002640DF"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5AA50E0" w:rsidR="002640DF" w:rsidRDefault="002640DF" w:rsidP="002640DF">
            <w:pPr>
              <w:snapToGrid w:val="0"/>
              <w:spacing w:before="120"/>
              <w:rPr>
                <w:rFonts w:ascii="Arial" w:eastAsiaTheme="minorEastAsia" w:hAnsi="Arial" w:cs="Arial"/>
              </w:rPr>
            </w:pPr>
            <w:r>
              <w:rPr>
                <w:rFonts w:ascii="Arial" w:eastAsiaTheme="minorEastAsia"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21ED9A29" w:rsidR="002640DF" w:rsidRPr="000A394F" w:rsidRDefault="002640DF" w:rsidP="002640DF">
            <w:pPr>
              <w:snapToGrid w:val="0"/>
              <w:spacing w:before="120"/>
              <w:rPr>
                <w:rFonts w:ascii="Arial" w:eastAsiaTheme="minorEastAsia" w:hAnsi="Arial" w:cs="Arial"/>
                <w:lang w:eastAsia="ja-JP"/>
              </w:rPr>
            </w:pPr>
            <w:r>
              <w:rPr>
                <w:rFonts w:ascii="Arial" w:eastAsiaTheme="minorEastAsia" w:hAnsi="Arial" w:cs="Arial"/>
                <w:lang w:eastAsia="ja-JP"/>
              </w:rPr>
              <w:t>chun-fan.tsai@mediatek.com</w:t>
            </w:r>
          </w:p>
        </w:tc>
      </w:tr>
      <w:tr w:rsidR="002640DF"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2640DF" w:rsidRDefault="002640DF" w:rsidP="002640D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2640DF" w:rsidRDefault="002640DF" w:rsidP="002640DF">
            <w:pPr>
              <w:snapToGrid w:val="0"/>
              <w:spacing w:before="120"/>
              <w:rPr>
                <w:rFonts w:ascii="Arial" w:eastAsia="等线" w:hAnsi="Arial" w:cs="Arial"/>
              </w:rPr>
            </w:pPr>
          </w:p>
        </w:tc>
      </w:tr>
      <w:tr w:rsidR="002640DF"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2640DF" w:rsidRDefault="002640DF" w:rsidP="002640DF">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2640DF" w:rsidRDefault="002640DF" w:rsidP="002640DF">
            <w:pPr>
              <w:snapToGrid w:val="0"/>
              <w:spacing w:before="120"/>
              <w:rPr>
                <w:rFonts w:ascii="Arial" w:hAnsi="Arial" w:cs="Arial"/>
                <w:lang w:eastAsia="en-US"/>
              </w:rPr>
            </w:pPr>
          </w:p>
        </w:tc>
      </w:tr>
      <w:tr w:rsidR="002640DF"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2640DF" w:rsidRDefault="002640DF" w:rsidP="002640D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2640DF" w:rsidRDefault="002640DF" w:rsidP="002640DF">
            <w:pPr>
              <w:snapToGrid w:val="0"/>
              <w:spacing w:before="120"/>
              <w:rPr>
                <w:rFonts w:ascii="Arial" w:eastAsia="Malgun Gothic" w:hAnsi="Arial" w:cs="Arial"/>
                <w:lang w:eastAsia="ko-KR"/>
              </w:rPr>
            </w:pPr>
          </w:p>
        </w:tc>
      </w:tr>
      <w:tr w:rsidR="002640DF"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2640DF" w:rsidRDefault="002640DF" w:rsidP="002640D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2640DF" w:rsidRDefault="002640DF" w:rsidP="002640DF">
            <w:pPr>
              <w:snapToGrid w:val="0"/>
              <w:spacing w:before="120"/>
              <w:rPr>
                <w:rFonts w:ascii="Arial" w:eastAsia="Malgun Gothic" w:hAnsi="Arial" w:cs="Arial"/>
                <w:lang w:eastAsia="ko-KR"/>
              </w:rPr>
            </w:pPr>
          </w:p>
        </w:tc>
      </w:tr>
      <w:tr w:rsidR="002640DF"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2640DF" w:rsidRDefault="002640DF" w:rsidP="002640D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2640DF" w:rsidRDefault="002640DF" w:rsidP="002640DF">
            <w:pPr>
              <w:snapToGrid w:val="0"/>
              <w:spacing w:before="120"/>
              <w:rPr>
                <w:rFonts w:ascii="Arial" w:eastAsia="等线" w:hAnsi="Arial" w:cs="Arial"/>
              </w:rPr>
            </w:pPr>
          </w:p>
        </w:tc>
      </w:tr>
      <w:tr w:rsidR="002640DF"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2640DF" w:rsidRDefault="002640DF" w:rsidP="002640D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2640DF" w:rsidRDefault="002640DF" w:rsidP="002640DF">
            <w:pPr>
              <w:snapToGrid w:val="0"/>
              <w:spacing w:before="120"/>
              <w:rPr>
                <w:rFonts w:ascii="Arial" w:eastAsia="等线" w:hAnsi="Arial" w:cs="Arial"/>
              </w:rPr>
            </w:pPr>
          </w:p>
        </w:tc>
      </w:tr>
      <w:tr w:rsidR="002640DF"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2640DF" w:rsidRDefault="002640DF" w:rsidP="002640D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2640DF" w:rsidRDefault="002640DF" w:rsidP="002640DF">
            <w:pPr>
              <w:snapToGrid w:val="0"/>
              <w:spacing w:before="120"/>
              <w:rPr>
                <w:rFonts w:ascii="Arial" w:eastAsia="等线" w:hAnsi="Arial" w:cs="Arial"/>
              </w:rPr>
            </w:pPr>
          </w:p>
        </w:tc>
      </w:tr>
      <w:tr w:rsidR="002640DF"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2640DF" w:rsidRDefault="002640DF" w:rsidP="002640DF">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2640DF" w:rsidRDefault="002640DF" w:rsidP="002640DF">
            <w:pPr>
              <w:snapToGrid w:val="0"/>
              <w:spacing w:before="120"/>
              <w:rPr>
                <w:rFonts w:ascii="Arial" w:eastAsia="PMingLiU" w:hAnsi="Arial" w:cs="Arial"/>
                <w:lang w:eastAsia="zh-TW"/>
              </w:rPr>
            </w:pPr>
          </w:p>
        </w:tc>
      </w:tr>
      <w:tr w:rsidR="002640DF"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2640DF" w:rsidRDefault="002640DF" w:rsidP="002640DF">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2640DF" w:rsidRDefault="002640DF" w:rsidP="002640DF">
            <w:pPr>
              <w:snapToGrid w:val="0"/>
              <w:spacing w:before="120"/>
              <w:rPr>
                <w:rFonts w:ascii="Arial" w:eastAsia="等线" w:hAnsi="Arial" w:cs="Arial"/>
              </w:rPr>
            </w:pPr>
          </w:p>
        </w:tc>
      </w:tr>
    </w:tbl>
    <w:p w14:paraId="172C9DDD" w14:textId="77777777" w:rsidR="00ED4FA0" w:rsidRDefault="00C552B8">
      <w:pPr>
        <w:pStyle w:val="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af3"/>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 xml:space="preserve">Every Z-bit block in the bitmap corresponds to a </w:t>
            </w:r>
            <w:proofErr w:type="spellStart"/>
            <w:r>
              <w:t>SCell</w:t>
            </w:r>
            <w:proofErr w:type="spellEnd"/>
            <w:r>
              <w:t>,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 xml:space="preserve">FFS: The value zero of the MAC-CE indication means no temporary RS is triggered by the MAC-CE for all to-be-activated </w:t>
            </w:r>
            <w:proofErr w:type="spellStart"/>
            <w:r>
              <w:t>SCells</w:t>
            </w:r>
            <w:proofErr w:type="spellEnd"/>
          </w:p>
        </w:tc>
      </w:tr>
    </w:tbl>
    <w:p w14:paraId="3F59432B" w14:textId="77777777" w:rsidR="00ED4FA0" w:rsidRDefault="00ED4FA0"/>
    <w:p w14:paraId="5E728EE7" w14:textId="77777777" w:rsidR="00ED4FA0" w:rsidRDefault="00C552B8">
      <w:r>
        <w:t xml:space="preserve">According to RAN1 discussion, a list of TRS configuration will be configured per </w:t>
      </w:r>
      <w:proofErr w:type="spellStart"/>
      <w:r>
        <w:t>SCell</w:t>
      </w:r>
      <w:proofErr w:type="spellEnd"/>
      <w:r>
        <w:t xml:space="preserve"> in both Alt1 an Alt2 [1]. For Alt2, the extra TRS trigger state list will be configured [1].</w:t>
      </w:r>
    </w:p>
    <w:p w14:paraId="6BE11C4A" w14:textId="77777777" w:rsidR="00ED4FA0" w:rsidRDefault="00C552B8">
      <w:r>
        <w:t xml:space="preserve">For Alt2, it is not clear how many IEs can be </w:t>
      </w:r>
      <w:proofErr w:type="spellStart"/>
      <w:r>
        <w:t>resued</w:t>
      </w:r>
      <w:proofErr w:type="spellEnd"/>
      <w:r>
        <w:t xml:space="preserve"> and how many IEs </w:t>
      </w:r>
      <w:proofErr w:type="spellStart"/>
      <w:r>
        <w:t>expecially</w:t>
      </w:r>
      <w:proofErr w:type="spellEnd"/>
      <w:r>
        <w:t xml:space="preserve"> </w:t>
      </w:r>
      <w:proofErr w:type="spellStart"/>
      <w:r>
        <w:t>madataory</w:t>
      </w:r>
      <w:proofErr w:type="spellEnd"/>
      <w:r>
        <w:t xml:space="preserve"> IEs will be ignored by TRS. It is not one hundred percent </w:t>
      </w:r>
      <w:proofErr w:type="spellStart"/>
      <w:r>
        <w:t>resue</w:t>
      </w:r>
      <w:proofErr w:type="spellEnd"/>
      <w:r>
        <w:t xml:space="preserve"> from RRC signalling point of view. </w:t>
      </w:r>
      <w:r>
        <w:rPr>
          <w:rFonts w:hint="eastAsia"/>
        </w:rPr>
        <w:t>T</w:t>
      </w:r>
      <w:r>
        <w:t xml:space="preserve">he MAC CE, i.e. </w:t>
      </w:r>
      <w:r>
        <w:rPr>
          <w:lang w:eastAsia="ko-KR"/>
        </w:rPr>
        <w:t xml:space="preserve">Aperiodic CSI Trigger State </w:t>
      </w:r>
      <w:proofErr w:type="spellStart"/>
      <w:r>
        <w:rPr>
          <w:lang w:eastAsia="ko-KR"/>
        </w:rPr>
        <w:t>Subselection</w:t>
      </w:r>
      <w:proofErr w:type="spellEnd"/>
      <w:r>
        <w:rPr>
          <w:lang w:eastAsia="ko-KR"/>
        </w:rPr>
        <w:t xml:space="preserve">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w:t>
      </w:r>
      <w:proofErr w:type="gramStart"/>
      <w:r>
        <w:rPr>
          <w:lang w:eastAsia="ko-KR"/>
        </w:rPr>
        <w:t>So</w:t>
      </w:r>
      <w:proofErr w:type="gramEnd"/>
      <w:r>
        <w:rPr>
          <w:lang w:eastAsia="ko-KR"/>
        </w:rPr>
        <w:t xml:space="preserve"> the MAC CE is also not same as legacy.</w:t>
      </w:r>
    </w:p>
    <w:tbl>
      <w:tblPr>
        <w:tblStyle w:val="af3"/>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 xml:space="preserve">Aperiodic CSI Trigger State </w:t>
            </w:r>
            <w:proofErr w:type="spellStart"/>
            <w:r>
              <w:rPr>
                <w:lang w:eastAsia="ko-KR"/>
              </w:rPr>
              <w:t>Subselection</w:t>
            </w:r>
            <w:proofErr w:type="spellEnd"/>
            <w:r>
              <w:rPr>
                <w:lang w:eastAsia="ko-KR"/>
              </w:rPr>
              <w:t xml:space="preserve"> MAC CE</w:t>
            </w:r>
            <w:bookmarkEnd w:id="1"/>
            <w:bookmarkEnd w:id="2"/>
            <w:bookmarkEnd w:id="3"/>
            <w:bookmarkEnd w:id="4"/>
            <w:bookmarkEnd w:id="5"/>
            <w:bookmarkEnd w:id="6"/>
          </w:p>
          <w:p w14:paraId="4FCAD2FB" w14:textId="77777777" w:rsidR="00ED4FA0" w:rsidRDefault="00C552B8">
            <w:pPr>
              <w:rPr>
                <w:lang w:eastAsia="ko-KR"/>
              </w:rPr>
            </w:pPr>
            <w:r>
              <w:rPr>
                <w:lang w:eastAsia="ko-KR"/>
              </w:rPr>
              <w:t xml:space="preserve">The Aperiodic CSI Trigger State </w:t>
            </w:r>
            <w:proofErr w:type="spellStart"/>
            <w:r>
              <w:rPr>
                <w:lang w:eastAsia="ko-KR"/>
              </w:rPr>
              <w:t>Subselection</w:t>
            </w:r>
            <w:proofErr w:type="spellEnd"/>
            <w:r>
              <w:rPr>
                <w:lang w:eastAsia="ko-KR"/>
              </w:rPr>
              <w:t xml:space="preserve"> MAC CE is identified by a MAC </w:t>
            </w:r>
            <w:proofErr w:type="spellStart"/>
            <w:r>
              <w:rPr>
                <w:lang w:eastAsia="ko-KR"/>
              </w:rPr>
              <w:t>subheader</w:t>
            </w:r>
            <w:proofErr w:type="spellEnd"/>
            <w:r>
              <w:rPr>
                <w:lang w:eastAsia="ko-KR"/>
              </w:rPr>
              <w:t xml:space="preserve">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486DDC">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5pt;height:164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 xml:space="preserve">AN2 agreed to use new MAC CE for both </w:t>
      </w:r>
      <w:proofErr w:type="spellStart"/>
      <w:r>
        <w:t>SCell</w:t>
      </w:r>
      <w:proofErr w:type="spellEnd"/>
      <w:r>
        <w:t xml:space="preserve"> activation/deactivation and corresponding TRS activation. RAN2 </w:t>
      </w:r>
      <w:proofErr w:type="spellStart"/>
      <w:r>
        <w:t>futher</w:t>
      </w:r>
      <w:proofErr w:type="spellEnd"/>
      <w:r>
        <w:t xml:space="preserve"> defined two </w:t>
      </w:r>
      <w:proofErr w:type="spellStart"/>
      <w:r>
        <w:t>eLCID</w:t>
      </w:r>
      <w:proofErr w:type="spellEnd"/>
      <w:r>
        <w:t xml:space="preserve"> for new MAC CE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af3"/>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w:t>
            </w:r>
            <w:proofErr w:type="spellStart"/>
            <w:r>
              <w:rPr>
                <w:lang w:val="en-US"/>
              </w:rPr>
              <w:t>SCell</w:t>
            </w:r>
            <w:proofErr w:type="spellEnd"/>
            <w:r>
              <w:rPr>
                <w:lang w:val="en-US"/>
              </w:rPr>
              <w:t>.</w:t>
            </w:r>
          </w:p>
          <w:p w14:paraId="1C734B8F" w14:textId="77777777" w:rsidR="00ED4FA0" w:rsidRDefault="00C552B8">
            <w:pPr>
              <w:numPr>
                <w:ilvl w:val="0"/>
                <w:numId w:val="7"/>
              </w:numPr>
              <w:rPr>
                <w:lang w:val="en-US"/>
              </w:rPr>
            </w:pPr>
            <w:commentRangeStart w:id="7"/>
            <w:commentRangeStart w:id="8"/>
            <w:r>
              <w:rPr>
                <w:lang w:val="en-US"/>
              </w:rPr>
              <w:t xml:space="preserve">The MAC CE size is variable up to the number of </w:t>
            </w:r>
            <w:proofErr w:type="spellStart"/>
            <w:r>
              <w:rPr>
                <w:lang w:val="en-US"/>
              </w:rPr>
              <w:t>SCell</w:t>
            </w:r>
            <w:proofErr w:type="spellEnd"/>
            <w:r>
              <w:rPr>
                <w:lang w:val="en-US"/>
              </w:rPr>
              <w:t xml:space="preserve"> with TRS activation in one MAC CE.</w:t>
            </w:r>
            <w:commentRangeEnd w:id="7"/>
            <w:r w:rsidR="00DF46C6">
              <w:rPr>
                <w:rStyle w:val="af7"/>
              </w:rPr>
              <w:commentReference w:id="7"/>
            </w:r>
            <w:commentRangeEnd w:id="8"/>
            <w:r w:rsidR="00E13CEC">
              <w:rPr>
                <w:rStyle w:val="af7"/>
              </w:rPr>
              <w:commentReference w:id="8"/>
            </w:r>
          </w:p>
        </w:tc>
        <w:tc>
          <w:tcPr>
            <w:tcW w:w="4531" w:type="dxa"/>
          </w:tcPr>
          <w:p w14:paraId="0E267602" w14:textId="77777777" w:rsidR="00ED4FA0" w:rsidRDefault="00C552B8">
            <w:pPr>
              <w:pStyle w:val="afa"/>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af7"/>
              </w:rPr>
              <w:commentReference w:id="9"/>
            </w:r>
            <w:commentRangeEnd w:id="10"/>
            <w:r w:rsidR="00B531B7">
              <w:rPr>
                <w:rStyle w:val="af7"/>
              </w:rPr>
              <w:commentReference w:id="10"/>
            </w:r>
            <w:r>
              <w:rPr>
                <w:lang w:val="en-US"/>
              </w:rPr>
              <w:t>.</w:t>
            </w:r>
          </w:p>
          <w:p w14:paraId="7489E205" w14:textId="77777777" w:rsidR="00ED4FA0" w:rsidRDefault="00C552B8">
            <w:pPr>
              <w:numPr>
                <w:ilvl w:val="0"/>
                <w:numId w:val="8"/>
              </w:numPr>
              <w:rPr>
                <w:lang w:val="en-US"/>
              </w:rPr>
            </w:pPr>
            <w:r>
              <w:rPr>
                <w:lang w:val="en-US"/>
              </w:rPr>
              <w:t xml:space="preserve">The signaling overhead of MAC CE is variable and is low usually depends on the number of </w:t>
            </w:r>
            <w:proofErr w:type="spellStart"/>
            <w:r>
              <w:rPr>
                <w:lang w:val="en-US"/>
              </w:rPr>
              <w:t>SCell</w:t>
            </w:r>
            <w:proofErr w:type="spellEnd"/>
            <w:r>
              <w:rPr>
                <w:lang w:val="en-US"/>
              </w:rPr>
              <w:t xml:space="preserve"> with TRS activation (i.e.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activated from deactivation) in one MAC CE.</w:t>
            </w:r>
          </w:p>
          <w:p w14:paraId="68B0DBF7" w14:textId="77777777" w:rsidR="00ED4FA0" w:rsidRDefault="00C552B8">
            <w:pPr>
              <w:numPr>
                <w:ilvl w:val="0"/>
                <w:numId w:val="8"/>
              </w:numPr>
              <w:rPr>
                <w:lang w:val="en-US"/>
              </w:rPr>
            </w:pPr>
            <w:r>
              <w:rPr>
                <w:lang w:val="en-US"/>
              </w:rPr>
              <w:t xml:space="preserve">The </w:t>
            </w:r>
            <w:proofErr w:type="spellStart"/>
            <w:r>
              <w:rPr>
                <w:lang w:val="en-US"/>
              </w:rPr>
              <w:t>SCell</w:t>
            </w:r>
            <w:proofErr w:type="spellEnd"/>
            <w:r>
              <w:rPr>
                <w:lang w:val="en-US"/>
              </w:rPr>
              <w:t xml:space="preserve"> activation/deactivation part is bitmap style and the TRS </w:t>
            </w:r>
            <w:proofErr w:type="spellStart"/>
            <w:r>
              <w:rPr>
                <w:lang w:val="en-US"/>
              </w:rPr>
              <w:t>acativation</w:t>
            </w:r>
            <w:proofErr w:type="spellEnd"/>
            <w:r>
              <w:rPr>
                <w:lang w:val="en-US"/>
              </w:rPr>
              <w:t xml:space="preserve"> also use bitmap style to align with </w:t>
            </w:r>
            <w:proofErr w:type="spellStart"/>
            <w:r>
              <w:rPr>
                <w:lang w:val="en-US"/>
              </w:rPr>
              <w:t>SCell</w:t>
            </w:r>
            <w:proofErr w:type="spellEnd"/>
            <w:r>
              <w:rPr>
                <w:lang w:val="en-US"/>
              </w:rPr>
              <w:t xml:space="preserve">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w:t>
            </w:r>
            <w:proofErr w:type="spellStart"/>
            <w:r>
              <w:rPr>
                <w:lang w:val="en-US"/>
              </w:rPr>
              <w:t>SCell’s</w:t>
            </w:r>
            <w:proofErr w:type="spellEnd"/>
            <w:r>
              <w:rPr>
                <w:lang w:val="en-US"/>
              </w:rPr>
              <w:t xml:space="preserve">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rFonts w:hint="eastAsia"/>
                <w:lang w:val="en-US"/>
              </w:rPr>
              <w:t>，</w:t>
            </w:r>
            <w:r>
              <w:rPr>
                <w:rFonts w:hint="eastAsia"/>
                <w:lang w:val="en-US"/>
              </w:rPr>
              <w:t>o</w:t>
            </w:r>
            <w:r>
              <w:rPr>
                <w:lang w:val="en-US"/>
              </w:rPr>
              <w:t xml:space="preserve">therwise, the flexibility for TRS configuration for </w:t>
            </w:r>
            <w:proofErr w:type="spellStart"/>
            <w:r>
              <w:rPr>
                <w:lang w:val="en-US"/>
              </w:rPr>
              <w:t>SCell</w:t>
            </w:r>
            <w:proofErr w:type="spellEnd"/>
            <w:r>
              <w:rPr>
                <w:lang w:val="en-US"/>
              </w:rPr>
              <w:t xml:space="preserve">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 xml:space="preserve">the temporary RS trigger state index will be bigger no matter the number of </w:t>
            </w:r>
            <w:proofErr w:type="spellStart"/>
            <w:r>
              <w:rPr>
                <w:lang w:val="en-US"/>
              </w:rPr>
              <w:t>SCell</w:t>
            </w:r>
            <w:proofErr w:type="spellEnd"/>
            <w:r>
              <w:rPr>
                <w:lang w:val="en-US"/>
              </w:rPr>
              <w:t xml:space="preserve"> with TRS activation in one MAC CE. The MAC CE size will be always high even if there is only one </w:t>
            </w:r>
            <w:proofErr w:type="spellStart"/>
            <w:r>
              <w:rPr>
                <w:lang w:val="en-US"/>
              </w:rPr>
              <w:t>SCell</w:t>
            </w:r>
            <w:proofErr w:type="spellEnd"/>
            <w:r>
              <w:rPr>
                <w:lang w:val="en-US"/>
              </w:rPr>
              <w:t xml:space="preserve">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af7"/>
              </w:rPr>
              <w:commentReference w:id="11"/>
            </w:r>
            <w:commentRangeEnd w:id="12"/>
            <w:r w:rsidR="00414787">
              <w:rPr>
                <w:rStyle w:val="af7"/>
              </w:rPr>
              <w:commentReference w:id="12"/>
            </w:r>
            <w:commentRangeEnd w:id="13"/>
            <w:r w:rsidR="00E13CEC">
              <w:rPr>
                <w:rStyle w:val="af7"/>
              </w:rPr>
              <w:commentReference w:id="13"/>
            </w:r>
          </w:p>
          <w:p w14:paraId="28741D3D" w14:textId="77777777" w:rsidR="00ED4FA0" w:rsidRDefault="00C552B8">
            <w:pPr>
              <w:numPr>
                <w:ilvl w:val="0"/>
                <w:numId w:val="8"/>
              </w:numPr>
              <w:rPr>
                <w:lang w:val="en-US"/>
              </w:rPr>
            </w:pPr>
            <w:commentRangeStart w:id="14"/>
            <w:commentRangeStart w:id="15"/>
            <w:r>
              <w:rPr>
                <w:lang w:val="en-US"/>
              </w:rPr>
              <w:t xml:space="preserve">The style of TRS </w:t>
            </w:r>
            <w:proofErr w:type="spellStart"/>
            <w:r>
              <w:rPr>
                <w:lang w:val="en-US"/>
              </w:rPr>
              <w:t>activatation</w:t>
            </w:r>
            <w:proofErr w:type="spellEnd"/>
            <w:r>
              <w:rPr>
                <w:lang w:val="en-US"/>
              </w:rPr>
              <w:t xml:space="preserve"> is not aligned with </w:t>
            </w:r>
            <w:proofErr w:type="spellStart"/>
            <w:r>
              <w:rPr>
                <w:lang w:val="en-US"/>
              </w:rPr>
              <w:t>SCell</w:t>
            </w:r>
            <w:proofErr w:type="spellEnd"/>
            <w:r>
              <w:rPr>
                <w:lang w:val="en-US"/>
              </w:rPr>
              <w:t xml:space="preserve"> A/D part in one MAC CE.</w:t>
            </w:r>
            <w:commentRangeEnd w:id="14"/>
            <w:r>
              <w:rPr>
                <w:rStyle w:val="af7"/>
              </w:rPr>
              <w:commentReference w:id="14"/>
            </w:r>
            <w:commentRangeEnd w:id="15"/>
            <w:r w:rsidR="00E13CEC">
              <w:rPr>
                <w:rStyle w:val="af7"/>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079"/>
        <w:gridCol w:w="6940"/>
      </w:tblGrid>
      <w:tr w:rsidR="00ED4FA0" w14:paraId="7E8F55D2"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a8"/>
              <w:jc w:val="center"/>
              <w:rPr>
                <w:sz w:val="20"/>
                <w:szCs w:val="20"/>
                <w:lang w:eastAsia="en-US"/>
              </w:rPr>
            </w:pPr>
            <w:r>
              <w:rPr>
                <w:sz w:val="20"/>
                <w:szCs w:val="20"/>
                <w:lang w:eastAsia="en-US"/>
              </w:rPr>
              <w:t>Company</w:t>
            </w:r>
          </w:p>
        </w:tc>
        <w:tc>
          <w:tcPr>
            <w:tcW w:w="1079"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a8"/>
              <w:jc w:val="center"/>
              <w:rPr>
                <w:sz w:val="20"/>
                <w:szCs w:val="20"/>
                <w:lang w:eastAsia="en-US"/>
              </w:rPr>
            </w:pPr>
            <w:r>
              <w:rPr>
                <w:sz w:val="20"/>
                <w:szCs w:val="20"/>
              </w:rPr>
              <w:t>Alt 1/2</w:t>
            </w:r>
            <w:r>
              <w:rPr>
                <w:sz w:val="20"/>
                <w:szCs w:val="20"/>
                <w:lang w:eastAsia="en-US"/>
              </w:rPr>
              <w:t>?</w:t>
            </w:r>
          </w:p>
        </w:tc>
        <w:tc>
          <w:tcPr>
            <w:tcW w:w="694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a8"/>
              <w:jc w:val="center"/>
              <w:rPr>
                <w:lang w:eastAsia="en-US"/>
              </w:rPr>
            </w:pPr>
            <w:r>
              <w:rPr>
                <w:sz w:val="20"/>
                <w:szCs w:val="20"/>
                <w:lang w:eastAsia="en-US"/>
              </w:rPr>
              <w:t>Comments</w:t>
            </w:r>
          </w:p>
        </w:tc>
      </w:tr>
      <w:tr w:rsidR="00ED4FA0" w14:paraId="53F4F3B2"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 xml:space="preserve">For Alt 1, the size of TRS activation in MAC CE is variable, e.g. there are 7 </w:t>
            </w:r>
            <w:proofErr w:type="spellStart"/>
            <w:r>
              <w:rPr>
                <w:rFonts w:ascii="Arial" w:hAnsi="Arial" w:cs="Arial"/>
                <w:sz w:val="20"/>
              </w:rPr>
              <w:t>SCells</w:t>
            </w:r>
            <w:proofErr w:type="spellEnd"/>
            <w:r>
              <w:rPr>
                <w:rFonts w:ascii="Arial" w:hAnsi="Arial" w:cs="Arial"/>
                <w:sz w:val="20"/>
              </w:rPr>
              <w:t xml:space="preserve"> configured for UE and 2 bits for TRS index. If the number of </w:t>
            </w:r>
            <w:proofErr w:type="spellStart"/>
            <w:r>
              <w:rPr>
                <w:rFonts w:ascii="Arial" w:hAnsi="Arial" w:cs="Arial"/>
                <w:sz w:val="20"/>
              </w:rPr>
              <w:t>SCells</w:t>
            </w:r>
            <w:proofErr w:type="spellEnd"/>
            <w:r>
              <w:rPr>
                <w:rFonts w:ascii="Arial" w:hAnsi="Arial" w:cs="Arial"/>
                <w:sz w:val="20"/>
              </w:rPr>
              <w:t xml:space="preserve"> with TRS activation &lt;=4, then one octet is enough for TRS activation. If the number of </w:t>
            </w:r>
            <w:proofErr w:type="spellStart"/>
            <w:r>
              <w:rPr>
                <w:rFonts w:ascii="Arial" w:hAnsi="Arial" w:cs="Arial"/>
                <w:sz w:val="20"/>
              </w:rPr>
              <w:t>SCells</w:t>
            </w:r>
            <w:proofErr w:type="spellEnd"/>
            <w:r>
              <w:rPr>
                <w:rFonts w:ascii="Arial" w:hAnsi="Arial" w:cs="Arial"/>
                <w:sz w:val="20"/>
              </w:rPr>
              <w:t xml:space="preserve"> with TRS activation &gt;4, then at most two octets are enough for TRS activation. E.g. only the </w:t>
            </w:r>
            <w:proofErr w:type="spellStart"/>
            <w:r>
              <w:rPr>
                <w:rFonts w:ascii="Arial" w:hAnsi="Arial" w:cs="Arial"/>
                <w:sz w:val="20"/>
              </w:rPr>
              <w:t>SCell</w:t>
            </w:r>
            <w:proofErr w:type="spellEnd"/>
            <w:r>
              <w:rPr>
                <w:rFonts w:ascii="Arial" w:hAnsi="Arial" w:cs="Arial"/>
                <w:sz w:val="20"/>
              </w:rPr>
              <w:t xml:space="preserve"> is activated from deactivated state and configured with TRS, its TRS index will be present in MAC CE.</w:t>
            </w:r>
          </w:p>
          <w:p w14:paraId="61F17D6E" w14:textId="77777777" w:rsidR="00ED4FA0" w:rsidRDefault="00486DDC">
            <w:pPr>
              <w:jc w:val="left"/>
              <w:rPr>
                <w:rFonts w:ascii="Arial" w:hAnsi="Arial" w:cs="Arial"/>
                <w:sz w:val="20"/>
              </w:rPr>
            </w:pPr>
            <w:r>
              <w:rPr>
                <w:rFonts w:ascii="Arial" w:hAnsi="Arial" w:cs="Arial"/>
                <w:noProof/>
                <w:sz w:val="20"/>
              </w:rPr>
              <w:pict w14:anchorId="3EE6E90B">
                <v:shape id="_x0000_i1026" type="#_x0000_t75" alt="" style="width:332.1pt;height:227.25pt;mso-width-percent:0;mso-height-percent:0;mso-width-percent:0;mso-height-percent:0">
                  <v:imagedata r:id="rId22"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w:t>
            </w:r>
            <w:proofErr w:type="spellStart"/>
            <w:r>
              <w:rPr>
                <w:rFonts w:ascii="Arial" w:hAnsi="Arial" w:cs="Arial"/>
                <w:sz w:val="20"/>
              </w:rPr>
              <w:t>signaling</w:t>
            </w:r>
            <w:proofErr w:type="spellEnd"/>
            <w:r>
              <w:rPr>
                <w:rFonts w:ascii="Arial" w:hAnsi="Arial" w:cs="Arial"/>
                <w:sz w:val="20"/>
              </w:rPr>
              <w:t xml:space="preserve"> will configure each TRS trigger state index with possible </w:t>
            </w:r>
            <w:proofErr w:type="spellStart"/>
            <w:r>
              <w:rPr>
                <w:rFonts w:ascii="Arial" w:hAnsi="Arial" w:cs="Arial"/>
                <w:sz w:val="20"/>
              </w:rPr>
              <w:t>SCell</w:t>
            </w:r>
            <w:proofErr w:type="spellEnd"/>
            <w:r>
              <w:rPr>
                <w:rFonts w:ascii="Arial" w:hAnsi="Arial" w:cs="Arial"/>
                <w:sz w:val="20"/>
              </w:rPr>
              <w:t xml:space="preserve"> activation and possible TRS activation for each </w:t>
            </w:r>
            <w:proofErr w:type="spellStart"/>
            <w:r>
              <w:rPr>
                <w:rFonts w:ascii="Arial" w:hAnsi="Arial" w:cs="Arial"/>
                <w:sz w:val="20"/>
              </w:rPr>
              <w:t>SCell</w:t>
            </w:r>
            <w:proofErr w:type="spellEnd"/>
            <w:r>
              <w:rPr>
                <w:rFonts w:ascii="Arial" w:hAnsi="Arial" w:cs="Arial"/>
                <w:sz w:val="20"/>
              </w:rPr>
              <w:t xml:space="preserve">, e.g. there are 7 </w:t>
            </w:r>
            <w:proofErr w:type="spellStart"/>
            <w:r>
              <w:rPr>
                <w:rFonts w:ascii="Arial" w:hAnsi="Arial" w:cs="Arial"/>
                <w:sz w:val="20"/>
              </w:rPr>
              <w:t>SCell</w:t>
            </w:r>
            <w:proofErr w:type="spellEnd"/>
            <w:r>
              <w:rPr>
                <w:rFonts w:ascii="Arial" w:hAnsi="Arial" w:cs="Arial"/>
                <w:sz w:val="20"/>
              </w:rPr>
              <w:t xml:space="preserve"> and 4 TRS in each </w:t>
            </w:r>
            <w:proofErr w:type="spellStart"/>
            <w:r>
              <w:rPr>
                <w:rFonts w:ascii="Arial" w:hAnsi="Arial" w:cs="Arial"/>
                <w:sz w:val="20"/>
              </w:rPr>
              <w:t>SCell</w:t>
            </w:r>
            <w:proofErr w:type="spellEnd"/>
            <w:r>
              <w:rPr>
                <w:rFonts w:ascii="Arial" w:hAnsi="Arial" w:cs="Arial"/>
                <w:sz w:val="20"/>
              </w:rPr>
              <w:t xml:space="preserve">. The number of possible cases will be 78124, then 17bit (3 octets) will be needed in MAC CE. Alt 2 will use more octet than Alt 1. Even if there is only one </w:t>
            </w:r>
            <w:proofErr w:type="spellStart"/>
            <w:r>
              <w:rPr>
                <w:rFonts w:ascii="Arial" w:hAnsi="Arial" w:cs="Arial"/>
                <w:sz w:val="20"/>
              </w:rPr>
              <w:t>SCell</w:t>
            </w:r>
            <w:proofErr w:type="spellEnd"/>
            <w:r>
              <w:rPr>
                <w:rFonts w:ascii="Arial" w:hAnsi="Arial" w:cs="Arial"/>
                <w:sz w:val="20"/>
              </w:rPr>
              <w:t xml:space="preserve">’ TRS activation, the </w:t>
            </w:r>
            <w:r>
              <w:rPr>
                <w:rFonts w:ascii="Arial" w:hAnsi="Arial" w:cs="Arial"/>
                <w:sz w:val="20"/>
              </w:rPr>
              <w:lastRenderedPageBreak/>
              <w:t>TRS activation will always use 3 octets, the field size of TRS trigger state index is based on RRC configuration.</w:t>
            </w:r>
          </w:p>
          <w:p w14:paraId="655B7B39" w14:textId="77777777" w:rsidR="00ED4FA0" w:rsidRDefault="00227B7E">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w:t>
            </w:r>
            <w:proofErr w:type="spellStart"/>
            <w:r>
              <w:rPr>
                <w:rFonts w:ascii="Arial" w:hAnsi="Arial" w:cs="Arial"/>
                <w:sz w:val="20"/>
              </w:rPr>
              <w:t>SCell</w:t>
            </w:r>
            <w:proofErr w:type="spellEnd"/>
            <w:r>
              <w:rPr>
                <w:rFonts w:ascii="Arial" w:hAnsi="Arial" w:cs="Arial"/>
                <w:sz w:val="20"/>
              </w:rPr>
              <w:t xml:space="preserve">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 xml:space="preserve">AN2 should also note that </w:t>
            </w:r>
            <w:proofErr w:type="spellStart"/>
            <w:r>
              <w:rPr>
                <w:rFonts w:ascii="Arial" w:hAnsi="Arial" w:cs="Arial"/>
                <w:sz w:val="20"/>
              </w:rPr>
              <w:t>SCell</w:t>
            </w:r>
            <w:proofErr w:type="spellEnd"/>
            <w:r>
              <w:rPr>
                <w:rFonts w:ascii="Arial" w:hAnsi="Arial" w:cs="Arial"/>
                <w:sz w:val="20"/>
              </w:rPr>
              <w:t xml:space="preserve"> activation part in new MAC CE is based on bitmap style and it is straightforward to design TRS activation part based on bitmap style in new MAC CE also.</w:t>
            </w:r>
          </w:p>
        </w:tc>
      </w:tr>
      <w:tr w:rsidR="00ED4FA0" w14:paraId="554FB7BC"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等线" w:hAnsi="Arial" w:cs="Arial"/>
                <w:sz w:val="20"/>
              </w:rPr>
            </w:pPr>
            <w:r>
              <w:rPr>
                <w:rFonts w:ascii="Arial" w:eastAsia="等线" w:hAnsi="Arial" w:cs="Arial" w:hint="eastAsia"/>
                <w:sz w:val="20"/>
              </w:rPr>
              <w:lastRenderedPageBreak/>
              <w:t>v</w:t>
            </w:r>
            <w:r>
              <w:rPr>
                <w:rFonts w:ascii="Arial" w:eastAsia="等线" w:hAnsi="Arial" w:cs="Arial"/>
                <w:sz w:val="20"/>
              </w:rPr>
              <w:t>ivo</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bove all, we prefer variable-sized new MAC CE for the case.</w:t>
            </w:r>
          </w:p>
          <w:p w14:paraId="2C577E92" w14:textId="77777777" w:rsidR="00ED4FA0" w:rsidRDefault="00C552B8">
            <w:pPr>
              <w:rPr>
                <w:rFonts w:ascii="Arial" w:eastAsia="等线" w:hAnsi="Arial" w:cs="Arial"/>
                <w:sz w:val="21"/>
                <w:szCs w:val="22"/>
              </w:rPr>
            </w:pPr>
            <w:r>
              <w:rPr>
                <w:rFonts w:ascii="Arial" w:eastAsia="等线" w:hAnsi="Arial" w:cs="Arial"/>
                <w:sz w:val="21"/>
                <w:szCs w:val="22"/>
              </w:rPr>
              <w:t xml:space="preserve">With variable-sized new MAC CE, the network is able to configure all possible cases for all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activation/deactivation without causing much burden in the MAC CE, since it is likely that network will activate TRS for only a few to-be-activated </w:t>
            </w:r>
            <w:proofErr w:type="spellStart"/>
            <w:r>
              <w:rPr>
                <w:rFonts w:ascii="Arial" w:eastAsia="等线" w:hAnsi="Arial" w:cs="Arial"/>
                <w:sz w:val="21"/>
                <w:szCs w:val="22"/>
              </w:rPr>
              <w:t>SCells</w:t>
            </w:r>
            <w:proofErr w:type="spellEnd"/>
            <w:r>
              <w:rPr>
                <w:rFonts w:ascii="Arial" w:eastAsia="等线" w:hAnsi="Arial" w:cs="Arial"/>
                <w:sz w:val="21"/>
                <w:szCs w:val="22"/>
              </w:rPr>
              <w:t xml:space="preserve"> for which the network configures TRS. Therefore, alt 1 is not necessarily deteriorating heavily in the MAC CE size compared to alt 2.</w:t>
            </w:r>
          </w:p>
          <w:p w14:paraId="339F5F29" w14:textId="09376EE4" w:rsidR="00ED4FA0" w:rsidRDefault="00C552B8">
            <w:pPr>
              <w:rPr>
                <w:rFonts w:ascii="Arial" w:eastAsia="等线" w:hAnsi="Arial" w:cs="Arial"/>
                <w:sz w:val="21"/>
                <w:szCs w:val="22"/>
              </w:rPr>
            </w:pPr>
            <w:r>
              <w:rPr>
                <w:rFonts w:ascii="Arial" w:eastAsia="等线" w:hAnsi="Arial" w:cs="Arial"/>
                <w:sz w:val="21"/>
                <w:szCs w:val="22"/>
              </w:rPr>
              <w:t>The only good performance scheme for alt 2 is introducing only 1 octet for TRS activation part, which can only indicate 256 possible combinations at most. We do not</w:t>
            </w:r>
            <w:r>
              <w:rPr>
                <w:rFonts w:ascii="Arial" w:eastAsia="等线" w:hAnsi="Arial" w:cs="Arial" w:hint="eastAsia"/>
                <w:sz w:val="21"/>
                <w:szCs w:val="22"/>
              </w:rPr>
              <w:t xml:space="preserve"> </w:t>
            </w:r>
            <w:r>
              <w:rPr>
                <w:rFonts w:ascii="Arial" w:eastAsia="等线"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等线" w:hAnsi="Arial" w:cs="Arial" w:hint="eastAsia"/>
                <w:sz w:val="21"/>
                <w:szCs w:val="22"/>
              </w:rPr>
              <w:t>might</w:t>
            </w:r>
            <w:r>
              <w:rPr>
                <w:rFonts w:ascii="Arial" w:eastAsia="等线" w:hAnsi="Arial" w:cs="Arial"/>
                <w:sz w:val="21"/>
                <w:szCs w:val="22"/>
              </w:rPr>
              <w:t xml:space="preserve"> be guaranteed, but the additional burden introduced in RRC configuration does not seem to compensate the gain in saving bits for the new MAC CE</w:t>
            </w:r>
            <w:r>
              <w:rPr>
                <w:rFonts w:ascii="Arial" w:eastAsia="等线" w:hAnsi="Arial" w:cs="Arial" w:hint="eastAsia"/>
                <w:sz w:val="21"/>
                <w:szCs w:val="22"/>
              </w:rPr>
              <w:t>.</w:t>
            </w:r>
          </w:p>
          <w:p w14:paraId="2EA5CBD7" w14:textId="113205E9" w:rsidR="008023F4" w:rsidRPr="008023F4" w:rsidRDefault="008023F4">
            <w:pPr>
              <w:rPr>
                <w:rFonts w:ascii="Arial" w:eastAsia="等线" w:hAnsi="Arial" w:cs="Arial"/>
                <w:sz w:val="21"/>
                <w:szCs w:val="22"/>
              </w:rPr>
            </w:pPr>
            <w:r>
              <w:rPr>
                <w:rFonts w:ascii="Arial" w:eastAsia="等线" w:hAnsi="Arial" w:cs="Arial" w:hint="eastAsia"/>
                <w:sz w:val="21"/>
                <w:szCs w:val="22"/>
              </w:rPr>
              <w:t>Be</w:t>
            </w:r>
            <w:r>
              <w:rPr>
                <w:rFonts w:ascii="Arial" w:eastAsia="等线"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等线" w:hAnsi="Arial" w:cs="Arial"/>
                <w:sz w:val="21"/>
                <w:szCs w:val="22"/>
              </w:rPr>
            </w:pPr>
            <w:r>
              <w:rPr>
                <w:rFonts w:ascii="Arial" w:eastAsia="等线" w:hAnsi="Arial" w:cs="Arial" w:hint="eastAsia"/>
                <w:sz w:val="21"/>
                <w:szCs w:val="22"/>
              </w:rPr>
              <w:t>In</w:t>
            </w:r>
            <w:r>
              <w:rPr>
                <w:rFonts w:ascii="Arial" w:eastAsia="等线" w:hAnsi="Arial" w:cs="Arial"/>
                <w:sz w:val="21"/>
                <w:szCs w:val="22"/>
              </w:rPr>
              <w:t xml:space="preserve"> conclusion, variable-sized MAC CE design for alt 1 is a better choice.</w:t>
            </w:r>
          </w:p>
        </w:tc>
      </w:tr>
      <w:tr w:rsidR="00ED4FA0" w14:paraId="358B88A9"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proofErr w:type="gramStart"/>
            <w:r>
              <w:rPr>
                <w:rFonts w:ascii="Arial" w:hAnsi="Arial" w:cs="Arial"/>
                <w:sz w:val="21"/>
                <w:szCs w:val="22"/>
              </w:rPr>
              <w:t>Firstly</w:t>
            </w:r>
            <w:proofErr w:type="gramEnd"/>
            <w:r>
              <w:rPr>
                <w:rFonts w:ascii="Arial" w:hAnsi="Arial" w:cs="Arial"/>
                <w:sz w:val="21"/>
                <w:szCs w:val="22"/>
              </w:rPr>
              <w:t xml:space="preserve"> RRC </w:t>
            </w:r>
            <w:proofErr w:type="spellStart"/>
            <w:r>
              <w:rPr>
                <w:rFonts w:ascii="Arial" w:hAnsi="Arial" w:cs="Arial"/>
                <w:sz w:val="21"/>
                <w:szCs w:val="22"/>
              </w:rPr>
              <w:t>signaling</w:t>
            </w:r>
            <w:proofErr w:type="spellEnd"/>
            <w:r>
              <w:rPr>
                <w:rFonts w:ascii="Arial" w:hAnsi="Arial" w:cs="Arial"/>
                <w:sz w:val="21"/>
                <w:szCs w:val="22"/>
              </w:rPr>
              <w:t xml:space="preserve"> should not be deciding factor as ASN.1 is simple. Then To us it seems main difference between options is that do we signal index per </w:t>
            </w:r>
            <w:proofErr w:type="spellStart"/>
            <w:r>
              <w:rPr>
                <w:rFonts w:ascii="Arial" w:hAnsi="Arial" w:cs="Arial"/>
                <w:sz w:val="21"/>
                <w:szCs w:val="22"/>
              </w:rPr>
              <w:t>SCell</w:t>
            </w:r>
            <w:proofErr w:type="spellEnd"/>
            <w:r>
              <w:rPr>
                <w:rFonts w:ascii="Arial" w:hAnsi="Arial" w:cs="Arial"/>
                <w:sz w:val="21"/>
                <w:szCs w:val="22"/>
              </w:rPr>
              <w:t xml:space="preserve">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 xml:space="preserve">It seems obvious that common index for all cells is most optimal way to signal the index as if we have index per </w:t>
            </w:r>
            <w:proofErr w:type="spellStart"/>
            <w:r>
              <w:rPr>
                <w:rFonts w:ascii="Arial" w:hAnsi="Arial" w:cs="Arial"/>
                <w:sz w:val="21"/>
                <w:szCs w:val="22"/>
              </w:rPr>
              <w:t>SCell</w:t>
            </w:r>
            <w:proofErr w:type="spellEnd"/>
            <w:r>
              <w:rPr>
                <w:rFonts w:ascii="Arial" w:hAnsi="Arial" w:cs="Arial"/>
                <w:sz w:val="21"/>
                <w:szCs w:val="22"/>
              </w:rPr>
              <w:t xml:space="preserve"> then there will always be unused codepoints in each </w:t>
            </w:r>
            <w:proofErr w:type="spellStart"/>
            <w:r>
              <w:rPr>
                <w:rFonts w:ascii="Arial" w:hAnsi="Arial" w:cs="Arial"/>
                <w:sz w:val="21"/>
                <w:szCs w:val="22"/>
              </w:rPr>
              <w:t>SCell</w:t>
            </w:r>
            <w:proofErr w:type="spellEnd"/>
            <w:r>
              <w:rPr>
                <w:rFonts w:ascii="Arial" w:hAnsi="Arial" w:cs="Arial"/>
                <w:sz w:val="21"/>
                <w:szCs w:val="22"/>
              </w:rPr>
              <w:t xml:space="preserve">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proofErr w:type="gramStart"/>
            <w:r>
              <w:rPr>
                <w:rFonts w:ascii="Arial" w:hAnsi="Arial" w:cs="Arial"/>
                <w:sz w:val="21"/>
                <w:szCs w:val="22"/>
              </w:rPr>
              <w:lastRenderedPageBreak/>
              <w:t>So</w:t>
            </w:r>
            <w:proofErr w:type="gramEnd"/>
            <w:r>
              <w:rPr>
                <w:rFonts w:ascii="Arial" w:hAnsi="Arial" w:cs="Arial"/>
                <w:sz w:val="21"/>
                <w:szCs w:val="22"/>
              </w:rPr>
              <w:t xml:space="preserve">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 xml:space="preserve">In the OPPOs comment one only has 4 options per </w:t>
            </w:r>
            <w:proofErr w:type="spellStart"/>
            <w:r>
              <w:rPr>
                <w:rFonts w:ascii="Arial" w:hAnsi="Arial" w:cs="Arial"/>
                <w:sz w:val="21"/>
                <w:szCs w:val="22"/>
              </w:rPr>
              <w:t>SCell</w:t>
            </w:r>
            <w:proofErr w:type="spellEnd"/>
            <w:r>
              <w:rPr>
                <w:rFonts w:ascii="Arial" w:hAnsi="Arial" w:cs="Arial"/>
                <w:sz w:val="21"/>
                <w:szCs w:val="22"/>
              </w:rPr>
              <w:t xml:space="preserve">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now it is not clear the </w:t>
            </w:r>
            <w:proofErr w:type="spellStart"/>
            <w:r w:rsidRPr="00E13CEC">
              <w:rPr>
                <w:rFonts w:ascii="Arial" w:hAnsi="Arial" w:cs="Arial"/>
                <w:color w:val="FF0000"/>
                <w:sz w:val="21"/>
                <w:szCs w:val="22"/>
                <w:highlight w:val="yellow"/>
              </w:rPr>
              <w:t>maxmal</w:t>
            </w:r>
            <w:proofErr w:type="spellEnd"/>
            <w:r w:rsidRPr="00E13CEC">
              <w:rPr>
                <w:rFonts w:ascii="Arial" w:hAnsi="Arial" w:cs="Arial"/>
                <w:color w:val="FF0000"/>
                <w:sz w:val="21"/>
                <w:szCs w:val="22"/>
                <w:highlight w:val="yellow"/>
              </w:rPr>
              <w:t xml:space="preserve"> number of TRS in one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It is up to RAN1. I just assume it is 2 </w:t>
            </w:r>
            <w:proofErr w:type="gramStart"/>
            <w:r w:rsidRPr="00E13CEC">
              <w:rPr>
                <w:rFonts w:ascii="Arial" w:hAnsi="Arial" w:cs="Arial"/>
                <w:color w:val="FF0000"/>
                <w:sz w:val="21"/>
                <w:szCs w:val="22"/>
                <w:highlight w:val="yellow"/>
              </w:rPr>
              <w:t>bit</w:t>
            </w:r>
            <w:proofErr w:type="gramEnd"/>
            <w:r w:rsidRPr="00E13CEC">
              <w:rPr>
                <w:rFonts w:ascii="Arial" w:hAnsi="Arial" w:cs="Arial"/>
                <w:color w:val="FF0000"/>
                <w:sz w:val="21"/>
                <w:szCs w:val="22"/>
                <w:highlight w:val="yellow"/>
              </w:rPr>
              <w:t xml:space="preserve"> for TRS index in the calculation.</w:t>
            </w:r>
          </w:p>
          <w:p w14:paraId="40D7E57B" w14:textId="111A1DFC" w:rsidR="00E13CEC" w:rsidRDefault="00E13CEC">
            <w:pPr>
              <w:rPr>
                <w:rFonts w:ascii="Arial" w:hAnsi="Arial" w:cs="Arial"/>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proofErr w:type="gramStart"/>
            <w:r w:rsidRPr="00E13CEC">
              <w:rPr>
                <w:rFonts w:ascii="Arial" w:hAnsi="Arial" w:cs="Arial"/>
                <w:color w:val="FF0000"/>
                <w:sz w:val="21"/>
                <w:szCs w:val="22"/>
                <w:highlight w:val="yellow"/>
              </w:rPr>
              <w:t>So</w:t>
            </w:r>
            <w:proofErr w:type="gramEnd"/>
            <w:r w:rsidRPr="00E13CEC">
              <w:rPr>
                <w:rFonts w:ascii="Arial" w:hAnsi="Arial" w:cs="Arial"/>
                <w:color w:val="FF0000"/>
                <w:sz w:val="21"/>
                <w:szCs w:val="22"/>
                <w:highlight w:val="yellow"/>
              </w:rPr>
              <w:t xml:space="preserve"> it does</w:t>
            </w:r>
            <w:r w:rsidR="009402E1">
              <w:rPr>
                <w:rFonts w:ascii="Arial" w:hAnsi="Arial" w:cs="Arial"/>
                <w:color w:val="FF0000"/>
                <w:sz w:val="21"/>
                <w:szCs w:val="22"/>
                <w:highlight w:val="yellow"/>
              </w:rPr>
              <w:t xml:space="preserve"> not</w:t>
            </w:r>
            <w:r w:rsidRPr="00E13CEC">
              <w:rPr>
                <w:rFonts w:ascii="Arial" w:hAnsi="Arial" w:cs="Arial"/>
                <w:color w:val="FF0000"/>
                <w:sz w:val="21"/>
                <w:szCs w:val="22"/>
                <w:highlight w:val="yellow"/>
              </w:rPr>
              <w:t xml:space="preserve"> matter.</w:t>
            </w:r>
            <w:r w:rsidRPr="00E13CEC">
              <w:rPr>
                <w:rFonts w:ascii="Arial" w:hAnsi="Arial" w:cs="Arial"/>
                <w:color w:val="FF0000"/>
                <w:sz w:val="21"/>
                <w:szCs w:val="22"/>
              </w:rPr>
              <w:t xml:space="preserve"> </w:t>
            </w:r>
          </w:p>
        </w:tc>
      </w:tr>
      <w:tr w:rsidR="00ED4FA0" w14:paraId="33C15FA2"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afa"/>
              <w:numPr>
                <w:ilvl w:val="0"/>
                <w:numId w:val="10"/>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 xml:space="preserve">Alt 1 causes more signalling overhead in MAC CE, because each </w:t>
            </w:r>
            <w:proofErr w:type="spellStart"/>
            <w:r w:rsidRPr="00B33392">
              <w:rPr>
                <w:rFonts w:ascii="Arial" w:hAnsi="Arial" w:cs="Arial"/>
                <w:sz w:val="21"/>
                <w:szCs w:val="22"/>
                <w:lang w:eastAsia="en-US"/>
              </w:rPr>
              <w:t>SCell</w:t>
            </w:r>
            <w:proofErr w:type="spellEnd"/>
            <w:r w:rsidRPr="00B33392">
              <w:rPr>
                <w:rFonts w:ascii="Arial" w:hAnsi="Arial" w:cs="Arial"/>
                <w:sz w:val="21"/>
                <w:szCs w:val="22"/>
                <w:lang w:eastAsia="en-US"/>
              </w:rPr>
              <w:t xml:space="preserve"> will be mapped to Z-bits. But Alt 2 only requires few bits in MAC CE (e.g. 7 bits can represent 128 trigger states)</w:t>
            </w:r>
          </w:p>
          <w:p w14:paraId="6480942D" w14:textId="24655CFC" w:rsidR="00936C53" w:rsidRPr="00936C53" w:rsidRDefault="00E13CEC" w:rsidP="00414787">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the TRS activation is related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activation, it is totally different case for A-TRS activation. The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w:t>
            </w:r>
            <w:proofErr w:type="spellStart"/>
            <w:r w:rsidR="00936C53">
              <w:rPr>
                <w:rFonts w:ascii="Arial" w:hAnsi="Arial" w:cs="Arial"/>
                <w:color w:val="FF0000"/>
                <w:sz w:val="21"/>
                <w:szCs w:val="22"/>
                <w:highlight w:val="yellow"/>
              </w:rPr>
              <w:t>deactive</w:t>
            </w:r>
            <w:proofErr w:type="spellEnd"/>
            <w:r w:rsidR="00936C53">
              <w:rPr>
                <w:rFonts w:ascii="Arial" w:hAnsi="Arial" w:cs="Arial"/>
                <w:color w:val="FF0000"/>
                <w:sz w:val="21"/>
                <w:szCs w:val="22"/>
                <w:highlight w:val="yellow"/>
              </w:rPr>
              <w:t xml:space="preserve"> some </w:t>
            </w:r>
            <w:proofErr w:type="spellStart"/>
            <w:r w:rsidR="00936C53">
              <w:rPr>
                <w:rFonts w:ascii="Arial" w:hAnsi="Arial" w:cs="Arial"/>
                <w:color w:val="FF0000"/>
                <w:sz w:val="21"/>
                <w:szCs w:val="22"/>
                <w:highlight w:val="yellow"/>
              </w:rPr>
              <w:t>SCells</w:t>
            </w:r>
            <w:proofErr w:type="spellEnd"/>
            <w:r w:rsidR="00936C53">
              <w:rPr>
                <w:rFonts w:ascii="Arial" w:hAnsi="Arial" w:cs="Arial"/>
                <w:color w:val="FF0000"/>
                <w:sz w:val="21"/>
                <w:szCs w:val="22"/>
                <w:highlight w:val="yellow"/>
              </w:rPr>
              <w:t xml:space="preserve"> by group. If companies insist that the limited </w:t>
            </w:r>
            <w:proofErr w:type="spellStart"/>
            <w:r w:rsidR="00936C53">
              <w:rPr>
                <w:rFonts w:ascii="Arial" w:hAnsi="Arial" w:cs="Arial"/>
                <w:color w:val="FF0000"/>
                <w:sz w:val="21"/>
                <w:szCs w:val="22"/>
                <w:highlight w:val="yellow"/>
              </w:rPr>
              <w:t>numbere</w:t>
            </w:r>
            <w:proofErr w:type="spellEnd"/>
            <w:r w:rsidR="00936C53">
              <w:rPr>
                <w:rFonts w:ascii="Arial" w:hAnsi="Arial" w:cs="Arial"/>
                <w:color w:val="FF0000"/>
                <w:sz w:val="21"/>
                <w:szCs w:val="22"/>
                <w:highlight w:val="yellow"/>
              </w:rPr>
              <w:t xml:space="preserve"> of TRS trigger state id list will be configured. It cannot be decided by RAN2, we should send LS to RAN1 to confirm whether it is feasible and what is number? Right? </w:t>
            </w:r>
          </w:p>
        </w:tc>
      </w:tr>
      <w:tr w:rsidR="00ED4FA0" w14:paraId="7C2E94DB"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等线" w:hAnsi="Arial" w:cs="Arial"/>
                <w:sz w:val="20"/>
              </w:rPr>
            </w:pPr>
            <w:r>
              <w:rPr>
                <w:rFonts w:ascii="Arial" w:eastAsia="等线" w:hAnsi="Arial" w:cs="Arial"/>
                <w:sz w:val="20"/>
              </w:rPr>
              <w:t xml:space="preserve">For </w:t>
            </w:r>
            <w:r w:rsidRPr="00A366CD">
              <w:rPr>
                <w:rFonts w:ascii="Arial" w:eastAsia="等线" w:hAnsi="Arial" w:cs="Arial"/>
                <w:sz w:val="20"/>
              </w:rPr>
              <w:t>Alt1</w:t>
            </w:r>
            <w:r>
              <w:rPr>
                <w:rFonts w:ascii="Arial" w:eastAsia="等线" w:hAnsi="Arial" w:cs="Arial"/>
                <w:sz w:val="20"/>
              </w:rPr>
              <w:t xml:space="preserve">, </w:t>
            </w:r>
            <w:r w:rsidR="00497FD9">
              <w:rPr>
                <w:rFonts w:ascii="Arial" w:eastAsia="等线" w:hAnsi="Arial" w:cs="Arial"/>
                <w:sz w:val="20"/>
              </w:rPr>
              <w:t>t</w:t>
            </w:r>
            <w:r>
              <w:rPr>
                <w:rFonts w:ascii="Arial" w:eastAsia="等线" w:hAnsi="Arial" w:cs="Arial"/>
                <w:sz w:val="20"/>
              </w:rPr>
              <w:t>he example by OPPO above using 2 bits is misleading, as there are definitely more than four beams on FR2, let alone other configurable parameters for TRS agreed by RAN1 (e.g., t</w:t>
            </w:r>
            <w:r w:rsidRPr="001B33A6">
              <w:rPr>
                <w:rFonts w:ascii="Arial" w:eastAsia="等线" w:hAnsi="Arial" w:cs="Arial"/>
                <w:sz w:val="20"/>
              </w:rPr>
              <w:t>he number of RS bursts and the gap length between the RS bursts</w:t>
            </w:r>
            <w:r>
              <w:rPr>
                <w:rFonts w:ascii="Arial" w:eastAsia="等线" w:hAnsi="Arial" w:cs="Arial"/>
                <w:sz w:val="20"/>
              </w:rPr>
              <w:t>, t</w:t>
            </w:r>
            <w:r w:rsidRPr="001B33A6">
              <w:rPr>
                <w:rFonts w:ascii="Arial" w:eastAsia="等线" w:hAnsi="Arial" w:cs="Arial"/>
                <w:sz w:val="20"/>
              </w:rPr>
              <w:t>riggering offset of temporary RS</w:t>
            </w:r>
            <w:r>
              <w:rPr>
                <w:rFonts w:ascii="Arial" w:eastAsia="等线" w:hAnsi="Arial" w:cs="Arial"/>
                <w:sz w:val="20"/>
              </w:rPr>
              <w:t xml:space="preserve">, </w:t>
            </w:r>
            <w:r w:rsidRPr="001B33A6">
              <w:rPr>
                <w:rFonts w:ascii="Arial" w:eastAsia="等线" w:hAnsi="Arial" w:cs="Arial"/>
                <w:sz w:val="20"/>
              </w:rPr>
              <w:t>QCL information</w:t>
            </w:r>
            <w:r>
              <w:rPr>
                <w:rFonts w:ascii="Arial" w:eastAsia="等线" w:hAnsi="Arial" w:cs="Arial"/>
                <w:sz w:val="20"/>
              </w:rPr>
              <w:t xml:space="preserve">). In other words, the number of bits (for the so-called Z-bit) also needs to </w:t>
            </w:r>
            <w:r w:rsidR="004B76C5">
              <w:rPr>
                <w:rFonts w:ascii="Arial" w:eastAsia="等线" w:hAnsi="Arial" w:cs="Arial"/>
                <w:sz w:val="20"/>
              </w:rPr>
              <w:t xml:space="preserve">ask </w:t>
            </w:r>
            <w:r>
              <w:rPr>
                <w:rFonts w:ascii="Arial" w:eastAsia="等线" w:hAnsi="Arial" w:cs="Arial"/>
                <w:sz w:val="20"/>
              </w:rPr>
              <w:t xml:space="preserve">RAN1. </w:t>
            </w:r>
            <w:r w:rsidR="00142FD1">
              <w:rPr>
                <w:rFonts w:ascii="Arial" w:eastAsia="等线"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now it is not clear the </w:t>
            </w:r>
            <w:proofErr w:type="spellStart"/>
            <w:r w:rsidRPr="00E13CEC">
              <w:rPr>
                <w:rFonts w:ascii="Arial" w:hAnsi="Arial" w:cs="Arial"/>
                <w:color w:val="FF0000"/>
                <w:sz w:val="21"/>
                <w:szCs w:val="22"/>
                <w:highlight w:val="yellow"/>
              </w:rPr>
              <w:t>maxmal</w:t>
            </w:r>
            <w:proofErr w:type="spellEnd"/>
            <w:r w:rsidRPr="00E13CEC">
              <w:rPr>
                <w:rFonts w:ascii="Arial" w:hAnsi="Arial" w:cs="Arial"/>
                <w:color w:val="FF0000"/>
                <w:sz w:val="21"/>
                <w:szCs w:val="22"/>
                <w:highlight w:val="yellow"/>
              </w:rPr>
              <w:t xml:space="preserve"> number of TRS in one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It is up to RAN1. I just assume it is 2 </w:t>
            </w:r>
            <w:proofErr w:type="gramStart"/>
            <w:r w:rsidRPr="00E13CEC">
              <w:rPr>
                <w:rFonts w:ascii="Arial" w:hAnsi="Arial" w:cs="Arial"/>
                <w:color w:val="FF0000"/>
                <w:sz w:val="21"/>
                <w:szCs w:val="22"/>
                <w:highlight w:val="yellow"/>
              </w:rPr>
              <w:t>bit</w:t>
            </w:r>
            <w:proofErr w:type="gramEnd"/>
            <w:r w:rsidRPr="00E13CEC">
              <w:rPr>
                <w:rFonts w:ascii="Arial" w:hAnsi="Arial" w:cs="Arial"/>
                <w:color w:val="FF0000"/>
                <w:sz w:val="21"/>
                <w:szCs w:val="22"/>
                <w:highlight w:val="yellow"/>
              </w:rPr>
              <w:t xml:space="preserve"> for TRS index in the calculation.</w:t>
            </w:r>
          </w:p>
          <w:p w14:paraId="796CFE70" w14:textId="32F49D88" w:rsidR="00936C53" w:rsidRDefault="00936C53" w:rsidP="00936C53">
            <w:pPr>
              <w:rPr>
                <w:rFonts w:ascii="Arial" w:eastAsia="等线" w:hAnsi="Arial" w:cs="Arial"/>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proofErr w:type="gramStart"/>
            <w:r w:rsidRPr="00E13CEC">
              <w:rPr>
                <w:rFonts w:ascii="Arial" w:hAnsi="Arial" w:cs="Arial"/>
                <w:color w:val="FF0000"/>
                <w:sz w:val="21"/>
                <w:szCs w:val="22"/>
                <w:highlight w:val="yellow"/>
              </w:rPr>
              <w:t>So</w:t>
            </w:r>
            <w:proofErr w:type="gramEnd"/>
            <w:r w:rsidRPr="00E13CEC">
              <w:rPr>
                <w:rFonts w:ascii="Arial" w:hAnsi="Arial" w:cs="Arial"/>
                <w:color w:val="FF0000"/>
                <w:sz w:val="21"/>
                <w:szCs w:val="22"/>
                <w:highlight w:val="yellow"/>
              </w:rPr>
              <w:t xml:space="preserve"> it does </w:t>
            </w:r>
            <w:r w:rsidR="009402E1">
              <w:rPr>
                <w:rFonts w:ascii="Arial" w:hAnsi="Arial" w:cs="Arial"/>
                <w:color w:val="FF0000"/>
                <w:sz w:val="21"/>
                <w:szCs w:val="22"/>
                <w:highlight w:val="yellow"/>
              </w:rPr>
              <w:t xml:space="preserve">not </w:t>
            </w:r>
            <w:r w:rsidRPr="00E13CEC">
              <w:rPr>
                <w:rFonts w:ascii="Arial" w:hAnsi="Arial" w:cs="Arial"/>
                <w:color w:val="FF0000"/>
                <w:sz w:val="21"/>
                <w:szCs w:val="22"/>
                <w:highlight w:val="yellow"/>
              </w:rPr>
              <w:t>matter.</w:t>
            </w:r>
          </w:p>
          <w:p w14:paraId="4B1E9032" w14:textId="27EA7B13" w:rsidR="00ED4FA0" w:rsidRDefault="00637053" w:rsidP="008D40C2">
            <w:pPr>
              <w:rPr>
                <w:rFonts w:ascii="Arial" w:eastAsia="等线" w:hAnsi="Arial" w:cs="Arial"/>
                <w:sz w:val="20"/>
              </w:rPr>
            </w:pPr>
            <w:r>
              <w:rPr>
                <w:rFonts w:ascii="Arial" w:eastAsia="等线" w:hAnsi="Arial" w:cs="Arial"/>
                <w:sz w:val="20"/>
              </w:rPr>
              <w:t xml:space="preserve">For Alt2, the argument from OPPO is equivalent to stating that the Rel-15 A-CSI trigger </w:t>
            </w:r>
            <w:r w:rsidR="0073568A">
              <w:rPr>
                <w:rFonts w:ascii="Arial" w:eastAsia="等线" w:hAnsi="Arial" w:cs="Arial"/>
                <w:sz w:val="20"/>
              </w:rPr>
              <w:t xml:space="preserve">framework </w:t>
            </w:r>
            <w:r>
              <w:rPr>
                <w:rFonts w:ascii="Arial" w:eastAsia="等线" w:hAnsi="Arial" w:cs="Arial"/>
                <w:sz w:val="20"/>
              </w:rPr>
              <w:t>is “broken”, which we don’t agree and haven’t observed in the field.</w:t>
            </w:r>
          </w:p>
          <w:p w14:paraId="69804D82" w14:textId="1006E4B6" w:rsidR="00936C53" w:rsidRPr="00936C53" w:rsidRDefault="00936C53" w:rsidP="008D40C2">
            <w:pPr>
              <w:rPr>
                <w:rFonts w:ascii="Arial" w:eastAsia="等线" w:hAnsi="Arial" w:cs="Arial"/>
                <w:color w:val="FF0000"/>
                <w:sz w:val="20"/>
              </w:rPr>
            </w:pPr>
            <w:r>
              <w:rPr>
                <w:rFonts w:ascii="Arial" w:eastAsia="等线" w:hAnsi="Arial" w:cs="Arial" w:hint="eastAsia"/>
                <w:sz w:val="20"/>
              </w:rPr>
              <w:lastRenderedPageBreak/>
              <w:t>[</w:t>
            </w:r>
            <w:r w:rsidRPr="00936C53">
              <w:rPr>
                <w:rFonts w:ascii="Arial" w:eastAsia="等线" w:hAnsi="Arial" w:cs="Arial"/>
                <w:color w:val="FF0000"/>
                <w:sz w:val="20"/>
                <w:highlight w:val="yellow"/>
              </w:rPr>
              <w:t xml:space="preserve">OPPO] RAN2 cannot decide how to </w:t>
            </w:r>
            <w:proofErr w:type="spellStart"/>
            <w:r w:rsidRPr="00936C53">
              <w:rPr>
                <w:rFonts w:ascii="Arial" w:eastAsia="等线" w:hAnsi="Arial" w:cs="Arial"/>
                <w:color w:val="FF0000"/>
                <w:sz w:val="20"/>
                <w:highlight w:val="yellow"/>
              </w:rPr>
              <w:t>resue</w:t>
            </w:r>
            <w:proofErr w:type="spellEnd"/>
            <w:r w:rsidRPr="00936C53">
              <w:rPr>
                <w:rFonts w:ascii="Arial" w:eastAsia="等线" w:hAnsi="Arial" w:cs="Arial"/>
                <w:color w:val="FF0000"/>
                <w:sz w:val="20"/>
                <w:highlight w:val="yellow"/>
              </w:rPr>
              <w:t xml:space="preserve"> the framework, it is RAN1 scop</w:t>
            </w:r>
            <w:r>
              <w:rPr>
                <w:rFonts w:ascii="Arial" w:eastAsia="等线" w:hAnsi="Arial" w:cs="Arial"/>
                <w:color w:val="FF0000"/>
                <w:sz w:val="20"/>
                <w:highlight w:val="yellow"/>
              </w:rPr>
              <w:t>e</w:t>
            </w:r>
            <w:r w:rsidRPr="00936C53">
              <w:rPr>
                <w:rFonts w:ascii="Arial" w:eastAsia="等线" w:hAnsi="Arial" w:cs="Arial"/>
                <w:color w:val="FF0000"/>
                <w:sz w:val="20"/>
                <w:highlight w:val="yellow"/>
              </w:rPr>
              <w:t xml:space="preserve">. Right? </w:t>
            </w:r>
            <w:proofErr w:type="gramStart"/>
            <w:r w:rsidRPr="00936C53">
              <w:rPr>
                <w:rFonts w:ascii="Arial" w:eastAsia="等线" w:hAnsi="Arial" w:cs="Arial"/>
                <w:color w:val="FF0000"/>
                <w:sz w:val="20"/>
                <w:highlight w:val="yellow"/>
              </w:rPr>
              <w:t>So</w:t>
            </w:r>
            <w:proofErr w:type="gramEnd"/>
            <w:r w:rsidRPr="00936C53">
              <w:rPr>
                <w:rFonts w:ascii="Arial" w:eastAsia="等线" w:hAnsi="Arial" w:cs="Arial"/>
                <w:color w:val="FF0000"/>
                <w:sz w:val="20"/>
                <w:highlight w:val="yellow"/>
              </w:rPr>
              <w:t xml:space="preserve"> the LS is necessary.</w:t>
            </w:r>
          </w:p>
          <w:p w14:paraId="0B6370D1" w14:textId="7380DC80" w:rsidR="00142FD1" w:rsidRDefault="005D77E5" w:rsidP="008D40C2">
            <w:pPr>
              <w:rPr>
                <w:rFonts w:ascii="Arial" w:hAnsi="Arial" w:cs="Arial"/>
                <w:sz w:val="21"/>
                <w:szCs w:val="22"/>
                <w:lang w:eastAsia="en-US"/>
              </w:rPr>
            </w:pPr>
            <w:r>
              <w:rPr>
                <w:rFonts w:ascii="Arial" w:eastAsia="等线" w:hAnsi="Arial" w:cs="Arial"/>
                <w:sz w:val="20"/>
              </w:rPr>
              <w:t>To sum up</w:t>
            </w:r>
            <w:r w:rsidR="00142FD1" w:rsidRPr="00D948A2">
              <w:rPr>
                <w:rFonts w:ascii="Arial" w:eastAsia="等线" w:hAnsi="Arial" w:cs="Arial"/>
                <w:sz w:val="20"/>
              </w:rPr>
              <w:t>, we believe Alt2 work</w:t>
            </w:r>
            <w:r w:rsidR="00D948A2">
              <w:rPr>
                <w:rFonts w:ascii="Arial" w:eastAsia="等线" w:hAnsi="Arial" w:cs="Arial"/>
                <w:sz w:val="20"/>
              </w:rPr>
              <w:t>s</w:t>
            </w:r>
            <w:r w:rsidR="00882D08">
              <w:rPr>
                <w:rFonts w:ascii="Arial" w:eastAsia="等线" w:hAnsi="Arial" w:cs="Arial"/>
                <w:sz w:val="20"/>
              </w:rPr>
              <w:t xml:space="preserve">. </w:t>
            </w:r>
            <w:proofErr w:type="spellStart"/>
            <w:r w:rsidR="00882D08">
              <w:rPr>
                <w:rFonts w:ascii="Arial" w:eastAsia="等线" w:hAnsi="Arial" w:cs="Arial"/>
                <w:sz w:val="20"/>
              </w:rPr>
              <w:t>Additially</w:t>
            </w:r>
            <w:proofErr w:type="spellEnd"/>
            <w:r w:rsidR="00882D08">
              <w:rPr>
                <w:rFonts w:ascii="Arial" w:eastAsia="等线" w:hAnsi="Arial" w:cs="Arial"/>
                <w:sz w:val="20"/>
              </w:rPr>
              <w:t xml:space="preserve">, </w:t>
            </w:r>
            <w:r w:rsidR="00142FD1" w:rsidRPr="00D948A2">
              <w:rPr>
                <w:rFonts w:ascii="Arial" w:eastAsia="等线" w:hAnsi="Arial" w:cs="Arial"/>
                <w:sz w:val="20"/>
              </w:rPr>
              <w:t>the motivation to introduce Alt1 is unclear</w:t>
            </w:r>
            <w:r w:rsidR="00882D08">
              <w:rPr>
                <w:rFonts w:ascii="Arial" w:eastAsia="等线" w:hAnsi="Arial" w:cs="Arial"/>
                <w:sz w:val="20"/>
              </w:rPr>
              <w:t xml:space="preserve"> and </w:t>
            </w:r>
            <w:r w:rsidR="00F846D6">
              <w:rPr>
                <w:rFonts w:ascii="Arial" w:eastAsia="等线" w:hAnsi="Arial" w:cs="Arial"/>
                <w:sz w:val="20"/>
              </w:rPr>
              <w:t xml:space="preserve">it </w:t>
            </w:r>
            <w:r w:rsidR="00882D08">
              <w:rPr>
                <w:rFonts w:ascii="Arial" w:eastAsia="等线" w:hAnsi="Arial" w:cs="Arial"/>
                <w:sz w:val="20"/>
              </w:rPr>
              <w:t>leads to a complex MAC CE design</w:t>
            </w:r>
            <w:r w:rsidR="00142FD1" w:rsidRPr="00D948A2">
              <w:rPr>
                <w:rFonts w:ascii="Arial" w:eastAsia="等线"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lastRenderedPageBreak/>
              <w:t xml:space="preserve">Huawei, </w:t>
            </w:r>
            <w:proofErr w:type="spellStart"/>
            <w:r>
              <w:rPr>
                <w:rFonts w:ascii="Arial" w:hAnsi="Arial" w:cs="Arial"/>
                <w:sz w:val="20"/>
                <w:lang w:eastAsia="en-US"/>
              </w:rPr>
              <w:t>HiSilicon</w:t>
            </w:r>
            <w:proofErr w:type="spellEnd"/>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Indicate TRS IDs in the MAC CE (detailed format FFS, should ignore what RAN1 said on the format)</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xml:space="preserve">- </w:t>
            </w:r>
            <w:proofErr w:type="spellStart"/>
            <w:r>
              <w:rPr>
                <w:rFonts w:ascii="Arial" w:hAnsi="Arial" w:cs="Arial"/>
                <w:sz w:val="21"/>
                <w:szCs w:val="22"/>
                <w:lang w:eastAsia="en-US"/>
              </w:rPr>
              <w:t>reportConfigId</w:t>
            </w:r>
            <w:proofErr w:type="spellEnd"/>
            <w:r>
              <w:rPr>
                <w:rFonts w:ascii="Arial" w:hAnsi="Arial" w:cs="Arial"/>
                <w:sz w:val="21"/>
                <w:szCs w:val="22"/>
                <w:lang w:eastAsia="en-US"/>
              </w:rPr>
              <w:br/>
              <w:t xml:space="preserve">- </w:t>
            </w:r>
            <w:proofErr w:type="spellStart"/>
            <w:r>
              <w:rPr>
                <w:rFonts w:ascii="Arial" w:hAnsi="Arial" w:cs="Arial"/>
                <w:sz w:val="21"/>
                <w:szCs w:val="22"/>
                <w:lang w:eastAsia="en-US"/>
              </w:rPr>
              <w:t>resourcesForChannel</w:t>
            </w:r>
            <w:proofErr w:type="spellEnd"/>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 xml:space="preserve">For efficient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w:t>
            </w:r>
            <w:r>
              <w:rPr>
                <w:rFonts w:ascii="Arial" w:hAnsi="Arial" w:cs="Arial"/>
                <w:sz w:val="21"/>
                <w:szCs w:val="22"/>
                <w:lang w:eastAsia="en-US"/>
              </w:rPr>
              <w:br/>
              <w:t>- there is no report</w:t>
            </w:r>
            <w:r>
              <w:rPr>
                <w:rFonts w:ascii="Arial" w:hAnsi="Arial" w:cs="Arial"/>
                <w:sz w:val="21"/>
                <w:szCs w:val="22"/>
                <w:lang w:eastAsia="en-US"/>
              </w:rPr>
              <w:br/>
              <w:t xml:space="preserve">- the RS configuration does not match with </w:t>
            </w:r>
            <w:proofErr w:type="spellStart"/>
            <w:r>
              <w:rPr>
                <w:rFonts w:ascii="Arial" w:hAnsi="Arial" w:cs="Arial"/>
                <w:sz w:val="21"/>
                <w:szCs w:val="22"/>
                <w:lang w:eastAsia="en-US"/>
              </w:rPr>
              <w:t>resourcesForChannel</w:t>
            </w:r>
            <w:proofErr w:type="spellEnd"/>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 xml:space="preserve">Trigger states are signalled via DCI (CSI request field), after </w:t>
            </w:r>
            <w:proofErr w:type="spellStart"/>
            <w:r>
              <w:rPr>
                <w:rFonts w:ascii="Arial" w:hAnsi="Arial" w:cs="Arial"/>
                <w:sz w:val="21"/>
                <w:szCs w:val="22"/>
                <w:lang w:eastAsia="en-US"/>
              </w:rPr>
              <w:t>subselection</w:t>
            </w:r>
            <w:proofErr w:type="spellEnd"/>
            <w:r>
              <w:rPr>
                <w:rFonts w:ascii="Arial" w:hAnsi="Arial" w:cs="Arial"/>
                <w:sz w:val="21"/>
                <w:szCs w:val="22"/>
                <w:lang w:eastAsia="en-US"/>
              </w:rPr>
              <w:t xml:space="preserve"> by MAC CE.</w:t>
            </w:r>
          </w:p>
          <w:p w14:paraId="30DF86C1" w14:textId="77777777" w:rsidR="00FB0B23" w:rsidRDefault="00FB0B23" w:rsidP="00FB0B23">
            <w:pPr>
              <w:jc w:val="left"/>
              <w:rPr>
                <w:rFonts w:ascii="Arial" w:hAnsi="Arial" w:cs="Arial"/>
                <w:sz w:val="21"/>
                <w:szCs w:val="22"/>
                <w:lang w:eastAsia="en-US"/>
              </w:rPr>
            </w:pPr>
            <w:proofErr w:type="spellStart"/>
            <w:r>
              <w:rPr>
                <w:rFonts w:ascii="Arial" w:hAnsi="Arial" w:cs="Arial"/>
                <w:sz w:val="21"/>
                <w:szCs w:val="22"/>
                <w:lang w:eastAsia="en-US"/>
              </w:rPr>
              <w:lastRenderedPageBreak/>
              <w:t>SCell</w:t>
            </w:r>
            <w:proofErr w:type="spellEnd"/>
            <w:r>
              <w:rPr>
                <w:rFonts w:ascii="Arial" w:hAnsi="Arial" w:cs="Arial"/>
                <w:sz w:val="21"/>
                <w:szCs w:val="22"/>
                <w:lang w:eastAsia="en-US"/>
              </w:rPr>
              <w:t xml:space="preserve">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 xml:space="preserve">OPPO] it is not clear how to </w:t>
            </w:r>
            <w:proofErr w:type="spellStart"/>
            <w:r w:rsidRPr="00936C53">
              <w:rPr>
                <w:rFonts w:ascii="Arial" w:hAnsi="Arial" w:cs="Arial"/>
                <w:color w:val="FF0000"/>
                <w:sz w:val="21"/>
                <w:szCs w:val="22"/>
                <w:highlight w:val="yellow"/>
              </w:rPr>
              <w:t>resue</w:t>
            </w:r>
            <w:proofErr w:type="spellEnd"/>
            <w:r w:rsidRPr="00936C53">
              <w:rPr>
                <w:rFonts w:ascii="Arial" w:hAnsi="Arial" w:cs="Arial"/>
                <w:color w:val="FF0000"/>
                <w:sz w:val="21"/>
                <w:szCs w:val="22"/>
                <w:highlight w:val="yellow"/>
              </w:rPr>
              <w:t xml:space="preserv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w:t>
            </w:r>
            <w:proofErr w:type="spellStart"/>
            <w:r w:rsidRPr="00936C53">
              <w:rPr>
                <w:color w:val="FF0000"/>
                <w:highlight w:val="yellow"/>
              </w:rPr>
              <w:t>resued</w:t>
            </w:r>
            <w:proofErr w:type="spellEnd"/>
            <w:r w:rsidRPr="00936C53">
              <w:rPr>
                <w:color w:val="FF0000"/>
                <w:highlight w:val="yellow"/>
              </w:rPr>
              <w:t xml:space="preserve"> and how many IEs </w:t>
            </w:r>
            <w:proofErr w:type="spellStart"/>
            <w:r w:rsidRPr="00936C53">
              <w:rPr>
                <w:color w:val="FF0000"/>
                <w:highlight w:val="yellow"/>
              </w:rPr>
              <w:t>expecially</w:t>
            </w:r>
            <w:proofErr w:type="spellEnd"/>
            <w:r w:rsidRPr="00936C53">
              <w:rPr>
                <w:color w:val="FF0000"/>
                <w:highlight w:val="yellow"/>
              </w:rPr>
              <w:t xml:space="preserve"> </w:t>
            </w:r>
            <w:proofErr w:type="spellStart"/>
            <w:r w:rsidRPr="00936C53">
              <w:rPr>
                <w:color w:val="FF0000"/>
                <w:highlight w:val="yellow"/>
              </w:rPr>
              <w:t>madataory</w:t>
            </w:r>
            <w:proofErr w:type="spellEnd"/>
            <w:r w:rsidRPr="00936C53">
              <w:rPr>
                <w:color w:val="FF0000"/>
                <w:highlight w:val="yellow"/>
              </w:rPr>
              <w:t xml:space="preserve"> IEs will be ignored by TRS. It is not one hundred percent </w:t>
            </w:r>
            <w:proofErr w:type="spellStart"/>
            <w:r w:rsidRPr="00936C53">
              <w:rPr>
                <w:color w:val="FF0000"/>
                <w:highlight w:val="yellow"/>
              </w:rPr>
              <w:t>resue</w:t>
            </w:r>
            <w:proofErr w:type="spellEnd"/>
            <w:r w:rsidRPr="00936C53">
              <w:rPr>
                <w:color w:val="FF0000"/>
                <w:highlight w:val="yellow"/>
              </w:rPr>
              <w:t xml:space="preserve"> from RRC signalling point of view. </w:t>
            </w:r>
            <w:r w:rsidRPr="00936C53">
              <w:rPr>
                <w:rFonts w:hint="eastAsia"/>
                <w:color w:val="FF0000"/>
                <w:highlight w:val="yellow"/>
              </w:rPr>
              <w:t>T</w:t>
            </w:r>
            <w:r w:rsidRPr="00936C53">
              <w:rPr>
                <w:color w:val="FF0000"/>
                <w:highlight w:val="yellow"/>
              </w:rPr>
              <w:t xml:space="preserve">he MAC CE, i.e. </w:t>
            </w:r>
            <w:r w:rsidRPr="00936C53">
              <w:rPr>
                <w:color w:val="FF0000"/>
                <w:highlight w:val="yellow"/>
                <w:lang w:eastAsia="ko-KR"/>
              </w:rPr>
              <w:t xml:space="preserve">Aperiodic CSI Trigger State </w:t>
            </w:r>
            <w:proofErr w:type="spellStart"/>
            <w:r w:rsidRPr="00936C53">
              <w:rPr>
                <w:color w:val="FF0000"/>
                <w:highlight w:val="yellow"/>
                <w:lang w:eastAsia="ko-KR"/>
              </w:rPr>
              <w:t>Subselection</w:t>
            </w:r>
            <w:proofErr w:type="spellEnd"/>
            <w:r w:rsidRPr="00936C53">
              <w:rPr>
                <w:color w:val="FF0000"/>
                <w:highlight w:val="yellow"/>
                <w:lang w:eastAsia="ko-KR"/>
              </w:rPr>
              <w:t xml:space="preserve">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w:t>
            </w:r>
            <w:proofErr w:type="gramStart"/>
            <w:r w:rsidRPr="00936C53">
              <w:rPr>
                <w:color w:val="FF0000"/>
                <w:highlight w:val="yellow"/>
                <w:lang w:eastAsia="ko-KR"/>
              </w:rPr>
              <w:t>So</w:t>
            </w:r>
            <w:proofErr w:type="gramEnd"/>
            <w:r w:rsidRPr="00936C53">
              <w:rPr>
                <w:color w:val="FF0000"/>
                <w:highlight w:val="yellow"/>
                <w:lang w:eastAsia="ko-KR"/>
              </w:rPr>
              <w:t xml:space="preserve"> the MAC CE is also not same as legacy.</w:t>
            </w:r>
          </w:p>
          <w:p w14:paraId="2B71317A" w14:textId="77777777" w:rsidR="00936C53" w:rsidRDefault="00936C53" w:rsidP="00FB0B23">
            <w:pPr>
              <w:rPr>
                <w:rFonts w:ascii="Arial" w:hAnsi="Arial" w:cs="Arial"/>
                <w:sz w:val="21"/>
                <w:szCs w:val="22"/>
              </w:rPr>
            </w:pP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 xml:space="preserve">To Huawei’s question, it is our view that the new MAC CE/RRC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will be not related in </w:t>
            </w:r>
            <w:proofErr w:type="spellStart"/>
            <w:r>
              <w:rPr>
                <w:rFonts w:ascii="Arial" w:hAnsi="Arial" w:cs="Arial"/>
                <w:sz w:val="21"/>
                <w:szCs w:val="22"/>
                <w:lang w:eastAsia="en-US"/>
              </w:rPr>
              <w:t>anyway</w:t>
            </w:r>
            <w:proofErr w:type="spellEnd"/>
            <w:r>
              <w:rPr>
                <w:rFonts w:ascii="Arial" w:hAnsi="Arial" w:cs="Arial"/>
                <w:sz w:val="21"/>
                <w:szCs w:val="22"/>
                <w:lang w:eastAsia="en-US"/>
              </w:rPr>
              <w:t xml:space="preserve"> to the AP_CSI </w:t>
            </w:r>
            <w:proofErr w:type="spellStart"/>
            <w:r>
              <w:rPr>
                <w:rFonts w:ascii="Arial" w:hAnsi="Arial" w:cs="Arial"/>
                <w:sz w:val="21"/>
                <w:szCs w:val="22"/>
                <w:lang w:eastAsia="en-US"/>
              </w:rPr>
              <w:t>signaling</w:t>
            </w:r>
            <w:proofErr w:type="spellEnd"/>
            <w:r>
              <w:rPr>
                <w:rFonts w:ascii="Arial" w:hAnsi="Arial" w:cs="Arial"/>
                <w:sz w:val="21"/>
                <w:szCs w:val="22"/>
                <w:lang w:eastAsia="en-US"/>
              </w:rPr>
              <w:t>, just reuse the same type of framework and triggering, except that instead of DCI, MAC CE does the trigger.</w:t>
            </w:r>
          </w:p>
        </w:tc>
      </w:tr>
      <w:tr w:rsidR="00FB0B23" w14:paraId="78C17018"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proofErr w:type="spellStart"/>
            <w:r>
              <w:rPr>
                <w:rFonts w:ascii="Arial" w:hAnsi="Arial" w:cs="Arial"/>
                <w:sz w:val="20"/>
                <w:lang w:val="en-US"/>
              </w:rPr>
              <w:t>Futurewei</w:t>
            </w:r>
            <w:proofErr w:type="spellEnd"/>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We prefer to have a MAC CE including the bit-map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(s) activation and Z-bits TRS ID(s) correspond to each activated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Each TRS ID addresses to a complete set of </w:t>
            </w:r>
            <w:proofErr w:type="gramStart"/>
            <w:r>
              <w:rPr>
                <w:rFonts w:ascii="Arial" w:hAnsi="Arial" w:cs="Arial"/>
                <w:sz w:val="21"/>
                <w:szCs w:val="22"/>
                <w:lang w:eastAsia="en-US"/>
              </w:rPr>
              <w:t>configuration</w:t>
            </w:r>
            <w:proofErr w:type="gramEnd"/>
            <w:r>
              <w:rPr>
                <w:rFonts w:ascii="Arial" w:hAnsi="Arial" w:cs="Arial"/>
                <w:sz w:val="21"/>
                <w:szCs w:val="22"/>
                <w:lang w:eastAsia="en-US"/>
              </w:rPr>
              <w:t xml:space="preserve"> of the TRS including the gap and offset. One set of configurations could </w:t>
            </w:r>
            <w:proofErr w:type="gramStart"/>
            <w:r>
              <w:rPr>
                <w:rFonts w:ascii="Arial" w:hAnsi="Arial" w:cs="Arial"/>
                <w:sz w:val="21"/>
                <w:szCs w:val="22"/>
                <w:lang w:eastAsia="en-US"/>
              </w:rPr>
              <w:t>including</w:t>
            </w:r>
            <w:proofErr w:type="gramEnd"/>
            <w:r>
              <w:rPr>
                <w:rFonts w:ascii="Arial" w:hAnsi="Arial" w:cs="Arial"/>
                <w:sz w:val="21"/>
                <w:szCs w:val="22"/>
                <w:lang w:eastAsia="en-US"/>
              </w:rPr>
              <w:t xml:space="preserve">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w:t>
            </w:r>
            <w:proofErr w:type="spellStart"/>
            <w:r>
              <w:rPr>
                <w:rFonts w:ascii="Arial" w:hAnsi="Arial" w:cs="Arial"/>
                <w:sz w:val="21"/>
                <w:szCs w:val="22"/>
                <w:lang w:eastAsia="en-US"/>
              </w:rPr>
              <w:t>SCells</w:t>
            </w:r>
            <w:proofErr w:type="spellEnd"/>
            <w:r>
              <w:rPr>
                <w:rFonts w:ascii="Arial" w:hAnsi="Arial" w:cs="Arial"/>
                <w:sz w:val="21"/>
                <w:szCs w:val="22"/>
                <w:lang w:eastAsia="en-US"/>
              </w:rPr>
              <w:t xml:space="preserve">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The TRS configuration should be per cell. Then, there should be limited number of TRSs to be pre-configured for the cell. Since TRS is only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 there are limited number of alternative TRS configurations to be </w:t>
            </w:r>
            <w:proofErr w:type="spellStart"/>
            <w:r>
              <w:rPr>
                <w:rFonts w:ascii="Arial" w:hAnsi="Arial" w:cs="Arial"/>
                <w:sz w:val="21"/>
                <w:szCs w:val="22"/>
                <w:lang w:eastAsia="en-US"/>
              </w:rPr>
              <w:t>seleted</w:t>
            </w:r>
            <w:proofErr w:type="spellEnd"/>
            <w:r>
              <w:rPr>
                <w:rFonts w:ascii="Arial" w:hAnsi="Arial" w:cs="Arial"/>
                <w:sz w:val="21"/>
                <w:szCs w:val="22"/>
                <w:lang w:eastAsia="en-US"/>
              </w:rPr>
              <w:t xml:space="preserve"> at the activation of the </w:t>
            </w:r>
            <w:proofErr w:type="spellStart"/>
            <w:r>
              <w:rPr>
                <w:rFonts w:ascii="Arial" w:hAnsi="Arial" w:cs="Arial"/>
                <w:sz w:val="21"/>
                <w:szCs w:val="22"/>
                <w:lang w:eastAsia="en-US"/>
              </w:rPr>
              <w:t>SCell</w:t>
            </w:r>
            <w:proofErr w:type="spellEnd"/>
            <w:r>
              <w:rPr>
                <w:rFonts w:ascii="Arial" w:hAnsi="Arial" w:cs="Arial"/>
                <w:sz w:val="21"/>
                <w:szCs w:val="22"/>
                <w:lang w:eastAsia="en-US"/>
              </w:rPr>
              <w:t>. Alt1 is straight forward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w:t>
            </w:r>
            <w:proofErr w:type="spellStart"/>
            <w:r w:rsidRPr="00CA3ECC">
              <w:rPr>
                <w:i/>
              </w:rPr>
              <w:t>AperiodicTriggerStateList</w:t>
            </w:r>
            <w:proofErr w:type="spellEnd"/>
            <w:r w:rsidRPr="00DF44D0">
              <w:rPr>
                <w:iCs/>
              </w:rPr>
              <w:t xml:space="preserve"> </w:t>
            </w:r>
            <w:r>
              <w:rPr>
                <w:iCs/>
              </w:rPr>
              <w:t xml:space="preserve">configuration (see details in above Huawei comment). A-CSI configuration is much more complicated and different from </w:t>
            </w:r>
            <w:proofErr w:type="spellStart"/>
            <w:r>
              <w:rPr>
                <w:iCs/>
              </w:rPr>
              <w:t>SCell</w:t>
            </w:r>
            <w:proofErr w:type="spellEnd"/>
            <w:r>
              <w:rPr>
                <w:iCs/>
              </w:rPr>
              <w:t xml:space="preserve"> activation TRS configuration. For example, t</w:t>
            </w:r>
            <w:r>
              <w:t>he following fields are not applicable to TRS:</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reportConfigId</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qcl</w:t>
            </w:r>
            <w:proofErr w:type="spellEnd"/>
            <w:r>
              <w:rPr>
                <w:rFonts w:ascii="Courier New" w:hAnsi="Courier New" w:cs="Courier New"/>
                <w:sz w:val="16"/>
                <w:szCs w:val="16"/>
                <w:lang w:eastAsia="en-GB"/>
              </w:rPr>
              <w:t xml:space="preserve">-info,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-SSB-</w:t>
            </w:r>
            <w:proofErr w:type="spellStart"/>
            <w:r>
              <w:rPr>
                <w:rFonts w:ascii="Courier New" w:hAnsi="Courier New" w:cs="Courier New"/>
                <w:sz w:val="16"/>
                <w:szCs w:val="16"/>
                <w:lang w:eastAsia="en-GB"/>
              </w:rPr>
              <w:t>ResourceSet</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-IM-</w:t>
            </w:r>
            <w:proofErr w:type="spellStart"/>
            <w:r>
              <w:rPr>
                <w:rFonts w:ascii="Courier New" w:hAnsi="Courier New" w:cs="Courier New"/>
                <w:sz w:val="16"/>
                <w:szCs w:val="16"/>
                <w:lang w:eastAsia="en-GB"/>
              </w:rPr>
              <w:t>ResourcesForInterference</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nzp</w:t>
            </w:r>
            <w:proofErr w:type="spellEnd"/>
            <w:r>
              <w:rPr>
                <w:rFonts w:ascii="Courier New" w:hAnsi="Courier New" w:cs="Courier New"/>
                <w:sz w:val="16"/>
                <w:szCs w:val="16"/>
                <w:lang w:eastAsia="en-GB"/>
              </w:rPr>
              <w:t>-CSI-RS-</w:t>
            </w:r>
            <w:proofErr w:type="spellStart"/>
            <w:r>
              <w:rPr>
                <w:rFonts w:ascii="Courier New" w:hAnsi="Courier New" w:cs="Courier New"/>
                <w:sz w:val="16"/>
                <w:szCs w:val="16"/>
                <w:lang w:eastAsia="en-GB"/>
              </w:rPr>
              <w:t>ResourcesForInterference</w:t>
            </w:r>
            <w:proofErr w:type="spellEnd"/>
            <w:r>
              <w:t xml:space="preserve">. Even the </w:t>
            </w:r>
            <w:proofErr w:type="spellStart"/>
            <w:r>
              <w:t>nzp</w:t>
            </w:r>
            <w:proofErr w:type="spellEnd"/>
            <w:r>
              <w:t xml:space="preserve">-CSI-RS field cannot be used for TRS as TRS configuration (with the offset and gap) is different. </w:t>
            </w:r>
            <w:proofErr w:type="gramStart"/>
            <w:r>
              <w:t>Anyway</w:t>
            </w:r>
            <w:proofErr w:type="gramEnd"/>
            <w:r>
              <w:t xml:space="preserve"> </w:t>
            </w:r>
            <w:r>
              <w:lastRenderedPageBreak/>
              <w:t xml:space="preserve">TRS has to be configure separately from the </w:t>
            </w:r>
            <w:proofErr w:type="spellStart"/>
            <w:r>
              <w:t>nzp</w:t>
            </w:r>
            <w:proofErr w:type="spellEnd"/>
            <w:r>
              <w:t xml:space="preserve">-CSI-RS. In addition, the existing IE </w:t>
            </w:r>
            <w:r>
              <w:rPr>
                <w:rFonts w:ascii="Courier New" w:hAnsi="Courier New" w:cs="Courier New"/>
                <w:sz w:val="16"/>
                <w:szCs w:val="16"/>
                <w:lang w:eastAsia="en-GB"/>
              </w:rPr>
              <w:t>CSI-</w:t>
            </w:r>
            <w:proofErr w:type="spellStart"/>
            <w:r>
              <w:rPr>
                <w:rFonts w:ascii="Courier New" w:hAnsi="Courier New" w:cs="Courier New"/>
                <w:sz w:val="16"/>
                <w:szCs w:val="16"/>
                <w:lang w:eastAsia="en-GB"/>
              </w:rPr>
              <w:t>AperiodicTriggerStateList</w:t>
            </w:r>
            <w:proofErr w:type="spellEnd"/>
            <w:r>
              <w:rPr>
                <w:rFonts w:ascii="Courier New" w:hAnsi="Courier New" w:cs="Courier New"/>
                <w:sz w:val="16"/>
                <w:szCs w:val="16"/>
                <w:lang w:eastAsia="en-GB"/>
              </w:rPr>
              <w:t xml:space="preserve"> </w:t>
            </w:r>
            <w:r>
              <w:t xml:space="preserve">contains hundreds of trigger states for CSI reporting purposes, which is very different from TRS-based </w:t>
            </w:r>
            <w:proofErr w:type="spellStart"/>
            <w:r>
              <w:t>SCell</w:t>
            </w:r>
            <w:proofErr w:type="spellEnd"/>
            <w:r>
              <w:t xml:space="preserve"> activation.</w:t>
            </w:r>
            <w:r>
              <w:rPr>
                <w:iCs/>
              </w:rPr>
              <w:t xml:space="preserve"> Tangling TRS configuration with A-CSI-RS triggering state configuration makes the configuration much more complicated unless we intend to trigger both the TRS and A-CSI-RS at same time of </w:t>
            </w:r>
            <w:proofErr w:type="spellStart"/>
            <w:r>
              <w:rPr>
                <w:iCs/>
              </w:rPr>
              <w:t>SCell</w:t>
            </w:r>
            <w:proofErr w:type="spellEnd"/>
            <w:r>
              <w:rPr>
                <w:iCs/>
              </w:rPr>
              <w:t xml:space="preserve">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 xml:space="preserve">Aperiodic CSI Trigger State </w:t>
            </w:r>
            <w:proofErr w:type="spellStart"/>
            <w:r w:rsidRPr="00352083">
              <w:rPr>
                <w:i/>
                <w:iCs/>
                <w:lang w:eastAsia="ko-KR"/>
              </w:rPr>
              <w:t>Subselection</w:t>
            </w:r>
            <w:proofErr w:type="spellEnd"/>
            <w:r w:rsidRPr="00352083">
              <w:rPr>
                <w:i/>
                <w:iCs/>
                <w:lang w:eastAsia="ko-KR"/>
              </w:rPr>
              <w:t xml:space="preserve"> MAC </w:t>
            </w:r>
            <w:proofErr w:type="gramStart"/>
            <w:r w:rsidRPr="00352083">
              <w:rPr>
                <w:i/>
                <w:iCs/>
                <w:lang w:eastAsia="ko-KR"/>
              </w:rPr>
              <w:t>CE</w:t>
            </w:r>
            <w:r>
              <w:rPr>
                <w:i/>
                <w:iCs/>
                <w:lang w:eastAsia="ko-KR"/>
              </w:rPr>
              <w:t>,</w:t>
            </w:r>
            <w:r>
              <w:rPr>
                <w:iCs/>
              </w:rPr>
              <w:t xml:space="preserve">   </w:t>
            </w:r>
            <w:proofErr w:type="gramEnd"/>
            <w:r>
              <w:rPr>
                <w:iCs/>
              </w:rPr>
              <w:t xml:space="preserve">much more than one octets are required for indexing the trigger states for each activated </w:t>
            </w:r>
            <w:proofErr w:type="spellStart"/>
            <w:r>
              <w:rPr>
                <w:iCs/>
              </w:rPr>
              <w:t>SCell</w:t>
            </w:r>
            <w:proofErr w:type="spellEnd"/>
            <w:r>
              <w:rPr>
                <w:iCs/>
              </w:rPr>
              <w:t xml:space="preserve">. More MAC </w:t>
            </w:r>
            <w:proofErr w:type="spellStart"/>
            <w:r>
              <w:rPr>
                <w:iCs/>
              </w:rPr>
              <w:t>signaling</w:t>
            </w:r>
            <w:proofErr w:type="spellEnd"/>
            <w:r>
              <w:rPr>
                <w:iCs/>
              </w:rPr>
              <w:t xml:space="preserve">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 xml:space="preserve">If trigger states are indexed by an ID number as suggested by different company, one octet can address up to 256 states (not sure if it is enough for common global configurations). Assuming only one octet is used for state addressing, if multiple states, e.g. 3 states, need to be activated together, three octets are required to trigger the three states of the TRS for </w:t>
            </w:r>
            <w:proofErr w:type="gramStart"/>
            <w:r>
              <w:rPr>
                <w:rFonts w:cs="Arial"/>
                <w:iCs/>
                <w:szCs w:val="22"/>
                <w:lang w:eastAsia="en-US"/>
              </w:rPr>
              <w:t>a</w:t>
            </w:r>
            <w:proofErr w:type="gramEnd"/>
            <w:r>
              <w:rPr>
                <w:rFonts w:cs="Arial"/>
                <w:iCs/>
                <w:szCs w:val="22"/>
                <w:lang w:eastAsia="en-US"/>
              </w:rPr>
              <w:t xml:space="preserve"> activated </w:t>
            </w:r>
            <w:proofErr w:type="spellStart"/>
            <w:r>
              <w:rPr>
                <w:rFonts w:cs="Arial"/>
                <w:iCs/>
                <w:szCs w:val="22"/>
                <w:lang w:eastAsia="en-US"/>
              </w:rPr>
              <w:t>SCell</w:t>
            </w:r>
            <w:proofErr w:type="spellEnd"/>
            <w:r>
              <w:rPr>
                <w:rFonts w:cs="Arial"/>
                <w:iCs/>
                <w:szCs w:val="22"/>
                <w:lang w:eastAsia="en-US"/>
              </w:rPr>
              <w:t>.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295AE7" w14:paraId="17EA04A5"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tcPr>
          <w:p w14:paraId="2FF648ED" w14:textId="07EF4F44"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6586E69" w14:textId="02C09CBA" w:rsidR="00295AE7" w:rsidRDefault="00295AE7" w:rsidP="00295AE7">
            <w:pPr>
              <w:jc w:val="center"/>
              <w:rPr>
                <w:rFonts w:ascii="Arial" w:hAnsi="Arial" w:cs="Arial"/>
                <w:sz w:val="20"/>
                <w:lang w:eastAsia="en-US"/>
              </w:rPr>
            </w:pPr>
            <w:r>
              <w:rPr>
                <w:rFonts w:ascii="Arial" w:hAnsi="Arial" w:cs="Arial" w:hint="eastAsia"/>
                <w:sz w:val="20"/>
                <w:lang w:val="en-US" w:eastAsia="ko-KR"/>
              </w:rPr>
              <w:t>Alt1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0C86BE37" w14:textId="77777777" w:rsidR="0060298F" w:rsidRDefault="00295AE7" w:rsidP="00E2229E">
            <w:pPr>
              <w:rPr>
                <w:rFonts w:ascii="Arial" w:hAnsi="Arial" w:cs="Arial"/>
                <w:sz w:val="20"/>
              </w:rPr>
            </w:pPr>
            <w:r w:rsidRPr="006E5C06">
              <w:rPr>
                <w:rFonts w:ascii="Arial" w:hAnsi="Arial" w:cs="Arial"/>
                <w:sz w:val="21"/>
                <w:szCs w:val="22"/>
                <w:lang w:eastAsia="ko-KR"/>
              </w:rPr>
              <w:t xml:space="preserve">If all possible cases are not configured, the flexibility for TRS configuration for </w:t>
            </w:r>
            <w:proofErr w:type="spellStart"/>
            <w:r w:rsidRPr="006E5C06">
              <w:rPr>
                <w:rFonts w:ascii="Arial" w:hAnsi="Arial" w:cs="Arial"/>
                <w:sz w:val="21"/>
                <w:szCs w:val="22"/>
                <w:lang w:eastAsia="ko-KR"/>
              </w:rPr>
              <w:t>SCell</w:t>
            </w:r>
            <w:proofErr w:type="spellEnd"/>
            <w:r w:rsidRPr="006E5C06">
              <w:rPr>
                <w:rFonts w:ascii="Arial" w:hAnsi="Arial" w:cs="Arial"/>
                <w:sz w:val="21"/>
                <w:szCs w:val="22"/>
                <w:lang w:eastAsia="ko-KR"/>
              </w:rPr>
              <w:t xml:space="preserve"> and TRS activation is lost, while if all possible cases are configured, there is a concern </w:t>
            </w:r>
            <w:r w:rsidRPr="003B7DEC">
              <w:rPr>
                <w:rFonts w:ascii="Arial" w:hAnsi="Arial" w:cs="Arial"/>
                <w:sz w:val="20"/>
              </w:rPr>
              <w:t xml:space="preserve">about RRC </w:t>
            </w:r>
            <w:proofErr w:type="spellStart"/>
            <w:r w:rsidRPr="003B7DEC">
              <w:rPr>
                <w:rFonts w:ascii="Arial" w:hAnsi="Arial" w:cs="Arial"/>
                <w:sz w:val="20"/>
              </w:rPr>
              <w:t>signaling</w:t>
            </w:r>
            <w:proofErr w:type="spellEnd"/>
            <w:r w:rsidRPr="003B7DEC">
              <w:rPr>
                <w:rFonts w:ascii="Arial" w:hAnsi="Arial" w:cs="Arial"/>
                <w:sz w:val="20"/>
              </w:rPr>
              <w:t xml:space="preserve"> overhead.</w:t>
            </w:r>
          </w:p>
          <w:p w14:paraId="59908277" w14:textId="21ECBA05" w:rsidR="00295AE7" w:rsidRDefault="00295AE7" w:rsidP="00E2229E">
            <w:pPr>
              <w:rPr>
                <w:rFonts w:ascii="Arial" w:hAnsi="Arial" w:cs="Arial"/>
                <w:sz w:val="20"/>
                <w:lang w:eastAsia="en-US"/>
              </w:rPr>
            </w:pPr>
            <w:r>
              <w:rPr>
                <w:rFonts w:ascii="Arial" w:hAnsi="Arial" w:cs="Arial"/>
                <w:sz w:val="20"/>
              </w:rPr>
              <w:t xml:space="preserve">Regarding variable size of TRS index field, </w:t>
            </w:r>
            <w:r w:rsidRPr="003B7DEC">
              <w:rPr>
                <w:rFonts w:ascii="Arial" w:hAnsi="Arial" w:cs="Arial" w:hint="eastAsia"/>
                <w:sz w:val="20"/>
              </w:rPr>
              <w:t xml:space="preserve">it </w:t>
            </w:r>
            <w:r w:rsidRPr="003B7DEC">
              <w:rPr>
                <w:rFonts w:ascii="Arial" w:hAnsi="Arial" w:cs="Arial"/>
                <w:sz w:val="20"/>
              </w:rPr>
              <w:t>is</w:t>
            </w:r>
            <w:r>
              <w:rPr>
                <w:rFonts w:ascii="Arial" w:hAnsi="Arial" w:cs="Arial"/>
                <w:sz w:val="20"/>
              </w:rPr>
              <w:t xml:space="preserve"> unclear how it does work. It should be </w:t>
            </w:r>
            <w:proofErr w:type="gramStart"/>
            <w:r>
              <w:rPr>
                <w:rFonts w:ascii="Arial" w:hAnsi="Arial" w:cs="Arial"/>
                <w:sz w:val="20"/>
              </w:rPr>
              <w:t>discuss</w:t>
            </w:r>
            <w:proofErr w:type="gramEnd"/>
            <w:r>
              <w:rPr>
                <w:rFonts w:ascii="Arial" w:hAnsi="Arial" w:cs="Arial"/>
                <w:sz w:val="20"/>
              </w:rPr>
              <w:t xml:space="preserve"> further</w:t>
            </w:r>
            <w:r w:rsidRPr="003B7DEC">
              <w:rPr>
                <w:rFonts w:ascii="Arial" w:hAnsi="Arial" w:cs="Arial"/>
                <w:sz w:val="20"/>
              </w:rPr>
              <w:t>.</w:t>
            </w:r>
          </w:p>
        </w:tc>
      </w:tr>
      <w:tr w:rsidR="00403432" w14:paraId="2BC8CC27"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tcPr>
          <w:p w14:paraId="56A0F8E6" w14:textId="77777777" w:rsidR="00403432" w:rsidRPr="00403432" w:rsidRDefault="00403432" w:rsidP="00364C3F">
            <w:pPr>
              <w:jc w:val="center"/>
              <w:rPr>
                <w:rFonts w:ascii="Arial" w:hAnsi="Arial" w:cs="Arial"/>
                <w:sz w:val="20"/>
                <w:lang w:val="en-US" w:eastAsia="ko-KR"/>
              </w:rPr>
            </w:pPr>
            <w:r w:rsidRPr="00403432">
              <w:rPr>
                <w:rFonts w:ascii="Arial" w:hAnsi="Arial" w:cs="Arial"/>
                <w:sz w:val="20"/>
                <w:lang w:val="en-US" w:eastAsia="ko-KR"/>
              </w:rPr>
              <w:t>Qualcomm</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78796F3C" w14:textId="77777777" w:rsidR="00403432" w:rsidRPr="00403432" w:rsidRDefault="00403432" w:rsidP="00364C3F">
            <w:pPr>
              <w:jc w:val="center"/>
              <w:rPr>
                <w:rFonts w:ascii="Arial" w:hAnsi="Arial" w:cs="Arial"/>
                <w:sz w:val="20"/>
                <w:lang w:val="en-US" w:eastAsia="ko-KR"/>
              </w:rPr>
            </w:pPr>
            <w:r w:rsidRPr="00403432">
              <w:rPr>
                <w:rFonts w:ascii="Arial" w:hAnsi="Arial" w:cs="Arial"/>
                <w:sz w:val="20"/>
                <w:lang w:val="en-US" w:eastAsia="ko-KR"/>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65AD4F4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We prefer Alt-2. For the MAC CE structure, we think there are two options for Alt-2 as described below. Our preference is Option 1.</w:t>
            </w:r>
          </w:p>
          <w:p w14:paraId="44C721A5"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The IEs, e.g., CSI-</w:t>
            </w:r>
            <w:proofErr w:type="spellStart"/>
            <w:r w:rsidRPr="00403432">
              <w:rPr>
                <w:rFonts w:ascii="Arial" w:hAnsi="Arial" w:cs="Arial"/>
                <w:sz w:val="20"/>
                <w:lang w:eastAsia="ko-KR"/>
              </w:rPr>
              <w:t>AperiodicTriggerState</w:t>
            </w:r>
            <w:proofErr w:type="spellEnd"/>
            <w:r w:rsidRPr="00403432">
              <w:rPr>
                <w:rFonts w:ascii="Arial" w:hAnsi="Arial" w:cs="Arial"/>
                <w:sz w:val="20"/>
                <w:lang w:eastAsia="ko-KR"/>
              </w:rPr>
              <w:t>, in the discussion below refer to the CSI-</w:t>
            </w:r>
            <w:proofErr w:type="spellStart"/>
            <w:r w:rsidRPr="00403432">
              <w:rPr>
                <w:rFonts w:ascii="Arial" w:hAnsi="Arial" w:cs="Arial"/>
                <w:sz w:val="20"/>
                <w:lang w:eastAsia="ko-KR"/>
              </w:rPr>
              <w:t>AperiodicTriggerStateList</w:t>
            </w:r>
            <w:proofErr w:type="spellEnd"/>
            <w:r w:rsidRPr="00403432">
              <w:rPr>
                <w:rFonts w:ascii="Arial" w:hAnsi="Arial" w:cs="Arial"/>
                <w:sz w:val="20"/>
                <w:lang w:eastAsia="ko-KR"/>
              </w:rPr>
              <w:t xml:space="preserve"> IE in the RRC specification (38.331). </w:t>
            </w:r>
          </w:p>
          <w:p w14:paraId="2662A264" w14:textId="4AB60597" w:rsidR="00403432" w:rsidRPr="00403432" w:rsidRDefault="00403432" w:rsidP="00364C3F">
            <w:pPr>
              <w:rPr>
                <w:rFonts w:ascii="Arial" w:hAnsi="Arial" w:cs="Arial"/>
                <w:b/>
                <w:bCs/>
                <w:sz w:val="20"/>
                <w:u w:val="single"/>
                <w:lang w:eastAsia="ko-KR"/>
              </w:rPr>
            </w:pPr>
            <w:r w:rsidRPr="00403432">
              <w:rPr>
                <w:rFonts w:ascii="Arial" w:hAnsi="Arial" w:cs="Arial"/>
                <w:b/>
                <w:bCs/>
                <w:color w:val="00B050"/>
                <w:sz w:val="20"/>
                <w:u w:val="single"/>
                <w:lang w:eastAsia="ko-KR"/>
              </w:rPr>
              <w:t>Option 1:</w:t>
            </w:r>
          </w:p>
          <w:p w14:paraId="30FC9BF0"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Currently, aperiodic CSI-RS/TRS triggering by a UL DCI format is realized by the following:</w:t>
            </w:r>
          </w:p>
          <w:p w14:paraId="65F71635" w14:textId="77777777" w:rsidR="00403432" w:rsidRPr="00403432" w:rsidRDefault="00403432" w:rsidP="00403432">
            <w:pPr>
              <w:pStyle w:val="afa"/>
              <w:numPr>
                <w:ilvl w:val="0"/>
                <w:numId w:val="8"/>
              </w:numPr>
              <w:ind w:firstLineChars="0"/>
              <w:rPr>
                <w:rFonts w:ascii="Arial" w:hAnsi="Arial" w:cs="Arial"/>
                <w:sz w:val="20"/>
                <w:lang w:eastAsia="ko-KR"/>
              </w:rPr>
            </w:pPr>
            <w:r w:rsidRPr="00403432">
              <w:rPr>
                <w:rFonts w:ascii="Arial" w:hAnsi="Arial" w:cs="Arial"/>
                <w:sz w:val="20"/>
                <w:lang w:eastAsia="ko-KR"/>
              </w:rPr>
              <w:t>A codepoint of the trigger field is associated with a CSI-</w:t>
            </w:r>
            <w:proofErr w:type="spellStart"/>
            <w:r w:rsidRPr="00403432">
              <w:rPr>
                <w:rFonts w:ascii="Arial" w:hAnsi="Arial" w:cs="Arial"/>
                <w:sz w:val="20"/>
                <w:lang w:eastAsia="ko-KR"/>
              </w:rPr>
              <w:t>AperiodicTriggerState</w:t>
            </w:r>
            <w:proofErr w:type="spellEnd"/>
          </w:p>
          <w:p w14:paraId="531BEF28" w14:textId="77777777" w:rsidR="00403432" w:rsidRPr="00403432" w:rsidRDefault="00403432" w:rsidP="00403432">
            <w:pPr>
              <w:pStyle w:val="afa"/>
              <w:numPr>
                <w:ilvl w:val="0"/>
                <w:numId w:val="12"/>
              </w:numPr>
              <w:ind w:firstLineChars="0"/>
              <w:rPr>
                <w:rFonts w:ascii="Arial" w:hAnsi="Arial" w:cs="Arial"/>
                <w:sz w:val="20"/>
                <w:lang w:eastAsia="ko-KR"/>
              </w:rPr>
            </w:pPr>
            <w:r w:rsidRPr="00403432">
              <w:rPr>
                <w:rFonts w:ascii="Arial" w:hAnsi="Arial" w:cs="Arial"/>
                <w:sz w:val="20"/>
                <w:lang w:eastAsia="ko-KR"/>
              </w:rPr>
              <w:t>The CSI-</w:t>
            </w:r>
            <w:proofErr w:type="spellStart"/>
            <w:r w:rsidRPr="00403432">
              <w:rPr>
                <w:rFonts w:ascii="Arial" w:hAnsi="Arial" w:cs="Arial"/>
                <w:sz w:val="20"/>
                <w:lang w:eastAsia="ko-KR"/>
              </w:rPr>
              <w:t>AperiodicTriggerState</w:t>
            </w:r>
            <w:proofErr w:type="spellEnd"/>
            <w:r w:rsidRPr="00403432">
              <w:rPr>
                <w:rFonts w:ascii="Arial" w:hAnsi="Arial" w:cs="Arial"/>
                <w:sz w:val="20"/>
                <w:lang w:eastAsia="ko-KR"/>
              </w:rPr>
              <w:t xml:space="preserve"> is associated with one or multiple CSI-</w:t>
            </w:r>
            <w:proofErr w:type="spellStart"/>
            <w:r w:rsidRPr="00403432">
              <w:rPr>
                <w:rFonts w:ascii="Arial" w:hAnsi="Arial" w:cs="Arial"/>
                <w:sz w:val="20"/>
                <w:lang w:eastAsia="ko-KR"/>
              </w:rPr>
              <w:t>AssociatedReportConfigInfo</w:t>
            </w:r>
            <w:proofErr w:type="spellEnd"/>
            <w:r w:rsidRPr="00403432">
              <w:rPr>
                <w:rFonts w:ascii="Arial" w:hAnsi="Arial" w:cs="Arial"/>
                <w:sz w:val="20"/>
                <w:lang w:eastAsia="ko-KR"/>
              </w:rPr>
              <w:t>, where:</w:t>
            </w:r>
          </w:p>
          <w:p w14:paraId="71B2ADB1" w14:textId="77777777" w:rsidR="00403432" w:rsidRPr="00403432" w:rsidRDefault="00403432" w:rsidP="00403432">
            <w:pPr>
              <w:pStyle w:val="afa"/>
              <w:numPr>
                <w:ilvl w:val="2"/>
                <w:numId w:val="12"/>
              </w:numPr>
              <w:ind w:firstLineChars="0"/>
              <w:rPr>
                <w:rFonts w:ascii="Arial" w:hAnsi="Arial" w:cs="Arial"/>
                <w:sz w:val="20"/>
                <w:lang w:eastAsia="ko-KR"/>
              </w:rPr>
            </w:pPr>
            <w:r w:rsidRPr="00403432">
              <w:rPr>
                <w:rFonts w:ascii="Arial" w:hAnsi="Arial" w:cs="Arial"/>
                <w:sz w:val="20"/>
                <w:lang w:eastAsia="ko-KR"/>
              </w:rPr>
              <w:t>Each CSI-</w:t>
            </w:r>
            <w:proofErr w:type="spellStart"/>
            <w:r w:rsidRPr="00403432">
              <w:rPr>
                <w:rFonts w:ascii="Arial" w:hAnsi="Arial" w:cs="Arial"/>
                <w:sz w:val="20"/>
                <w:lang w:eastAsia="ko-KR"/>
              </w:rPr>
              <w:t>AssociatedReportConfigInfo</w:t>
            </w:r>
            <w:proofErr w:type="spellEnd"/>
            <w:r w:rsidRPr="00403432">
              <w:rPr>
                <w:rFonts w:ascii="Arial" w:hAnsi="Arial" w:cs="Arial"/>
                <w:sz w:val="20"/>
                <w:lang w:eastAsia="ko-KR"/>
              </w:rPr>
              <w:t xml:space="preserve"> indicates a {NZP-CSI-RS-</w:t>
            </w:r>
            <w:proofErr w:type="spellStart"/>
            <w:r w:rsidRPr="00403432">
              <w:rPr>
                <w:rFonts w:ascii="Arial" w:hAnsi="Arial" w:cs="Arial"/>
                <w:sz w:val="20"/>
                <w:lang w:eastAsia="ko-KR"/>
              </w:rPr>
              <w:t>ResourceSet</w:t>
            </w:r>
            <w:proofErr w:type="spellEnd"/>
            <w:r w:rsidRPr="00403432">
              <w:rPr>
                <w:rFonts w:ascii="Arial" w:hAnsi="Arial" w:cs="Arial"/>
                <w:sz w:val="20"/>
                <w:lang w:eastAsia="ko-KR"/>
              </w:rPr>
              <w:t xml:space="preserve">, </w:t>
            </w:r>
            <w:proofErr w:type="spellStart"/>
            <w:r w:rsidRPr="00403432">
              <w:rPr>
                <w:rFonts w:ascii="Arial" w:hAnsi="Arial" w:cs="Arial"/>
                <w:sz w:val="20"/>
                <w:lang w:eastAsia="ko-KR"/>
              </w:rPr>
              <w:t>qcl</w:t>
            </w:r>
            <w:proofErr w:type="spellEnd"/>
            <w:r w:rsidRPr="00403432">
              <w:rPr>
                <w:rFonts w:ascii="Arial" w:hAnsi="Arial" w:cs="Arial"/>
                <w:sz w:val="20"/>
                <w:lang w:eastAsia="ko-KR"/>
              </w:rPr>
              <w:t xml:space="preserve">-Info} for an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indicated by carrier in CSI-</w:t>
            </w:r>
            <w:proofErr w:type="spellStart"/>
            <w:r w:rsidRPr="00403432">
              <w:rPr>
                <w:rFonts w:ascii="Arial" w:hAnsi="Arial" w:cs="Arial"/>
                <w:sz w:val="20"/>
                <w:lang w:eastAsia="ko-KR"/>
              </w:rPr>
              <w:t>ReportConfig</w:t>
            </w:r>
            <w:proofErr w:type="spellEnd"/>
          </w:p>
          <w:p w14:paraId="6EBE492C"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In other words, a codepoint of A-CSI field in a UL DCI format can trigger a group of NZP-CSI-RS resource sets that forms a temporary RS for each of a group of </w:t>
            </w:r>
            <w:proofErr w:type="spellStart"/>
            <w:r w:rsidRPr="00403432">
              <w:rPr>
                <w:rFonts w:ascii="Arial" w:hAnsi="Arial" w:cs="Arial"/>
                <w:sz w:val="20"/>
                <w:lang w:eastAsia="ko-KR"/>
              </w:rPr>
              <w:t>SCells</w:t>
            </w:r>
            <w:proofErr w:type="spellEnd"/>
            <w:r w:rsidRPr="00403432">
              <w:rPr>
                <w:rFonts w:ascii="Arial" w:hAnsi="Arial" w:cs="Arial"/>
                <w:sz w:val="20"/>
                <w:lang w:eastAsia="ko-KR"/>
              </w:rPr>
              <w:t xml:space="preserve">. The network has full freedom of the RRC configuration for </w:t>
            </w:r>
            <w:r w:rsidRPr="00403432">
              <w:rPr>
                <w:rFonts w:ascii="Arial" w:hAnsi="Arial" w:cs="Arial"/>
                <w:sz w:val="20"/>
                <w:lang w:eastAsia="ko-KR"/>
              </w:rPr>
              <w:lastRenderedPageBreak/>
              <w:t xml:space="preserve">the association between each codepoint and the triggered temporary RS(s) on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(s). </w:t>
            </w:r>
          </w:p>
          <w:p w14:paraId="150A102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Note that in Rel-16, the list of aperiodic CSI-RS/TRS triggering by a UL DCI format is the common list for all the purposes of aperiodic CSI-RS/TRS triggering such as tracking, CSI measurement, L1-RSRP measurement, etc.</w:t>
            </w:r>
          </w:p>
          <w:p w14:paraId="3E1A62B0" w14:textId="77777777" w:rsidR="00403432" w:rsidRDefault="00403432" w:rsidP="00364C3F">
            <w:pPr>
              <w:rPr>
                <w:rFonts w:ascii="Arial" w:hAnsi="Arial" w:cs="Arial"/>
                <w:sz w:val="20"/>
                <w:lang w:eastAsia="ko-KR"/>
              </w:rPr>
            </w:pPr>
            <w:r w:rsidRPr="00403432">
              <w:rPr>
                <w:rFonts w:ascii="Arial" w:hAnsi="Arial" w:cs="Arial"/>
                <w:sz w:val="20"/>
                <w:lang w:eastAsia="ko-KR"/>
              </w:rPr>
              <w:t>For MAC-CE based temporary RS triggering, the above can simply be re-used. The flexibility is not an issue as it has not been an issue for legacy DCI-based aperiodic CSI-RS/TRS triggering.</w:t>
            </w:r>
          </w:p>
          <w:p w14:paraId="507FCD8E" w14:textId="39A26391"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[Huawei] Apparently, this reuses the existing CSI-</w:t>
            </w:r>
            <w:proofErr w:type="spellStart"/>
            <w:r w:rsidRPr="004B57C8">
              <w:rPr>
                <w:rFonts w:ascii="Arial" w:hAnsi="Arial" w:cs="Arial"/>
                <w:color w:val="00B050"/>
                <w:sz w:val="20"/>
                <w:lang w:eastAsia="ko-KR"/>
              </w:rPr>
              <w:t>AperiodicTriggerStateList</w:t>
            </w:r>
            <w:proofErr w:type="spellEnd"/>
            <w:r w:rsidRPr="004B57C8">
              <w:rPr>
                <w:rFonts w:ascii="Arial" w:hAnsi="Arial" w:cs="Arial"/>
                <w:color w:val="00B050"/>
                <w:sz w:val="20"/>
                <w:lang w:eastAsia="ko-KR"/>
              </w:rPr>
              <w:t>. There are serious drawbacks to do that:</w:t>
            </w:r>
          </w:p>
          <w:p w14:paraId="51FD9D6C"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CSI-</w:t>
            </w:r>
            <w:proofErr w:type="spellStart"/>
            <w:r w:rsidRPr="004B57C8">
              <w:rPr>
                <w:rFonts w:ascii="Arial" w:hAnsi="Arial" w:cs="Arial"/>
                <w:color w:val="00B050"/>
                <w:sz w:val="20"/>
                <w:lang w:eastAsia="ko-KR"/>
              </w:rPr>
              <w:t>AperiodicTriggerStateList</w:t>
            </w:r>
            <w:proofErr w:type="spellEnd"/>
            <w:r w:rsidRPr="004B57C8">
              <w:rPr>
                <w:rFonts w:ascii="Arial" w:hAnsi="Arial" w:cs="Arial"/>
                <w:color w:val="00B050"/>
                <w:sz w:val="20"/>
                <w:lang w:eastAsia="ko-KR"/>
              </w:rPr>
              <w:t xml:space="preserve"> has at most 128 elements </w:t>
            </w:r>
          </w:p>
          <w:p w14:paraId="098D141A"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xml:space="preserve">If some values are used for TRS for </w:t>
            </w:r>
            <w:proofErr w:type="spellStart"/>
            <w:r w:rsidRPr="004B57C8">
              <w:rPr>
                <w:rFonts w:ascii="Arial" w:hAnsi="Arial" w:cs="Arial"/>
                <w:color w:val="00B050"/>
                <w:sz w:val="20"/>
                <w:lang w:eastAsia="ko-KR"/>
              </w:rPr>
              <w:t>SCell</w:t>
            </w:r>
            <w:proofErr w:type="spellEnd"/>
            <w:r w:rsidRPr="004B57C8">
              <w:rPr>
                <w:rFonts w:ascii="Arial" w:hAnsi="Arial" w:cs="Arial"/>
                <w:color w:val="00B050"/>
                <w:sz w:val="20"/>
                <w:lang w:eastAsia="ko-KR"/>
              </w:rPr>
              <w:t xml:space="preserve"> activation, less values are usable for other purposes. If there are 4 RS configuration for 4 </w:t>
            </w:r>
            <w:proofErr w:type="spellStart"/>
            <w:r w:rsidRPr="004B57C8">
              <w:rPr>
                <w:rFonts w:ascii="Arial" w:hAnsi="Arial" w:cs="Arial"/>
                <w:color w:val="00B050"/>
                <w:sz w:val="20"/>
                <w:lang w:eastAsia="ko-KR"/>
              </w:rPr>
              <w:t>SCells</w:t>
            </w:r>
            <w:proofErr w:type="spellEnd"/>
            <w:r w:rsidRPr="004B57C8">
              <w:rPr>
                <w:rFonts w:ascii="Arial" w:hAnsi="Arial" w:cs="Arial"/>
                <w:color w:val="00B050"/>
                <w:sz w:val="20"/>
                <w:lang w:eastAsia="ko-KR"/>
              </w:rPr>
              <w:t>, this is 256 combinations. So reusing CSI-</w:t>
            </w:r>
            <w:proofErr w:type="spellStart"/>
            <w:r w:rsidRPr="004B57C8">
              <w:rPr>
                <w:rFonts w:ascii="Arial" w:hAnsi="Arial" w:cs="Arial"/>
                <w:color w:val="00B050"/>
                <w:sz w:val="20"/>
                <w:lang w:eastAsia="ko-KR"/>
              </w:rPr>
              <w:t>AperiodicTriggerStateList</w:t>
            </w:r>
            <w:proofErr w:type="spellEnd"/>
            <w:r w:rsidRPr="004B57C8">
              <w:rPr>
                <w:rFonts w:ascii="Arial" w:hAnsi="Arial" w:cs="Arial"/>
                <w:color w:val="00B050"/>
                <w:sz w:val="20"/>
                <w:lang w:eastAsia="ko-KR"/>
              </w:rPr>
              <w:t xml:space="preserve"> might effectively require RRC reconfiguration, which defeats the benefit of a MAC CE.</w:t>
            </w:r>
          </w:p>
          <w:p w14:paraId="0448D116"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CSI-</w:t>
            </w:r>
            <w:proofErr w:type="spellStart"/>
            <w:r w:rsidRPr="004B57C8">
              <w:rPr>
                <w:rFonts w:ascii="Arial" w:hAnsi="Arial" w:cs="Arial"/>
                <w:color w:val="00B050"/>
                <w:sz w:val="20"/>
                <w:lang w:eastAsia="ko-KR"/>
              </w:rPr>
              <w:t>AperiodicTriggerState</w:t>
            </w:r>
            <w:proofErr w:type="spellEnd"/>
            <w:r w:rsidRPr="004B57C8">
              <w:rPr>
                <w:rFonts w:ascii="Arial" w:hAnsi="Arial" w:cs="Arial"/>
                <w:color w:val="00B050"/>
                <w:sz w:val="20"/>
                <w:lang w:eastAsia="ko-KR"/>
              </w:rPr>
              <w:t xml:space="preserve"> can only include 16 resources</w:t>
            </w:r>
          </w:p>
          <w:p w14:paraId="7889EFD6"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xml:space="preserve">According to RAN1, there may be 2 bursts for each </w:t>
            </w:r>
            <w:proofErr w:type="spellStart"/>
            <w:r w:rsidRPr="004B57C8">
              <w:rPr>
                <w:rFonts w:ascii="Arial" w:hAnsi="Arial" w:cs="Arial"/>
                <w:color w:val="00B050"/>
                <w:sz w:val="20"/>
                <w:lang w:eastAsia="ko-KR"/>
              </w:rPr>
              <w:t>SCell</w:t>
            </w:r>
            <w:proofErr w:type="spellEnd"/>
            <w:r w:rsidRPr="004B57C8">
              <w:rPr>
                <w:rFonts w:ascii="Arial" w:hAnsi="Arial" w:cs="Arial"/>
                <w:color w:val="00B050"/>
                <w:sz w:val="20"/>
                <w:lang w:eastAsia="ko-KR"/>
              </w:rPr>
              <w:t xml:space="preserve">, so that means TRS cannot be used for more than 8 </w:t>
            </w:r>
            <w:proofErr w:type="spellStart"/>
            <w:r w:rsidRPr="004B57C8">
              <w:rPr>
                <w:rFonts w:ascii="Arial" w:hAnsi="Arial" w:cs="Arial"/>
                <w:color w:val="00B050"/>
                <w:sz w:val="20"/>
                <w:lang w:eastAsia="ko-KR"/>
              </w:rPr>
              <w:t>SCells</w:t>
            </w:r>
            <w:proofErr w:type="spellEnd"/>
            <w:r w:rsidRPr="004B57C8">
              <w:rPr>
                <w:rFonts w:ascii="Arial" w:hAnsi="Arial" w:cs="Arial"/>
                <w:color w:val="00B050"/>
                <w:sz w:val="20"/>
                <w:lang w:eastAsia="ko-KR"/>
              </w:rPr>
              <w:t xml:space="preserve"> at one time.</w:t>
            </w:r>
          </w:p>
          <w:p w14:paraId="544F7698" w14:textId="5EC2E372"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CSI-</w:t>
            </w:r>
            <w:proofErr w:type="spellStart"/>
            <w:r w:rsidRPr="004B57C8">
              <w:rPr>
                <w:rFonts w:ascii="Arial" w:hAnsi="Arial" w:cs="Arial"/>
                <w:color w:val="00B050"/>
                <w:sz w:val="20"/>
                <w:lang w:eastAsia="ko-KR"/>
              </w:rPr>
              <w:t>AssociatedReportConfigInfo</w:t>
            </w:r>
            <w:proofErr w:type="spellEnd"/>
            <w:r w:rsidRPr="004B57C8">
              <w:rPr>
                <w:rFonts w:ascii="Arial" w:hAnsi="Arial" w:cs="Arial"/>
                <w:color w:val="00B050"/>
                <w:sz w:val="20"/>
                <w:lang w:eastAsia="ko-KR"/>
              </w:rPr>
              <w:t xml:space="preserve"> may not be suitable for TRS for </w:t>
            </w:r>
            <w:proofErr w:type="spellStart"/>
            <w:r w:rsidRPr="004B57C8">
              <w:rPr>
                <w:rFonts w:ascii="Arial" w:hAnsi="Arial" w:cs="Arial"/>
                <w:color w:val="00B050"/>
                <w:sz w:val="20"/>
                <w:lang w:eastAsia="ko-KR"/>
              </w:rPr>
              <w:t>SCell</w:t>
            </w:r>
            <w:proofErr w:type="spellEnd"/>
            <w:r w:rsidRPr="004B57C8">
              <w:rPr>
                <w:rFonts w:ascii="Arial" w:hAnsi="Arial" w:cs="Arial"/>
                <w:color w:val="00B050"/>
                <w:sz w:val="20"/>
                <w:lang w:eastAsia="ko-KR"/>
              </w:rPr>
              <w:t xml:space="preserve"> activation, the details </w:t>
            </w:r>
            <w:proofErr w:type="gramStart"/>
            <w:r w:rsidRPr="004B57C8">
              <w:rPr>
                <w:rFonts w:ascii="Arial" w:hAnsi="Arial" w:cs="Arial"/>
                <w:color w:val="00B050"/>
                <w:sz w:val="20"/>
                <w:lang w:eastAsia="ko-KR"/>
              </w:rPr>
              <w:t>needs</w:t>
            </w:r>
            <w:proofErr w:type="gramEnd"/>
            <w:r w:rsidRPr="004B57C8">
              <w:rPr>
                <w:rFonts w:ascii="Arial" w:hAnsi="Arial" w:cs="Arial"/>
                <w:color w:val="00B050"/>
                <w:sz w:val="20"/>
                <w:lang w:eastAsia="ko-KR"/>
              </w:rPr>
              <w:t xml:space="preserve"> to be checked once RAN1 provides the parameters</w:t>
            </w:r>
          </w:p>
          <w:p w14:paraId="1548CE76" w14:textId="77777777" w:rsidR="00403432" w:rsidRPr="00403432" w:rsidRDefault="00403432" w:rsidP="00364C3F">
            <w:pPr>
              <w:rPr>
                <w:rFonts w:ascii="Arial" w:hAnsi="Arial" w:cs="Arial"/>
                <w:b/>
                <w:bCs/>
                <w:color w:val="00B050"/>
                <w:sz w:val="20"/>
                <w:u w:val="single"/>
                <w:lang w:eastAsia="ko-KR"/>
              </w:rPr>
            </w:pPr>
            <w:r w:rsidRPr="00403432">
              <w:rPr>
                <w:rFonts w:ascii="Arial" w:hAnsi="Arial" w:cs="Arial"/>
                <w:b/>
                <w:bCs/>
                <w:color w:val="00B050"/>
                <w:sz w:val="20"/>
                <w:u w:val="single"/>
                <w:lang w:eastAsia="ko-KR"/>
              </w:rPr>
              <w:t>Option 2:</w:t>
            </w:r>
          </w:p>
          <w:p w14:paraId="2525342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In this option, for the MAC CE, for each activated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with temporary RS indication, we have the following fields:</w:t>
            </w:r>
          </w:p>
          <w:p w14:paraId="1F4E60E3"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1.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ID (Serving Cell ID).</w:t>
            </w:r>
          </w:p>
          <w:p w14:paraId="1CE79818"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2. BWP ID.</w:t>
            </w:r>
          </w:p>
          <w:p w14:paraId="7BC289F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3. A Trigger state which can be represented by the following: </w:t>
            </w:r>
          </w:p>
          <w:p w14:paraId="713399E0" w14:textId="77777777" w:rsidR="00403432" w:rsidRPr="00403432" w:rsidRDefault="00403432" w:rsidP="00403432">
            <w:pPr>
              <w:pStyle w:val="afa"/>
              <w:numPr>
                <w:ilvl w:val="0"/>
                <w:numId w:val="13"/>
              </w:numPr>
              <w:ind w:firstLineChars="0"/>
              <w:rPr>
                <w:rFonts w:ascii="Arial" w:hAnsi="Arial" w:cs="Arial"/>
                <w:sz w:val="20"/>
                <w:lang w:eastAsia="ko-KR"/>
              </w:rPr>
            </w:pPr>
            <w:r w:rsidRPr="00403432">
              <w:rPr>
                <w:rFonts w:ascii="Arial" w:hAnsi="Arial" w:cs="Arial"/>
                <w:sz w:val="20"/>
                <w:lang w:eastAsia="ko-KR"/>
              </w:rPr>
              <w:t>CSI-</w:t>
            </w:r>
            <w:proofErr w:type="spellStart"/>
            <w:r w:rsidRPr="00403432">
              <w:rPr>
                <w:rFonts w:ascii="Arial" w:hAnsi="Arial" w:cs="Arial"/>
                <w:sz w:val="20"/>
                <w:lang w:eastAsia="ko-KR"/>
              </w:rPr>
              <w:t>ReportConfigId</w:t>
            </w:r>
            <w:proofErr w:type="spellEnd"/>
            <w:r w:rsidRPr="00403432">
              <w:rPr>
                <w:rFonts w:ascii="Arial" w:hAnsi="Arial" w:cs="Arial"/>
                <w:sz w:val="20"/>
                <w:lang w:eastAsia="ko-KR"/>
              </w:rPr>
              <w:t>.</w:t>
            </w:r>
          </w:p>
          <w:p w14:paraId="63A31BC9" w14:textId="77777777" w:rsidR="00403432" w:rsidRPr="00403432" w:rsidRDefault="00403432" w:rsidP="00403432">
            <w:pPr>
              <w:pStyle w:val="afa"/>
              <w:numPr>
                <w:ilvl w:val="0"/>
                <w:numId w:val="13"/>
              </w:numPr>
              <w:ind w:firstLineChars="0"/>
              <w:rPr>
                <w:rFonts w:ascii="Arial" w:hAnsi="Arial" w:cs="Arial"/>
                <w:sz w:val="20"/>
                <w:lang w:eastAsia="ko-KR"/>
              </w:rPr>
            </w:pPr>
            <w:r w:rsidRPr="00403432">
              <w:rPr>
                <w:rFonts w:ascii="Arial" w:hAnsi="Arial" w:cs="Arial"/>
                <w:sz w:val="20"/>
                <w:lang w:eastAsia="ko-KR"/>
              </w:rPr>
              <w:t>Two sets of {NZP-CSI-RS-</w:t>
            </w:r>
            <w:proofErr w:type="spellStart"/>
            <w:r w:rsidRPr="00403432">
              <w:rPr>
                <w:rFonts w:ascii="Arial" w:hAnsi="Arial" w:cs="Arial"/>
                <w:sz w:val="20"/>
                <w:lang w:eastAsia="ko-KR"/>
              </w:rPr>
              <w:t>ResourceSetId</w:t>
            </w:r>
            <w:proofErr w:type="spellEnd"/>
            <w:r w:rsidRPr="00403432">
              <w:rPr>
                <w:rFonts w:ascii="Arial" w:hAnsi="Arial" w:cs="Arial"/>
                <w:sz w:val="20"/>
                <w:lang w:eastAsia="ko-KR"/>
              </w:rPr>
              <w:t>, TCI-</w:t>
            </w:r>
            <w:proofErr w:type="spellStart"/>
            <w:r w:rsidRPr="00403432">
              <w:rPr>
                <w:rFonts w:ascii="Arial" w:hAnsi="Arial" w:cs="Arial"/>
                <w:sz w:val="20"/>
                <w:lang w:eastAsia="ko-KR"/>
              </w:rPr>
              <w:t>StateId</w:t>
            </w:r>
            <w:proofErr w:type="spellEnd"/>
            <w:r w:rsidRPr="00403432">
              <w:rPr>
                <w:rFonts w:ascii="Arial" w:hAnsi="Arial" w:cs="Arial"/>
                <w:sz w:val="20"/>
                <w:lang w:eastAsia="ko-KR"/>
              </w:rPr>
              <w:t>}. The two sets correspond to the maximum number of 2 bursts in temporary RS, as agreed in RAN1.</w:t>
            </w:r>
          </w:p>
          <w:p w14:paraId="036DE024"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CSI-</w:t>
            </w:r>
            <w:proofErr w:type="spellStart"/>
            <w:r w:rsidRPr="00403432">
              <w:rPr>
                <w:rFonts w:ascii="Arial" w:hAnsi="Arial" w:cs="Arial"/>
                <w:sz w:val="20"/>
                <w:lang w:eastAsia="ko-KR"/>
              </w:rPr>
              <w:t>ReportConfigId</w:t>
            </w:r>
            <w:proofErr w:type="spellEnd"/>
            <w:r w:rsidRPr="00403432">
              <w:rPr>
                <w:rFonts w:ascii="Arial" w:hAnsi="Arial" w:cs="Arial"/>
                <w:sz w:val="20"/>
                <w:lang w:eastAsia="ko-KR"/>
              </w:rPr>
              <w:t xml:space="preserve"> is an integer with values between 0 and 47. It requires a </w:t>
            </w:r>
            <w:proofErr w:type="gramStart"/>
            <w:r w:rsidRPr="00403432">
              <w:rPr>
                <w:rFonts w:ascii="Arial" w:hAnsi="Arial" w:cs="Arial"/>
                <w:sz w:val="20"/>
                <w:lang w:eastAsia="ko-KR"/>
              </w:rPr>
              <w:t>6 bit</w:t>
            </w:r>
            <w:proofErr w:type="gramEnd"/>
            <w:r w:rsidRPr="00403432">
              <w:rPr>
                <w:rFonts w:ascii="Arial" w:hAnsi="Arial" w:cs="Arial"/>
                <w:sz w:val="20"/>
                <w:lang w:eastAsia="ko-KR"/>
              </w:rPr>
              <w:t xml:space="preserve"> representation.</w:t>
            </w:r>
          </w:p>
          <w:p w14:paraId="293C6AB2"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NZP-CSI-RS-</w:t>
            </w:r>
            <w:proofErr w:type="spellStart"/>
            <w:r w:rsidRPr="00403432">
              <w:rPr>
                <w:rFonts w:ascii="Arial" w:hAnsi="Arial" w:cs="Arial"/>
                <w:sz w:val="20"/>
                <w:lang w:eastAsia="ko-KR"/>
              </w:rPr>
              <w:t>ResourceSetId</w:t>
            </w:r>
            <w:proofErr w:type="spellEnd"/>
            <w:r w:rsidRPr="00403432">
              <w:rPr>
                <w:rFonts w:ascii="Arial" w:hAnsi="Arial" w:cs="Arial"/>
                <w:sz w:val="20"/>
                <w:lang w:eastAsia="ko-KR"/>
              </w:rPr>
              <w:t xml:space="preserve"> is an integer with values between 0 and 63. It requires a </w:t>
            </w:r>
            <w:proofErr w:type="gramStart"/>
            <w:r w:rsidRPr="00403432">
              <w:rPr>
                <w:rFonts w:ascii="Arial" w:hAnsi="Arial" w:cs="Arial"/>
                <w:sz w:val="20"/>
                <w:lang w:eastAsia="ko-KR"/>
              </w:rPr>
              <w:t>6 bit</w:t>
            </w:r>
            <w:proofErr w:type="gramEnd"/>
            <w:r w:rsidRPr="00403432">
              <w:rPr>
                <w:rFonts w:ascii="Arial" w:hAnsi="Arial" w:cs="Arial"/>
                <w:sz w:val="20"/>
                <w:lang w:eastAsia="ko-KR"/>
              </w:rPr>
              <w:t xml:space="preserve"> representation.</w:t>
            </w:r>
          </w:p>
          <w:p w14:paraId="0DD5E930"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TCI-</w:t>
            </w:r>
            <w:proofErr w:type="spellStart"/>
            <w:r w:rsidRPr="00403432">
              <w:rPr>
                <w:rFonts w:ascii="Arial" w:hAnsi="Arial" w:cs="Arial"/>
                <w:sz w:val="20"/>
                <w:lang w:eastAsia="ko-KR"/>
              </w:rPr>
              <w:t>StateId</w:t>
            </w:r>
            <w:proofErr w:type="spellEnd"/>
            <w:r w:rsidRPr="00403432">
              <w:rPr>
                <w:rFonts w:ascii="Arial" w:hAnsi="Arial" w:cs="Arial"/>
                <w:sz w:val="20"/>
                <w:lang w:eastAsia="ko-KR"/>
              </w:rPr>
              <w:t xml:space="preserve"> is an integer with values between 0 and 127. It requires a </w:t>
            </w:r>
            <w:proofErr w:type="gramStart"/>
            <w:r w:rsidRPr="00403432">
              <w:rPr>
                <w:rFonts w:ascii="Arial" w:hAnsi="Arial" w:cs="Arial"/>
                <w:sz w:val="20"/>
                <w:lang w:eastAsia="ko-KR"/>
              </w:rPr>
              <w:t>7 bit</w:t>
            </w:r>
            <w:proofErr w:type="gramEnd"/>
            <w:r w:rsidRPr="00403432">
              <w:rPr>
                <w:rFonts w:ascii="Arial" w:hAnsi="Arial" w:cs="Arial"/>
                <w:sz w:val="20"/>
                <w:lang w:eastAsia="ko-KR"/>
              </w:rPr>
              <w:t xml:space="preserve"> representation.</w:t>
            </w:r>
          </w:p>
          <w:p w14:paraId="625F849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Therefore, a Trigger state can be represented by 6 + 2</w:t>
            </w:r>
            <w:proofErr w:type="gramStart"/>
            <w:r w:rsidRPr="00403432">
              <w:rPr>
                <w:rFonts w:ascii="Arial" w:hAnsi="Arial" w:cs="Arial"/>
                <w:sz w:val="20"/>
                <w:lang w:eastAsia="ko-KR"/>
              </w:rPr>
              <w:t>×(</w:t>
            </w:r>
            <w:proofErr w:type="gramEnd"/>
            <w:r w:rsidRPr="00403432">
              <w:rPr>
                <w:rFonts w:ascii="Arial" w:hAnsi="Arial" w:cs="Arial"/>
                <w:sz w:val="20"/>
                <w:lang w:eastAsia="ko-KR"/>
              </w:rPr>
              <w:t>6 + 7) = 32 bits (4 octets).</w:t>
            </w:r>
          </w:p>
          <w:p w14:paraId="056E90DE"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For each activated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with temporary RS indication, in the MAC CE, we therefore need the following number of octets:</w:t>
            </w:r>
          </w:p>
          <w:p w14:paraId="7DB8395C"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Octet 1: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ID (Serving Cell ID) + BWP ID.   </w:t>
            </w:r>
          </w:p>
          <w:p w14:paraId="1F7D7EC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lastRenderedPageBreak/>
              <w:t xml:space="preserve">Octets 2, 3, 4, 5: Trigger state. </w:t>
            </w:r>
          </w:p>
          <w:p w14:paraId="25D2799C" w14:textId="77777777" w:rsidR="00403432" w:rsidRDefault="00403432" w:rsidP="00364C3F">
            <w:pPr>
              <w:rPr>
                <w:rFonts w:ascii="Arial" w:hAnsi="Arial" w:cs="Arial"/>
                <w:sz w:val="20"/>
                <w:lang w:eastAsia="ko-KR"/>
              </w:rPr>
            </w:pPr>
            <w:r w:rsidRPr="00403432">
              <w:rPr>
                <w:rFonts w:ascii="Arial" w:hAnsi="Arial" w:cs="Arial"/>
                <w:sz w:val="20"/>
                <w:lang w:eastAsia="ko-KR"/>
              </w:rPr>
              <w:t>This option also provides full flexibility.</w:t>
            </w:r>
          </w:p>
          <w:p w14:paraId="632C1A44" w14:textId="54643C5F" w:rsidR="006D7752" w:rsidRDefault="00E146C5" w:rsidP="004B57C8">
            <w:pPr>
              <w:jc w:val="left"/>
              <w:rPr>
                <w:rFonts w:ascii="Arial" w:hAnsi="Arial" w:cs="Arial"/>
                <w:color w:val="00B050"/>
                <w:sz w:val="21"/>
                <w:szCs w:val="22"/>
                <w:lang w:eastAsia="ko-KR"/>
              </w:rPr>
            </w:pPr>
            <w:r>
              <w:rPr>
                <w:rFonts w:ascii="Arial" w:hAnsi="Arial" w:cs="Arial"/>
                <w:color w:val="00B050"/>
                <w:sz w:val="21"/>
                <w:szCs w:val="22"/>
                <w:lang w:eastAsia="ko-KR"/>
              </w:rPr>
              <w:t xml:space="preserve">[Huawei] </w:t>
            </w:r>
            <w:r w:rsidR="004B57C8" w:rsidRPr="006D7752">
              <w:rPr>
                <w:rFonts w:ascii="Arial" w:hAnsi="Arial" w:cs="Arial"/>
                <w:color w:val="00B050"/>
                <w:sz w:val="21"/>
                <w:szCs w:val="22"/>
                <w:lang w:eastAsia="ko-KR"/>
              </w:rPr>
              <w:t>4 bytes that you calculated is the RRC coding (</w:t>
            </w:r>
            <w:r>
              <w:rPr>
                <w:rFonts w:ascii="Arial" w:hAnsi="Arial" w:cs="Arial"/>
                <w:color w:val="00B050"/>
                <w:sz w:val="21"/>
                <w:szCs w:val="22"/>
                <w:lang w:eastAsia="ko-KR"/>
              </w:rPr>
              <w:t>not sure it is fully exact</w:t>
            </w:r>
            <w:r w:rsidR="004B57C8" w:rsidRPr="006D7752">
              <w:rPr>
                <w:rFonts w:ascii="Arial" w:hAnsi="Arial" w:cs="Arial"/>
                <w:color w:val="00B050"/>
                <w:sz w:val="21"/>
                <w:szCs w:val="22"/>
                <w:lang w:eastAsia="ko-KR"/>
              </w:rPr>
              <w:t>), in the MAC CE you just need the trigger state ID</w:t>
            </w:r>
            <w:r w:rsidR="006D7752">
              <w:rPr>
                <w:rFonts w:ascii="Arial" w:hAnsi="Arial" w:cs="Arial"/>
                <w:color w:val="00B050"/>
                <w:sz w:val="21"/>
                <w:szCs w:val="22"/>
                <w:lang w:eastAsia="ko-KR"/>
              </w:rPr>
              <w:t xml:space="preserve">. If you define at most 16 </w:t>
            </w:r>
            <w:r>
              <w:rPr>
                <w:rFonts w:ascii="Arial" w:hAnsi="Arial" w:cs="Arial"/>
                <w:color w:val="00B050"/>
                <w:sz w:val="21"/>
                <w:szCs w:val="22"/>
                <w:lang w:eastAsia="ko-KR"/>
              </w:rPr>
              <w:t>"</w:t>
            </w:r>
            <w:r w:rsidR="006D7752">
              <w:rPr>
                <w:rFonts w:ascii="Arial" w:hAnsi="Arial" w:cs="Arial"/>
                <w:color w:val="00B050"/>
                <w:sz w:val="21"/>
                <w:szCs w:val="22"/>
                <w:lang w:eastAsia="ko-KR"/>
              </w:rPr>
              <w:t>trigger state</w:t>
            </w:r>
            <w:r>
              <w:rPr>
                <w:rFonts w:ascii="Arial" w:hAnsi="Arial" w:cs="Arial"/>
                <w:color w:val="00B050"/>
                <w:sz w:val="21"/>
                <w:szCs w:val="22"/>
                <w:lang w:eastAsia="ko-KR"/>
              </w:rPr>
              <w:t>s"</w:t>
            </w:r>
            <w:r w:rsidR="006D7752">
              <w:rPr>
                <w:rFonts w:ascii="Arial" w:hAnsi="Arial" w:cs="Arial"/>
                <w:color w:val="00B050"/>
                <w:sz w:val="21"/>
                <w:szCs w:val="22"/>
                <w:lang w:eastAsia="ko-KR"/>
              </w:rPr>
              <w:t xml:space="preserve"> for each </w:t>
            </w:r>
            <w:proofErr w:type="spellStart"/>
            <w:r w:rsidR="006D7752">
              <w:rPr>
                <w:rFonts w:ascii="Arial" w:hAnsi="Arial" w:cs="Arial"/>
                <w:color w:val="00B050"/>
                <w:sz w:val="21"/>
                <w:szCs w:val="22"/>
                <w:lang w:eastAsia="ko-KR"/>
              </w:rPr>
              <w:t>SCell</w:t>
            </w:r>
            <w:proofErr w:type="spellEnd"/>
            <w:r w:rsidR="006D7752">
              <w:rPr>
                <w:rFonts w:ascii="Arial" w:hAnsi="Arial" w:cs="Arial"/>
                <w:color w:val="00B050"/>
                <w:sz w:val="21"/>
                <w:szCs w:val="22"/>
                <w:lang w:eastAsia="ko-KR"/>
              </w:rPr>
              <w:t>, this is 4 bits.</w:t>
            </w:r>
          </w:p>
          <w:p w14:paraId="39F89A61" w14:textId="140B3E52" w:rsidR="00E146C5" w:rsidRDefault="006D7752" w:rsidP="006D7752">
            <w:pPr>
              <w:jc w:val="left"/>
              <w:rPr>
                <w:rFonts w:ascii="Arial" w:hAnsi="Arial" w:cs="Arial"/>
                <w:color w:val="00B050"/>
                <w:sz w:val="21"/>
                <w:szCs w:val="22"/>
                <w:lang w:eastAsia="ko-KR"/>
              </w:rPr>
            </w:pPr>
            <w:r w:rsidRPr="006D7752">
              <w:rPr>
                <w:rFonts w:ascii="Arial" w:hAnsi="Arial" w:cs="Arial"/>
                <w:color w:val="00B050"/>
                <w:sz w:val="21"/>
                <w:szCs w:val="22"/>
                <w:lang w:eastAsia="ko-KR"/>
              </w:rPr>
              <w:t xml:space="preserve">What is called "trigger state" in this option is what </w:t>
            </w:r>
            <w:r>
              <w:rPr>
                <w:rFonts w:ascii="Arial" w:hAnsi="Arial" w:cs="Arial"/>
                <w:color w:val="00B050"/>
                <w:sz w:val="21"/>
                <w:szCs w:val="22"/>
                <w:lang w:eastAsia="ko-KR"/>
              </w:rPr>
              <w:t>determines the TRS parameters, which we called "TRS configuration"</w:t>
            </w:r>
            <w:r w:rsidR="00E146C5">
              <w:rPr>
                <w:rFonts w:ascii="Arial" w:hAnsi="Arial" w:cs="Arial"/>
                <w:color w:val="00B050"/>
                <w:sz w:val="21"/>
                <w:szCs w:val="22"/>
                <w:lang w:eastAsia="ko-KR"/>
              </w:rPr>
              <w:t>,</w:t>
            </w:r>
            <w:r>
              <w:rPr>
                <w:rFonts w:ascii="Arial" w:hAnsi="Arial" w:cs="Arial"/>
                <w:color w:val="00B050"/>
                <w:sz w:val="21"/>
                <w:szCs w:val="22"/>
                <w:lang w:eastAsia="ko-KR"/>
              </w:rPr>
              <w:t xml:space="preserve"> </w:t>
            </w:r>
            <w:r w:rsidRPr="006D7752">
              <w:rPr>
                <w:rFonts w:ascii="Arial" w:hAnsi="Arial" w:cs="Arial"/>
                <w:color w:val="00B050"/>
                <w:sz w:val="21"/>
                <w:szCs w:val="22"/>
                <w:lang w:eastAsia="ko-KR"/>
              </w:rPr>
              <w:t xml:space="preserve">but this option further suggests to </w:t>
            </w:r>
            <w:r w:rsidR="00E146C5">
              <w:rPr>
                <w:rFonts w:ascii="Arial" w:hAnsi="Arial" w:cs="Arial"/>
                <w:color w:val="00B050"/>
                <w:sz w:val="21"/>
                <w:szCs w:val="22"/>
                <w:lang w:eastAsia="ko-KR"/>
              </w:rPr>
              <w:t xml:space="preserve">define the TRS configuration by reference to other </w:t>
            </w:r>
            <w:r w:rsidRPr="006D7752">
              <w:rPr>
                <w:rFonts w:ascii="Arial" w:hAnsi="Arial" w:cs="Arial"/>
                <w:color w:val="00B050"/>
                <w:sz w:val="21"/>
                <w:szCs w:val="22"/>
                <w:lang w:eastAsia="ko-KR"/>
              </w:rPr>
              <w:t>structures in CSI-</w:t>
            </w:r>
            <w:proofErr w:type="spellStart"/>
            <w:r w:rsidRPr="006D7752">
              <w:rPr>
                <w:rFonts w:ascii="Arial" w:hAnsi="Arial" w:cs="Arial"/>
                <w:color w:val="00B050"/>
                <w:sz w:val="21"/>
                <w:szCs w:val="22"/>
                <w:lang w:eastAsia="ko-KR"/>
              </w:rPr>
              <w:t>MeasConfig</w:t>
            </w:r>
            <w:proofErr w:type="spellEnd"/>
            <w:r w:rsidR="00E146C5">
              <w:rPr>
                <w:rFonts w:ascii="Arial" w:hAnsi="Arial" w:cs="Arial"/>
                <w:color w:val="00B050"/>
                <w:sz w:val="21"/>
                <w:szCs w:val="22"/>
                <w:lang w:eastAsia="ko-KR"/>
              </w:rPr>
              <w:t xml:space="preserve">. If that has benefits (more compact RRC signalling?), does not affect existing features and RAN1 confirms there is no issue, could be ok. </w:t>
            </w:r>
          </w:p>
          <w:p w14:paraId="7EE5D882" w14:textId="65E35EF7" w:rsidR="006D7752" w:rsidRDefault="00E146C5" w:rsidP="004B57C8">
            <w:pPr>
              <w:jc w:val="left"/>
              <w:rPr>
                <w:rFonts w:ascii="Arial" w:hAnsi="Arial" w:cs="Arial"/>
                <w:color w:val="00B050"/>
                <w:sz w:val="21"/>
                <w:szCs w:val="22"/>
                <w:lang w:eastAsia="ko-KR"/>
              </w:rPr>
            </w:pPr>
            <w:r>
              <w:rPr>
                <w:rFonts w:ascii="Arial" w:hAnsi="Arial" w:cs="Arial"/>
                <w:color w:val="00B050"/>
                <w:sz w:val="21"/>
                <w:szCs w:val="22"/>
                <w:lang w:eastAsia="ko-KR"/>
              </w:rPr>
              <w:t xml:space="preserve">In that option 2, </w:t>
            </w:r>
            <w:r w:rsidR="006D7752" w:rsidRPr="006D7752">
              <w:rPr>
                <w:rFonts w:ascii="Arial" w:hAnsi="Arial" w:cs="Arial"/>
                <w:color w:val="00B050"/>
                <w:sz w:val="21"/>
                <w:szCs w:val="22"/>
                <w:lang w:eastAsia="ko-KR"/>
              </w:rPr>
              <w:t>the MAC CE would be "</w:t>
            </w:r>
            <w:proofErr w:type="spellStart"/>
            <w:r w:rsidR="006D7752" w:rsidRPr="006D7752">
              <w:rPr>
                <w:rFonts w:ascii="Arial" w:hAnsi="Arial" w:cs="Arial"/>
                <w:color w:val="00B050"/>
                <w:sz w:val="21"/>
                <w:szCs w:val="22"/>
                <w:lang w:eastAsia="ko-KR"/>
              </w:rPr>
              <w:t>SCell</w:t>
            </w:r>
            <w:proofErr w:type="spellEnd"/>
            <w:r w:rsidR="006D7752" w:rsidRPr="006D7752">
              <w:rPr>
                <w:rFonts w:ascii="Arial" w:hAnsi="Arial" w:cs="Arial"/>
                <w:color w:val="00B050"/>
                <w:sz w:val="21"/>
                <w:szCs w:val="22"/>
                <w:lang w:eastAsia="ko-KR"/>
              </w:rPr>
              <w:t xml:space="preserve"> ID", "BWP ID", "Trigger state ID".</w:t>
            </w:r>
            <w:r>
              <w:rPr>
                <w:rFonts w:ascii="Arial" w:hAnsi="Arial" w:cs="Arial"/>
                <w:color w:val="00B050"/>
                <w:sz w:val="21"/>
                <w:szCs w:val="22"/>
                <w:lang w:eastAsia="ko-KR"/>
              </w:rPr>
              <w:t xml:space="preserve"> I assume there could be a list of this (one per </w:t>
            </w:r>
            <w:proofErr w:type="spellStart"/>
            <w:r>
              <w:rPr>
                <w:rFonts w:ascii="Arial" w:hAnsi="Arial" w:cs="Arial"/>
                <w:color w:val="00B050"/>
                <w:sz w:val="21"/>
                <w:szCs w:val="22"/>
                <w:lang w:eastAsia="ko-KR"/>
              </w:rPr>
              <w:t>SCell</w:t>
            </w:r>
            <w:proofErr w:type="spellEnd"/>
            <w:r>
              <w:rPr>
                <w:rFonts w:ascii="Arial" w:hAnsi="Arial" w:cs="Arial"/>
                <w:color w:val="00B050"/>
                <w:sz w:val="21"/>
                <w:szCs w:val="22"/>
                <w:lang w:eastAsia="ko-KR"/>
              </w:rPr>
              <w:t xml:space="preserve"> with TRS), correct?</w:t>
            </w:r>
          </w:p>
          <w:p w14:paraId="2C75519D" w14:textId="4C4DE03D" w:rsidR="00E146C5" w:rsidRPr="00E146C5" w:rsidRDefault="00E146C5" w:rsidP="006D7752">
            <w:pPr>
              <w:jc w:val="left"/>
              <w:rPr>
                <w:rFonts w:ascii="Arial" w:hAnsi="Arial" w:cs="Arial"/>
                <w:color w:val="00B050"/>
                <w:sz w:val="21"/>
                <w:szCs w:val="22"/>
                <w:lang w:eastAsia="ko-KR"/>
              </w:rPr>
            </w:pPr>
            <w:r>
              <w:rPr>
                <w:rFonts w:ascii="Arial" w:hAnsi="Arial" w:cs="Arial"/>
                <w:color w:val="00B050"/>
                <w:sz w:val="21"/>
                <w:szCs w:val="22"/>
                <w:lang w:eastAsia="ko-KR"/>
              </w:rPr>
              <w:t>If so, t</w:t>
            </w:r>
            <w:r w:rsidR="006D7752" w:rsidRPr="006D7752">
              <w:rPr>
                <w:rFonts w:ascii="Arial" w:hAnsi="Arial" w:cs="Arial"/>
                <w:color w:val="00B050"/>
                <w:sz w:val="21"/>
                <w:szCs w:val="22"/>
                <w:lang w:eastAsia="ko-KR"/>
              </w:rPr>
              <w:t xml:space="preserve">his is </w:t>
            </w:r>
            <w:r w:rsidR="006D7752">
              <w:rPr>
                <w:rFonts w:ascii="Arial" w:hAnsi="Arial" w:cs="Arial"/>
                <w:color w:val="00B050"/>
                <w:sz w:val="21"/>
                <w:szCs w:val="22"/>
                <w:lang w:eastAsia="ko-KR"/>
              </w:rPr>
              <w:t xml:space="preserve">actually </w:t>
            </w:r>
            <w:r w:rsidR="006D7752" w:rsidRPr="006D7752">
              <w:rPr>
                <w:rFonts w:ascii="Arial" w:hAnsi="Arial" w:cs="Arial"/>
                <w:color w:val="00B050"/>
                <w:sz w:val="21"/>
                <w:szCs w:val="22"/>
                <w:lang w:eastAsia="ko-KR"/>
              </w:rPr>
              <w:t xml:space="preserve">equivalent to the list of TRS ID, except that, instead of a bitmap </w:t>
            </w:r>
            <w:r w:rsidR="006D7752">
              <w:rPr>
                <w:rFonts w:ascii="Arial" w:hAnsi="Arial" w:cs="Arial"/>
                <w:color w:val="00B050"/>
                <w:sz w:val="21"/>
                <w:szCs w:val="22"/>
                <w:lang w:eastAsia="ko-KR"/>
              </w:rPr>
              <w:t xml:space="preserve">indicating </w:t>
            </w:r>
            <w:r w:rsidR="006D7752" w:rsidRPr="006D7752">
              <w:rPr>
                <w:rFonts w:ascii="Arial" w:hAnsi="Arial" w:cs="Arial"/>
                <w:color w:val="00B050"/>
                <w:sz w:val="21"/>
                <w:szCs w:val="22"/>
                <w:lang w:eastAsia="ko-KR"/>
              </w:rPr>
              <w:t xml:space="preserve">which </w:t>
            </w:r>
            <w:proofErr w:type="spellStart"/>
            <w:r w:rsidR="006D7752" w:rsidRPr="006D7752">
              <w:rPr>
                <w:rFonts w:ascii="Arial" w:hAnsi="Arial" w:cs="Arial"/>
                <w:color w:val="00B050"/>
                <w:sz w:val="21"/>
                <w:szCs w:val="22"/>
                <w:lang w:eastAsia="ko-KR"/>
              </w:rPr>
              <w:t>SCell</w:t>
            </w:r>
            <w:proofErr w:type="spellEnd"/>
            <w:r w:rsidR="006D7752" w:rsidRPr="006D7752">
              <w:rPr>
                <w:rFonts w:ascii="Arial" w:hAnsi="Arial" w:cs="Arial"/>
                <w:color w:val="00B050"/>
                <w:sz w:val="21"/>
                <w:szCs w:val="22"/>
                <w:lang w:eastAsia="ko-KR"/>
              </w:rPr>
              <w:t xml:space="preserve"> has TRS, </w:t>
            </w:r>
            <w:r w:rsidR="006D7752">
              <w:rPr>
                <w:rFonts w:ascii="Arial" w:hAnsi="Arial" w:cs="Arial"/>
                <w:color w:val="00B050"/>
                <w:sz w:val="21"/>
                <w:szCs w:val="22"/>
                <w:lang w:eastAsia="ko-KR"/>
              </w:rPr>
              <w:t xml:space="preserve">this suggests a list of </w:t>
            </w:r>
            <w:proofErr w:type="spellStart"/>
            <w:r w:rsidR="006D7752">
              <w:rPr>
                <w:rFonts w:ascii="Arial" w:hAnsi="Arial" w:cs="Arial"/>
                <w:color w:val="00B050"/>
                <w:sz w:val="21"/>
                <w:szCs w:val="22"/>
                <w:lang w:eastAsia="ko-KR"/>
              </w:rPr>
              <w:t>SCell</w:t>
            </w:r>
            <w:proofErr w:type="spellEnd"/>
            <w:r w:rsidR="006D7752">
              <w:rPr>
                <w:rFonts w:ascii="Arial" w:hAnsi="Arial" w:cs="Arial"/>
                <w:color w:val="00B050"/>
                <w:sz w:val="21"/>
                <w:szCs w:val="22"/>
                <w:lang w:eastAsia="ko-KR"/>
              </w:rPr>
              <w:t xml:space="preserve"> IDs. </w:t>
            </w:r>
            <w:r>
              <w:rPr>
                <w:rFonts w:ascii="Arial" w:hAnsi="Arial" w:cs="Arial"/>
                <w:color w:val="00B050"/>
                <w:sz w:val="21"/>
                <w:szCs w:val="22"/>
                <w:lang w:eastAsia="ko-KR"/>
              </w:rPr>
              <w:t xml:space="preserve">We can check </w:t>
            </w:r>
            <w:proofErr w:type="gramStart"/>
            <w:r>
              <w:rPr>
                <w:rFonts w:ascii="Arial" w:hAnsi="Arial" w:cs="Arial"/>
                <w:color w:val="00B050"/>
                <w:sz w:val="21"/>
                <w:szCs w:val="22"/>
                <w:lang w:eastAsia="ko-KR"/>
              </w:rPr>
              <w:t>companies</w:t>
            </w:r>
            <w:proofErr w:type="gramEnd"/>
            <w:r>
              <w:rPr>
                <w:rFonts w:ascii="Arial" w:hAnsi="Arial" w:cs="Arial"/>
                <w:color w:val="00B050"/>
                <w:sz w:val="21"/>
                <w:szCs w:val="22"/>
                <w:lang w:eastAsia="ko-KR"/>
              </w:rPr>
              <w:t xml:space="preserve"> preferences for bitmap or list, we have no strong preference.</w:t>
            </w:r>
          </w:p>
        </w:tc>
      </w:tr>
      <w:tr w:rsidR="00761FA9" w14:paraId="25876C2F"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7C0F99F" w14:textId="677EA5B6" w:rsidR="00761FA9" w:rsidRDefault="00761FA9" w:rsidP="00761FA9">
            <w:pPr>
              <w:jc w:val="center"/>
              <w:rPr>
                <w:rFonts w:ascii="Arial" w:hAnsi="Arial" w:cs="Arial"/>
                <w:sz w:val="20"/>
              </w:rPr>
            </w:pPr>
            <w:r>
              <w:rPr>
                <w:rFonts w:ascii="Arial" w:hAnsi="Arial" w:cs="Arial"/>
                <w:sz w:val="20"/>
                <w:lang w:eastAsia="en-US"/>
              </w:rPr>
              <w:lastRenderedPageBreak/>
              <w:t>Intel</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1350DC6" w14:textId="4249FF32" w:rsidR="00761FA9" w:rsidRDefault="00761FA9" w:rsidP="00761FA9">
            <w:pPr>
              <w:jc w:val="center"/>
              <w:rPr>
                <w:rFonts w:ascii="Arial" w:hAnsi="Arial" w:cs="Arial"/>
                <w:sz w:val="20"/>
                <w:lang w:eastAsia="en-US"/>
              </w:rPr>
            </w:pPr>
            <w:r>
              <w:rPr>
                <w:rFonts w:ascii="Arial" w:hAnsi="Arial" w:cs="Arial"/>
                <w:sz w:val="20"/>
                <w:lang w:eastAsia="en-US"/>
              </w:rPr>
              <w:t>Alt2</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3B5E2392" w14:textId="2BD0008D" w:rsidR="00761FA9" w:rsidRDefault="00761FA9" w:rsidP="00761FA9">
            <w:pPr>
              <w:rPr>
                <w:rFonts w:ascii="Arial" w:hAnsi="Arial" w:cs="Arial"/>
                <w:sz w:val="20"/>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with Alt1, and prefer Alt2 as it’s with low MAC CE signalling overhead.</w:t>
            </w:r>
          </w:p>
        </w:tc>
      </w:tr>
      <w:tr w:rsidR="00761FA9" w14:paraId="0F99DE59"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54C7579B" w:rsidR="00761FA9" w:rsidRDefault="002311AE" w:rsidP="00761FA9">
            <w:pPr>
              <w:jc w:val="center"/>
              <w:rPr>
                <w:rFonts w:ascii="Arial" w:hAnsi="Arial" w:cs="Arial"/>
                <w:sz w:val="20"/>
                <w:lang w:eastAsia="en-US"/>
              </w:rPr>
            </w:pPr>
            <w:r>
              <w:rPr>
                <w:rFonts w:ascii="Arial" w:hAnsi="Arial" w:cs="Arial"/>
                <w:sz w:val="20"/>
                <w:lang w:eastAsia="en-US"/>
              </w:rPr>
              <w:t>Lenovo, Motorola Mobility</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BB62DE" w:rsidR="00761FA9" w:rsidRDefault="00E13472" w:rsidP="00761FA9">
            <w:pPr>
              <w:jc w:val="center"/>
              <w:rPr>
                <w:rFonts w:ascii="Arial" w:hAnsi="Arial" w:cs="Arial"/>
                <w:sz w:val="20"/>
                <w:lang w:eastAsia="en-US"/>
              </w:rPr>
            </w:pPr>
            <w:r>
              <w:rPr>
                <w:rFonts w:ascii="Arial" w:hAnsi="Arial" w:cs="Arial"/>
                <w:sz w:val="20"/>
                <w:lang w:eastAsia="en-US"/>
              </w:rPr>
              <w:t>Alt1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50956D95" w14:textId="62C48901" w:rsidR="00761FA9" w:rsidRDefault="002F6156" w:rsidP="00761FA9">
            <w:pPr>
              <w:rPr>
                <w:rFonts w:ascii="Arial" w:hAnsi="Arial" w:cs="Arial"/>
                <w:sz w:val="20"/>
                <w:lang w:eastAsia="en-US"/>
              </w:rPr>
            </w:pPr>
            <w:r>
              <w:rPr>
                <w:rFonts w:ascii="Arial" w:hAnsi="Arial" w:cs="Arial"/>
                <w:sz w:val="20"/>
                <w:lang w:eastAsia="en-US"/>
              </w:rPr>
              <w:t>I</w:t>
            </w:r>
            <w:r w:rsidR="00EE30C2">
              <w:rPr>
                <w:rFonts w:ascii="Arial" w:hAnsi="Arial" w:cs="Arial"/>
                <w:sz w:val="20"/>
                <w:lang w:eastAsia="en-US"/>
              </w:rPr>
              <w:t xml:space="preserve">t seems a </w:t>
            </w:r>
            <w:proofErr w:type="spellStart"/>
            <w:r w:rsidR="00EE30C2">
              <w:rPr>
                <w:rFonts w:ascii="Arial" w:hAnsi="Arial" w:cs="Arial"/>
                <w:sz w:val="20"/>
                <w:lang w:eastAsia="en-US"/>
              </w:rPr>
              <w:t>trade off</w:t>
            </w:r>
            <w:proofErr w:type="spellEnd"/>
            <w:r w:rsidR="00EE30C2">
              <w:rPr>
                <w:rFonts w:ascii="Arial" w:hAnsi="Arial" w:cs="Arial"/>
                <w:sz w:val="20"/>
                <w:lang w:eastAsia="en-US"/>
              </w:rPr>
              <w:t xml:space="preserve"> between whether we </w:t>
            </w:r>
            <w:r w:rsidR="004262A5">
              <w:rPr>
                <w:rFonts w:ascii="Arial" w:hAnsi="Arial" w:cs="Arial"/>
                <w:sz w:val="20"/>
                <w:lang w:eastAsia="en-US"/>
              </w:rPr>
              <w:t xml:space="preserve">put the burden on </w:t>
            </w:r>
            <w:r w:rsidR="00BF7078">
              <w:rPr>
                <w:rFonts w:ascii="Arial" w:hAnsi="Arial" w:cs="Arial"/>
                <w:sz w:val="20"/>
                <w:lang w:eastAsia="en-US"/>
              </w:rPr>
              <w:t xml:space="preserve">MAC CE or RRC. As rapporteur explained, reusing the </w:t>
            </w:r>
            <w:r w:rsidR="00BF7078" w:rsidRPr="00BF7078">
              <w:rPr>
                <w:rFonts w:ascii="Arial" w:hAnsi="Arial" w:cs="Arial"/>
                <w:sz w:val="20"/>
                <w:lang w:eastAsia="en-US"/>
              </w:rPr>
              <w:t>A-TRS triggering framework</w:t>
            </w:r>
            <w:r w:rsidR="00BF7078">
              <w:rPr>
                <w:rFonts w:ascii="Arial" w:hAnsi="Arial" w:cs="Arial"/>
                <w:sz w:val="20"/>
                <w:lang w:eastAsia="en-US"/>
              </w:rPr>
              <w:t xml:space="preserve"> </w:t>
            </w:r>
            <w:r>
              <w:rPr>
                <w:rFonts w:ascii="Arial" w:hAnsi="Arial" w:cs="Arial"/>
                <w:sz w:val="20"/>
                <w:lang w:eastAsia="en-US"/>
              </w:rPr>
              <w:t xml:space="preserve">might lead to </w:t>
            </w:r>
            <w:r w:rsidR="005A1D1F">
              <w:rPr>
                <w:rFonts w:ascii="Arial" w:hAnsi="Arial" w:cs="Arial"/>
                <w:sz w:val="20"/>
                <w:lang w:eastAsia="en-US"/>
              </w:rPr>
              <w:t xml:space="preserve">listing all possibilities </w:t>
            </w:r>
            <w:r w:rsidR="00AC488E">
              <w:rPr>
                <w:rFonts w:ascii="Arial" w:hAnsi="Arial" w:cs="Arial"/>
                <w:sz w:val="20"/>
                <w:lang w:eastAsia="en-US"/>
              </w:rPr>
              <w:t xml:space="preserve">in RRC </w:t>
            </w:r>
            <w:proofErr w:type="spellStart"/>
            <w:r w:rsidR="00AC488E">
              <w:rPr>
                <w:rFonts w:ascii="Arial" w:hAnsi="Arial" w:cs="Arial"/>
                <w:sz w:val="20"/>
                <w:lang w:eastAsia="en-US"/>
              </w:rPr>
              <w:t>signaling</w:t>
            </w:r>
            <w:proofErr w:type="spellEnd"/>
            <w:r w:rsidR="00944121">
              <w:rPr>
                <w:rFonts w:ascii="Arial" w:hAnsi="Arial" w:cs="Arial"/>
                <w:sz w:val="20"/>
                <w:lang w:eastAsia="en-US"/>
              </w:rPr>
              <w:t xml:space="preserve"> which could be huge.</w:t>
            </w:r>
            <w:r w:rsidR="004C503A">
              <w:rPr>
                <w:rFonts w:ascii="Arial" w:hAnsi="Arial" w:cs="Arial"/>
                <w:sz w:val="20"/>
                <w:lang w:eastAsia="en-US"/>
              </w:rPr>
              <w:t xml:space="preserve"> And pointed out by Huawei, there seems </w:t>
            </w:r>
            <w:r w:rsidR="00245BD0">
              <w:rPr>
                <w:rFonts w:ascii="Arial" w:hAnsi="Arial" w:cs="Arial"/>
                <w:sz w:val="20"/>
                <w:lang w:eastAsia="en-US"/>
              </w:rPr>
              <w:t xml:space="preserve">to be mandatory IEs in the current framework not needed in case of </w:t>
            </w:r>
            <w:proofErr w:type="spellStart"/>
            <w:r w:rsidR="00245BD0">
              <w:rPr>
                <w:rFonts w:ascii="Arial" w:hAnsi="Arial" w:cs="Arial"/>
                <w:sz w:val="20"/>
                <w:lang w:eastAsia="en-US"/>
              </w:rPr>
              <w:t>SCell</w:t>
            </w:r>
            <w:proofErr w:type="spellEnd"/>
            <w:r w:rsidR="00245BD0">
              <w:rPr>
                <w:rFonts w:ascii="Arial" w:hAnsi="Arial" w:cs="Arial"/>
                <w:sz w:val="20"/>
                <w:lang w:eastAsia="en-US"/>
              </w:rPr>
              <w:t xml:space="preserve"> activation.</w:t>
            </w:r>
            <w:r w:rsidR="00944121">
              <w:rPr>
                <w:rFonts w:ascii="Arial" w:hAnsi="Arial" w:cs="Arial"/>
                <w:sz w:val="20"/>
                <w:lang w:eastAsia="en-US"/>
              </w:rPr>
              <w:t xml:space="preserve"> </w:t>
            </w:r>
            <w:r w:rsidR="00E068F0">
              <w:rPr>
                <w:rFonts w:ascii="Arial" w:hAnsi="Arial" w:cs="Arial"/>
                <w:sz w:val="20"/>
                <w:lang w:eastAsia="en-US"/>
              </w:rPr>
              <w:t xml:space="preserve">We slightly prefer Alt1, and would be also fine to send LS to RAN1 </w:t>
            </w:r>
            <w:r w:rsidR="00D25EB4">
              <w:rPr>
                <w:rFonts w:ascii="Arial" w:hAnsi="Arial" w:cs="Arial"/>
                <w:sz w:val="20"/>
                <w:lang w:eastAsia="en-US"/>
              </w:rPr>
              <w:t xml:space="preserve">understand how many bits/possibilities are we talking about. </w:t>
            </w:r>
            <w:r w:rsidR="00E068F0">
              <w:rPr>
                <w:rFonts w:ascii="Arial" w:hAnsi="Arial" w:cs="Arial"/>
                <w:sz w:val="20"/>
                <w:lang w:eastAsia="en-US"/>
              </w:rPr>
              <w:t xml:space="preserve"> </w:t>
            </w:r>
          </w:p>
        </w:tc>
      </w:tr>
      <w:tr w:rsidR="00161722" w14:paraId="6AF4024A"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05192078" w:rsidR="00161722" w:rsidRDefault="00161722" w:rsidP="00161722">
            <w:pPr>
              <w:jc w:val="center"/>
              <w:rPr>
                <w:rFonts w:ascii="Arial" w:eastAsia="等线" w:hAnsi="Arial" w:cs="Arial"/>
                <w:sz w:val="20"/>
              </w:rPr>
            </w:pPr>
            <w:r>
              <w:rPr>
                <w:rFonts w:ascii="Arial" w:eastAsia="Malgun Gothic" w:hAnsi="Arial" w:cs="Arial" w:hint="eastAsia"/>
                <w:sz w:val="20"/>
                <w:lang w:eastAsia="ko-KR"/>
              </w:rPr>
              <w:t>Samsung</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FFF4E06" w14:textId="77777777" w:rsidR="00161722" w:rsidRDefault="00161722" w:rsidP="00161722">
            <w:pPr>
              <w:jc w:val="center"/>
              <w:rPr>
                <w:rFonts w:ascii="Arial" w:eastAsia="Malgun Gothic" w:hAnsi="Arial" w:cs="Arial"/>
                <w:sz w:val="20"/>
                <w:lang w:eastAsia="ko-KR"/>
              </w:rPr>
            </w:pPr>
            <w:r>
              <w:rPr>
                <w:rFonts w:ascii="Arial" w:eastAsia="Malgun Gothic" w:hAnsi="Arial" w:cs="Arial"/>
                <w:sz w:val="20"/>
                <w:lang w:eastAsia="ko-KR"/>
              </w:rPr>
              <w:t xml:space="preserve">Alt1, </w:t>
            </w:r>
          </w:p>
          <w:p w14:paraId="4E4FEB7B" w14:textId="7060F905" w:rsidR="00161722" w:rsidRDefault="00161722" w:rsidP="00161722">
            <w:pPr>
              <w:jc w:val="center"/>
              <w:rPr>
                <w:rFonts w:ascii="Arial" w:eastAsia="等线" w:hAnsi="Arial" w:cs="Arial"/>
                <w:sz w:val="20"/>
              </w:rPr>
            </w:pPr>
            <w:r>
              <w:rPr>
                <w:rFonts w:ascii="Arial" w:eastAsia="Malgun Gothic" w:hAnsi="Arial" w:cs="Arial"/>
                <w:sz w:val="20"/>
                <w:lang w:eastAsia="ko-KR"/>
              </w:rPr>
              <w:t xml:space="preserve">but </w:t>
            </w:r>
            <w:r>
              <w:rPr>
                <w:rFonts w:ascii="Arial" w:eastAsia="Malgun Gothic" w:hAnsi="Arial" w:cs="Arial" w:hint="eastAsia"/>
                <w:sz w:val="20"/>
                <w:lang w:eastAsia="ko-KR"/>
              </w:rPr>
              <w:t>See comments</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533E218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It would be better to clarify how many </w:t>
            </w:r>
            <w:proofErr w:type="spellStart"/>
            <w:r>
              <w:rPr>
                <w:rFonts w:ascii="Arial" w:eastAsia="Malgun Gothic" w:hAnsi="Arial" w:cs="Arial"/>
                <w:sz w:val="20"/>
                <w:lang w:eastAsia="ko-KR"/>
              </w:rPr>
              <w:t>SCells</w:t>
            </w:r>
            <w:proofErr w:type="spellEnd"/>
            <w:r>
              <w:rPr>
                <w:rFonts w:ascii="Arial" w:eastAsia="Malgun Gothic" w:hAnsi="Arial" w:cs="Arial"/>
                <w:sz w:val="20"/>
                <w:lang w:eastAsia="ko-KR"/>
              </w:rPr>
              <w:t xml:space="preserve"> can be activated/deactivated by a new MAC CE we are currently discussing. </w:t>
            </w:r>
          </w:p>
          <w:p w14:paraId="11997431"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If we design a new MAC CE on top of legacy </w:t>
            </w:r>
            <w:proofErr w:type="spellStart"/>
            <w:r>
              <w:rPr>
                <w:rFonts w:ascii="Arial" w:eastAsia="Malgun Gothic" w:hAnsi="Arial" w:cs="Arial"/>
                <w:sz w:val="20"/>
                <w:lang w:eastAsia="ko-KR"/>
              </w:rPr>
              <w:t>SCell</w:t>
            </w:r>
            <w:proofErr w:type="spellEnd"/>
            <w:r>
              <w:rPr>
                <w:rFonts w:ascii="Arial" w:eastAsia="Malgun Gothic" w:hAnsi="Arial" w:cs="Arial"/>
                <w:sz w:val="20"/>
                <w:lang w:eastAsia="ko-KR"/>
              </w:rPr>
              <w:t xml:space="preserve"> activation/deactivation MAC CE which can indicate activation/deactivation of all configured </w:t>
            </w:r>
            <w:proofErr w:type="spellStart"/>
            <w:r>
              <w:rPr>
                <w:rFonts w:ascii="Arial" w:eastAsia="Malgun Gothic" w:hAnsi="Arial" w:cs="Arial"/>
                <w:sz w:val="20"/>
                <w:lang w:eastAsia="ko-KR"/>
              </w:rPr>
              <w:t>SCells</w:t>
            </w:r>
            <w:proofErr w:type="spellEnd"/>
            <w:r>
              <w:rPr>
                <w:rFonts w:ascii="Arial" w:eastAsia="Malgun Gothic" w:hAnsi="Arial" w:cs="Arial"/>
                <w:sz w:val="20"/>
                <w:lang w:eastAsia="ko-KR"/>
              </w:rPr>
              <w:t xml:space="preserve">, then we are fine with Alt1 and Alt2. </w:t>
            </w:r>
          </w:p>
          <w:p w14:paraId="470B331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If the intention of Alt2 is to design a new MAC CE indicating activation of only a </w:t>
            </w:r>
            <w:proofErr w:type="spellStart"/>
            <w:r>
              <w:rPr>
                <w:rFonts w:ascii="Arial" w:eastAsia="Malgun Gothic" w:hAnsi="Arial" w:cs="Arial"/>
                <w:sz w:val="20"/>
                <w:lang w:eastAsia="ko-KR"/>
              </w:rPr>
              <w:t>sinlge</w:t>
            </w:r>
            <w:proofErr w:type="spellEnd"/>
            <w:r>
              <w:rPr>
                <w:rFonts w:ascii="Arial" w:eastAsia="Malgun Gothic" w:hAnsi="Arial" w:cs="Arial"/>
                <w:sz w:val="20"/>
                <w:lang w:eastAsia="ko-KR"/>
              </w:rPr>
              <w:t xml:space="preserve"> </w:t>
            </w:r>
            <w:proofErr w:type="spellStart"/>
            <w:r>
              <w:rPr>
                <w:rFonts w:ascii="Arial" w:eastAsia="Malgun Gothic" w:hAnsi="Arial" w:cs="Arial"/>
                <w:sz w:val="20"/>
                <w:lang w:eastAsia="ko-KR"/>
              </w:rPr>
              <w:t>SCell</w:t>
            </w:r>
            <w:proofErr w:type="spellEnd"/>
            <w:r>
              <w:rPr>
                <w:rFonts w:ascii="Arial" w:eastAsia="Malgun Gothic" w:hAnsi="Arial" w:cs="Arial"/>
                <w:sz w:val="20"/>
                <w:lang w:eastAsia="ko-KR"/>
              </w:rPr>
              <w:t xml:space="preserve"> like legacy aperiodic CSI, then we prefer to go for Alt1 with variable sized MAC CE and do not support Alt2 because it would be very inefficient. </w:t>
            </w:r>
          </w:p>
          <w:p w14:paraId="13B421DF" w14:textId="77777777" w:rsidR="00161722" w:rsidRPr="00A92D48"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We think that it would be beneficial if a new MAC CE can cover the functionality of legacy </w:t>
            </w:r>
            <w:proofErr w:type="spellStart"/>
            <w:r>
              <w:rPr>
                <w:rFonts w:ascii="Arial" w:eastAsia="Malgun Gothic" w:hAnsi="Arial" w:cs="Arial"/>
                <w:sz w:val="20"/>
                <w:lang w:eastAsia="ko-KR"/>
              </w:rPr>
              <w:t>SCell</w:t>
            </w:r>
            <w:proofErr w:type="spellEnd"/>
            <w:r>
              <w:rPr>
                <w:rFonts w:ascii="Arial" w:eastAsia="Malgun Gothic" w:hAnsi="Arial" w:cs="Arial"/>
                <w:sz w:val="20"/>
                <w:lang w:eastAsia="ko-KR"/>
              </w:rPr>
              <w:t xml:space="preserve"> activation/deactivation MAC CE as well as TRS activation, i.e. one new MAC CE can make everything possible in Rel-17.</w:t>
            </w:r>
          </w:p>
          <w:p w14:paraId="6B099DB4" w14:textId="77777777" w:rsidR="00161722" w:rsidRDefault="00161722" w:rsidP="00161722">
            <w:pPr>
              <w:rPr>
                <w:rFonts w:ascii="Arial" w:eastAsia="等线" w:hAnsi="Arial" w:cs="Arial"/>
                <w:sz w:val="20"/>
              </w:rPr>
            </w:pPr>
          </w:p>
        </w:tc>
      </w:tr>
      <w:tr w:rsidR="00460DA5" w14:paraId="54A4F168"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AB1AB8B"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0D0EFCEB" w:rsidR="00460DA5" w:rsidRDefault="00460DA5" w:rsidP="00460DA5">
            <w:pPr>
              <w:jc w:val="center"/>
              <w:rPr>
                <w:rFonts w:ascii="Arial" w:eastAsia="等线" w:hAnsi="Arial" w:cs="Arial"/>
                <w:sz w:val="20"/>
              </w:rPr>
            </w:pPr>
            <w:r>
              <w:rPr>
                <w:rFonts w:ascii="Arial" w:hAnsi="Arial" w:cs="Arial" w:hint="eastAsia"/>
                <w:sz w:val="20"/>
              </w:rPr>
              <w:t>A</w:t>
            </w:r>
            <w:r>
              <w:rPr>
                <w:rFonts w:ascii="Arial" w:hAnsi="Arial" w:cs="Arial"/>
                <w:sz w:val="20"/>
              </w:rPr>
              <w:t>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33581185" w14:textId="5403C001" w:rsidR="00460DA5" w:rsidRDefault="00460DA5" w:rsidP="00460DA5">
            <w:pPr>
              <w:rPr>
                <w:rFonts w:ascii="Arial" w:hAnsi="Arial" w:cs="Arial"/>
                <w:sz w:val="21"/>
                <w:szCs w:val="22"/>
              </w:rPr>
            </w:pPr>
            <w:r>
              <w:rPr>
                <w:rFonts w:ascii="Arial" w:hAnsi="Arial" w:cs="Arial"/>
                <w:sz w:val="20"/>
              </w:rPr>
              <w:t xml:space="preserve">From our perspective, it will encourage more flexibility for network configuration and implementation with Alt1. </w:t>
            </w:r>
            <w:proofErr w:type="gramStart"/>
            <w:r>
              <w:rPr>
                <w:rFonts w:ascii="Arial" w:hAnsi="Arial" w:cs="Arial"/>
                <w:sz w:val="20"/>
              </w:rPr>
              <w:t>Thus</w:t>
            </w:r>
            <w:proofErr w:type="gramEnd"/>
            <w:r>
              <w:rPr>
                <w:rFonts w:ascii="Arial" w:hAnsi="Arial" w:cs="Arial"/>
                <w:sz w:val="20"/>
              </w:rPr>
              <w:t xml:space="preserve"> we prefer Alt1,</w:t>
            </w:r>
            <w:r>
              <w:t xml:space="preserve"> </w:t>
            </w:r>
            <w:r w:rsidRPr="00460DA5">
              <w:rPr>
                <w:rFonts w:ascii="Arial" w:hAnsi="Arial" w:cs="Arial"/>
                <w:sz w:val="20"/>
              </w:rPr>
              <w:t xml:space="preserve">and would </w:t>
            </w:r>
            <w:r>
              <w:rPr>
                <w:rFonts w:ascii="Arial" w:hAnsi="Arial" w:cs="Arial"/>
                <w:sz w:val="20"/>
              </w:rPr>
              <w:t>be fine to send the LS to RAN1.</w:t>
            </w:r>
          </w:p>
        </w:tc>
      </w:tr>
      <w:tr w:rsidR="00161722" w14:paraId="47397BE7"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4C3E1C58" w:rsidR="00161722" w:rsidRPr="00180FFB" w:rsidRDefault="00364C3F" w:rsidP="00D1415C">
            <w:pPr>
              <w:rPr>
                <w:rFonts w:ascii="Arial" w:hAnsi="Arial" w:cs="Arial"/>
                <w:sz w:val="20"/>
              </w:rPr>
            </w:pPr>
            <w:r w:rsidRPr="00180FFB">
              <w:rPr>
                <w:rFonts w:ascii="Arial" w:hAnsi="Arial" w:cs="Arial" w:hint="eastAsia"/>
                <w:sz w:val="20"/>
              </w:rPr>
              <w:lastRenderedPageBreak/>
              <w:t>C</w:t>
            </w:r>
            <w:r w:rsidRPr="00180FFB">
              <w:rPr>
                <w:rFonts w:ascii="Arial" w:hAnsi="Arial" w:cs="Arial"/>
                <w:sz w:val="20"/>
              </w:rPr>
              <w:t>hina Telecom</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21A1B640" w:rsidR="00161722" w:rsidRPr="00180FFB" w:rsidRDefault="00364C3F" w:rsidP="00A023E0">
            <w:pPr>
              <w:ind w:firstLineChars="100" w:firstLine="200"/>
              <w:rPr>
                <w:rFonts w:ascii="Arial" w:hAnsi="Arial" w:cs="Arial"/>
                <w:sz w:val="20"/>
              </w:rPr>
            </w:pPr>
            <w:r w:rsidRPr="00180FFB">
              <w:rPr>
                <w:rFonts w:ascii="Arial" w:hAnsi="Arial" w:cs="Arial" w:hint="eastAsia"/>
                <w:sz w:val="20"/>
              </w:rPr>
              <w:t>A</w:t>
            </w:r>
            <w:r w:rsidRPr="00180FFB">
              <w:rPr>
                <w:rFonts w:ascii="Arial" w:hAnsi="Arial" w:cs="Arial"/>
                <w:sz w:val="20"/>
              </w:rPr>
              <w:t>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27FD9B3F" w14:textId="73357A00" w:rsidR="00AE2A2F" w:rsidRPr="00180FFB" w:rsidRDefault="00986DB9" w:rsidP="00D1415C">
            <w:pPr>
              <w:rPr>
                <w:rFonts w:ascii="Arial" w:hAnsi="Arial" w:cs="Arial"/>
                <w:sz w:val="20"/>
              </w:rPr>
            </w:pPr>
            <w:r w:rsidRPr="00180FFB">
              <w:rPr>
                <w:rFonts w:ascii="Arial" w:hAnsi="Arial" w:cs="Arial" w:hint="eastAsia"/>
                <w:sz w:val="20"/>
              </w:rPr>
              <w:t>I</w:t>
            </w:r>
            <w:r w:rsidRPr="00180FFB">
              <w:rPr>
                <w:rFonts w:ascii="Arial" w:hAnsi="Arial" w:cs="Arial"/>
                <w:sz w:val="20"/>
              </w:rPr>
              <w:t>n Alt1,</w:t>
            </w:r>
            <w:r w:rsidR="00AE2A2F">
              <w:rPr>
                <w:rFonts w:ascii="Arial" w:hAnsi="Arial" w:cs="Arial"/>
                <w:sz w:val="20"/>
              </w:rPr>
              <w:t xml:space="preserve"> the network only need</w:t>
            </w:r>
            <w:r w:rsidR="00F41D62">
              <w:rPr>
                <w:rFonts w:ascii="Arial" w:hAnsi="Arial" w:cs="Arial"/>
                <w:sz w:val="20"/>
              </w:rPr>
              <w:t>s</w:t>
            </w:r>
            <w:r w:rsidR="00AE2A2F">
              <w:rPr>
                <w:rFonts w:ascii="Arial" w:hAnsi="Arial" w:cs="Arial"/>
                <w:sz w:val="20"/>
              </w:rPr>
              <w:t xml:space="preserve"> to activate TRS for only a few to-be-activated </w:t>
            </w:r>
            <w:proofErr w:type="spellStart"/>
            <w:r w:rsidR="00AE2A2F">
              <w:rPr>
                <w:rFonts w:ascii="Arial" w:hAnsi="Arial" w:cs="Arial"/>
                <w:sz w:val="20"/>
              </w:rPr>
              <w:t>SCell</w:t>
            </w:r>
            <w:r w:rsidR="00F41D62">
              <w:rPr>
                <w:rFonts w:ascii="Arial" w:hAnsi="Arial" w:cs="Arial"/>
                <w:sz w:val="20"/>
              </w:rPr>
              <w:t>s</w:t>
            </w:r>
            <w:proofErr w:type="spellEnd"/>
            <w:r w:rsidR="00AE2A2F">
              <w:rPr>
                <w:rFonts w:ascii="Arial" w:hAnsi="Arial" w:cs="Arial"/>
                <w:sz w:val="20"/>
              </w:rPr>
              <w:t xml:space="preserve"> with TRS configuration</w:t>
            </w:r>
            <w:r w:rsidR="00F41D62">
              <w:rPr>
                <w:rFonts w:ascii="Arial" w:hAnsi="Arial" w:cs="Arial"/>
                <w:sz w:val="20"/>
              </w:rPr>
              <w:t>, which will reduce the signalling overhead</w:t>
            </w:r>
            <w:r w:rsidR="00AE2A2F">
              <w:rPr>
                <w:rFonts w:ascii="Arial" w:hAnsi="Arial" w:cs="Arial"/>
                <w:sz w:val="20"/>
              </w:rPr>
              <w:t xml:space="preserve">. </w:t>
            </w:r>
            <w:r w:rsidR="00F41D62">
              <w:rPr>
                <w:rFonts w:ascii="Arial" w:hAnsi="Arial" w:cs="Arial"/>
                <w:sz w:val="20"/>
              </w:rPr>
              <w:t xml:space="preserve">Therefore, we prefer Alt1. </w:t>
            </w:r>
          </w:p>
        </w:tc>
      </w:tr>
      <w:tr w:rsidR="00544D1A" w14:paraId="2965E7B2"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EF3906E" w:rsidR="00544D1A" w:rsidRDefault="00544D1A" w:rsidP="00544D1A">
            <w:pPr>
              <w:jc w:val="center"/>
              <w:rPr>
                <w:rFonts w:ascii="Arial" w:eastAsia="Yu Mincho" w:hAnsi="Arial" w:cs="Arial"/>
                <w:sz w:val="20"/>
                <w:lang w:eastAsia="ja-JP"/>
              </w:rPr>
            </w:pPr>
            <w:proofErr w:type="spellStart"/>
            <w:r>
              <w:rPr>
                <w:rFonts w:ascii="Arial" w:eastAsia="等线" w:hAnsi="Arial" w:cs="Arial"/>
                <w:sz w:val="20"/>
              </w:rPr>
              <w:t>Spreadtrum</w:t>
            </w:r>
            <w:proofErr w:type="spellEnd"/>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60F8BB74" w:rsidR="00544D1A" w:rsidRDefault="00544D1A" w:rsidP="00544D1A">
            <w:pPr>
              <w:jc w:val="center"/>
              <w:rPr>
                <w:rFonts w:ascii="Arial" w:eastAsia="Yu Mincho" w:hAnsi="Arial" w:cs="Arial"/>
                <w:sz w:val="20"/>
                <w:lang w:eastAsia="ja-JP"/>
              </w:rPr>
            </w:pPr>
            <w:r w:rsidRPr="00180FFB">
              <w:rPr>
                <w:rFonts w:ascii="Arial" w:hAnsi="Arial" w:cs="Arial" w:hint="eastAsia"/>
                <w:sz w:val="20"/>
              </w:rPr>
              <w:t>A</w:t>
            </w:r>
            <w:r w:rsidRPr="00180FFB">
              <w:rPr>
                <w:rFonts w:ascii="Arial" w:hAnsi="Arial" w:cs="Arial"/>
                <w:sz w:val="20"/>
              </w:rPr>
              <w:t>lt1</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413C35C5" w14:textId="77777777" w:rsidR="00544D1A" w:rsidRDefault="00544D1A" w:rsidP="00544D1A">
            <w:pPr>
              <w:rPr>
                <w:rFonts w:ascii="Arial" w:eastAsia="等线" w:hAnsi="Arial" w:cs="Arial"/>
                <w:sz w:val="20"/>
              </w:rPr>
            </w:pPr>
            <w:r>
              <w:rPr>
                <w:rFonts w:ascii="Arial" w:eastAsia="等线" w:hAnsi="Arial" w:cs="Arial"/>
                <w:sz w:val="20"/>
              </w:rPr>
              <w:t>We prefer Alt1.</w:t>
            </w:r>
          </w:p>
          <w:p w14:paraId="3DE79E3C" w14:textId="77777777" w:rsidR="00544D1A" w:rsidRDefault="00544D1A" w:rsidP="00544D1A">
            <w:pPr>
              <w:rPr>
                <w:rFonts w:ascii="Arial" w:eastAsia="等线" w:hAnsi="Arial" w:cs="Arial"/>
                <w:sz w:val="20"/>
              </w:rPr>
            </w:pPr>
            <w:r>
              <w:rPr>
                <w:rFonts w:ascii="Arial" w:eastAsia="等线" w:hAnsi="Arial" w:cs="Arial"/>
                <w:sz w:val="20"/>
              </w:rPr>
              <w:t xml:space="preserve">In Alt1, the network can only indicate the TRS activation of </w:t>
            </w:r>
            <w:proofErr w:type="spellStart"/>
            <w:r>
              <w:rPr>
                <w:rFonts w:ascii="Arial" w:eastAsia="等线" w:hAnsi="Arial" w:cs="Arial"/>
                <w:sz w:val="20"/>
              </w:rPr>
              <w:t>scells</w:t>
            </w:r>
            <w:proofErr w:type="spellEnd"/>
            <w:r>
              <w:rPr>
                <w:rFonts w:ascii="Arial" w:eastAsia="等线" w:hAnsi="Arial" w:cs="Arial"/>
                <w:sz w:val="20"/>
              </w:rPr>
              <w:t xml:space="preserve"> which switching from deactivation to activation and where the TRS is configured. Then the MAC CE size will be variable. In my understanding, in most cases, there will not be too many TRS will be activated in one time.</w:t>
            </w:r>
          </w:p>
          <w:p w14:paraId="060FDB8A" w14:textId="79AE2B33" w:rsidR="00544D1A" w:rsidRPr="00AE2A2F" w:rsidRDefault="00544D1A" w:rsidP="00544D1A">
            <w:pPr>
              <w:rPr>
                <w:rFonts w:ascii="Arial" w:eastAsia="等线" w:hAnsi="Arial" w:cs="Arial"/>
                <w:sz w:val="20"/>
              </w:rPr>
            </w:pPr>
            <w:r>
              <w:rPr>
                <w:rFonts w:ascii="Arial" w:eastAsia="等线" w:hAnsi="Arial" w:cs="Arial"/>
                <w:sz w:val="20"/>
              </w:rPr>
              <w:t xml:space="preserve">In Alt2, the network should configure all possible TRS state via RRC signalling which will bring huge overhead. And frequent RRC reconfiguration is also needed to update the TRS state upon the </w:t>
            </w:r>
            <w:proofErr w:type="spellStart"/>
            <w:r>
              <w:rPr>
                <w:rFonts w:ascii="Arial" w:eastAsia="等线" w:hAnsi="Arial" w:cs="Arial"/>
                <w:sz w:val="20"/>
              </w:rPr>
              <w:t>scell</w:t>
            </w:r>
            <w:proofErr w:type="spellEnd"/>
            <w:r>
              <w:rPr>
                <w:rFonts w:ascii="Arial" w:eastAsia="等线" w:hAnsi="Arial" w:cs="Arial"/>
                <w:sz w:val="20"/>
              </w:rPr>
              <w:t xml:space="preserve"> addition/deletion.</w:t>
            </w:r>
          </w:p>
        </w:tc>
      </w:tr>
      <w:tr w:rsidR="002640DF" w14:paraId="5D186525" w14:textId="77777777" w:rsidTr="002640DF">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0D7206E1" w:rsidR="002640DF" w:rsidRDefault="002640DF" w:rsidP="002640DF">
            <w:pPr>
              <w:jc w:val="center"/>
              <w:rPr>
                <w:rFonts w:ascii="Arial" w:eastAsia="Yu Mincho" w:hAnsi="Arial" w:cs="Arial"/>
                <w:sz w:val="20"/>
                <w:lang w:eastAsia="ja-JP"/>
              </w:rPr>
            </w:pPr>
            <w:r>
              <w:rPr>
                <w:rFonts w:ascii="Arial" w:eastAsia="Yu Mincho" w:hAnsi="Arial" w:cs="Arial"/>
                <w:sz w:val="20"/>
                <w:lang w:eastAsia="ja-JP"/>
              </w:rPr>
              <w:t>MediaTek</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6A7EA101" w:rsidR="002640DF" w:rsidRDefault="002640DF" w:rsidP="002640DF">
            <w:pPr>
              <w:jc w:val="center"/>
              <w:rPr>
                <w:rFonts w:ascii="Arial" w:eastAsia="Yu Mincho" w:hAnsi="Arial" w:cs="Arial"/>
                <w:sz w:val="20"/>
                <w:lang w:eastAsia="ja-JP"/>
              </w:rPr>
            </w:pPr>
            <w:r>
              <w:rPr>
                <w:rFonts w:ascii="Arial" w:eastAsia="Yu Mincho" w:hAnsi="Arial" w:cs="Arial"/>
                <w:sz w:val="20"/>
                <w:lang w:eastAsia="ja-JP"/>
              </w:rPr>
              <w:t>Alt 1 (slightly prefer)</w:t>
            </w:r>
          </w:p>
        </w:tc>
        <w:tc>
          <w:tcPr>
            <w:tcW w:w="6940" w:type="dxa"/>
            <w:tcBorders>
              <w:top w:val="single" w:sz="4" w:space="0" w:color="auto"/>
              <w:left w:val="single" w:sz="4" w:space="0" w:color="auto"/>
              <w:bottom w:val="single" w:sz="4" w:space="0" w:color="auto"/>
              <w:right w:val="single" w:sz="4" w:space="0" w:color="auto"/>
            </w:tcBorders>
            <w:shd w:val="clear" w:color="auto" w:fill="auto"/>
          </w:tcPr>
          <w:p w14:paraId="613F8684" w14:textId="2597DC2D" w:rsidR="002640DF" w:rsidRDefault="00717782" w:rsidP="00717782">
            <w:pPr>
              <w:jc w:val="left"/>
              <w:rPr>
                <w:rFonts w:ascii="Arial" w:eastAsia="Yu Mincho" w:hAnsi="Arial" w:cs="Arial"/>
                <w:sz w:val="20"/>
                <w:lang w:eastAsia="ja-JP"/>
              </w:rPr>
            </w:pPr>
            <w:r w:rsidRPr="00717782">
              <w:rPr>
                <w:rFonts w:ascii="Arial" w:eastAsia="Yu Mincho" w:hAnsi="Arial" w:cs="Arial"/>
                <w:sz w:val="20"/>
                <w:lang w:eastAsia="ja-JP"/>
              </w:rPr>
              <w:t>We understand that both solution work but we slightly prefer Alt-1 as it is more straightforward. We don’t really find strong reason that the design has to be the same as A-TRS.</w:t>
            </w:r>
          </w:p>
        </w:tc>
      </w:tr>
    </w:tbl>
    <w:p w14:paraId="5ACD04A2" w14:textId="47679783" w:rsidR="004C6AD6" w:rsidRPr="004C6AD6" w:rsidRDefault="007C2A7E">
      <w:pPr>
        <w:rPr>
          <w:b/>
          <w:lang w:val="en-US"/>
        </w:rPr>
      </w:pPr>
      <w:r w:rsidRPr="007C2A7E">
        <w:rPr>
          <w:b/>
          <w:lang w:val="en-US"/>
        </w:rPr>
        <w:t>Summary</w:t>
      </w:r>
      <w:r>
        <w:rPr>
          <w:rFonts w:hint="eastAsia"/>
          <w:b/>
          <w:lang w:val="en-US"/>
        </w:rPr>
        <w:t>:</w:t>
      </w:r>
      <w:r>
        <w:rPr>
          <w:b/>
          <w:lang w:val="en-US"/>
        </w:rPr>
        <w:t xml:space="preserve"> There are 17 companies provided comments on the alternatives selection</w:t>
      </w:r>
      <w:r w:rsidR="004C6AD6">
        <w:rPr>
          <w:b/>
          <w:lang w:val="en-US"/>
        </w:rPr>
        <w:t xml:space="preserve"> and (</w:t>
      </w:r>
      <w:r w:rsidR="004C6AD6" w:rsidRPr="004C6AD6">
        <w:rPr>
          <w:rFonts w:hint="eastAsia"/>
          <w:b/>
          <w:lang w:val="en-US"/>
        </w:rPr>
        <w:t>A</w:t>
      </w:r>
      <w:r w:rsidR="004C6AD6" w:rsidRPr="004C6AD6">
        <w:rPr>
          <w:b/>
          <w:lang w:val="en-US"/>
        </w:rPr>
        <w:t xml:space="preserve">lt 1: </w:t>
      </w:r>
      <w:proofErr w:type="gramStart"/>
      <w:r w:rsidR="004C6AD6" w:rsidRPr="004C6AD6">
        <w:rPr>
          <w:b/>
          <w:lang w:val="en-US"/>
        </w:rPr>
        <w:t>11</w:t>
      </w:r>
      <w:r w:rsidR="004C6AD6">
        <w:rPr>
          <w:rFonts w:hint="eastAsia"/>
          <w:b/>
          <w:lang w:val="en-US"/>
        </w:rPr>
        <w:t>,</w:t>
      </w:r>
      <w:r w:rsidR="004C6AD6" w:rsidRPr="004C6AD6">
        <w:rPr>
          <w:rFonts w:hint="eastAsia"/>
          <w:b/>
          <w:lang w:val="en-US"/>
        </w:rPr>
        <w:t>A</w:t>
      </w:r>
      <w:r w:rsidR="004C6AD6" w:rsidRPr="004C6AD6">
        <w:rPr>
          <w:b/>
          <w:lang w:val="en-US"/>
        </w:rPr>
        <w:t>lt</w:t>
      </w:r>
      <w:proofErr w:type="gramEnd"/>
      <w:r w:rsidR="004C6AD6" w:rsidRPr="004C6AD6">
        <w:rPr>
          <w:b/>
          <w:lang w:val="en-US"/>
        </w:rPr>
        <w:t>2: 6</w:t>
      </w:r>
      <w:r w:rsidR="00063854">
        <w:rPr>
          <w:b/>
          <w:lang w:val="en-US"/>
        </w:rPr>
        <w:t xml:space="preserve"> ). In order to make progress on this topic, the majority view is proposed. </w:t>
      </w:r>
    </w:p>
    <w:p w14:paraId="13D853EE" w14:textId="1FDD6310" w:rsidR="002005CA" w:rsidRPr="00063854" w:rsidRDefault="00486DDC" w:rsidP="002005CA">
      <w:pPr>
        <w:rPr>
          <w:b/>
          <w:lang w:val="en-US"/>
        </w:rPr>
      </w:pPr>
      <w:r w:rsidRPr="00063854">
        <w:rPr>
          <w:b/>
          <w:lang w:val="en-US"/>
        </w:rPr>
        <w:t xml:space="preserve">Proposal 1: TRS </w:t>
      </w:r>
      <w:r>
        <w:rPr>
          <w:b/>
          <w:lang w:val="en-US"/>
        </w:rPr>
        <w:t xml:space="preserve">configuration </w:t>
      </w:r>
      <w:r w:rsidRPr="00063854">
        <w:rPr>
          <w:b/>
          <w:lang w:val="en-US"/>
        </w:rPr>
        <w:t xml:space="preserve">index of </w:t>
      </w:r>
      <w:proofErr w:type="spellStart"/>
      <w:r w:rsidRPr="00063854">
        <w:rPr>
          <w:b/>
          <w:lang w:val="en-US"/>
        </w:rPr>
        <w:t>SCells</w:t>
      </w:r>
      <w:proofErr w:type="spellEnd"/>
      <w:r w:rsidRPr="00063854">
        <w:rPr>
          <w:b/>
          <w:lang w:val="en-US"/>
        </w:rPr>
        <w:t xml:space="preserve"> with TRS activation</w:t>
      </w:r>
      <w:r>
        <w:rPr>
          <w:b/>
          <w:lang w:val="en-US"/>
        </w:rPr>
        <w:t xml:space="preserve"> (i.e. the </w:t>
      </w:r>
      <w:proofErr w:type="spellStart"/>
      <w:r>
        <w:rPr>
          <w:b/>
          <w:lang w:val="en-US"/>
        </w:rPr>
        <w:t>SCell</w:t>
      </w:r>
      <w:proofErr w:type="spellEnd"/>
      <w:r>
        <w:rPr>
          <w:b/>
          <w:lang w:val="en-US"/>
        </w:rPr>
        <w:t xml:space="preserve"> is configured with TRS and is activated from deactivated state)</w:t>
      </w:r>
      <w:r w:rsidRPr="00063854">
        <w:rPr>
          <w:b/>
          <w:lang w:val="en-US"/>
        </w:rPr>
        <w:t xml:space="preserve"> are included in new MAC CE</w:t>
      </w:r>
      <w:r>
        <w:rPr>
          <w:b/>
          <w:lang w:val="en-US"/>
        </w:rPr>
        <w:t xml:space="preserve"> (11/6)</w:t>
      </w:r>
      <w:r w:rsidR="002005CA" w:rsidRPr="00063854">
        <w:rPr>
          <w:b/>
          <w:lang w:val="en-US"/>
        </w:rPr>
        <w:t>.</w:t>
      </w:r>
    </w:p>
    <w:p w14:paraId="7A62ED6E" w14:textId="77777777" w:rsidR="007C2A7E" w:rsidRPr="002005CA" w:rsidRDefault="007C2A7E">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w:t>
      </w:r>
      <w:proofErr w:type="spellStart"/>
      <w:r>
        <w:t>signanling</w:t>
      </w:r>
      <w:proofErr w:type="spellEnd"/>
      <w:r>
        <w:t>.</w:t>
      </w:r>
    </w:p>
    <w:p w14:paraId="1A43AC5B" w14:textId="77777777" w:rsidR="00ED4FA0" w:rsidRDefault="00C552B8">
      <w:pPr>
        <w:pStyle w:val="afa"/>
        <w:numPr>
          <w:ilvl w:val="0"/>
          <w:numId w:val="9"/>
        </w:numPr>
        <w:ind w:firstLineChars="0"/>
      </w:pPr>
      <w:r>
        <w:t>The number of temporary RS bursts;</w:t>
      </w:r>
    </w:p>
    <w:p w14:paraId="3137E498" w14:textId="77777777" w:rsidR="00ED4FA0" w:rsidRDefault="00C552B8">
      <w:pPr>
        <w:pStyle w:val="afa"/>
        <w:numPr>
          <w:ilvl w:val="0"/>
          <w:numId w:val="9"/>
        </w:numPr>
        <w:ind w:firstLineChars="0"/>
      </w:pPr>
      <w:r>
        <w:t>gap length between the RS bursts;</w:t>
      </w:r>
    </w:p>
    <w:p w14:paraId="48496446" w14:textId="77777777" w:rsidR="00ED4FA0" w:rsidRDefault="00C552B8">
      <w:pPr>
        <w:pStyle w:val="afa"/>
        <w:numPr>
          <w:ilvl w:val="0"/>
          <w:numId w:val="9"/>
        </w:numPr>
        <w:ind w:firstLineChars="0"/>
      </w:pPr>
      <w:r>
        <w:t>The candidate value(s) of triggering offset(s);</w:t>
      </w:r>
    </w:p>
    <w:p w14:paraId="4298AF17" w14:textId="77777777" w:rsidR="00ED4FA0" w:rsidRDefault="00C552B8">
      <w:pPr>
        <w:pStyle w:val="afa"/>
        <w:numPr>
          <w:ilvl w:val="0"/>
          <w:numId w:val="9"/>
        </w:numPr>
        <w:ind w:firstLineChars="0"/>
      </w:pPr>
      <w:r>
        <w:t xml:space="preserve">A list of temporary </w:t>
      </w:r>
      <w:proofErr w:type="gramStart"/>
      <w:r>
        <w:t>RS</w:t>
      </w:r>
      <w:proofErr w:type="gramEnd"/>
      <w:r>
        <w:t>;</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w:t>
      </w:r>
      <w:proofErr w:type="spellStart"/>
      <w:r>
        <w:rPr>
          <w:lang w:val="en-US"/>
        </w:rPr>
        <w:t>conlusion</w:t>
      </w:r>
      <w:proofErr w:type="spellEnd"/>
      <w:r>
        <w:rPr>
          <w:lang w:val="en-US"/>
        </w:rPr>
        <w:t xml:space="preserve"> (refer to the figure 1 and 2), it is common understanding </w:t>
      </w:r>
      <w:r>
        <w:rPr>
          <w:rFonts w:hint="eastAsia"/>
          <w:lang w:val="en-US"/>
        </w:rPr>
        <w:t>that</w:t>
      </w:r>
      <w:r>
        <w:rPr>
          <w:lang w:val="en-US"/>
        </w:rPr>
        <w:t xml:space="preserve"> the above parameters are per TRS configured and a list of TRS configuration is configured per </w:t>
      </w:r>
      <w:proofErr w:type="spellStart"/>
      <w:r>
        <w:rPr>
          <w:lang w:val="en-US"/>
        </w:rPr>
        <w:t>SCell</w:t>
      </w:r>
      <w:proofErr w:type="spellEnd"/>
      <w:r>
        <w:rPr>
          <w:lang w:val="en-US"/>
        </w:rPr>
        <w:t xml:space="preserve">. It is also common understanding that only TRS index for one </w:t>
      </w:r>
      <w:proofErr w:type="spellStart"/>
      <w:r>
        <w:rPr>
          <w:lang w:val="en-US"/>
        </w:rPr>
        <w:t>SCell</w:t>
      </w:r>
      <w:proofErr w:type="spellEnd"/>
      <w:r>
        <w:rPr>
          <w:lang w:val="en-US"/>
        </w:rPr>
        <w:t xml:space="preserve"> will be included in </w:t>
      </w:r>
      <w:r>
        <w:rPr>
          <w:rFonts w:hint="eastAsia"/>
          <w:lang w:val="en-US"/>
        </w:rPr>
        <w:t>new</w:t>
      </w:r>
      <w:r>
        <w:rPr>
          <w:lang w:val="en-US"/>
        </w:rPr>
        <w:t xml:space="preserve"> MAC CE. RAN1 also agreed that TRX index 0 will </w:t>
      </w:r>
      <w:proofErr w:type="spellStart"/>
      <w:r>
        <w:rPr>
          <w:rFonts w:hint="eastAsia"/>
          <w:lang w:val="en-US"/>
        </w:rPr>
        <w:t>indecate</w:t>
      </w:r>
      <w:proofErr w:type="spellEnd"/>
      <w:r>
        <w:rPr>
          <w:lang w:val="en-US"/>
        </w:rPr>
        <w:t xml:space="preserve"> no TRS activation even if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 xml:space="preserve">FFS how we handle the case when some </w:t>
      </w:r>
      <w:proofErr w:type="spellStart"/>
      <w:r>
        <w:rPr>
          <w:i/>
          <w:highlight w:val="yellow"/>
        </w:rPr>
        <w:t>Scells</w:t>
      </w:r>
      <w:proofErr w:type="spellEnd"/>
      <w:r>
        <w:rPr>
          <w:i/>
          <w:highlight w:val="yellow"/>
        </w:rPr>
        <w:t xml:space="preserve"> use TRS and some don't.</w:t>
      </w:r>
    </w:p>
    <w:p w14:paraId="7CC1640E" w14:textId="77777777" w:rsidR="00ED4FA0" w:rsidRPr="0019590F" w:rsidRDefault="00C552B8">
      <w:pPr>
        <w:rPr>
          <w:lang w:val="sv-SE"/>
        </w:rPr>
      </w:pPr>
      <w:r>
        <w:rPr>
          <w:lang w:val="en-US"/>
        </w:rPr>
        <w:t xml:space="preserve">In my understanding, the </w:t>
      </w:r>
      <w:proofErr w:type="spellStart"/>
      <w:r>
        <w:rPr>
          <w:lang w:val="en-US"/>
        </w:rPr>
        <w:t>SCell</w:t>
      </w:r>
      <w:proofErr w:type="spellEnd"/>
      <w:r>
        <w:rPr>
          <w:lang w:val="en-US"/>
        </w:rPr>
        <w:t xml:space="preserve"> is optionally configured with TRS. If the TRS is configured, then the TRS may be triggered when </w:t>
      </w:r>
      <w:proofErr w:type="spellStart"/>
      <w:r>
        <w:rPr>
          <w:lang w:val="en-US"/>
        </w:rPr>
        <w:t>SCell</w:t>
      </w:r>
      <w:proofErr w:type="spellEnd"/>
      <w:r>
        <w:rPr>
          <w:lang w:val="en-US"/>
        </w:rPr>
        <w:t xml:space="preserve"> is activated from deactivation state in new MAC CE, e.g. there is SSB nearby. If the TRS is not </w:t>
      </w:r>
      <w:proofErr w:type="spellStart"/>
      <w:r>
        <w:rPr>
          <w:lang w:val="en-US"/>
        </w:rPr>
        <w:t>triggetred</w:t>
      </w:r>
      <w:proofErr w:type="spellEnd"/>
      <w:r>
        <w:rPr>
          <w:lang w:val="en-US"/>
        </w:rPr>
        <w:t xml:space="preserve"> the network will </w:t>
      </w:r>
      <w:r>
        <w:rPr>
          <w:rFonts w:hint="eastAsia"/>
          <w:lang w:val="en-US"/>
        </w:rPr>
        <w:t>set</w:t>
      </w:r>
      <w:r>
        <w:rPr>
          <w:lang w:val="en-US"/>
        </w:rPr>
        <w:t xml:space="preserve"> TRS index 0. If the </w:t>
      </w:r>
      <w:proofErr w:type="spellStart"/>
      <w:r>
        <w:rPr>
          <w:lang w:val="en-US"/>
        </w:rPr>
        <w:t>SCell</w:t>
      </w:r>
      <w:proofErr w:type="spellEnd"/>
      <w:r>
        <w:rPr>
          <w:lang w:val="en-US"/>
        </w:rPr>
        <w:t xml:space="preserve"> is not configured with TRS or the TRS is </w:t>
      </w:r>
      <w:proofErr w:type="spellStart"/>
      <w:r>
        <w:rPr>
          <w:lang w:val="en-US"/>
        </w:rPr>
        <w:t>nsot</w:t>
      </w:r>
      <w:proofErr w:type="spellEnd"/>
      <w:r>
        <w:rPr>
          <w:lang w:val="en-US"/>
        </w:rPr>
        <w:t xml:space="preserve"> activated for this </w:t>
      </w:r>
      <w:proofErr w:type="spellStart"/>
      <w:r>
        <w:rPr>
          <w:lang w:val="en-US"/>
        </w:rPr>
        <w:t>SCe</w:t>
      </w:r>
      <w:proofErr w:type="spellEnd"/>
      <w:r>
        <w:rPr>
          <w:lang w:val="en-US"/>
        </w:rPr>
        <w:t xml:space="preserve">, then the UE will follow the legacy behavior for this </w:t>
      </w:r>
      <w:proofErr w:type="spellStart"/>
      <w:r>
        <w:rPr>
          <w:lang w:val="en-US"/>
        </w:rPr>
        <w:t>SCell</w:t>
      </w:r>
      <w:proofErr w:type="spellEnd"/>
      <w:r>
        <w:rPr>
          <w:lang w:val="en-US"/>
        </w:rPr>
        <w:t>.</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afa"/>
        <w:numPr>
          <w:ilvl w:val="0"/>
          <w:numId w:val="9"/>
        </w:numPr>
        <w:ind w:firstLineChars="0"/>
        <w:rPr>
          <w:b/>
          <w:lang w:val="en-US"/>
        </w:rPr>
      </w:pPr>
      <w:r>
        <w:rPr>
          <w:b/>
          <w:lang w:val="en-US"/>
        </w:rPr>
        <w:lastRenderedPageBreak/>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of this </w:t>
      </w:r>
      <w:proofErr w:type="spellStart"/>
      <w:r>
        <w:rPr>
          <w:b/>
          <w:lang w:val="en-US"/>
        </w:rPr>
        <w:t>SCell</w:t>
      </w:r>
      <w:proofErr w:type="spellEnd"/>
      <w:r>
        <w:rPr>
          <w:b/>
          <w:lang w:val="en-US"/>
        </w:rPr>
        <w:t xml:space="preserve"> will be present in new MAC CE.</w:t>
      </w:r>
    </w:p>
    <w:p w14:paraId="556F97AC" w14:textId="59DFCFE9" w:rsidR="00ED4FA0" w:rsidRDefault="00C552B8">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(i.e. TRS index 0 indicate TRS is not activated, otherwise TRS is activated.).</w:t>
      </w:r>
    </w:p>
    <w:p w14:paraId="351A7EEC" w14:textId="52F28121" w:rsidR="00ED4FA0" w:rsidRDefault="00C552B8">
      <w:pPr>
        <w:pStyle w:val="afa"/>
        <w:numPr>
          <w:ilvl w:val="0"/>
          <w:numId w:val="9"/>
        </w:numPr>
        <w:ind w:firstLineChars="0"/>
        <w:rPr>
          <w:b/>
          <w:lang w:val="en-US"/>
        </w:rPr>
      </w:pPr>
      <w:r>
        <w:rPr>
          <w:b/>
          <w:lang w:val="en-US"/>
        </w:rPr>
        <w:t xml:space="preserve">The TRS index of each </w:t>
      </w:r>
      <w:proofErr w:type="spellStart"/>
      <w:r>
        <w:rPr>
          <w:b/>
          <w:lang w:val="en-US"/>
        </w:rPr>
        <w:t>SCell</w:t>
      </w:r>
      <w:proofErr w:type="spellEnd"/>
      <w:r>
        <w:rPr>
          <w:b/>
          <w:lang w:val="en-US"/>
        </w:rPr>
        <w:t xml:space="preserve"> is </w:t>
      </w:r>
      <w:r>
        <w:rPr>
          <w:b/>
          <w:lang w:eastAsia="ko-KR"/>
        </w:rPr>
        <w:t xml:space="preserve">ascending order of the </w:t>
      </w:r>
      <w:proofErr w:type="spellStart"/>
      <w:r>
        <w:rPr>
          <w:b/>
          <w:lang w:eastAsia="ko-KR"/>
        </w:rPr>
        <w:t>SCell</w:t>
      </w:r>
      <w:proofErr w:type="spellEnd"/>
      <w:r>
        <w:rPr>
          <w:b/>
          <w:lang w:eastAsia="ko-KR"/>
        </w:rPr>
        <w:t xml:space="preserve"> index.</w:t>
      </w:r>
    </w:p>
    <w:p w14:paraId="5483EA9E" w14:textId="07120EFA" w:rsidR="00ED4FA0" w:rsidRDefault="00C552B8">
      <w:pPr>
        <w:pStyle w:val="afa"/>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 the UE </w:t>
      </w:r>
      <w:r w:rsidRPr="00B53E5A">
        <w:rPr>
          <w:b/>
          <w:lang w:val="en-US"/>
        </w:rPr>
        <w:t xml:space="preserve">follow legacy behavior as </w:t>
      </w:r>
      <w:proofErr w:type="spellStart"/>
      <w:r w:rsidRPr="00B53E5A">
        <w:rPr>
          <w:b/>
          <w:lang w:val="en-US"/>
        </w:rPr>
        <w:t>recevei</w:t>
      </w:r>
      <w:proofErr w:type="spellEnd"/>
      <w:r w:rsidRPr="00B53E5A">
        <w:rPr>
          <w:b/>
          <w:lang w:val="en-US"/>
        </w:rPr>
        <w:t xml:space="preserve"> </w:t>
      </w:r>
      <w:proofErr w:type="spellStart"/>
      <w:r w:rsidRPr="00B53E5A">
        <w:rPr>
          <w:b/>
          <w:lang w:val="en-US"/>
        </w:rPr>
        <w:t>leagay</w:t>
      </w:r>
      <w:proofErr w:type="spellEnd"/>
      <w:r w:rsidRPr="00B53E5A">
        <w:rPr>
          <w:b/>
          <w:lang w:val="en-US"/>
        </w:rPr>
        <w:t xml:space="preserve"> </w:t>
      </w:r>
      <w:proofErr w:type="spellStart"/>
      <w:r w:rsidRPr="00B53E5A">
        <w:rPr>
          <w:b/>
          <w:lang w:val="en-US"/>
        </w:rPr>
        <w:t>SCell</w:t>
      </w:r>
      <w:proofErr w:type="spellEnd"/>
      <w:r w:rsidRPr="00B53E5A">
        <w:rPr>
          <w:b/>
          <w:lang w:val="en-US"/>
        </w:rPr>
        <w:t xml:space="preserve">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a8"/>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等线" w:hAnsi="Arial" w:cs="Arial"/>
                <w:sz w:val="20"/>
              </w:rPr>
            </w:pPr>
            <w:r>
              <w:rPr>
                <w:rFonts w:ascii="Arial" w:eastAsia="等线"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等线" w:hAnsi="Arial" w:cs="Arial"/>
                <w:sz w:val="20"/>
                <w:lang w:val="en-US"/>
              </w:rPr>
            </w:pPr>
            <w:proofErr w:type="gramStart"/>
            <w:r>
              <w:rPr>
                <w:rFonts w:ascii="Arial" w:eastAsia="等线" w:hAnsi="Arial" w:cs="Arial" w:hint="eastAsia"/>
                <w:sz w:val="20"/>
              </w:rPr>
              <w:t>Y</w:t>
            </w:r>
            <w:r>
              <w:rPr>
                <w:rFonts w:ascii="Arial" w:eastAsia="等线" w:hAnsi="Arial" w:cs="Arial"/>
                <w:sz w:val="20"/>
              </w:rPr>
              <w:t>es</w:t>
            </w:r>
            <w:proofErr w:type="gramEnd"/>
            <w:r>
              <w:rPr>
                <w:rFonts w:ascii="Arial" w:eastAsia="等线"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等线" w:hAnsi="Arial" w:cs="Arial"/>
                <w:sz w:val="21"/>
                <w:szCs w:val="22"/>
                <w:lang w:val="en-US"/>
              </w:rPr>
            </w:pPr>
            <w:r>
              <w:rPr>
                <w:rFonts w:ascii="Arial" w:eastAsia="等线" w:hAnsi="Arial" w:cs="Arial"/>
                <w:sz w:val="21"/>
                <w:szCs w:val="22"/>
                <w:lang w:val="en-US"/>
              </w:rPr>
              <w:t>There is some w</w:t>
            </w:r>
            <w:r w:rsidR="00C552B8">
              <w:rPr>
                <w:rFonts w:ascii="Arial" w:eastAsia="等线" w:hAnsi="Arial" w:cs="Arial" w:hint="eastAsia"/>
                <w:sz w:val="21"/>
                <w:szCs w:val="22"/>
                <w:lang w:val="en-US"/>
              </w:rPr>
              <w:t xml:space="preserve">ording </w:t>
            </w:r>
            <w:proofErr w:type="spellStart"/>
            <w:r w:rsidR="00C552B8">
              <w:rPr>
                <w:rFonts w:ascii="Arial" w:eastAsia="等线" w:hAnsi="Arial" w:cs="Arial" w:hint="eastAsia"/>
                <w:sz w:val="21"/>
                <w:szCs w:val="22"/>
                <w:lang w:val="en-US"/>
              </w:rPr>
              <w:t>ambitugity</w:t>
            </w:r>
            <w:proofErr w:type="spellEnd"/>
            <w:r>
              <w:rPr>
                <w:rFonts w:ascii="Arial" w:eastAsia="等线"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w:t>
            </w:r>
            <w:ins w:id="16" w:author="vivo" w:date="2021-11-04T16:06:00Z">
              <w:r>
                <w:rPr>
                  <w:rFonts w:hint="eastAsia"/>
                  <w:b/>
                  <w:lang w:val="en-US"/>
                </w:rPr>
                <w:t xml:space="preserve">field </w:t>
              </w:r>
            </w:ins>
            <w:r>
              <w:rPr>
                <w:b/>
                <w:lang w:val="en-US"/>
              </w:rPr>
              <w:t xml:space="preserve">of this </w:t>
            </w:r>
            <w:proofErr w:type="spellStart"/>
            <w:r>
              <w:rPr>
                <w:b/>
                <w:lang w:val="en-US"/>
              </w:rPr>
              <w:t>SCell</w:t>
            </w:r>
            <w:proofErr w:type="spellEnd"/>
            <w:r>
              <w:rPr>
                <w:b/>
                <w:lang w:val="en-US"/>
              </w:rPr>
              <w:t xml:space="preserve"> will be present in new MAC CE.</w:t>
            </w:r>
          </w:p>
          <w:p w14:paraId="5C9D75E3" w14:textId="33CF9C61" w:rsidR="00B53E5A" w:rsidRDefault="00B53E5A" w:rsidP="00B53E5A">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(i.e. TRS index </w:t>
            </w:r>
            <w:ins w:id="17" w:author="vivo" w:date="2021-11-04T16:06:00Z">
              <w:r>
                <w:rPr>
                  <w:rFonts w:hint="eastAsia"/>
                  <w:b/>
                  <w:lang w:val="en-US"/>
                </w:rPr>
                <w:t xml:space="preserve">field value </w:t>
              </w:r>
              <w:r>
                <w:rPr>
                  <w:b/>
                  <w:lang w:val="en-US"/>
                </w:rPr>
                <w:t>‘</w:t>
              </w:r>
            </w:ins>
            <w:r>
              <w:rPr>
                <w:b/>
                <w:lang w:val="en-US"/>
              </w:rPr>
              <w:t>0</w:t>
            </w:r>
            <w:ins w:id="18"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afa"/>
              <w:numPr>
                <w:ilvl w:val="0"/>
                <w:numId w:val="9"/>
              </w:numPr>
              <w:ind w:firstLineChars="0"/>
              <w:rPr>
                <w:b/>
                <w:lang w:val="en-US"/>
              </w:rPr>
            </w:pPr>
            <w:r>
              <w:rPr>
                <w:b/>
                <w:lang w:val="en-US"/>
              </w:rPr>
              <w:t xml:space="preserve">The TRS index </w:t>
            </w:r>
            <w:ins w:id="19" w:author="vivo" w:date="2021-11-04T16:07:00Z">
              <w:r>
                <w:rPr>
                  <w:rFonts w:hint="eastAsia"/>
                  <w:b/>
                  <w:lang w:val="en-US"/>
                </w:rPr>
                <w:t xml:space="preserve">field </w:t>
              </w:r>
            </w:ins>
            <w:r>
              <w:rPr>
                <w:b/>
                <w:lang w:val="en-US"/>
              </w:rPr>
              <w:t xml:space="preserve">of each </w:t>
            </w:r>
            <w:proofErr w:type="spellStart"/>
            <w:r>
              <w:rPr>
                <w:b/>
                <w:lang w:val="en-US"/>
              </w:rPr>
              <w:t>SCell</w:t>
            </w:r>
            <w:proofErr w:type="spellEnd"/>
            <w:r>
              <w:rPr>
                <w:b/>
                <w:lang w:val="en-US"/>
              </w:rPr>
              <w:t xml:space="preserve"> is </w:t>
            </w:r>
            <w:ins w:id="20" w:author="vivo" w:date="2021-11-04T16:07:00Z">
              <w:r>
                <w:rPr>
                  <w:b/>
                  <w:lang w:val="en-US"/>
                </w:rPr>
                <w:t xml:space="preserve">in </w:t>
              </w:r>
            </w:ins>
            <w:r>
              <w:rPr>
                <w:b/>
                <w:lang w:eastAsia="ko-KR"/>
              </w:rPr>
              <w:t xml:space="preserve">ascending order of the </w:t>
            </w:r>
            <w:proofErr w:type="spellStart"/>
            <w:r>
              <w:rPr>
                <w:b/>
                <w:lang w:eastAsia="ko-KR"/>
              </w:rPr>
              <w:t>SCell</w:t>
            </w:r>
            <w:proofErr w:type="spellEnd"/>
            <w:r>
              <w:rPr>
                <w:b/>
                <w:lang w:eastAsia="ko-KR"/>
              </w:rPr>
              <w:t xml:space="preserve"> index</w:t>
            </w:r>
            <w:ins w:id="21"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afa"/>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w:t>
            </w:r>
            <w:r w:rsidRPr="00B53E5A">
              <w:rPr>
                <w:rFonts w:hint="eastAsia"/>
                <w:b/>
                <w:lang w:val="en-US"/>
              </w:rPr>
              <w:t xml:space="preserve"> </w:t>
            </w:r>
            <w:ins w:id="22"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 xml:space="preserve">of this </w:t>
              </w:r>
              <w:proofErr w:type="spellStart"/>
              <w:r>
                <w:rPr>
                  <w:b/>
                  <w:lang w:val="en-US"/>
                </w:rPr>
                <w:t>SCell</w:t>
              </w:r>
              <w:proofErr w:type="spellEnd"/>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23" w:author="vivo" w:date="2021-11-04T16:08:00Z">
              <w:r w:rsidR="00C413E0">
                <w:rPr>
                  <w:b/>
                  <w:lang w:val="en-US"/>
                </w:rPr>
                <w:t xml:space="preserve">receiving legacy </w:t>
              </w:r>
            </w:ins>
            <w:del w:id="24" w:author="vivo" w:date="2021-11-04T16:08:00Z">
              <w:r w:rsidRPr="00B53E5A" w:rsidDel="00C413E0">
                <w:rPr>
                  <w:b/>
                  <w:lang w:val="en-US"/>
                </w:rPr>
                <w:delText xml:space="preserve">recevei leagay </w:delText>
              </w:r>
            </w:del>
            <w:proofErr w:type="spellStart"/>
            <w:r w:rsidRPr="00B53E5A">
              <w:rPr>
                <w:b/>
                <w:lang w:val="en-US"/>
              </w:rPr>
              <w:t>SCell</w:t>
            </w:r>
            <w:proofErr w:type="spellEnd"/>
            <w:r w:rsidRPr="00B53E5A">
              <w:rPr>
                <w:b/>
                <w:lang w:val="en-US"/>
              </w:rPr>
              <w:t xml:space="preserve">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 xml:space="preserve">If the </w:t>
            </w:r>
            <w:proofErr w:type="spellStart"/>
            <w:r>
              <w:rPr>
                <w:rFonts w:ascii="Arial" w:hAnsi="Arial" w:cs="Arial"/>
                <w:sz w:val="21"/>
                <w:szCs w:val="22"/>
              </w:rPr>
              <w:t>SCell</w:t>
            </w:r>
            <w:proofErr w:type="spellEnd"/>
            <w:r>
              <w:rPr>
                <w:rFonts w:ascii="Arial" w:hAnsi="Arial" w:cs="Arial"/>
                <w:sz w:val="21"/>
                <w:szCs w:val="22"/>
              </w:rPr>
              <w:t xml:space="preserve"> is configured in RRC with TRS but network does not want to activate TRS for that </w:t>
            </w:r>
            <w:proofErr w:type="spellStart"/>
            <w:r>
              <w:rPr>
                <w:rFonts w:ascii="Arial" w:hAnsi="Arial" w:cs="Arial"/>
                <w:sz w:val="21"/>
                <w:szCs w:val="22"/>
              </w:rPr>
              <w:t>SCell</w:t>
            </w:r>
            <w:proofErr w:type="spellEnd"/>
            <w:r>
              <w:rPr>
                <w:rFonts w:ascii="Arial" w:hAnsi="Arial" w:cs="Arial"/>
                <w:sz w:val="21"/>
                <w:szCs w:val="22"/>
              </w:rPr>
              <w:t xml:space="preserve"> then how the MAC CE looks like? Is </w:t>
            </w:r>
            <w:proofErr w:type="spellStart"/>
            <w:r>
              <w:rPr>
                <w:rFonts w:ascii="Arial" w:hAnsi="Arial" w:cs="Arial"/>
                <w:sz w:val="21"/>
                <w:szCs w:val="22"/>
              </w:rPr>
              <w:t>ther</w:t>
            </w:r>
            <w:proofErr w:type="spellEnd"/>
            <w:r>
              <w:rPr>
                <w:rFonts w:ascii="Arial" w:hAnsi="Arial" w:cs="Arial"/>
                <w:sz w:val="21"/>
                <w:szCs w:val="22"/>
              </w:rPr>
              <w:t xml:space="preserve"> index codepoint</w:t>
            </w:r>
            <w:r w:rsidR="00D93210">
              <w:rPr>
                <w:rFonts w:ascii="Arial" w:hAnsi="Arial" w:cs="Arial"/>
                <w:sz w:val="21"/>
                <w:szCs w:val="22"/>
              </w:rPr>
              <w:t xml:space="preserve"> for the </w:t>
            </w:r>
            <w:proofErr w:type="spellStart"/>
            <w:r w:rsidR="00D93210">
              <w:rPr>
                <w:rFonts w:ascii="Arial" w:hAnsi="Arial" w:cs="Arial"/>
                <w:sz w:val="21"/>
                <w:szCs w:val="22"/>
              </w:rPr>
              <w:t>SCell</w:t>
            </w:r>
            <w:proofErr w:type="spellEnd"/>
            <w:r w:rsidR="00D93210">
              <w:rPr>
                <w:rFonts w:ascii="Arial" w:hAnsi="Arial" w:cs="Arial"/>
                <w:sz w:val="21"/>
                <w:szCs w:val="22"/>
              </w:rPr>
              <w:t xml:space="preserve"> indicating no TRS is activated?</w:t>
            </w:r>
          </w:p>
          <w:p w14:paraId="167818D3" w14:textId="77777777" w:rsidR="00FB0B23" w:rsidRDefault="00FB0B23">
            <w:pPr>
              <w:rPr>
                <w:rFonts w:ascii="Arial" w:hAnsi="Arial" w:cs="Arial"/>
                <w:sz w:val="21"/>
                <w:szCs w:val="22"/>
              </w:rPr>
            </w:pPr>
            <w:r w:rsidRPr="00FB0B23">
              <w:rPr>
                <w:rFonts w:ascii="Arial" w:hAnsi="Arial" w:cs="Arial"/>
                <w:sz w:val="21"/>
                <w:szCs w:val="22"/>
              </w:rPr>
              <w:t xml:space="preserve">[Huawei] In OPPO's example, TRS ID=0 means no TRS. An alternative is to have 2 bits per </w:t>
            </w:r>
            <w:proofErr w:type="spellStart"/>
            <w:r w:rsidRPr="00FB0B23">
              <w:rPr>
                <w:rFonts w:ascii="Arial" w:hAnsi="Arial" w:cs="Arial"/>
                <w:sz w:val="21"/>
                <w:szCs w:val="22"/>
              </w:rPr>
              <w:t>SCell</w:t>
            </w:r>
            <w:proofErr w:type="spellEnd"/>
            <w:r w:rsidRPr="00FB0B23">
              <w:rPr>
                <w:rFonts w:ascii="Arial" w:hAnsi="Arial" w:cs="Arial"/>
                <w:sz w:val="21"/>
                <w:szCs w:val="22"/>
              </w:rPr>
              <w:t xml:space="preserve">, </w:t>
            </w:r>
            <w:proofErr w:type="gramStart"/>
            <w:r w:rsidRPr="00FB0B23">
              <w:rPr>
                <w:rFonts w:ascii="Arial" w:hAnsi="Arial" w:cs="Arial"/>
                <w:sz w:val="21"/>
                <w:szCs w:val="22"/>
              </w:rPr>
              <w:t>1 bit</w:t>
            </w:r>
            <w:proofErr w:type="gramEnd"/>
            <w:r w:rsidRPr="00FB0B23">
              <w:rPr>
                <w:rFonts w:ascii="Arial" w:hAnsi="Arial" w:cs="Arial"/>
                <w:sz w:val="21"/>
                <w:szCs w:val="22"/>
              </w:rPr>
              <w:t xml:space="preserve"> activation + 1 bit TRS presence, and TRS ID is only included if both bits are set to 1.</w:t>
            </w:r>
          </w:p>
          <w:p w14:paraId="5B7DB58B" w14:textId="70DA4288" w:rsidR="00063854" w:rsidRDefault="00063854">
            <w:pPr>
              <w:rPr>
                <w:rFonts w:ascii="Arial" w:hAnsi="Arial" w:cs="Arial"/>
                <w:sz w:val="21"/>
                <w:szCs w:val="22"/>
              </w:rPr>
            </w:pPr>
            <w:r w:rsidRPr="00063854">
              <w:rPr>
                <w:rFonts w:ascii="Arial" w:hAnsi="Arial" w:cs="Arial" w:hint="eastAsia"/>
                <w:color w:val="FF0000"/>
                <w:sz w:val="21"/>
                <w:szCs w:val="22"/>
                <w:highlight w:val="yellow"/>
              </w:rPr>
              <w:t>[</w:t>
            </w:r>
            <w:r w:rsidRPr="00063854">
              <w:rPr>
                <w:rFonts w:ascii="Arial" w:hAnsi="Arial" w:cs="Arial"/>
                <w:color w:val="FF0000"/>
                <w:sz w:val="21"/>
                <w:szCs w:val="22"/>
                <w:highlight w:val="yellow"/>
              </w:rPr>
              <w:t>OPPO]</w:t>
            </w:r>
            <w:r>
              <w:rPr>
                <w:rFonts w:ascii="Arial" w:hAnsi="Arial" w:cs="Arial"/>
                <w:color w:val="FF0000"/>
                <w:sz w:val="21"/>
                <w:szCs w:val="22"/>
                <w:highlight w:val="yellow"/>
              </w:rPr>
              <w:t xml:space="preserve"> if TRS index is 2 </w:t>
            </w:r>
            <w:proofErr w:type="gramStart"/>
            <w:r>
              <w:rPr>
                <w:rFonts w:ascii="Arial" w:hAnsi="Arial" w:cs="Arial"/>
                <w:color w:val="FF0000"/>
                <w:sz w:val="21"/>
                <w:szCs w:val="22"/>
                <w:highlight w:val="yellow"/>
              </w:rPr>
              <w:t>bit</w:t>
            </w:r>
            <w:proofErr w:type="gramEnd"/>
            <w:r>
              <w:rPr>
                <w:rFonts w:ascii="Arial" w:hAnsi="Arial" w:cs="Arial"/>
                <w:color w:val="FF0000"/>
                <w:sz w:val="21"/>
                <w:szCs w:val="22"/>
                <w:highlight w:val="yellow"/>
              </w:rPr>
              <w:t xml:space="preserve"> defined by RAN1, and TRS index 0 means the TRS is not activated even if the TRS activation condition is met. TRS index 1,2,3 indicate the activated TRS index configured in RRC. Note the RRC </w:t>
            </w:r>
            <w:proofErr w:type="spellStart"/>
            <w:r>
              <w:rPr>
                <w:rFonts w:ascii="Arial" w:hAnsi="Arial" w:cs="Arial"/>
                <w:color w:val="FF0000"/>
                <w:sz w:val="21"/>
                <w:szCs w:val="22"/>
                <w:highlight w:val="yellow"/>
              </w:rPr>
              <w:t>signanling</w:t>
            </w:r>
            <w:proofErr w:type="spellEnd"/>
            <w:r>
              <w:rPr>
                <w:rFonts w:ascii="Arial" w:hAnsi="Arial" w:cs="Arial"/>
                <w:color w:val="FF0000"/>
                <w:sz w:val="21"/>
                <w:szCs w:val="22"/>
                <w:highlight w:val="yellow"/>
              </w:rPr>
              <w:t xml:space="preserve"> will configure TRS index from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47526" w14:textId="77777777" w:rsidR="00EF3EFD" w:rsidRDefault="00CD2FBF">
            <w:pPr>
              <w:rPr>
                <w:rFonts w:ascii="Arial" w:eastAsia="等线" w:hAnsi="Arial" w:cs="Arial"/>
                <w:sz w:val="21"/>
                <w:szCs w:val="22"/>
              </w:rPr>
            </w:pPr>
            <w:r>
              <w:rPr>
                <w:rFonts w:ascii="Arial" w:eastAsia="等线" w:hAnsi="Arial" w:cs="Arial"/>
                <w:sz w:val="21"/>
                <w:szCs w:val="22"/>
              </w:rPr>
              <w:t>How many bits are used for TRS index per cell?</w:t>
            </w:r>
          </w:p>
          <w:p w14:paraId="1B2FB753" w14:textId="5FE40395" w:rsidR="00063854" w:rsidRPr="00EF3EFD" w:rsidRDefault="00063854">
            <w:pPr>
              <w:rPr>
                <w:rFonts w:ascii="Arial" w:eastAsia="等线" w:hAnsi="Arial" w:cs="Arial"/>
                <w:sz w:val="21"/>
                <w:szCs w:val="22"/>
              </w:rPr>
            </w:pPr>
            <w:r w:rsidRPr="00063854">
              <w:rPr>
                <w:rFonts w:ascii="Arial" w:hAnsi="Arial" w:cs="Arial" w:hint="eastAsia"/>
                <w:color w:val="FF0000"/>
                <w:sz w:val="21"/>
                <w:szCs w:val="22"/>
                <w:highlight w:val="yellow"/>
              </w:rPr>
              <w:t>[</w:t>
            </w:r>
            <w:r w:rsidRPr="00063854">
              <w:rPr>
                <w:rFonts w:ascii="Arial" w:hAnsi="Arial" w:cs="Arial"/>
                <w:color w:val="FF0000"/>
                <w:sz w:val="21"/>
                <w:szCs w:val="22"/>
                <w:highlight w:val="yellow"/>
              </w:rPr>
              <w:t>OPPO]</w:t>
            </w:r>
            <w:r>
              <w:rPr>
                <w:rFonts w:ascii="Arial" w:hAnsi="Arial" w:cs="Arial"/>
                <w:color w:val="FF0000"/>
                <w:sz w:val="21"/>
                <w:szCs w:val="22"/>
                <w:highlight w:val="yellow"/>
              </w:rPr>
              <w:t xml:space="preserve"> it is up to RAN1.</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w:t>
            </w:r>
            <w:proofErr w:type="spellStart"/>
            <w:r w:rsidR="00FB0B23">
              <w:rPr>
                <w:rFonts w:ascii="Arial" w:hAnsi="Arial" w:cs="Arial"/>
                <w:sz w:val="21"/>
                <w:szCs w:val="22"/>
              </w:rPr>
              <w:t>SCell</w:t>
            </w:r>
            <w:proofErr w:type="spellEnd"/>
            <w:r w:rsidR="00FB0B23">
              <w:rPr>
                <w:rFonts w:ascii="Arial" w:hAnsi="Arial" w:cs="Arial"/>
                <w:sz w:val="21"/>
                <w:szCs w:val="22"/>
              </w:rPr>
              <w:t xml:space="preserve">, </w:t>
            </w:r>
            <w:proofErr w:type="gramStart"/>
            <w:r w:rsidR="00FB0B23">
              <w:rPr>
                <w:rFonts w:ascii="Arial" w:hAnsi="Arial" w:cs="Arial"/>
                <w:sz w:val="21"/>
                <w:szCs w:val="22"/>
              </w:rPr>
              <w:t>1 bit</w:t>
            </w:r>
            <w:proofErr w:type="gramEnd"/>
            <w:r w:rsidR="00FB0B23">
              <w:rPr>
                <w:rFonts w:ascii="Arial" w:hAnsi="Arial" w:cs="Arial"/>
                <w:sz w:val="21"/>
                <w:szCs w:val="22"/>
              </w:rPr>
              <w:t xml:space="preserve"> activation + 1 bit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 xml:space="preserve">luded for </w:t>
            </w:r>
            <w:proofErr w:type="spellStart"/>
            <w:r w:rsidR="00494764">
              <w:rPr>
                <w:rFonts w:ascii="Arial" w:hAnsi="Arial" w:cs="Arial"/>
                <w:sz w:val="21"/>
                <w:szCs w:val="22"/>
              </w:rPr>
              <w:t>SCell</w:t>
            </w:r>
            <w:proofErr w:type="spellEnd"/>
            <w:r w:rsidR="00494764">
              <w:rPr>
                <w:rFonts w:ascii="Arial" w:hAnsi="Arial" w:cs="Arial"/>
                <w:sz w:val="21"/>
                <w:szCs w:val="22"/>
              </w:rPr>
              <w:t xml:space="preserve">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6E34EB2E" w14:textId="77777777" w:rsidR="00FB0B23" w:rsidRDefault="00FB0B23" w:rsidP="00494764">
            <w:pPr>
              <w:jc w:val="left"/>
              <w:rPr>
                <w:rFonts w:ascii="Arial" w:hAnsi="Arial" w:cs="Arial"/>
                <w:sz w:val="21"/>
                <w:szCs w:val="22"/>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w:t>
            </w:r>
            <w:proofErr w:type="spellStart"/>
            <w:r>
              <w:rPr>
                <w:rFonts w:ascii="Arial" w:hAnsi="Arial" w:cs="Arial"/>
                <w:sz w:val="21"/>
                <w:szCs w:val="22"/>
              </w:rPr>
              <w:t>SCell</w:t>
            </w:r>
            <w:proofErr w:type="spellEnd"/>
            <w:r>
              <w:rPr>
                <w:rFonts w:ascii="Arial" w:hAnsi="Arial" w:cs="Arial"/>
                <w:sz w:val="21"/>
                <w:szCs w:val="22"/>
              </w:rPr>
              <w:t>.</w:t>
            </w:r>
          </w:p>
          <w:p w14:paraId="764C20D1" w14:textId="79C1D309" w:rsidR="00063854" w:rsidRDefault="00063854" w:rsidP="00494764">
            <w:pPr>
              <w:jc w:val="left"/>
              <w:rPr>
                <w:rFonts w:ascii="Arial" w:hAnsi="Arial" w:cs="Arial"/>
                <w:sz w:val="21"/>
                <w:szCs w:val="22"/>
                <w:lang w:eastAsia="en-US"/>
              </w:rPr>
            </w:pPr>
            <w:r w:rsidRPr="00063854">
              <w:rPr>
                <w:rFonts w:ascii="Arial" w:hAnsi="Arial" w:cs="Arial" w:hint="eastAsia"/>
                <w:color w:val="FF0000"/>
                <w:sz w:val="21"/>
                <w:szCs w:val="22"/>
                <w:highlight w:val="yellow"/>
              </w:rPr>
              <w:t>[</w:t>
            </w:r>
            <w:r w:rsidRPr="00063854">
              <w:rPr>
                <w:rFonts w:ascii="Arial" w:hAnsi="Arial" w:cs="Arial"/>
                <w:color w:val="FF0000"/>
                <w:sz w:val="21"/>
                <w:szCs w:val="22"/>
                <w:highlight w:val="yellow"/>
              </w:rPr>
              <w:t>OPPO]</w:t>
            </w:r>
            <w:r>
              <w:rPr>
                <w:rFonts w:ascii="Arial" w:hAnsi="Arial" w:cs="Arial"/>
                <w:color w:val="FF0000"/>
                <w:sz w:val="21"/>
                <w:szCs w:val="22"/>
                <w:highlight w:val="yellow"/>
              </w:rPr>
              <w:t xml:space="preserve"> In my understanding</w:t>
            </w:r>
            <w:proofErr w:type="gramStart"/>
            <w:r>
              <w:rPr>
                <w:rFonts w:ascii="Arial" w:hAnsi="Arial" w:cs="Arial"/>
                <w:color w:val="FF0000"/>
                <w:sz w:val="21"/>
                <w:szCs w:val="22"/>
                <w:highlight w:val="yellow"/>
              </w:rPr>
              <w:t>, .</w:t>
            </w:r>
            <w:r w:rsidR="00A45118">
              <w:rPr>
                <w:rFonts w:ascii="Arial" w:hAnsi="Arial" w:cs="Arial"/>
                <w:color w:val="FF0000"/>
                <w:sz w:val="21"/>
                <w:szCs w:val="22"/>
                <w:highlight w:val="yellow"/>
              </w:rPr>
              <w:t>RAN</w:t>
            </w:r>
            <w:proofErr w:type="gramEnd"/>
            <w:r w:rsidR="00A45118">
              <w:rPr>
                <w:rFonts w:ascii="Arial" w:hAnsi="Arial" w:cs="Arial"/>
                <w:color w:val="FF0000"/>
                <w:sz w:val="21"/>
                <w:szCs w:val="22"/>
                <w:highlight w:val="yellow"/>
              </w:rPr>
              <w:t xml:space="preserve">1 agreements mean the TRS index value 0 means no TRS </w:t>
            </w:r>
            <w:proofErr w:type="spellStart"/>
            <w:r w:rsidR="00A45118">
              <w:rPr>
                <w:rFonts w:ascii="Arial" w:hAnsi="Arial" w:cs="Arial"/>
                <w:color w:val="FF0000"/>
                <w:sz w:val="21"/>
                <w:szCs w:val="22"/>
                <w:highlight w:val="yellow"/>
              </w:rPr>
              <w:t>acgtivation</w:t>
            </w:r>
            <w:proofErr w:type="spellEnd"/>
            <w:r w:rsidR="00A45118">
              <w:rPr>
                <w:rFonts w:ascii="Arial" w:hAnsi="Arial" w:cs="Arial"/>
                <w:color w:val="FF0000"/>
                <w:sz w:val="21"/>
                <w:szCs w:val="22"/>
                <w:highlight w:val="yellow"/>
              </w:rPr>
              <w:t xml:space="preserve">. Other values mean </w:t>
            </w:r>
            <w:proofErr w:type="spellStart"/>
            <w:r w:rsidR="00A45118">
              <w:rPr>
                <w:rFonts w:ascii="Arial" w:hAnsi="Arial" w:cs="Arial"/>
                <w:color w:val="FF0000"/>
                <w:sz w:val="21"/>
                <w:szCs w:val="22"/>
                <w:highlight w:val="yellow"/>
              </w:rPr>
              <w:t>acgtivated</w:t>
            </w:r>
            <w:proofErr w:type="spellEnd"/>
            <w:r w:rsidR="00A45118">
              <w:rPr>
                <w:rFonts w:ascii="Arial" w:hAnsi="Arial" w:cs="Arial"/>
                <w:color w:val="FF0000"/>
                <w:sz w:val="21"/>
                <w:szCs w:val="22"/>
                <w:highlight w:val="yellow"/>
              </w:rPr>
              <w:t xml:space="preserve"> TRS index. Note the RRC </w:t>
            </w:r>
            <w:proofErr w:type="spellStart"/>
            <w:r w:rsidR="00A45118">
              <w:rPr>
                <w:rFonts w:ascii="Arial" w:hAnsi="Arial" w:cs="Arial"/>
                <w:color w:val="FF0000"/>
                <w:sz w:val="21"/>
                <w:szCs w:val="22"/>
                <w:highlight w:val="yellow"/>
              </w:rPr>
              <w:t>signanling</w:t>
            </w:r>
            <w:proofErr w:type="spellEnd"/>
            <w:r w:rsidR="00A45118">
              <w:rPr>
                <w:rFonts w:ascii="Arial" w:hAnsi="Arial" w:cs="Arial"/>
                <w:color w:val="FF0000"/>
                <w:sz w:val="21"/>
                <w:szCs w:val="22"/>
                <w:highlight w:val="yellow"/>
              </w:rPr>
              <w:t xml:space="preserve"> will configure TRS index from 1. If there is one bit is only to indicate the TRS activation or not, it is not good for MAC CE </w:t>
            </w:r>
            <w:r w:rsidR="002005CA">
              <w:rPr>
                <w:rFonts w:ascii="Arial" w:hAnsi="Arial" w:cs="Arial"/>
                <w:color w:val="FF0000"/>
                <w:sz w:val="21"/>
                <w:szCs w:val="22"/>
                <w:highlight w:val="yellow"/>
              </w:rPr>
              <w:t xml:space="preserve">size </w:t>
            </w:r>
            <w:r w:rsidR="00A45118">
              <w:rPr>
                <w:rFonts w:ascii="Arial" w:hAnsi="Arial" w:cs="Arial"/>
                <w:color w:val="FF0000"/>
                <w:sz w:val="21"/>
                <w:szCs w:val="22"/>
                <w:highlight w:val="yellow"/>
              </w:rPr>
              <w:t>reduction.</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Malgun Gothic" w:hAnsi="Arial" w:cs="Arial"/>
                <w:sz w:val="20"/>
                <w:lang w:eastAsia="ko-KR"/>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295AE7"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171BB069" w:rsidR="00295AE7" w:rsidRDefault="00295AE7" w:rsidP="00295AE7">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1C4B7700" w:rsidR="00295AE7" w:rsidRDefault="00295AE7" w:rsidP="00295AE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10016" w14:textId="77777777" w:rsidR="00295AE7" w:rsidRPr="005E2F70" w:rsidRDefault="00295AE7" w:rsidP="00295AE7">
            <w:pPr>
              <w:rPr>
                <w:rFonts w:ascii="Arial" w:hAnsi="Arial" w:cs="Arial"/>
                <w:sz w:val="21"/>
                <w:szCs w:val="22"/>
                <w:lang w:eastAsia="ko-KR"/>
              </w:rPr>
            </w:pPr>
            <w:r w:rsidRPr="005E2F70">
              <w:rPr>
                <w:rFonts w:ascii="Arial" w:hAnsi="Arial" w:cs="Arial"/>
                <w:sz w:val="21"/>
                <w:szCs w:val="22"/>
                <w:lang w:eastAsia="ko-KR"/>
              </w:rPr>
              <w:t>There is a case that need to be clarified.</w:t>
            </w:r>
          </w:p>
          <w:p w14:paraId="0B0D119B" w14:textId="77777777" w:rsidR="00295AE7" w:rsidRPr="005E2F70" w:rsidRDefault="00295AE7" w:rsidP="00295AE7">
            <w:pPr>
              <w:pStyle w:val="afa"/>
              <w:numPr>
                <w:ilvl w:val="0"/>
                <w:numId w:val="9"/>
              </w:numPr>
              <w:ind w:firstLineChars="0"/>
              <w:rPr>
                <w:rFonts w:ascii="Arial" w:hAnsi="Arial" w:cs="Arial"/>
                <w:sz w:val="21"/>
                <w:szCs w:val="21"/>
                <w:lang w:eastAsia="ko-KR"/>
              </w:rPr>
            </w:pPr>
            <w:r>
              <w:rPr>
                <w:rFonts w:ascii="Arial" w:hAnsi="Arial" w:cs="Arial"/>
                <w:sz w:val="21"/>
                <w:szCs w:val="21"/>
                <w:lang w:val="en-US"/>
              </w:rPr>
              <w:t>W</w:t>
            </w:r>
            <w:r w:rsidRPr="005E2F70">
              <w:rPr>
                <w:rFonts w:ascii="Arial" w:hAnsi="Arial" w:cs="Arial"/>
                <w:sz w:val="21"/>
                <w:szCs w:val="21"/>
                <w:lang w:val="en-US"/>
              </w:rPr>
              <w:t xml:space="preserve">hen the </w:t>
            </w:r>
            <w:proofErr w:type="spellStart"/>
            <w:r w:rsidRPr="005E2F70">
              <w:rPr>
                <w:rFonts w:ascii="Arial" w:hAnsi="Arial" w:cs="Arial"/>
                <w:sz w:val="21"/>
                <w:szCs w:val="21"/>
                <w:lang w:val="en-US"/>
              </w:rPr>
              <w:t>SCell</w:t>
            </w:r>
            <w:proofErr w:type="spellEnd"/>
            <w:r w:rsidRPr="005E2F70">
              <w:rPr>
                <w:rFonts w:ascii="Arial" w:hAnsi="Arial" w:cs="Arial"/>
                <w:sz w:val="21"/>
                <w:szCs w:val="21"/>
                <w:lang w:val="en-US"/>
              </w:rPr>
              <w:t xml:space="preserve"> is configured with TRS and the </w:t>
            </w:r>
            <w:proofErr w:type="spellStart"/>
            <w:r w:rsidRPr="005E2F70">
              <w:rPr>
                <w:rFonts w:ascii="Arial" w:hAnsi="Arial" w:cs="Arial"/>
                <w:sz w:val="21"/>
                <w:szCs w:val="21"/>
                <w:lang w:val="en-US"/>
              </w:rPr>
              <w:t>SCell</w:t>
            </w:r>
            <w:proofErr w:type="spellEnd"/>
            <w:r w:rsidRPr="005E2F70">
              <w:rPr>
                <w:rFonts w:ascii="Arial" w:hAnsi="Arial" w:cs="Arial"/>
                <w:sz w:val="21"/>
                <w:szCs w:val="21"/>
                <w:lang w:val="en-US"/>
              </w:rPr>
              <w:t xml:space="preserve"> is </w:t>
            </w:r>
            <w:r>
              <w:rPr>
                <w:rFonts w:ascii="Arial" w:hAnsi="Arial" w:cs="Arial"/>
                <w:sz w:val="21"/>
                <w:szCs w:val="21"/>
                <w:lang w:val="en-US"/>
              </w:rPr>
              <w:t xml:space="preserve">already </w:t>
            </w:r>
            <w:r w:rsidRPr="005E2F70">
              <w:rPr>
                <w:rFonts w:ascii="Arial" w:hAnsi="Arial" w:cs="Arial"/>
                <w:sz w:val="21"/>
                <w:szCs w:val="21"/>
                <w:lang w:val="en-US"/>
              </w:rPr>
              <w:t>a</w:t>
            </w:r>
            <w:r>
              <w:rPr>
                <w:rFonts w:ascii="Arial" w:hAnsi="Arial" w:cs="Arial"/>
                <w:sz w:val="21"/>
                <w:szCs w:val="21"/>
                <w:lang w:val="en-US"/>
              </w:rPr>
              <w:t xml:space="preserve">ctivated, </w:t>
            </w:r>
            <w:r w:rsidRPr="005E2F70">
              <w:rPr>
                <w:rFonts w:ascii="Arial" w:hAnsi="Arial" w:cs="Arial"/>
                <w:sz w:val="21"/>
                <w:szCs w:val="21"/>
                <w:lang w:val="en-US"/>
              </w:rPr>
              <w:t>how the MAC CE looks like?</w:t>
            </w:r>
          </w:p>
          <w:p w14:paraId="0F5FF330" w14:textId="77777777" w:rsidR="00295AE7" w:rsidRDefault="00295AE7" w:rsidP="00295AE7">
            <w:pPr>
              <w:rPr>
                <w:rFonts w:ascii="Arial" w:eastAsiaTheme="minorEastAsia" w:hAnsi="Arial" w:cs="Arial"/>
                <w:sz w:val="21"/>
                <w:szCs w:val="21"/>
                <w:lang w:eastAsia="ko-KR"/>
              </w:rPr>
            </w:pPr>
            <w:r>
              <w:rPr>
                <w:rFonts w:ascii="Arial" w:eastAsiaTheme="minorEastAsia" w:hAnsi="Arial" w:cs="Arial"/>
                <w:sz w:val="21"/>
                <w:szCs w:val="21"/>
                <w:lang w:eastAsia="ko-KR"/>
              </w:rPr>
              <w:t>I</w:t>
            </w:r>
            <w:r>
              <w:rPr>
                <w:rFonts w:ascii="Arial" w:eastAsiaTheme="minorEastAsia" w:hAnsi="Arial" w:cs="Arial" w:hint="eastAsia"/>
                <w:sz w:val="21"/>
                <w:szCs w:val="21"/>
                <w:lang w:eastAsia="ko-KR"/>
              </w:rPr>
              <w:t xml:space="preserve">n our understanding, Ci bit is set to 1 </w:t>
            </w:r>
            <w:r>
              <w:rPr>
                <w:rFonts w:ascii="Arial" w:eastAsiaTheme="minorEastAsia" w:hAnsi="Arial" w:cs="Arial"/>
                <w:sz w:val="21"/>
                <w:szCs w:val="21"/>
                <w:lang w:eastAsia="ko-KR"/>
              </w:rPr>
              <w:t xml:space="preserve">(as in legacy) </w:t>
            </w:r>
            <w:r>
              <w:rPr>
                <w:rFonts w:ascii="Arial" w:eastAsiaTheme="minorEastAsia" w:hAnsi="Arial" w:cs="Arial" w:hint="eastAsia"/>
                <w:sz w:val="21"/>
                <w:szCs w:val="21"/>
                <w:lang w:eastAsia="ko-KR"/>
              </w:rPr>
              <w:t xml:space="preserve">and </w:t>
            </w:r>
            <w:r>
              <w:rPr>
                <w:rFonts w:ascii="Arial" w:eastAsiaTheme="minorEastAsia" w:hAnsi="Arial" w:cs="Arial"/>
                <w:sz w:val="21"/>
                <w:szCs w:val="21"/>
                <w:lang w:eastAsia="ko-KR"/>
              </w:rPr>
              <w:t xml:space="preserve">TRS index value is not included. </w:t>
            </w:r>
          </w:p>
          <w:p w14:paraId="044F3899" w14:textId="143D208F" w:rsidR="00063854" w:rsidRDefault="00063854" w:rsidP="00295AE7">
            <w:pPr>
              <w:rPr>
                <w:rFonts w:ascii="Arial" w:hAnsi="Arial" w:cs="Arial"/>
                <w:sz w:val="21"/>
                <w:szCs w:val="22"/>
              </w:rPr>
            </w:pPr>
            <w:r w:rsidRPr="00063854">
              <w:rPr>
                <w:rFonts w:ascii="Arial" w:hAnsi="Arial" w:cs="Arial" w:hint="eastAsia"/>
                <w:color w:val="FF0000"/>
                <w:sz w:val="21"/>
                <w:szCs w:val="22"/>
                <w:highlight w:val="yellow"/>
              </w:rPr>
              <w:t>[</w:t>
            </w:r>
            <w:r w:rsidRPr="00063854">
              <w:rPr>
                <w:rFonts w:ascii="Arial" w:hAnsi="Arial" w:cs="Arial"/>
                <w:color w:val="FF0000"/>
                <w:sz w:val="21"/>
                <w:szCs w:val="22"/>
                <w:highlight w:val="yellow"/>
              </w:rPr>
              <w:t>OPPO]</w:t>
            </w:r>
            <w:r>
              <w:rPr>
                <w:rFonts w:ascii="Arial" w:hAnsi="Arial" w:cs="Arial"/>
                <w:color w:val="FF0000"/>
                <w:sz w:val="21"/>
                <w:szCs w:val="22"/>
                <w:highlight w:val="yellow"/>
              </w:rPr>
              <w:t>yes, if the TRS is configured for reactivation, there will no TRS index contained in MAC CE.</w:t>
            </w:r>
          </w:p>
        </w:tc>
      </w:tr>
      <w:tr w:rsidR="00761FA9" w14:paraId="131B1281"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DF3F5" w14:textId="1D209F97" w:rsidR="00761FA9" w:rsidRDefault="00761FA9" w:rsidP="00761FA9">
            <w:pPr>
              <w:jc w:val="center"/>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4EA6C" w14:textId="07971F81" w:rsidR="00761FA9" w:rsidRDefault="00761FA9" w:rsidP="00761FA9">
            <w:pPr>
              <w:jc w:val="center"/>
              <w:rPr>
                <w:rFonts w:ascii="Arial" w:hAnsi="Arial" w:cs="Arial"/>
                <w:sz w:val="20"/>
                <w:lang w:val="en-US"/>
              </w:rPr>
            </w:pPr>
            <w:proofErr w:type="gramStart"/>
            <w:r>
              <w:rPr>
                <w:rFonts w:ascii="Arial" w:hAnsi="Arial" w:cs="Arial"/>
                <w:sz w:val="20"/>
                <w:lang w:eastAsia="en-US"/>
              </w:rPr>
              <w:t>Yes</w:t>
            </w:r>
            <w:proofErr w:type="gramEnd"/>
            <w:r>
              <w:rPr>
                <w:rFonts w:ascii="Arial" w:hAnsi="Arial" w:cs="Arial"/>
                <w:sz w:val="20"/>
                <w:lang w:eastAsia="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03B74" w14:textId="77777777" w:rsidR="00761FA9" w:rsidRDefault="00761FA9" w:rsidP="00761FA9">
            <w:pPr>
              <w:rPr>
                <w:rFonts w:ascii="Arial" w:hAnsi="Arial" w:cs="Arial"/>
                <w:sz w:val="21"/>
                <w:szCs w:val="22"/>
              </w:rPr>
            </w:pPr>
            <w:r>
              <w:rPr>
                <w:rFonts w:ascii="Arial" w:hAnsi="Arial" w:cs="Arial"/>
                <w:sz w:val="21"/>
                <w:szCs w:val="22"/>
              </w:rPr>
              <w:t>The following description also applies to Alt2:</w:t>
            </w:r>
          </w:p>
          <w:p w14:paraId="5D15B5B1" w14:textId="77777777" w:rsidR="00761FA9" w:rsidRDefault="00761FA9" w:rsidP="00761FA9">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trigger state id will be present in new MAC CE.</w:t>
            </w:r>
          </w:p>
          <w:p w14:paraId="2A622B12" w14:textId="77777777" w:rsidR="00761FA9" w:rsidRDefault="00761FA9" w:rsidP="00761FA9">
            <w:pPr>
              <w:rPr>
                <w:rFonts w:ascii="Arial" w:hAnsi="Arial" w:cs="Arial"/>
                <w:sz w:val="21"/>
                <w:szCs w:val="22"/>
                <w:lang w:eastAsia="en-US"/>
              </w:rPr>
            </w:pPr>
          </w:p>
        </w:tc>
      </w:tr>
      <w:tr w:rsidR="00761FA9"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0D9379CC" w:rsidR="00761FA9" w:rsidRDefault="00916219" w:rsidP="00761FA9">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3503BF1E" w:rsidR="00761FA9" w:rsidRDefault="00916219" w:rsidP="00761FA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55DFCBBC" w:rsidR="00761FA9" w:rsidRDefault="00916219" w:rsidP="00761FA9">
            <w:pPr>
              <w:rPr>
                <w:rFonts w:ascii="Arial" w:hAnsi="Arial" w:cs="Arial"/>
                <w:sz w:val="20"/>
                <w:lang w:eastAsia="en-US"/>
              </w:rPr>
            </w:pPr>
            <w:r>
              <w:rPr>
                <w:rFonts w:ascii="Arial" w:hAnsi="Arial" w:cs="Arial"/>
                <w:sz w:val="20"/>
                <w:lang w:eastAsia="en-US"/>
              </w:rPr>
              <w:t xml:space="preserve">Fine with </w:t>
            </w:r>
            <w:proofErr w:type="spellStart"/>
            <w:r>
              <w:rPr>
                <w:rFonts w:ascii="Arial" w:hAnsi="Arial" w:cs="Arial"/>
                <w:sz w:val="20"/>
                <w:lang w:eastAsia="en-US"/>
              </w:rPr>
              <w:t>Vivo’s</w:t>
            </w:r>
            <w:proofErr w:type="spellEnd"/>
            <w:r>
              <w:rPr>
                <w:rFonts w:ascii="Arial" w:hAnsi="Arial" w:cs="Arial"/>
                <w:sz w:val="20"/>
                <w:lang w:eastAsia="en-US"/>
              </w:rPr>
              <w:t xml:space="preserve"> rewording. </w:t>
            </w:r>
          </w:p>
        </w:tc>
      </w:tr>
      <w:tr w:rsidR="00161722" w14:paraId="1D462FC1"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D94F1" w14:textId="10A9668D" w:rsidR="00161722" w:rsidRDefault="00161722" w:rsidP="00161722">
            <w:pPr>
              <w:jc w:val="center"/>
              <w:rPr>
                <w:rFonts w:ascii="Arial" w:hAnsi="Arial" w:cs="Arial"/>
                <w:sz w:val="20"/>
              </w:rPr>
            </w:pPr>
            <w:r w:rsidRPr="00A954DD">
              <w:rPr>
                <w:rFonts w:ascii="Arial" w:hAnsi="Arial" w:cs="Arial" w:hint="eastAsia"/>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7C14F" w14:textId="4DCFE6F8" w:rsidR="00161722" w:rsidRDefault="00161722" w:rsidP="0016172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3BDC9754" w:rsidR="00161722" w:rsidRDefault="00161722" w:rsidP="00161722">
            <w:pPr>
              <w:rPr>
                <w:rFonts w:ascii="Arial" w:hAnsi="Arial" w:cs="Arial"/>
                <w:sz w:val="20"/>
                <w:lang w:eastAsia="en-US"/>
              </w:rPr>
            </w:pPr>
            <w:r>
              <w:rPr>
                <w:rFonts w:ascii="Arial" w:eastAsia="Malgun Gothic" w:hAnsi="Arial" w:cs="Arial" w:hint="eastAsia"/>
                <w:sz w:val="20"/>
                <w:lang w:eastAsia="ko-KR"/>
              </w:rPr>
              <w:t xml:space="preserve">We are fine with </w:t>
            </w:r>
            <w:proofErr w:type="spellStart"/>
            <w:r>
              <w:rPr>
                <w:rFonts w:ascii="Arial" w:eastAsia="Malgun Gothic" w:hAnsi="Arial" w:cs="Arial" w:hint="eastAsia"/>
                <w:sz w:val="20"/>
                <w:lang w:eastAsia="ko-KR"/>
              </w:rPr>
              <w:t>vivo</w:t>
            </w:r>
            <w:r>
              <w:rPr>
                <w:rFonts w:ascii="Arial" w:eastAsia="Malgun Gothic" w:hAnsi="Arial" w:cs="Arial"/>
                <w:sz w:val="20"/>
                <w:lang w:eastAsia="ko-KR"/>
              </w:rPr>
              <w:t>’s</w:t>
            </w:r>
            <w:proofErr w:type="spellEnd"/>
            <w:r>
              <w:rPr>
                <w:rFonts w:ascii="Arial" w:eastAsia="Malgun Gothic" w:hAnsi="Arial" w:cs="Arial"/>
                <w:sz w:val="20"/>
                <w:lang w:eastAsia="ko-KR"/>
              </w:rPr>
              <w:t xml:space="preserve"> suggestion.</w:t>
            </w:r>
          </w:p>
        </w:tc>
      </w:tr>
      <w:tr w:rsidR="00460DA5" w14:paraId="1AE0E137"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214CA156" w:rsidR="00460DA5" w:rsidRDefault="00460DA5" w:rsidP="00460DA5">
            <w:pPr>
              <w:jc w:val="center"/>
              <w:rPr>
                <w:rFonts w:ascii="Arial" w:hAnsi="Arial" w:cs="Arial"/>
                <w:sz w:val="20"/>
                <w:lang w:eastAsia="en-US"/>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0FDE404C" w:rsidR="00460DA5" w:rsidRDefault="00460DA5" w:rsidP="00460D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52FE77A5" w:rsidR="00460DA5" w:rsidRDefault="00460DA5" w:rsidP="00460DA5">
            <w:pPr>
              <w:rPr>
                <w:rFonts w:ascii="Arial" w:hAnsi="Arial" w:cs="Arial"/>
                <w:sz w:val="20"/>
                <w:lang w:eastAsia="en-US"/>
              </w:rPr>
            </w:pPr>
            <w:r>
              <w:rPr>
                <w:rFonts w:ascii="Arial" w:hAnsi="Arial" w:cs="Arial"/>
                <w:sz w:val="20"/>
                <w:lang w:eastAsia="en-US"/>
              </w:rPr>
              <w:t xml:space="preserve">Fine with </w:t>
            </w:r>
            <w:proofErr w:type="spellStart"/>
            <w:r>
              <w:rPr>
                <w:rFonts w:ascii="Arial" w:hAnsi="Arial" w:cs="Arial"/>
                <w:sz w:val="20"/>
                <w:lang w:eastAsia="en-US"/>
              </w:rPr>
              <w:t>Vivo’s</w:t>
            </w:r>
            <w:proofErr w:type="spellEnd"/>
            <w:r>
              <w:rPr>
                <w:rFonts w:ascii="Arial" w:hAnsi="Arial" w:cs="Arial"/>
                <w:sz w:val="20"/>
                <w:lang w:eastAsia="en-US"/>
              </w:rPr>
              <w:t xml:space="preserve"> suggestion.</w:t>
            </w:r>
          </w:p>
        </w:tc>
      </w:tr>
      <w:tr w:rsidR="00161722"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37D76DD3" w:rsidR="00161722" w:rsidRDefault="00986DB9" w:rsidP="00161722">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094203E" w:rsidR="00161722" w:rsidRDefault="00986DB9" w:rsidP="00161722">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3160DF61" w:rsidR="00161722" w:rsidRDefault="00986DB9" w:rsidP="00161722">
            <w:pPr>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w:t>
            </w:r>
            <w:proofErr w:type="spellStart"/>
            <w:r>
              <w:rPr>
                <w:rFonts w:ascii="Arial" w:eastAsia="等线" w:hAnsi="Arial" w:cs="Arial"/>
                <w:sz w:val="20"/>
              </w:rPr>
              <w:t>vivo’s</w:t>
            </w:r>
            <w:proofErr w:type="spellEnd"/>
            <w:r>
              <w:rPr>
                <w:rFonts w:ascii="Arial" w:eastAsia="等线" w:hAnsi="Arial" w:cs="Arial"/>
                <w:sz w:val="20"/>
              </w:rPr>
              <w:t xml:space="preserve"> re-wording.</w:t>
            </w:r>
          </w:p>
        </w:tc>
      </w:tr>
      <w:tr w:rsidR="00544D1A"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6DB114AF" w:rsidR="00544D1A" w:rsidRDefault="00544D1A" w:rsidP="00544D1A">
            <w:pPr>
              <w:jc w:val="center"/>
              <w:rPr>
                <w:rFonts w:ascii="Arial" w:eastAsia="等线" w:hAnsi="Arial" w:cs="Arial"/>
                <w:sz w:val="20"/>
              </w:rPr>
            </w:pPr>
            <w:proofErr w:type="spellStart"/>
            <w:r>
              <w:rPr>
                <w:rFonts w:ascii="Arial" w:eastAsia="等线"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3D737084" w:rsidR="00544D1A" w:rsidRDefault="00544D1A" w:rsidP="00544D1A">
            <w:pPr>
              <w:jc w:val="center"/>
              <w:rPr>
                <w:rFonts w:ascii="Arial" w:eastAsia="等线"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10B04402" w:rsidR="00544D1A" w:rsidRDefault="00544D1A" w:rsidP="00544D1A">
            <w:pPr>
              <w:rPr>
                <w:rFonts w:ascii="Arial" w:hAnsi="Arial" w:cs="Arial"/>
                <w:sz w:val="21"/>
                <w:szCs w:val="22"/>
              </w:rPr>
            </w:pPr>
            <w:r>
              <w:rPr>
                <w:rFonts w:ascii="Arial" w:hAnsi="Arial" w:cs="Arial"/>
                <w:sz w:val="20"/>
                <w:lang w:eastAsia="en-US"/>
              </w:rPr>
              <w:t xml:space="preserve">Fine with </w:t>
            </w:r>
            <w:proofErr w:type="spellStart"/>
            <w:r>
              <w:rPr>
                <w:rFonts w:ascii="Arial" w:hAnsi="Arial" w:cs="Arial"/>
                <w:sz w:val="20"/>
                <w:lang w:eastAsia="en-US"/>
              </w:rPr>
              <w:t>Vivo’s</w:t>
            </w:r>
            <w:proofErr w:type="spellEnd"/>
            <w:r>
              <w:rPr>
                <w:rFonts w:ascii="Arial" w:hAnsi="Arial" w:cs="Arial"/>
                <w:sz w:val="20"/>
                <w:lang w:eastAsia="en-US"/>
              </w:rPr>
              <w:t xml:space="preserve"> rewording. </w:t>
            </w:r>
          </w:p>
        </w:tc>
      </w:tr>
      <w:tr w:rsidR="00544D1A"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2F88A605" w:rsidR="00544D1A" w:rsidRPr="0041503B" w:rsidRDefault="00944BD5" w:rsidP="00544D1A">
            <w:pPr>
              <w:jc w:val="center"/>
              <w:rPr>
                <w:rFonts w:ascii="Arial" w:eastAsia="Malgun Gothic" w:hAnsi="Arial" w:cs="Arial"/>
                <w:sz w:val="20"/>
                <w:lang w:eastAsia="en-US"/>
              </w:rPr>
            </w:pPr>
            <w:r w:rsidRPr="0041503B">
              <w:rPr>
                <w:rFonts w:ascii="Arial" w:eastAsia="Malgun Gothic"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3EA66C95" w:rsidR="00544D1A" w:rsidRPr="0041503B" w:rsidRDefault="00944BD5" w:rsidP="0041503B">
            <w:pPr>
              <w:jc w:val="center"/>
              <w:rPr>
                <w:rFonts w:ascii="Arial" w:eastAsia="Malgun Gothic" w:hAnsi="Arial" w:cs="Arial"/>
                <w:sz w:val="20"/>
                <w:lang w:eastAsia="en-US"/>
              </w:rPr>
            </w:pPr>
            <w:r w:rsidRPr="0041503B">
              <w:rPr>
                <w:rFonts w:ascii="Arial" w:eastAsia="Malgun Gothic"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544D1A" w:rsidRDefault="00544D1A" w:rsidP="00544D1A">
            <w:pPr>
              <w:rPr>
                <w:rFonts w:ascii="Arial" w:eastAsia="等线" w:hAnsi="Arial" w:cs="Arial"/>
                <w:lang w:eastAsia="en-US"/>
              </w:rPr>
            </w:pPr>
          </w:p>
        </w:tc>
      </w:tr>
      <w:tr w:rsidR="00544D1A"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544D1A" w:rsidRDefault="00544D1A" w:rsidP="00544D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544D1A" w:rsidRDefault="00544D1A" w:rsidP="00544D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544D1A" w:rsidRDefault="00544D1A" w:rsidP="00544D1A">
            <w:pPr>
              <w:jc w:val="left"/>
              <w:rPr>
                <w:rFonts w:ascii="Arial" w:eastAsia="Yu Mincho" w:hAnsi="Arial" w:cs="Arial"/>
                <w:sz w:val="20"/>
                <w:lang w:val="en-US"/>
              </w:rPr>
            </w:pPr>
          </w:p>
        </w:tc>
      </w:tr>
      <w:tr w:rsidR="00544D1A"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544D1A" w:rsidRDefault="00544D1A" w:rsidP="00544D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544D1A" w:rsidRDefault="00544D1A" w:rsidP="00544D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544D1A" w:rsidRDefault="00544D1A" w:rsidP="00544D1A">
            <w:pPr>
              <w:jc w:val="left"/>
              <w:rPr>
                <w:rFonts w:ascii="Arial" w:eastAsia="Yu Mincho" w:hAnsi="Arial" w:cs="Arial"/>
                <w:sz w:val="20"/>
                <w:lang w:eastAsia="ja-JP"/>
              </w:rPr>
            </w:pPr>
          </w:p>
        </w:tc>
      </w:tr>
    </w:tbl>
    <w:p w14:paraId="2836C68B" w14:textId="156ED068" w:rsidR="00ED4FA0" w:rsidRDefault="00ED4FA0" w:rsidP="00A45118">
      <w:pPr>
        <w:rPr>
          <w:lang w:val="en-US"/>
        </w:rPr>
      </w:pPr>
    </w:p>
    <w:p w14:paraId="573DE3AC" w14:textId="21BBF5A6" w:rsidR="00A45118" w:rsidRPr="00A45118" w:rsidRDefault="00A45118" w:rsidP="00A45118">
      <w:pPr>
        <w:rPr>
          <w:b/>
          <w:lang w:val="en-US"/>
        </w:rPr>
      </w:pPr>
      <w:r w:rsidRPr="00A45118">
        <w:rPr>
          <w:b/>
          <w:lang w:val="en-US"/>
        </w:rPr>
        <w:t xml:space="preserve">Summary: most companies prefer the wording from vivo. </w:t>
      </w:r>
    </w:p>
    <w:p w14:paraId="414FA19F" w14:textId="77777777" w:rsidR="00486DDC" w:rsidRPr="00A45118" w:rsidRDefault="00486DDC" w:rsidP="00486DDC">
      <w:pPr>
        <w:rPr>
          <w:b/>
          <w:lang w:val="en-US"/>
        </w:rPr>
      </w:pPr>
      <w:r w:rsidRPr="00A45118">
        <w:rPr>
          <w:b/>
          <w:lang w:val="en-US"/>
        </w:rPr>
        <w:lastRenderedPageBreak/>
        <w:t>Proposal 2:</w:t>
      </w:r>
      <w:r>
        <w:rPr>
          <w:rFonts w:hint="eastAsia"/>
          <w:b/>
          <w:lang w:val="en-US"/>
        </w:rPr>
        <w:t xml:space="preserve"> </w:t>
      </w:r>
      <w:r>
        <w:rPr>
          <w:b/>
          <w:lang w:val="en-US"/>
        </w:rPr>
        <w:t xml:space="preserve">The new MAC CE including the TRS configuration index of </w:t>
      </w:r>
      <w:proofErr w:type="spellStart"/>
      <w:r>
        <w:rPr>
          <w:b/>
          <w:lang w:val="en-US"/>
        </w:rPr>
        <w:t>SCells</w:t>
      </w:r>
      <w:proofErr w:type="spellEnd"/>
      <w:r>
        <w:rPr>
          <w:b/>
          <w:lang w:val="en-US"/>
        </w:rPr>
        <w:t xml:space="preserve"> with TRS activation, follows the following rules.</w:t>
      </w:r>
    </w:p>
    <w:p w14:paraId="26F8335F" w14:textId="77777777" w:rsidR="00486DDC" w:rsidRDefault="00486DDC" w:rsidP="00486DDC">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configuration index </w:t>
      </w:r>
      <w:r>
        <w:rPr>
          <w:rFonts w:hint="eastAsia"/>
          <w:b/>
          <w:lang w:val="en-US"/>
        </w:rPr>
        <w:t xml:space="preserve">field </w:t>
      </w:r>
      <w:r>
        <w:rPr>
          <w:b/>
          <w:lang w:val="en-US"/>
        </w:rPr>
        <w:t xml:space="preserve">of this </w:t>
      </w:r>
      <w:proofErr w:type="spellStart"/>
      <w:r>
        <w:rPr>
          <w:b/>
          <w:lang w:val="en-US"/>
        </w:rPr>
        <w:t>SCell</w:t>
      </w:r>
      <w:proofErr w:type="spellEnd"/>
      <w:r>
        <w:rPr>
          <w:b/>
          <w:lang w:val="en-US"/>
        </w:rPr>
        <w:t xml:space="preserve"> will be present in new MAC CE.</w:t>
      </w:r>
    </w:p>
    <w:p w14:paraId="1AD7787D" w14:textId="77777777" w:rsidR="00486DDC" w:rsidRDefault="00486DDC" w:rsidP="00486DDC">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(i.e. TRS configuration index </w:t>
      </w:r>
      <w:r>
        <w:rPr>
          <w:rFonts w:hint="eastAsia"/>
          <w:b/>
          <w:lang w:val="en-US"/>
        </w:rPr>
        <w:t xml:space="preserve">field value </w:t>
      </w:r>
      <w:r>
        <w:rPr>
          <w:b/>
          <w:lang w:val="en-US"/>
        </w:rPr>
        <w:t>‘0’ indicate TRS is not activated, otherwise TRS is activated.)</w:t>
      </w:r>
    </w:p>
    <w:p w14:paraId="573616FF" w14:textId="77777777" w:rsidR="00486DDC" w:rsidRPr="00A45118" w:rsidRDefault="00486DDC" w:rsidP="00486DDC">
      <w:pPr>
        <w:pStyle w:val="afa"/>
        <w:numPr>
          <w:ilvl w:val="0"/>
          <w:numId w:val="9"/>
        </w:numPr>
        <w:ind w:firstLineChars="0"/>
        <w:rPr>
          <w:b/>
          <w:lang w:val="en-US"/>
        </w:rPr>
      </w:pPr>
      <w:r>
        <w:rPr>
          <w:b/>
          <w:lang w:val="en-US"/>
        </w:rPr>
        <w:t xml:space="preserve">The TRS configuration index </w:t>
      </w:r>
      <w:r>
        <w:rPr>
          <w:rFonts w:hint="eastAsia"/>
          <w:b/>
          <w:lang w:val="en-US"/>
        </w:rPr>
        <w:t xml:space="preserve">field </w:t>
      </w:r>
      <w:r>
        <w:rPr>
          <w:b/>
          <w:lang w:val="en-US"/>
        </w:rPr>
        <w:t xml:space="preserve">of each </w:t>
      </w:r>
      <w:proofErr w:type="spellStart"/>
      <w:r>
        <w:rPr>
          <w:b/>
          <w:lang w:val="en-US"/>
        </w:rPr>
        <w:t>SCell</w:t>
      </w:r>
      <w:proofErr w:type="spellEnd"/>
      <w:r>
        <w:rPr>
          <w:b/>
          <w:lang w:val="en-US"/>
        </w:rPr>
        <w:t xml:space="preserve"> is in </w:t>
      </w:r>
      <w:r>
        <w:rPr>
          <w:b/>
          <w:lang w:eastAsia="ko-KR"/>
        </w:rPr>
        <w:t xml:space="preserve">ascending order of the </w:t>
      </w:r>
      <w:proofErr w:type="spellStart"/>
      <w:r>
        <w:rPr>
          <w:b/>
          <w:lang w:eastAsia="ko-KR"/>
        </w:rPr>
        <w:t>SCell</w:t>
      </w:r>
      <w:proofErr w:type="spellEnd"/>
      <w:r>
        <w:rPr>
          <w:b/>
          <w:lang w:eastAsia="ko-KR"/>
        </w:rPr>
        <w:t xml:space="preserve"> index</w:t>
      </w:r>
      <w:r>
        <w:rPr>
          <w:rFonts w:hint="eastAsia"/>
          <w:b/>
          <w:lang w:val="en-US"/>
        </w:rPr>
        <w:t xml:space="preserve"> field</w:t>
      </w:r>
      <w:r>
        <w:rPr>
          <w:b/>
          <w:lang w:eastAsia="ko-KR"/>
        </w:rPr>
        <w:t>.</w:t>
      </w:r>
    </w:p>
    <w:p w14:paraId="0A9B2625" w14:textId="52D4C04A" w:rsidR="009021D1" w:rsidRPr="00486DDC" w:rsidRDefault="00486DDC" w:rsidP="00486DDC">
      <w:pPr>
        <w:pStyle w:val="afa"/>
        <w:numPr>
          <w:ilvl w:val="0"/>
          <w:numId w:val="9"/>
        </w:numPr>
        <w:ind w:firstLineChars="0"/>
        <w:rPr>
          <w:b/>
          <w:lang w:val="en-US"/>
        </w:rPr>
      </w:pPr>
      <w:r w:rsidRPr="00354210">
        <w:rPr>
          <w:b/>
          <w:lang w:val="en-US"/>
        </w:rPr>
        <w:t xml:space="preserve">Upon reception of the new MAC CE indicating that an </w:t>
      </w:r>
      <w:proofErr w:type="spellStart"/>
      <w:r w:rsidRPr="00354210">
        <w:rPr>
          <w:b/>
          <w:lang w:val="en-US"/>
        </w:rPr>
        <w:t>SCell</w:t>
      </w:r>
      <w:proofErr w:type="spellEnd"/>
      <w:r w:rsidRPr="00354210">
        <w:rPr>
          <w:b/>
          <w:lang w:val="en-US"/>
        </w:rPr>
        <w:t xml:space="preserve"> is activated from deactivated state, If the corresponding TRS </w:t>
      </w:r>
      <w:r>
        <w:rPr>
          <w:b/>
          <w:lang w:val="en-US"/>
        </w:rPr>
        <w:t xml:space="preserve">configuration </w:t>
      </w:r>
      <w:r w:rsidRPr="00354210">
        <w:rPr>
          <w:b/>
          <w:lang w:val="en-US"/>
        </w:rPr>
        <w:t xml:space="preserve">index field of this </w:t>
      </w:r>
      <w:proofErr w:type="spellStart"/>
      <w:r w:rsidRPr="00354210">
        <w:rPr>
          <w:b/>
          <w:lang w:val="en-US"/>
        </w:rPr>
        <w:t>SCell</w:t>
      </w:r>
      <w:proofErr w:type="spellEnd"/>
      <w:r w:rsidRPr="00354210">
        <w:rPr>
          <w:b/>
          <w:lang w:val="en-US"/>
        </w:rPr>
        <w:t xml:space="preserve"> is absent (i.e. the </w:t>
      </w:r>
      <w:proofErr w:type="spellStart"/>
      <w:r w:rsidRPr="00354210">
        <w:rPr>
          <w:b/>
          <w:lang w:val="en-US"/>
        </w:rPr>
        <w:t>SCell</w:t>
      </w:r>
      <w:proofErr w:type="spellEnd"/>
      <w:r w:rsidRPr="00354210">
        <w:rPr>
          <w:b/>
          <w:lang w:val="en-US"/>
        </w:rPr>
        <w:t xml:space="preserve"> is not configured with TRS) or is set to zero (i.e. the </w:t>
      </w:r>
      <w:proofErr w:type="spellStart"/>
      <w:r w:rsidRPr="00354210">
        <w:rPr>
          <w:b/>
          <w:lang w:val="en-US"/>
        </w:rPr>
        <w:t>SCell</w:t>
      </w:r>
      <w:proofErr w:type="spellEnd"/>
      <w:r w:rsidRPr="00354210">
        <w:rPr>
          <w:b/>
          <w:lang w:val="en-US"/>
        </w:rPr>
        <w:t xml:space="preserve"> is configured with TRS but the TRS is not activated), the UE follows legacy behavior as receiving legacy </w:t>
      </w:r>
      <w:proofErr w:type="spellStart"/>
      <w:r w:rsidRPr="00354210">
        <w:rPr>
          <w:b/>
          <w:lang w:val="en-US"/>
        </w:rPr>
        <w:t>SCell</w:t>
      </w:r>
      <w:proofErr w:type="spellEnd"/>
      <w:r w:rsidRPr="00354210">
        <w:rPr>
          <w:b/>
          <w:lang w:val="en-US"/>
        </w:rPr>
        <w:t xml:space="preserve"> A/D MAC CE.</w:t>
      </w:r>
    </w:p>
    <w:p w14:paraId="2A89CE0A" w14:textId="77777777" w:rsidR="00A45118" w:rsidRPr="009021D1" w:rsidRDefault="00A45118" w:rsidP="00A45118">
      <w:pPr>
        <w:rPr>
          <w:lang w:val="en-US"/>
        </w:rPr>
      </w:pPr>
    </w:p>
    <w:p w14:paraId="586B9AD6" w14:textId="77777777" w:rsidR="00ED4FA0" w:rsidRDefault="00C552B8">
      <w:pPr>
        <w:rPr>
          <w:lang w:val="en-US"/>
        </w:rPr>
      </w:pPr>
      <w:r>
        <w:rPr>
          <w:lang w:val="en-US"/>
        </w:rPr>
        <w:t xml:space="preserve">For Alt2, a list of TRS trigger state will be pre-configured in RRC </w:t>
      </w:r>
      <w:proofErr w:type="spellStart"/>
      <w:r>
        <w:rPr>
          <w:lang w:val="en-US"/>
        </w:rPr>
        <w:t>siganlling</w:t>
      </w:r>
      <w:proofErr w:type="spellEnd"/>
      <w:r>
        <w:rPr>
          <w:lang w:val="en-US"/>
        </w:rPr>
        <w:t xml:space="preserve">. And only one TRS state id will be included in MAC CE for all </w:t>
      </w:r>
      <w:proofErr w:type="spellStart"/>
      <w:r>
        <w:rPr>
          <w:lang w:val="en-US"/>
        </w:rPr>
        <w:t>SCells</w:t>
      </w:r>
      <w:proofErr w:type="spellEnd"/>
      <w:r>
        <w:rPr>
          <w:lang w:val="en-US"/>
        </w:rPr>
        <w:t>.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5" w:author="Apple - Naveen Palle" w:date="2021-11-04T15:57:00Z">
        <w:r w:rsidDel="005D09AE">
          <w:rPr>
            <w:b/>
            <w:lang w:val="en-US"/>
          </w:rPr>
          <w:delText>Alt1:</w:delText>
        </w:r>
      </w:del>
      <w:ins w:id="26" w:author="Apple - Naveen Palle" w:date="2021-11-04T15:57:00Z">
        <w:r w:rsidR="005D09AE">
          <w:rPr>
            <w:b/>
            <w:lang w:val="en-US"/>
          </w:rPr>
          <w:t>Alt2:</w:t>
        </w:r>
      </w:ins>
      <w:r>
        <w:rPr>
          <w:b/>
          <w:lang w:val="en-US"/>
        </w:rPr>
        <w:t xml:space="preserve"> </w:t>
      </w:r>
    </w:p>
    <w:p w14:paraId="69678495" w14:textId="77777777" w:rsidR="00ED4FA0" w:rsidRDefault="00C552B8">
      <w:pPr>
        <w:pStyle w:val="afa"/>
        <w:numPr>
          <w:ilvl w:val="0"/>
          <w:numId w:val="9"/>
        </w:numPr>
        <w:ind w:firstLineChars="0"/>
        <w:rPr>
          <w:b/>
          <w:lang w:val="en-US"/>
        </w:rPr>
      </w:pPr>
      <w:r>
        <w:rPr>
          <w:b/>
          <w:lang w:val="en-US"/>
        </w:rPr>
        <w:t xml:space="preserve">Only one TRS trigger state id is included for all </w:t>
      </w:r>
      <w:proofErr w:type="spellStart"/>
      <w:r>
        <w:rPr>
          <w:b/>
          <w:lang w:val="en-US"/>
        </w:rPr>
        <w:t>SCells</w:t>
      </w:r>
      <w:proofErr w:type="spellEnd"/>
      <w:r>
        <w:rPr>
          <w:b/>
          <w:lang w:val="en-US"/>
        </w:rPr>
        <w:t>.</w:t>
      </w:r>
    </w:p>
    <w:p w14:paraId="4356353A" w14:textId="77777777" w:rsidR="00ED4FA0" w:rsidRDefault="00C552B8">
      <w:pPr>
        <w:pStyle w:val="afa"/>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afa"/>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a8"/>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等线"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082C63" w14:textId="77777777"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p w14:paraId="2260C7F1" w14:textId="59BA88E9" w:rsidR="005E10FC" w:rsidRDefault="005E10FC">
            <w:pPr>
              <w:rPr>
                <w:rFonts w:ascii="Arial" w:hAnsi="Arial" w:cs="Arial"/>
                <w:sz w:val="21"/>
                <w:szCs w:val="22"/>
              </w:rPr>
            </w:pPr>
            <w:r w:rsidRPr="005E10FC">
              <w:rPr>
                <w:rFonts w:ascii="Arial" w:hAnsi="Arial" w:cs="Arial" w:hint="eastAsia"/>
                <w:color w:val="FF0000"/>
                <w:szCs w:val="22"/>
                <w:highlight w:val="yellow"/>
              </w:rPr>
              <w:t>[</w:t>
            </w:r>
            <w:r w:rsidRPr="005E10FC">
              <w:rPr>
                <w:rFonts w:ascii="Arial" w:hAnsi="Arial" w:cs="Arial"/>
                <w:color w:val="FF0000"/>
                <w:szCs w:val="22"/>
                <w:highlight w:val="yellow"/>
              </w:rPr>
              <w:t>OPPO] yes, it is up to RAN1. RAN2 cannot decide the maximal value of TRS trigger state id without RAN1 help.</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proofErr w:type="gramStart"/>
            <w:r w:rsidRPr="001E6B81">
              <w:rPr>
                <w:rFonts w:ascii="Arial" w:hAnsi="Arial" w:cs="Arial"/>
                <w:szCs w:val="22"/>
                <w:lang w:eastAsia="en-US"/>
              </w:rPr>
              <w:t>Yes</w:t>
            </w:r>
            <w:proofErr w:type="gramEnd"/>
            <w:r w:rsidRPr="001E6B81">
              <w:rPr>
                <w:rFonts w:ascii="Arial" w:hAnsi="Arial" w:cs="Arial"/>
                <w:szCs w:val="22"/>
                <w:lang w:eastAsia="en-US"/>
              </w:rPr>
              <w:t xml:space="preserve">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D109B" w14:textId="77777777" w:rsidR="00ED4FA0"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in later releases, one finds that it is not sufficient, it can be easily extended. On the contrary, for the Alt1, it is not clear, depending on whether the number of bits for TRS index per cell is fixed or variable.</w:t>
            </w:r>
          </w:p>
          <w:p w14:paraId="4D08DBDD" w14:textId="1BCA0233" w:rsidR="005E10FC" w:rsidRPr="005E10FC" w:rsidRDefault="005E10FC">
            <w:pPr>
              <w:rPr>
                <w:rFonts w:ascii="Arial" w:hAnsi="Arial" w:cs="Arial"/>
                <w:color w:val="FF0000"/>
                <w:szCs w:val="22"/>
                <w:highlight w:val="yellow"/>
              </w:rPr>
            </w:pPr>
            <w:r w:rsidRPr="005E10FC">
              <w:rPr>
                <w:rFonts w:ascii="Arial" w:hAnsi="Arial" w:cs="Arial" w:hint="eastAsia"/>
                <w:color w:val="FF0000"/>
                <w:szCs w:val="22"/>
                <w:highlight w:val="yellow"/>
              </w:rPr>
              <w:t>[</w:t>
            </w:r>
            <w:r w:rsidRPr="005E10FC">
              <w:rPr>
                <w:rFonts w:ascii="Arial" w:hAnsi="Arial" w:cs="Arial"/>
                <w:color w:val="FF0000"/>
                <w:szCs w:val="22"/>
                <w:highlight w:val="yellow"/>
              </w:rPr>
              <w:t>OPPO]</w:t>
            </w:r>
            <w:r>
              <w:rPr>
                <w:rFonts w:ascii="Arial" w:hAnsi="Arial" w:cs="Arial"/>
                <w:color w:val="FF0000"/>
                <w:szCs w:val="22"/>
                <w:highlight w:val="yellow"/>
              </w:rPr>
              <w:t xml:space="preserve"> TRX index will increase the MAC CE size for both Alt 1 and Alt2.</w:t>
            </w:r>
            <w:r>
              <w:rPr>
                <w:rFonts w:ascii="Arial" w:hAnsi="Arial" w:cs="Arial" w:hint="eastAsia"/>
                <w:color w:val="FF0000"/>
                <w:szCs w:val="22"/>
                <w:highlight w:val="yellow"/>
              </w:rPr>
              <w:t xml:space="preserve"> </w:t>
            </w:r>
            <w:r>
              <w:rPr>
                <w:rFonts w:ascii="Arial" w:hAnsi="Arial" w:cs="Arial"/>
                <w:color w:val="FF0000"/>
                <w:szCs w:val="22"/>
                <w:highlight w:val="yellow"/>
              </w:rPr>
              <w:t xml:space="preserve">For Alt2, the more TRS trigger state id will be </w:t>
            </w:r>
            <w:r>
              <w:rPr>
                <w:rFonts w:ascii="Arial" w:hAnsi="Arial" w:cs="Arial"/>
                <w:color w:val="FF0000"/>
                <w:szCs w:val="22"/>
                <w:highlight w:val="yellow"/>
              </w:rPr>
              <w:lastRenderedPageBreak/>
              <w:t xml:space="preserve">needed if TRX index size increase and the TRS trigger state id size will impact the MAC CE size directly. </w:t>
            </w:r>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lastRenderedPageBreak/>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xml:space="preserve">- can the same trigger state include both measurements (as today) and temporary RS for </w:t>
            </w:r>
            <w:proofErr w:type="spellStart"/>
            <w:r>
              <w:rPr>
                <w:rFonts w:ascii="Arial" w:hAnsi="Arial" w:cs="Arial"/>
                <w:sz w:val="21"/>
                <w:szCs w:val="22"/>
              </w:rPr>
              <w:t>SCell</w:t>
            </w:r>
            <w:proofErr w:type="spellEnd"/>
            <w:r>
              <w:rPr>
                <w:rFonts w:ascii="Arial" w:hAnsi="Arial" w:cs="Arial"/>
                <w:sz w:val="21"/>
                <w:szCs w:val="22"/>
              </w:rPr>
              <w:t xml:space="preserve"> activation?</w:t>
            </w:r>
            <w:r>
              <w:rPr>
                <w:rFonts w:ascii="Arial" w:hAnsi="Arial" w:cs="Arial"/>
                <w:sz w:val="21"/>
                <w:szCs w:val="22"/>
              </w:rPr>
              <w:br/>
              <w:t xml:space="preserve">- can the </w:t>
            </w:r>
            <w:proofErr w:type="spellStart"/>
            <w:r>
              <w:rPr>
                <w:rFonts w:ascii="Arial" w:hAnsi="Arial" w:cs="Arial"/>
                <w:sz w:val="21"/>
                <w:szCs w:val="22"/>
              </w:rPr>
              <w:t>subselection</w:t>
            </w:r>
            <w:proofErr w:type="spellEnd"/>
            <w:r>
              <w:rPr>
                <w:rFonts w:ascii="Arial" w:hAnsi="Arial" w:cs="Arial"/>
                <w:sz w:val="21"/>
                <w:szCs w:val="22"/>
              </w:rPr>
              <w:t xml:space="preserve"> MAC CE select trigger states that include temporary RS for </w:t>
            </w:r>
            <w:proofErr w:type="spellStart"/>
            <w:r>
              <w:rPr>
                <w:rFonts w:ascii="Arial" w:hAnsi="Arial" w:cs="Arial"/>
                <w:sz w:val="21"/>
                <w:szCs w:val="22"/>
              </w:rPr>
              <w:t>SCell</w:t>
            </w:r>
            <w:proofErr w:type="spellEnd"/>
            <w:r>
              <w:rPr>
                <w:rFonts w:ascii="Arial" w:hAnsi="Arial" w:cs="Arial"/>
                <w:sz w:val="21"/>
                <w:szCs w:val="22"/>
              </w:rPr>
              <w:t xml:space="preserve">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 xml:space="preserve">mbination of TRS for all </w:t>
            </w:r>
            <w:proofErr w:type="spellStart"/>
            <w:r>
              <w:rPr>
                <w:rFonts w:ascii="Arial" w:hAnsi="Arial" w:cs="Arial"/>
                <w:sz w:val="21"/>
                <w:szCs w:val="22"/>
              </w:rPr>
              <w:t>SCells</w:t>
            </w:r>
            <w:proofErr w:type="spellEnd"/>
            <w:r>
              <w:rPr>
                <w:rFonts w:ascii="Arial" w:hAnsi="Arial" w:cs="Arial"/>
                <w:sz w:val="21"/>
                <w:szCs w:val="22"/>
              </w:rPr>
              <w:t>?</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 xml:space="preserve">Same view as Ericsson. </w:t>
            </w:r>
            <w:proofErr w:type="gramStart"/>
            <w:r>
              <w:rPr>
                <w:rFonts w:ascii="Arial" w:hAnsi="Arial" w:cs="Arial"/>
                <w:sz w:val="21"/>
                <w:szCs w:val="22"/>
              </w:rPr>
              <w:t>Also</w:t>
            </w:r>
            <w:proofErr w:type="gramEnd"/>
            <w:r>
              <w:rPr>
                <w:rFonts w:ascii="Arial" w:hAnsi="Arial" w:cs="Arial"/>
                <w:sz w:val="21"/>
                <w:szCs w:val="22"/>
              </w:rPr>
              <w:t xml:space="preserve">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 xml:space="preserve">So far it is not clear the details how the CSI-RS trigger </w:t>
            </w:r>
            <w:proofErr w:type="gramStart"/>
            <w:r>
              <w:rPr>
                <w:rFonts w:ascii="Arial" w:hAnsi="Arial" w:cs="Arial"/>
                <w:sz w:val="21"/>
                <w:szCs w:val="22"/>
              </w:rPr>
              <w:t>state based</w:t>
            </w:r>
            <w:proofErr w:type="gramEnd"/>
            <w:r>
              <w:rPr>
                <w:rFonts w:ascii="Arial" w:hAnsi="Arial" w:cs="Arial"/>
                <w:sz w:val="21"/>
                <w:szCs w:val="22"/>
              </w:rPr>
              <w:t xml:space="preserve"> approach – alt2 works for TRS triggering at the </w:t>
            </w:r>
            <w:proofErr w:type="spellStart"/>
            <w:r>
              <w:rPr>
                <w:rFonts w:ascii="Arial" w:hAnsi="Arial" w:cs="Arial"/>
                <w:sz w:val="21"/>
                <w:szCs w:val="22"/>
              </w:rPr>
              <w:t>SCell</w:t>
            </w:r>
            <w:proofErr w:type="spellEnd"/>
            <w:r>
              <w:rPr>
                <w:rFonts w:ascii="Arial" w:hAnsi="Arial" w:cs="Arial"/>
                <w:sz w:val="21"/>
                <w:szCs w:val="22"/>
              </w:rPr>
              <w:t xml:space="preserve"> activation.</w:t>
            </w:r>
          </w:p>
        </w:tc>
      </w:tr>
      <w:tr w:rsidR="00295AE7" w14:paraId="26E12EC2"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68559" w14:textId="0B567F01" w:rsidR="00295AE7" w:rsidRDefault="00295AE7" w:rsidP="00295AE7">
            <w:pPr>
              <w:jc w:val="center"/>
              <w:rPr>
                <w:rFonts w:ascii="Arial" w:hAnsi="Arial" w:cs="Arial"/>
                <w:sz w:val="20"/>
                <w:lang w:val="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467FAB" w14:textId="1053022A" w:rsidR="00295AE7" w:rsidRDefault="00295AE7" w:rsidP="00295AE7">
            <w:pPr>
              <w:jc w:val="center"/>
              <w:rPr>
                <w:rFonts w:ascii="Arial" w:hAnsi="Arial" w:cs="Arial"/>
                <w:sz w:val="20"/>
                <w:lang w:val="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5B86AC98" w:rsidR="00295AE7" w:rsidRDefault="00295AE7" w:rsidP="00295AE7">
            <w:pPr>
              <w:rPr>
                <w:rFonts w:ascii="Arial" w:hAnsi="Arial" w:cs="Arial"/>
                <w:sz w:val="21"/>
                <w:szCs w:val="22"/>
                <w:lang w:eastAsia="en-US"/>
              </w:rPr>
            </w:pPr>
            <w:r>
              <w:rPr>
                <w:rFonts w:ascii="Arial" w:hAnsi="Arial" w:cs="Arial" w:hint="eastAsia"/>
                <w:sz w:val="21"/>
                <w:szCs w:val="22"/>
                <w:lang w:eastAsia="ko-KR"/>
              </w:rPr>
              <w:t>We are not sur</w:t>
            </w:r>
            <w:r>
              <w:rPr>
                <w:rFonts w:ascii="Arial" w:hAnsi="Arial" w:cs="Arial"/>
                <w:sz w:val="21"/>
                <w:szCs w:val="22"/>
                <w:lang w:eastAsia="ko-KR"/>
              </w:rPr>
              <w:t xml:space="preserve">e whether </w:t>
            </w:r>
            <w:r>
              <w:rPr>
                <w:rFonts w:ascii="Arial" w:hAnsi="Arial" w:cs="Arial" w:hint="eastAsia"/>
                <w:sz w:val="21"/>
                <w:szCs w:val="22"/>
                <w:lang w:eastAsia="ko-KR"/>
              </w:rPr>
              <w:t xml:space="preserve">2nd </w:t>
            </w:r>
            <w:proofErr w:type="spellStart"/>
            <w:r>
              <w:rPr>
                <w:rFonts w:ascii="Arial" w:hAnsi="Arial" w:cs="Arial"/>
                <w:sz w:val="21"/>
                <w:szCs w:val="22"/>
                <w:lang w:eastAsia="ko-KR"/>
              </w:rPr>
              <w:t>bullset</w:t>
            </w:r>
            <w:proofErr w:type="spellEnd"/>
            <w:r>
              <w:rPr>
                <w:rFonts w:ascii="Arial" w:hAnsi="Arial" w:cs="Arial"/>
                <w:sz w:val="21"/>
                <w:szCs w:val="22"/>
                <w:lang w:eastAsia="ko-KR"/>
              </w:rPr>
              <w:t xml:space="preserve"> is RAN1 scope.</w:t>
            </w:r>
          </w:p>
        </w:tc>
      </w:tr>
      <w:tr w:rsidR="00296067" w14:paraId="0CB91FF5"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54867" w14:textId="77777777" w:rsidR="00296067" w:rsidRPr="00112EEB" w:rsidRDefault="00296067" w:rsidP="00364C3F">
            <w:pPr>
              <w:jc w:val="center"/>
              <w:rPr>
                <w:rFonts w:ascii="Arial" w:eastAsia="等线" w:hAnsi="Arial" w:cs="Arial"/>
                <w:sz w:val="20"/>
              </w:rPr>
            </w:pPr>
            <w:r>
              <w:rPr>
                <w:rFonts w:ascii="Arial" w:eastAsia="等线"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764BF" w14:textId="77777777" w:rsidR="00296067" w:rsidRPr="00112EEB" w:rsidRDefault="00296067" w:rsidP="00364C3F">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0B83F" w14:textId="77777777" w:rsidR="00296067" w:rsidRPr="00286248" w:rsidRDefault="00296067" w:rsidP="00364C3F">
            <w:pPr>
              <w:rPr>
                <w:rFonts w:ascii="Arial" w:eastAsia="等线" w:hAnsi="Arial" w:cs="Arial"/>
                <w:sz w:val="20"/>
              </w:rPr>
            </w:pPr>
            <w:r>
              <w:rPr>
                <w:rFonts w:ascii="Arial" w:eastAsia="等线" w:hAnsi="Arial" w:cs="Arial"/>
                <w:sz w:val="20"/>
              </w:rPr>
              <w:t>Please see response to Q1.</w:t>
            </w:r>
          </w:p>
        </w:tc>
      </w:tr>
      <w:tr w:rsidR="00761FA9"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2989B4CA" w:rsidR="00761FA9" w:rsidRDefault="00761FA9" w:rsidP="00761FA9">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0962C00F" w:rsidR="00761FA9" w:rsidRDefault="00761FA9" w:rsidP="00761FA9">
            <w:pPr>
              <w:jc w:val="center"/>
              <w:rPr>
                <w:rFonts w:ascii="Arial" w:hAnsi="Arial" w:cs="Arial"/>
                <w:sz w:val="20"/>
                <w:lang w:eastAsia="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30347B59" w:rsidR="00761FA9" w:rsidRDefault="00761FA9" w:rsidP="00761FA9">
            <w:pPr>
              <w:rPr>
                <w:rFonts w:ascii="Arial" w:hAnsi="Arial" w:cs="Arial"/>
                <w:sz w:val="20"/>
                <w:lang w:eastAsia="en-US"/>
              </w:rPr>
            </w:pPr>
            <w:r>
              <w:rPr>
                <w:rFonts w:ascii="Arial" w:hAnsi="Arial" w:cs="Arial"/>
                <w:sz w:val="21"/>
                <w:szCs w:val="22"/>
              </w:rPr>
              <w:t xml:space="preserve">Same view as Ericsson. </w:t>
            </w:r>
          </w:p>
        </w:tc>
      </w:tr>
      <w:tr w:rsidR="00761FA9"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6299BA95" w:rsidR="00761FA9" w:rsidRDefault="000C1F1E" w:rsidP="00761FA9">
            <w:pPr>
              <w:jc w:val="center"/>
              <w:rPr>
                <w:rFonts w:ascii="Arial" w:hAnsi="Arial" w:cs="Arial"/>
                <w:sz w:val="20"/>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103BEDE0" w:rsidR="00761FA9" w:rsidRDefault="00066A64" w:rsidP="00761FA9">
            <w:pPr>
              <w:jc w:val="center"/>
              <w:rPr>
                <w:rFonts w:ascii="Arial" w:hAnsi="Arial" w:cs="Arial"/>
                <w:sz w:val="20"/>
                <w:lang w:eastAsia="en-US"/>
              </w:rPr>
            </w:pPr>
            <w:r>
              <w:rPr>
                <w:rFonts w:ascii="Arial" w:hAnsi="Arial" w:cs="Arial"/>
                <w:sz w:val="20"/>
                <w:lang w:eastAsia="en-US"/>
              </w:rPr>
              <w:t>Yes for 1</w:t>
            </w:r>
            <w:r w:rsidRPr="00066A64">
              <w:rPr>
                <w:rFonts w:ascii="Arial" w:hAnsi="Arial" w:cs="Arial"/>
                <w:sz w:val="20"/>
                <w:vertAlign w:val="superscript"/>
                <w:lang w:eastAsia="en-US"/>
              </w:rPr>
              <w:t>st</w:t>
            </w:r>
            <w:r>
              <w:rPr>
                <w:rFonts w:ascii="Arial" w:hAnsi="Arial" w:cs="Arial"/>
                <w:sz w:val="20"/>
                <w:lang w:eastAsia="en-US"/>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648D6C77" w:rsidR="00761FA9" w:rsidRDefault="00066A64" w:rsidP="00761FA9">
            <w:pPr>
              <w:rPr>
                <w:rFonts w:ascii="Arial" w:hAnsi="Arial" w:cs="Arial"/>
                <w:sz w:val="20"/>
                <w:lang w:eastAsia="en-US"/>
              </w:rPr>
            </w:pPr>
            <w:r>
              <w:rPr>
                <w:rFonts w:ascii="Arial" w:hAnsi="Arial" w:cs="Arial"/>
                <w:sz w:val="20"/>
                <w:lang w:eastAsia="en-US"/>
              </w:rPr>
              <w:t xml:space="preserve">The second bullet is a bit vague, we suppose both alt1 and 2 have some dependency on RAN1. </w:t>
            </w:r>
          </w:p>
        </w:tc>
      </w:tr>
      <w:tr w:rsidR="00161722" w14:paraId="1A47A27C"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tcPr>
          <w:p w14:paraId="0A8C271E" w14:textId="017B32CE"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C55DE6" w14:textId="6E58AC33"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168A" w14:textId="77777777" w:rsidR="00161722" w:rsidRDefault="00161722" w:rsidP="00161722">
            <w:pPr>
              <w:rPr>
                <w:rFonts w:ascii="Arial" w:eastAsia="Malgun Gothic" w:hAnsi="Arial" w:cs="Arial"/>
                <w:sz w:val="21"/>
                <w:szCs w:val="22"/>
                <w:lang w:eastAsia="ko-KR"/>
              </w:rPr>
            </w:pPr>
            <w:r>
              <w:rPr>
                <w:rFonts w:ascii="Arial" w:eastAsia="Malgun Gothic" w:hAnsi="Arial" w:cs="Arial"/>
                <w:sz w:val="21"/>
                <w:szCs w:val="22"/>
                <w:lang w:eastAsia="ko-KR"/>
              </w:rPr>
              <w:t xml:space="preserve">Our understanding was that a new MAC CE can indicate one TRS trigger state per </w:t>
            </w:r>
            <w:proofErr w:type="spellStart"/>
            <w:r>
              <w:rPr>
                <w:rFonts w:ascii="Arial" w:eastAsia="Malgun Gothic" w:hAnsi="Arial" w:cs="Arial"/>
                <w:sz w:val="21"/>
                <w:szCs w:val="22"/>
                <w:lang w:eastAsia="ko-KR"/>
              </w:rPr>
              <w:t>SCell</w:t>
            </w:r>
            <w:proofErr w:type="spellEnd"/>
            <w:r>
              <w:rPr>
                <w:rFonts w:ascii="Arial" w:eastAsia="Malgun Gothic" w:hAnsi="Arial" w:cs="Arial"/>
                <w:sz w:val="21"/>
                <w:szCs w:val="22"/>
                <w:lang w:eastAsia="ko-KR"/>
              </w:rPr>
              <w:t xml:space="preserve"> for all configured </w:t>
            </w:r>
            <w:proofErr w:type="spellStart"/>
            <w:r>
              <w:rPr>
                <w:rFonts w:ascii="Arial" w:eastAsia="Malgun Gothic" w:hAnsi="Arial" w:cs="Arial"/>
                <w:sz w:val="21"/>
                <w:szCs w:val="22"/>
                <w:lang w:eastAsia="ko-KR"/>
              </w:rPr>
              <w:t>SCells</w:t>
            </w:r>
            <w:proofErr w:type="spellEnd"/>
            <w:r>
              <w:rPr>
                <w:rFonts w:ascii="Arial" w:eastAsia="Malgun Gothic" w:hAnsi="Arial" w:cs="Arial"/>
                <w:sz w:val="21"/>
                <w:szCs w:val="22"/>
                <w:lang w:eastAsia="ko-KR"/>
              </w:rPr>
              <w:t xml:space="preserve">. </w:t>
            </w:r>
          </w:p>
          <w:p w14:paraId="57B01CA4" w14:textId="6F1494CE" w:rsidR="00161722" w:rsidRDefault="00161722" w:rsidP="00161722">
            <w:pPr>
              <w:rPr>
                <w:rFonts w:ascii="Arial" w:hAnsi="Arial" w:cs="Arial"/>
                <w:sz w:val="20"/>
                <w:lang w:eastAsia="en-US"/>
              </w:rPr>
            </w:pPr>
            <w:r>
              <w:rPr>
                <w:rFonts w:ascii="Arial" w:eastAsia="Malgun Gothic" w:hAnsi="Arial" w:cs="Arial"/>
                <w:sz w:val="21"/>
                <w:szCs w:val="22"/>
                <w:lang w:eastAsia="ko-KR"/>
              </w:rPr>
              <w:t>Looking into the proponent’s comment, they seem to agree with first bullet. Then, we don’t support Alt2 but we now understand the intention of Alt2.</w:t>
            </w:r>
          </w:p>
        </w:tc>
      </w:tr>
      <w:tr w:rsidR="00460DA5"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3CF59E2C"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35C1CD42" w:rsidR="00460DA5" w:rsidRDefault="00460DA5" w:rsidP="00460DA5">
            <w:pPr>
              <w:jc w:val="center"/>
              <w:rPr>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100275F6" w:rsidR="00460DA5" w:rsidRDefault="00460DA5" w:rsidP="00460DA5">
            <w:pPr>
              <w:rPr>
                <w:rFonts w:ascii="Arial" w:eastAsia="等线" w:hAnsi="Arial" w:cs="Arial"/>
                <w:sz w:val="20"/>
              </w:rPr>
            </w:pPr>
          </w:p>
        </w:tc>
      </w:tr>
      <w:tr w:rsidR="00161722"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12D98FD7" w:rsidR="00161722" w:rsidRDefault="00CF270F" w:rsidP="00161722">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4398AA6B" w:rsidR="00161722" w:rsidRDefault="00CF270F" w:rsidP="00161722">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161722" w:rsidRDefault="00161722" w:rsidP="00161722">
            <w:pPr>
              <w:rPr>
                <w:rFonts w:ascii="Arial" w:hAnsi="Arial" w:cs="Arial"/>
                <w:sz w:val="21"/>
                <w:szCs w:val="22"/>
              </w:rPr>
            </w:pPr>
          </w:p>
        </w:tc>
      </w:tr>
      <w:tr w:rsidR="009C6A3F"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57BC4683" w:rsidR="009C6A3F" w:rsidRDefault="009C6A3F" w:rsidP="009C6A3F">
            <w:pPr>
              <w:jc w:val="center"/>
              <w:rPr>
                <w:rFonts w:ascii="Arial" w:eastAsia="Malgun Gothic" w:hAnsi="Arial" w:cs="Arial"/>
                <w:sz w:val="21"/>
                <w:lang w:eastAsia="en-US"/>
              </w:rPr>
            </w:pPr>
            <w:proofErr w:type="spellStart"/>
            <w:r>
              <w:rPr>
                <w:rFonts w:ascii="Arial" w:eastAsia="等线"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6CE9E801" w:rsidR="009C6A3F" w:rsidRDefault="009C6A3F" w:rsidP="009C6A3F">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9C6A3F" w:rsidRDefault="009C6A3F" w:rsidP="009C6A3F">
            <w:pPr>
              <w:rPr>
                <w:rFonts w:ascii="Arial" w:eastAsia="等线" w:hAnsi="Arial" w:cs="Arial"/>
                <w:lang w:eastAsia="en-US"/>
              </w:rPr>
            </w:pPr>
          </w:p>
        </w:tc>
      </w:tr>
      <w:tr w:rsidR="009C6A3F"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032923C2" w:rsidR="009C6A3F" w:rsidRPr="00717782" w:rsidRDefault="00944BD5" w:rsidP="009C6A3F">
            <w:pPr>
              <w:jc w:val="center"/>
              <w:rPr>
                <w:rFonts w:ascii="Arial" w:eastAsia="Yu Mincho" w:hAnsi="Arial" w:cs="Arial"/>
                <w:sz w:val="20"/>
                <w:lang w:eastAsia="ja-JP"/>
              </w:rPr>
            </w:pPr>
            <w:r w:rsidRPr="00717782">
              <w:rPr>
                <w:rFonts w:ascii="Arial" w:eastAsia="Yu Mincho" w:hAnsi="Arial" w:cs="Arial"/>
                <w:sz w:val="20"/>
                <w:lang w:eastAsia="ja-JP"/>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1C84DF82" w:rsidR="009C6A3F" w:rsidRPr="00717782" w:rsidRDefault="004C2404" w:rsidP="009C6A3F">
            <w:pPr>
              <w:jc w:val="center"/>
              <w:rPr>
                <w:rFonts w:ascii="Arial" w:eastAsia="Yu Mincho" w:hAnsi="Arial" w:cs="Arial"/>
                <w:sz w:val="20"/>
                <w:lang w:eastAsia="ja-JP"/>
              </w:rPr>
            </w:pPr>
            <w:r w:rsidRPr="00717782">
              <w:rPr>
                <w:rFonts w:ascii="Arial" w:hAnsi="Arial" w:cs="Arial"/>
                <w:sz w:val="20"/>
                <w:lang w:eastAsia="en-US"/>
              </w:rPr>
              <w:t>Yes for 1</w:t>
            </w:r>
            <w:r w:rsidRPr="00717782">
              <w:rPr>
                <w:rFonts w:ascii="Arial" w:hAnsi="Arial" w:cs="Arial"/>
                <w:sz w:val="20"/>
                <w:vertAlign w:val="superscript"/>
                <w:lang w:eastAsia="en-US"/>
              </w:rPr>
              <w:t>st</w:t>
            </w:r>
            <w:r w:rsidRPr="00717782">
              <w:rPr>
                <w:rFonts w:ascii="Arial" w:hAnsi="Arial" w:cs="Arial"/>
                <w:sz w:val="20"/>
                <w:lang w:eastAsia="en-US"/>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EE2AB30" w:rsidR="009C6A3F" w:rsidRPr="00717782" w:rsidRDefault="004C2404" w:rsidP="009C6A3F">
            <w:pPr>
              <w:jc w:val="left"/>
              <w:rPr>
                <w:rFonts w:ascii="Arial" w:eastAsia="Yu Mincho" w:hAnsi="Arial" w:cs="Arial"/>
                <w:sz w:val="20"/>
                <w:lang w:val="en-US"/>
              </w:rPr>
            </w:pPr>
            <w:r w:rsidRPr="00717782">
              <w:rPr>
                <w:rFonts w:ascii="Arial" w:eastAsia="等线" w:hAnsi="Arial" w:cs="Arial"/>
                <w:sz w:val="20"/>
                <w:lang w:eastAsia="en-US"/>
              </w:rPr>
              <w:t>For 2</w:t>
            </w:r>
            <w:r w:rsidRPr="00717782">
              <w:rPr>
                <w:rFonts w:ascii="Arial" w:eastAsia="等线" w:hAnsi="Arial" w:cs="Arial"/>
                <w:sz w:val="20"/>
                <w:vertAlign w:val="superscript"/>
                <w:lang w:eastAsia="en-US"/>
              </w:rPr>
              <w:t>nd</w:t>
            </w:r>
            <w:r w:rsidRPr="00717782">
              <w:rPr>
                <w:rFonts w:ascii="Arial" w:eastAsia="等线" w:hAnsi="Arial" w:cs="Arial"/>
                <w:sz w:val="20"/>
                <w:lang w:eastAsia="en-US"/>
              </w:rPr>
              <w:t xml:space="preserve"> bullet, is it intend to say the number of TRS trigger state will be defined by RAN1?</w:t>
            </w:r>
          </w:p>
        </w:tc>
      </w:tr>
      <w:tr w:rsidR="009C6A3F"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9C6A3F" w:rsidRDefault="009C6A3F" w:rsidP="009C6A3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9C6A3F" w:rsidRDefault="009C6A3F" w:rsidP="009C6A3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9C6A3F" w:rsidRDefault="009C6A3F" w:rsidP="009C6A3F">
            <w:pPr>
              <w:jc w:val="left"/>
              <w:rPr>
                <w:rFonts w:ascii="Arial" w:eastAsia="Yu Mincho" w:hAnsi="Arial" w:cs="Arial"/>
                <w:sz w:val="20"/>
                <w:lang w:eastAsia="ja-JP"/>
              </w:rPr>
            </w:pPr>
          </w:p>
        </w:tc>
      </w:tr>
    </w:tbl>
    <w:p w14:paraId="05F7AB85" w14:textId="0F314A77" w:rsidR="00ED4FA0" w:rsidRPr="00A45118" w:rsidRDefault="00A45118">
      <w:pPr>
        <w:pStyle w:val="afa"/>
        <w:ind w:left="420" w:firstLineChars="0" w:firstLine="0"/>
        <w:rPr>
          <w:b/>
          <w:lang w:val="en-US"/>
        </w:rPr>
      </w:pPr>
      <w:r w:rsidRPr="00A45118">
        <w:rPr>
          <w:b/>
          <w:lang w:val="en-US"/>
        </w:rPr>
        <w:t>Summary: If RAN2 chooses Alt2, only TRS trigger state id will be included in MAC CE.</w:t>
      </w:r>
      <w:r w:rsidR="005E10FC">
        <w:rPr>
          <w:b/>
          <w:lang w:val="en-US"/>
        </w:rPr>
        <w:t xml:space="preserve"> It is proposed to go Alt1, so no need to make this proposal here.</w:t>
      </w:r>
    </w:p>
    <w:p w14:paraId="56C94249" w14:textId="77777777" w:rsidR="00A45118" w:rsidRDefault="00A45118">
      <w:pPr>
        <w:pStyle w:val="afa"/>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a8"/>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a8"/>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 xml:space="preserve">How many TRS configurations per </w:t>
            </w:r>
            <w:proofErr w:type="spellStart"/>
            <w:r>
              <w:rPr>
                <w:rFonts w:ascii="Arial" w:hAnsi="Arial" w:cs="Arial"/>
                <w:sz w:val="21"/>
                <w:szCs w:val="22"/>
              </w:rPr>
              <w:t>SCell</w:t>
            </w:r>
            <w:proofErr w:type="spellEnd"/>
            <w:r>
              <w:rPr>
                <w:rFonts w:ascii="Arial" w:hAnsi="Arial" w:cs="Arial"/>
                <w:sz w:val="21"/>
                <w:szCs w:val="22"/>
              </w:rPr>
              <w:t xml:space="preserve">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等线"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等线"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等线"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afa"/>
        <w:ind w:left="420" w:firstLineChars="0" w:firstLine="0"/>
        <w:rPr>
          <w:lang w:val="en-US"/>
        </w:rPr>
      </w:pPr>
    </w:p>
    <w:p w14:paraId="18F3004D" w14:textId="77777777" w:rsidR="00ED4FA0" w:rsidRDefault="00C552B8">
      <w:pPr>
        <w:rPr>
          <w:lang w:val="en-US"/>
        </w:rPr>
      </w:pPr>
      <w:r>
        <w:rPr>
          <w:rFonts w:hint="eastAsia"/>
          <w:lang w:val="en-US"/>
        </w:rPr>
        <w:t>R</w:t>
      </w:r>
      <w:r>
        <w:rPr>
          <w:lang w:val="en-US"/>
        </w:rPr>
        <w:t xml:space="preserve">AN4 will define the requirement for TRS based </w:t>
      </w:r>
      <w:proofErr w:type="spellStart"/>
      <w:r>
        <w:rPr>
          <w:lang w:val="en-US"/>
        </w:rPr>
        <w:t>SCell</w:t>
      </w:r>
      <w:proofErr w:type="spellEnd"/>
      <w:r>
        <w:rPr>
          <w:lang w:val="en-US"/>
        </w:rPr>
        <w:t xml:space="preserve"> activation, e.g. the timeline of the new MAC CE. </w:t>
      </w:r>
      <w:proofErr w:type="gramStart"/>
      <w:r>
        <w:rPr>
          <w:lang w:val="en-US"/>
        </w:rPr>
        <w:t>So</w:t>
      </w:r>
      <w:proofErr w:type="gramEnd"/>
      <w:r>
        <w:rPr>
          <w:lang w:val="en-US"/>
        </w:rPr>
        <w:t xml:space="preserve"> it is necessary to let RAN4 know RAN2 decision about TRS based </w:t>
      </w:r>
      <w:proofErr w:type="spellStart"/>
      <w:r>
        <w:rPr>
          <w:lang w:val="en-US"/>
        </w:rPr>
        <w:t>SCell</w:t>
      </w:r>
      <w:proofErr w:type="spellEnd"/>
      <w:r>
        <w:rPr>
          <w:lang w:val="en-US"/>
        </w:rPr>
        <w:t xml:space="preserve">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w:t>
      </w:r>
      <w:proofErr w:type="spellStart"/>
      <w:r>
        <w:rPr>
          <w:b/>
          <w:lang w:val="en-US"/>
        </w:rPr>
        <w:t>agrements</w:t>
      </w:r>
      <w:proofErr w:type="spellEnd"/>
      <w:r>
        <w:rPr>
          <w:b/>
          <w:lang w:val="en-US"/>
        </w:rPr>
        <w:t xml:space="preserve"> and questions from RSN2 side?</w:t>
      </w:r>
    </w:p>
    <w:p w14:paraId="0BD05EEA" w14:textId="77777777" w:rsidR="00ED4FA0" w:rsidRDefault="00C552B8">
      <w:pPr>
        <w:pStyle w:val="afa"/>
        <w:numPr>
          <w:ilvl w:val="0"/>
          <w:numId w:val="9"/>
        </w:numPr>
        <w:ind w:firstLineChars="0"/>
        <w:rPr>
          <w:rFonts w:eastAsia="等线"/>
          <w:b/>
        </w:rPr>
      </w:pPr>
      <w:r>
        <w:rPr>
          <w:rFonts w:eastAsia="等线" w:hint="eastAsia"/>
          <w:b/>
        </w:rPr>
        <w:t>R</w:t>
      </w:r>
      <w:r>
        <w:rPr>
          <w:rFonts w:eastAsia="等线"/>
          <w:b/>
        </w:rPr>
        <w:t xml:space="preserve">AN2 agree to define one new MAC CE for both </w:t>
      </w:r>
      <w:proofErr w:type="spellStart"/>
      <w:r>
        <w:rPr>
          <w:rFonts w:eastAsia="等线"/>
          <w:b/>
        </w:rPr>
        <w:t>SCell</w:t>
      </w:r>
      <w:proofErr w:type="spellEnd"/>
      <w:r>
        <w:rPr>
          <w:rFonts w:eastAsia="等线"/>
          <w:b/>
        </w:rPr>
        <w:t xml:space="preserve"> A/D and corresponding TRS activation </w:t>
      </w:r>
      <w:proofErr w:type="spellStart"/>
      <w:r>
        <w:rPr>
          <w:rFonts w:eastAsia="等线"/>
          <w:b/>
        </w:rPr>
        <w:t>indiction</w:t>
      </w:r>
      <w:proofErr w:type="spellEnd"/>
      <w:r>
        <w:rPr>
          <w:rFonts w:eastAsia="等线"/>
          <w:b/>
        </w:rPr>
        <w:t xml:space="preserve">. After the reception of the new MAC CE, UE will follow legacy behaviour for some </w:t>
      </w:r>
      <w:proofErr w:type="spellStart"/>
      <w:r>
        <w:rPr>
          <w:rFonts w:eastAsia="等线"/>
          <w:b/>
        </w:rPr>
        <w:t>SCells</w:t>
      </w:r>
      <w:proofErr w:type="spellEnd"/>
      <w:r>
        <w:rPr>
          <w:rFonts w:eastAsia="等线"/>
          <w:b/>
        </w:rPr>
        <w:t xml:space="preserve"> (i.e. without TRS </w:t>
      </w:r>
      <w:proofErr w:type="gramStart"/>
      <w:r>
        <w:rPr>
          <w:rFonts w:eastAsia="等线"/>
          <w:b/>
        </w:rPr>
        <w:t>activation)and</w:t>
      </w:r>
      <w:proofErr w:type="gramEnd"/>
      <w:r>
        <w:rPr>
          <w:rFonts w:eastAsia="等线"/>
          <w:b/>
        </w:rPr>
        <w:t xml:space="preserve"> UE will follow new </w:t>
      </w:r>
      <w:proofErr w:type="spellStart"/>
      <w:r>
        <w:rPr>
          <w:rFonts w:eastAsia="等线"/>
          <w:b/>
        </w:rPr>
        <w:t>behaviouir</w:t>
      </w:r>
      <w:proofErr w:type="spellEnd"/>
      <w:r>
        <w:rPr>
          <w:rFonts w:eastAsia="等线"/>
          <w:b/>
        </w:rPr>
        <w:t xml:space="preserve"> defined in 38.321CR for other </w:t>
      </w:r>
      <w:proofErr w:type="spellStart"/>
      <w:r>
        <w:rPr>
          <w:rFonts w:eastAsia="等线"/>
          <w:b/>
        </w:rPr>
        <w:t>SCells</w:t>
      </w:r>
      <w:proofErr w:type="spellEnd"/>
      <w:r>
        <w:rPr>
          <w:rFonts w:eastAsia="等线"/>
          <w:b/>
        </w:rPr>
        <w:t xml:space="preserve"> (with TRS </w:t>
      </w:r>
      <w:proofErr w:type="spellStart"/>
      <w:r>
        <w:rPr>
          <w:rFonts w:eastAsia="等线"/>
          <w:b/>
        </w:rPr>
        <w:t>activtion</w:t>
      </w:r>
      <w:proofErr w:type="spellEnd"/>
      <w:r>
        <w:rPr>
          <w:rFonts w:eastAsia="等线"/>
          <w:b/>
        </w:rPr>
        <w:t>).</w:t>
      </w:r>
    </w:p>
    <w:p w14:paraId="53D5FB44" w14:textId="77777777" w:rsidR="00ED4FA0" w:rsidRDefault="00C552B8">
      <w:pPr>
        <w:pStyle w:val="afa"/>
        <w:numPr>
          <w:ilvl w:val="0"/>
          <w:numId w:val="9"/>
        </w:numPr>
        <w:ind w:firstLineChars="0"/>
        <w:rPr>
          <w:rFonts w:eastAsia="等线"/>
          <w:b/>
        </w:rPr>
      </w:pPr>
      <w:r>
        <w:rPr>
          <w:rFonts w:eastAsia="等线"/>
          <w:b/>
        </w:rPr>
        <w:t xml:space="preserve">For TRS activation part, RAN2 decide to use Alt1/2(TBD) and ask RAN1 to define the RRC parameters for TRS based </w:t>
      </w:r>
      <w:proofErr w:type="spellStart"/>
      <w:r>
        <w:rPr>
          <w:rFonts w:eastAsia="等线"/>
          <w:b/>
        </w:rPr>
        <w:t>SCell</w:t>
      </w:r>
      <w:proofErr w:type="spellEnd"/>
      <w:r>
        <w:rPr>
          <w:rFonts w:eastAsia="等线"/>
          <w:b/>
        </w:rPr>
        <w:t xml:space="preserve"> </w:t>
      </w:r>
      <w:proofErr w:type="spellStart"/>
      <w:r>
        <w:rPr>
          <w:rFonts w:eastAsia="等线"/>
          <w:b/>
        </w:rPr>
        <w:t>actiovation</w:t>
      </w:r>
      <w:proofErr w:type="spellEnd"/>
      <w:r>
        <w:rPr>
          <w:rFonts w:eastAsia="等线"/>
          <w:b/>
        </w:rPr>
        <w:t>,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a8"/>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a8"/>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等线"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w:t>
            </w:r>
            <w:proofErr w:type="spellStart"/>
            <w:r>
              <w:rPr>
                <w:rFonts w:ascii="Arial" w:hAnsi="Arial" w:cs="Arial"/>
                <w:sz w:val="21"/>
                <w:szCs w:val="22"/>
              </w:rPr>
              <w:t>SCell</w:t>
            </w:r>
            <w:proofErr w:type="spellEnd"/>
            <w:r>
              <w:rPr>
                <w:rFonts w:ascii="Arial" w:hAnsi="Arial" w:cs="Arial"/>
                <w:sz w:val="21"/>
                <w:szCs w:val="22"/>
              </w:rPr>
              <w:t xml:space="preserve">.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等线"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 xml:space="preserve">if there are too many possible TRS configurations for one </w:t>
            </w:r>
            <w:proofErr w:type="spellStart"/>
            <w:r>
              <w:rPr>
                <w:rFonts w:ascii="Arial" w:hAnsi="Arial" w:cs="Arial"/>
                <w:sz w:val="21"/>
                <w:szCs w:val="22"/>
              </w:rPr>
              <w:t>SCell</w:t>
            </w:r>
            <w:proofErr w:type="spellEnd"/>
            <w:r>
              <w:rPr>
                <w:rFonts w:ascii="Arial" w:hAnsi="Arial" w:cs="Arial"/>
                <w:sz w:val="21"/>
                <w:szCs w:val="22"/>
              </w:rPr>
              <w:t>,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w:t>
            </w:r>
            <w:proofErr w:type="spellStart"/>
            <w:r>
              <w:rPr>
                <w:rFonts w:ascii="Arial" w:hAnsi="Arial" w:cs="Arial"/>
                <w:sz w:val="21"/>
                <w:szCs w:val="22"/>
              </w:rPr>
              <w:t>SCells</w:t>
            </w:r>
            <w:proofErr w:type="spellEnd"/>
            <w:r>
              <w:rPr>
                <w:rFonts w:ascii="Arial" w:hAnsi="Arial" w:cs="Arial"/>
                <w:sz w:val="21"/>
                <w:szCs w:val="22"/>
              </w:rPr>
              <w:t xml:space="preserve"> without activating TRS for some and activating it for some </w:t>
            </w:r>
            <w:proofErr w:type="spellStart"/>
            <w:r>
              <w:rPr>
                <w:rFonts w:ascii="Arial" w:hAnsi="Arial" w:cs="Arial"/>
                <w:sz w:val="21"/>
                <w:szCs w:val="22"/>
              </w:rPr>
              <w:t>SCells</w:t>
            </w:r>
            <w:proofErr w:type="spellEnd"/>
            <w:r>
              <w:rPr>
                <w:rFonts w:ascii="Arial" w:hAnsi="Arial" w:cs="Arial"/>
                <w:sz w:val="21"/>
                <w:szCs w:val="22"/>
              </w:rPr>
              <w:t xml:space="preserve">. </w:t>
            </w:r>
            <w:r w:rsidR="006469A4">
              <w:rPr>
                <w:rFonts w:ascii="Arial" w:hAnsi="Arial" w:cs="Arial"/>
                <w:sz w:val="21"/>
                <w:szCs w:val="22"/>
              </w:rPr>
              <w:t xml:space="preserve">Why would we need any LS to </w:t>
            </w:r>
            <w:proofErr w:type="gramStart"/>
            <w:r w:rsidR="006469A4">
              <w:rPr>
                <w:rFonts w:ascii="Arial" w:hAnsi="Arial" w:cs="Arial"/>
                <w:sz w:val="21"/>
                <w:szCs w:val="22"/>
              </w:rPr>
              <w:t>RAN1.</w:t>
            </w:r>
            <w:proofErr w:type="gramEnd"/>
            <w:r w:rsidR="006469A4">
              <w:rPr>
                <w:rFonts w:ascii="Arial" w:hAnsi="Arial" w:cs="Arial"/>
                <w:sz w:val="21"/>
                <w:szCs w:val="22"/>
              </w:rPr>
              <w:t xml:space="preserve">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Pr="005E10FC" w:rsidRDefault="00414787">
            <w:pPr>
              <w:jc w:val="center"/>
              <w:rPr>
                <w:rFonts w:ascii="Arial" w:hAnsi="Arial" w:cs="Arial"/>
                <w:sz w:val="20"/>
                <w:highlight w:val="magenta"/>
                <w:lang w:eastAsia="en-US"/>
              </w:rPr>
            </w:pPr>
            <w:r w:rsidRPr="005E10FC">
              <w:rPr>
                <w:rFonts w:ascii="Arial" w:hAnsi="Arial" w:cs="Arial"/>
                <w:sz w:val="20"/>
                <w:highlight w:val="magenta"/>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Pr="005E10FC" w:rsidRDefault="00414787">
            <w:pPr>
              <w:jc w:val="center"/>
              <w:rPr>
                <w:rFonts w:ascii="Arial" w:hAnsi="Arial" w:cs="Arial"/>
                <w:sz w:val="20"/>
                <w:highlight w:val="magenta"/>
                <w:lang w:eastAsia="en-US"/>
              </w:rPr>
            </w:pPr>
            <w:r w:rsidRPr="005E10FC">
              <w:rPr>
                <w:rFonts w:ascii="Arial" w:hAnsi="Arial" w:cs="Arial"/>
                <w:sz w:val="20"/>
                <w:highlight w:val="magenta"/>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w:t>
            </w:r>
            <w:proofErr w:type="spellStart"/>
            <w:r>
              <w:rPr>
                <w:rFonts w:ascii="Arial" w:hAnsi="Arial" w:cs="Arial"/>
                <w:sz w:val="21"/>
                <w:szCs w:val="22"/>
              </w:rPr>
              <w:t>SCells</w:t>
            </w:r>
            <w:proofErr w:type="spellEnd"/>
            <w:r>
              <w:rPr>
                <w:rFonts w:ascii="Arial" w:hAnsi="Arial" w:cs="Arial"/>
                <w:sz w:val="21"/>
                <w:szCs w:val="22"/>
              </w:rPr>
              <w:t xml:space="preserve">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Pr="005E10FC" w:rsidRDefault="00921145" w:rsidP="00921145">
            <w:pPr>
              <w:jc w:val="center"/>
              <w:rPr>
                <w:rFonts w:ascii="Arial" w:hAnsi="Arial" w:cs="Arial"/>
                <w:sz w:val="20"/>
                <w:highlight w:val="magenta"/>
                <w:lang w:eastAsia="en-US"/>
              </w:rPr>
            </w:pPr>
            <w:r w:rsidRPr="005E10FC">
              <w:rPr>
                <w:rFonts w:ascii="Arial" w:eastAsia="等线" w:hAnsi="Arial" w:cs="Arial"/>
                <w:sz w:val="20"/>
                <w:highlight w:val="magenta"/>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Pr="005E10FC" w:rsidRDefault="00921145" w:rsidP="00921145">
            <w:pPr>
              <w:jc w:val="center"/>
              <w:rPr>
                <w:rFonts w:ascii="Arial" w:hAnsi="Arial" w:cs="Arial"/>
                <w:sz w:val="20"/>
                <w:highlight w:val="magenta"/>
                <w:lang w:eastAsia="en-US"/>
              </w:rPr>
            </w:pPr>
            <w:r w:rsidRPr="005E10FC">
              <w:rPr>
                <w:rFonts w:ascii="Arial" w:eastAsia="等线" w:hAnsi="Arial" w:cs="Arial"/>
                <w:sz w:val="20"/>
                <w:highlight w:val="magenta"/>
              </w:rPr>
              <w:t>No</w:t>
            </w:r>
            <w:r w:rsidR="0025053E" w:rsidRPr="005E10FC">
              <w:rPr>
                <w:rFonts w:ascii="Arial" w:eastAsia="等线" w:hAnsi="Arial" w:cs="Arial"/>
                <w:sz w:val="20"/>
                <w:highlight w:val="magenta"/>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等线" w:hAnsi="Arial" w:cs="Arial"/>
                <w:sz w:val="21"/>
                <w:szCs w:val="22"/>
              </w:rPr>
              <w:t xml:space="preserve">We don’t see a benefit in sending </w:t>
            </w:r>
            <w:proofErr w:type="gramStart"/>
            <w:r>
              <w:rPr>
                <w:rFonts w:ascii="Arial" w:eastAsia="等线" w:hAnsi="Arial" w:cs="Arial"/>
                <w:sz w:val="21"/>
                <w:szCs w:val="22"/>
              </w:rPr>
              <w:t>an</w:t>
            </w:r>
            <w:proofErr w:type="gramEnd"/>
            <w:r>
              <w:rPr>
                <w:rFonts w:ascii="Arial" w:eastAsia="等线" w:hAnsi="Arial" w:cs="Arial"/>
                <w:sz w:val="21"/>
                <w:szCs w:val="22"/>
              </w:rPr>
              <w:t xml:space="preserve"> LS that just copy/paste the agreement</w:t>
            </w:r>
            <w:r w:rsidR="009D2B06">
              <w:rPr>
                <w:rFonts w:ascii="Arial" w:eastAsia="等线" w:hAnsi="Arial" w:cs="Arial"/>
                <w:sz w:val="21"/>
                <w:szCs w:val="22"/>
              </w:rPr>
              <w:t xml:space="preserve"> while the target group has already started the work</w:t>
            </w:r>
            <w:r>
              <w:rPr>
                <w:rFonts w:ascii="Arial" w:eastAsia="等线" w:hAnsi="Arial" w:cs="Arial"/>
                <w:sz w:val="21"/>
                <w:szCs w:val="22"/>
              </w:rPr>
              <w:t xml:space="preserve">. </w:t>
            </w:r>
            <w:r w:rsidR="009D2B06">
              <w:rPr>
                <w:rFonts w:ascii="Arial" w:eastAsia="等线" w:hAnsi="Arial" w:cs="Arial"/>
                <w:sz w:val="21"/>
                <w:szCs w:val="22"/>
              </w:rPr>
              <w:t xml:space="preserve">Once </w:t>
            </w:r>
            <w:r>
              <w:rPr>
                <w:rFonts w:ascii="Arial" w:eastAsia="等线" w:hAnsi="Arial" w:cs="Arial"/>
                <w:sz w:val="21"/>
                <w:szCs w:val="22"/>
              </w:rPr>
              <w:t xml:space="preserve">RAN2 </w:t>
            </w:r>
            <w:proofErr w:type="gramStart"/>
            <w:r>
              <w:rPr>
                <w:rFonts w:ascii="Arial" w:eastAsia="等线" w:hAnsi="Arial" w:cs="Arial"/>
                <w:sz w:val="21"/>
                <w:szCs w:val="22"/>
              </w:rPr>
              <w:t>make a decision</w:t>
            </w:r>
            <w:proofErr w:type="gramEnd"/>
            <w:r>
              <w:rPr>
                <w:rFonts w:ascii="Arial" w:eastAsia="等线" w:hAnsi="Arial" w:cs="Arial"/>
                <w:sz w:val="21"/>
                <w:szCs w:val="22"/>
              </w:rPr>
              <w:t xml:space="preserve"> between Alt1 and Alt2</w:t>
            </w:r>
            <w:r w:rsidR="009D2B06">
              <w:rPr>
                <w:rFonts w:ascii="Arial" w:eastAsia="等线"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 xml:space="preserve">Huawei, </w:t>
            </w:r>
            <w:proofErr w:type="spellStart"/>
            <w:r>
              <w:rPr>
                <w:rFonts w:ascii="Arial" w:eastAsia="Malgun Gothic" w:hAnsi="Arial" w:cs="Arial"/>
                <w:sz w:val="20"/>
                <w:lang w:eastAsia="ko-KR"/>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 xml:space="preserve">We don't see a strong need for </w:t>
            </w:r>
            <w:proofErr w:type="gramStart"/>
            <w:r>
              <w:rPr>
                <w:rFonts w:ascii="Arial" w:hAnsi="Arial" w:cs="Arial"/>
                <w:sz w:val="21"/>
                <w:szCs w:val="22"/>
              </w:rPr>
              <w:t>an</w:t>
            </w:r>
            <w:proofErr w:type="gramEnd"/>
            <w:r>
              <w:rPr>
                <w:rFonts w:ascii="Arial" w:hAnsi="Arial" w:cs="Arial"/>
                <w:sz w:val="21"/>
                <w:szCs w:val="22"/>
              </w:rPr>
              <w:t xml:space="preserve">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Pr="005E10FC" w:rsidRDefault="00D92A15" w:rsidP="00921145">
            <w:pPr>
              <w:jc w:val="center"/>
              <w:rPr>
                <w:rFonts w:ascii="Arial" w:hAnsi="Arial" w:cs="Arial"/>
                <w:sz w:val="20"/>
                <w:highlight w:val="magenta"/>
                <w:lang w:eastAsia="en-US"/>
              </w:rPr>
            </w:pPr>
            <w:r w:rsidRPr="005E10FC">
              <w:rPr>
                <w:rFonts w:ascii="Arial" w:hAnsi="Arial" w:cs="Arial"/>
                <w:sz w:val="20"/>
                <w:highlight w:val="magenta"/>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Pr="005E10FC" w:rsidRDefault="00D92A15" w:rsidP="00921145">
            <w:pPr>
              <w:jc w:val="center"/>
              <w:rPr>
                <w:rFonts w:ascii="Arial" w:hAnsi="Arial" w:cs="Arial"/>
                <w:sz w:val="20"/>
                <w:highlight w:val="magenta"/>
                <w:lang w:eastAsia="en-US"/>
              </w:rPr>
            </w:pPr>
            <w:r w:rsidRPr="005E10FC">
              <w:rPr>
                <w:rFonts w:ascii="Arial" w:hAnsi="Arial" w:cs="Arial"/>
                <w:sz w:val="20"/>
                <w:highlight w:val="magenta"/>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 xml:space="preserve">index TRS. For </w:t>
            </w:r>
            <w:proofErr w:type="gramStart"/>
            <w:r>
              <w:rPr>
                <w:rFonts w:ascii="Arial" w:hAnsi="Arial" w:cs="Arial"/>
                <w:sz w:val="21"/>
                <w:szCs w:val="22"/>
                <w:lang w:eastAsia="en-US"/>
              </w:rPr>
              <w:t>example</w:t>
            </w:r>
            <w:proofErr w:type="gramEnd"/>
            <w:r>
              <w:rPr>
                <w:rFonts w:ascii="Arial" w:hAnsi="Arial" w:cs="Arial"/>
                <w:sz w:val="21"/>
                <w:szCs w:val="22"/>
                <w:lang w:eastAsia="en-US"/>
              </w:rPr>
              <w:t xml:space="preserv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 xml:space="preserve">are expected for selection at activation of a </w:t>
            </w:r>
            <w:proofErr w:type="spellStart"/>
            <w:r w:rsidR="0063588E">
              <w:rPr>
                <w:rFonts w:ascii="Arial" w:hAnsi="Arial" w:cs="Arial"/>
                <w:sz w:val="21"/>
                <w:szCs w:val="22"/>
                <w:lang w:eastAsia="en-US"/>
              </w:rPr>
              <w:t>SCell</w:t>
            </w:r>
            <w:proofErr w:type="spellEnd"/>
            <w:r w:rsidR="0063588E">
              <w:rPr>
                <w:rFonts w:ascii="Arial" w:hAnsi="Arial" w:cs="Arial"/>
                <w:sz w:val="21"/>
                <w:szCs w:val="22"/>
                <w:lang w:eastAsia="en-US"/>
              </w:rPr>
              <w:t xml:space="preserve"> in Alt1. How many </w:t>
            </w:r>
            <w:proofErr w:type="spellStart"/>
            <w:r w:rsidR="0063588E">
              <w:rPr>
                <w:rFonts w:ascii="Arial" w:hAnsi="Arial" w:cs="Arial"/>
                <w:sz w:val="21"/>
                <w:szCs w:val="22"/>
                <w:lang w:eastAsia="en-US"/>
              </w:rPr>
              <w:t>trgger</w:t>
            </w:r>
            <w:proofErr w:type="spellEnd"/>
            <w:r w:rsidR="0063588E">
              <w:rPr>
                <w:rFonts w:ascii="Arial" w:hAnsi="Arial" w:cs="Arial"/>
                <w:sz w:val="21"/>
                <w:szCs w:val="22"/>
                <w:lang w:eastAsia="en-US"/>
              </w:rPr>
              <w:t xml:space="preserve">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 xml:space="preserve">2 </w:t>
            </w:r>
            <w:proofErr w:type="spellStart"/>
            <w:r w:rsidRPr="00A669DF">
              <w:rPr>
                <w:b/>
                <w:bCs/>
                <w:highlight w:val="yellow"/>
              </w:rPr>
              <w:t>eLCIDs</w:t>
            </w:r>
            <w:proofErr w:type="spellEnd"/>
            <w:r w:rsidRPr="00A669DF">
              <w:rPr>
                <w:b/>
                <w:bCs/>
                <w:highlight w:val="yellow"/>
              </w:rPr>
              <w:t xml:space="preserve"> for new MAC CEs</w:t>
            </w:r>
            <w:r w:rsidRPr="00A669DF">
              <w:rPr>
                <w:b/>
                <w:bCs/>
              </w:rPr>
              <w:t xml:space="preserve"> with “one octet” </w:t>
            </w:r>
            <w:proofErr w:type="spellStart"/>
            <w:r w:rsidRPr="00A669DF">
              <w:rPr>
                <w:b/>
                <w:bCs/>
              </w:rPr>
              <w:t>SCell</w:t>
            </w:r>
            <w:proofErr w:type="spellEnd"/>
            <w:r w:rsidRPr="00A669DF">
              <w:rPr>
                <w:b/>
                <w:bCs/>
              </w:rPr>
              <w:t xml:space="preserve"> activation indication and with “four </w:t>
            </w:r>
            <w:proofErr w:type="gramStart"/>
            <w:r w:rsidRPr="00A669DF">
              <w:rPr>
                <w:b/>
                <w:bCs/>
              </w:rPr>
              <w:t>octet</w:t>
            </w:r>
            <w:proofErr w:type="gramEnd"/>
            <w:r w:rsidRPr="00A669DF">
              <w:rPr>
                <w:b/>
                <w:bCs/>
              </w:rPr>
              <w:t xml:space="preserve">” </w:t>
            </w:r>
            <w:proofErr w:type="spellStart"/>
            <w:r w:rsidRPr="00A669DF">
              <w:rPr>
                <w:b/>
                <w:bCs/>
              </w:rPr>
              <w:t>SCell</w:t>
            </w:r>
            <w:proofErr w:type="spellEnd"/>
            <w:r w:rsidRPr="00A669DF">
              <w:rPr>
                <w:b/>
                <w:bCs/>
              </w:rPr>
              <w:t xml:space="preserve"> activation indication respectively.</w:t>
            </w:r>
          </w:p>
        </w:tc>
      </w:tr>
      <w:tr w:rsidR="00295AE7" w14:paraId="28136D0B"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tcPr>
          <w:p w14:paraId="0000D342" w14:textId="76FF8641" w:rsidR="00295AE7" w:rsidRDefault="00295AE7" w:rsidP="00295AE7">
            <w:pPr>
              <w:jc w:val="center"/>
              <w:rPr>
                <w:rFonts w:ascii="Arial" w:hAnsi="Arial" w:cs="Arial"/>
                <w:sz w:val="20"/>
                <w:lang w:eastAsia="en-US"/>
              </w:rPr>
            </w:pPr>
            <w:r>
              <w:rPr>
                <w:rFonts w:ascii="Arial"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52A5F" w14:textId="43CE51F7" w:rsidR="00295AE7" w:rsidRDefault="00295AE7" w:rsidP="00295AE7">
            <w:pPr>
              <w:jc w:val="center"/>
              <w:rPr>
                <w:rFonts w:ascii="Arial" w:hAnsi="Arial" w:cs="Arial"/>
                <w:sz w:val="20"/>
                <w:lang w:eastAsia="en-US"/>
              </w:rPr>
            </w:pPr>
            <w:r>
              <w:rPr>
                <w:rFonts w:ascii="Arial" w:hAnsi="Arial" w:cs="Arial" w:hint="eastAsia"/>
                <w:sz w:val="20"/>
                <w:lang w:val="en-US"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295AE7" w:rsidRDefault="00295AE7" w:rsidP="00295AE7">
            <w:pPr>
              <w:rPr>
                <w:rFonts w:ascii="Arial" w:hAnsi="Arial" w:cs="Arial"/>
                <w:sz w:val="20"/>
                <w:lang w:eastAsia="en-US"/>
              </w:rPr>
            </w:pPr>
          </w:p>
        </w:tc>
      </w:tr>
      <w:tr w:rsidR="00E54EC0" w14:paraId="3F968124"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3057E" w14:textId="77777777" w:rsidR="00E54EC0" w:rsidRPr="00112EEB" w:rsidRDefault="00E54EC0" w:rsidP="00364C3F">
            <w:pPr>
              <w:jc w:val="center"/>
              <w:rPr>
                <w:rFonts w:ascii="Arial" w:eastAsia="等线" w:hAnsi="Arial" w:cs="Arial"/>
                <w:sz w:val="20"/>
              </w:rPr>
            </w:pPr>
            <w:r>
              <w:rPr>
                <w:rFonts w:ascii="Arial" w:eastAsia="等线"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26A3EA" w14:textId="77777777" w:rsidR="00E54EC0" w:rsidRPr="00112EEB" w:rsidRDefault="00E54EC0" w:rsidP="00364C3F">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2C7D" w14:textId="77777777" w:rsidR="00E54EC0" w:rsidRPr="003112A8" w:rsidRDefault="00E54EC0" w:rsidP="00364C3F">
            <w:pPr>
              <w:rPr>
                <w:rFonts w:ascii="Arial" w:eastAsia="等线" w:hAnsi="Arial" w:cs="Arial"/>
                <w:sz w:val="21"/>
                <w:szCs w:val="22"/>
              </w:rPr>
            </w:pPr>
          </w:p>
        </w:tc>
      </w:tr>
      <w:tr w:rsidR="00295AE7"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05998C07" w:rsidR="00295AE7" w:rsidRDefault="00761FA9" w:rsidP="00295AE7">
            <w:pPr>
              <w:jc w:val="center"/>
              <w:rPr>
                <w:rFonts w:ascii="Arial" w:hAnsi="Arial" w:cs="Arial"/>
                <w:sz w:val="20"/>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5CE78AB4" w:rsidR="00295AE7" w:rsidRDefault="00761FA9" w:rsidP="00295AE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9C97568" w:rsidR="00295AE7" w:rsidRDefault="00761FA9" w:rsidP="00295AE7">
            <w:pPr>
              <w:rPr>
                <w:rFonts w:ascii="Arial" w:hAnsi="Arial" w:cs="Arial"/>
                <w:sz w:val="20"/>
                <w:lang w:eastAsia="en-US"/>
              </w:rPr>
            </w:pPr>
            <w:r>
              <w:rPr>
                <w:rFonts w:ascii="Arial" w:hAnsi="Arial" w:cs="Arial"/>
                <w:sz w:val="20"/>
                <w:lang w:eastAsia="en-US"/>
              </w:rPr>
              <w:t>It would be good to let other WGs know.</w:t>
            </w:r>
          </w:p>
        </w:tc>
      </w:tr>
      <w:tr w:rsidR="00295AE7"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0CC52DDF" w:rsidR="00295AE7" w:rsidRDefault="00F339EE" w:rsidP="00295AE7">
            <w:pPr>
              <w:jc w:val="center"/>
              <w:rPr>
                <w:rFonts w:ascii="Arial"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4DF3DA87" w:rsidR="00295AE7" w:rsidRDefault="00AE6427" w:rsidP="00295AE7">
            <w:pPr>
              <w:jc w:val="center"/>
              <w:rPr>
                <w:rFonts w:ascii="Arial" w:hAnsi="Arial" w:cs="Arial"/>
                <w:sz w:val="20"/>
                <w:lang w:eastAsia="en-US"/>
              </w:rPr>
            </w:pPr>
            <w:r>
              <w:rPr>
                <w:rFonts w:ascii="Arial" w:hAnsi="Arial" w:cs="Arial"/>
                <w:sz w:val="20"/>
                <w:lang w:eastAsia="en-US"/>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01DEE470" w:rsidR="00295AE7" w:rsidRDefault="00347708" w:rsidP="00295AE7">
            <w:pPr>
              <w:rPr>
                <w:rFonts w:ascii="Arial" w:hAnsi="Arial" w:cs="Arial"/>
                <w:sz w:val="20"/>
                <w:lang w:eastAsia="en-US"/>
              </w:rPr>
            </w:pPr>
            <w:r>
              <w:rPr>
                <w:rFonts w:ascii="Arial" w:hAnsi="Arial" w:cs="Arial"/>
                <w:sz w:val="20"/>
                <w:lang w:eastAsia="en-US"/>
              </w:rPr>
              <w:t>We can either wait for RAN1 progress before decision</w:t>
            </w:r>
            <w:r w:rsidR="00AE6427">
              <w:rPr>
                <w:rFonts w:ascii="Arial" w:hAnsi="Arial" w:cs="Arial"/>
                <w:sz w:val="20"/>
                <w:lang w:eastAsia="en-US"/>
              </w:rPr>
              <w:t xml:space="preserve">, or send the LS to better understand the implication to alt 1 and alt 2. </w:t>
            </w:r>
            <w:r w:rsidR="00AC0E29">
              <w:rPr>
                <w:rFonts w:ascii="Arial" w:hAnsi="Arial" w:cs="Arial"/>
                <w:sz w:val="20"/>
                <w:lang w:eastAsia="en-US"/>
              </w:rPr>
              <w:t xml:space="preserve"> </w:t>
            </w:r>
          </w:p>
        </w:tc>
      </w:tr>
      <w:tr w:rsidR="00161722"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4B76E134" w:rsidR="00161722" w:rsidRDefault="00161722" w:rsidP="00161722">
            <w:pPr>
              <w:jc w:val="center"/>
              <w:rPr>
                <w:rFonts w:ascii="Arial" w:eastAsia="等线"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2AAA524C" w:rsidR="00161722" w:rsidRDefault="00161722" w:rsidP="00161722">
            <w:pPr>
              <w:jc w:val="center"/>
              <w:rPr>
                <w:rFonts w:ascii="Arial" w:eastAsia="等线" w:hAnsi="Arial" w:cs="Arial"/>
                <w:sz w:val="20"/>
              </w:rPr>
            </w:pPr>
            <w:r>
              <w:rPr>
                <w:rFonts w:ascii="Arial" w:eastAsia="Malgun Gothic" w:hAnsi="Arial" w:cs="Arial"/>
                <w:sz w:val="20"/>
                <w:lang w:eastAsia="ko-KR"/>
              </w:rPr>
              <w:t>Yes</w:t>
            </w:r>
            <w:r>
              <w:rPr>
                <w:rFonts w:ascii="Arial" w:eastAsia="Malgun Gothic" w:hAnsi="Arial" w:cs="Arial" w:hint="eastAsia"/>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6323EF3F" w:rsidR="00161722" w:rsidRDefault="00161722" w:rsidP="00161722">
            <w:pPr>
              <w:rPr>
                <w:rFonts w:ascii="Arial" w:eastAsia="等线" w:hAnsi="Arial" w:cs="Arial"/>
                <w:sz w:val="20"/>
              </w:rPr>
            </w:pPr>
            <w:proofErr w:type="gramStart"/>
            <w:r>
              <w:rPr>
                <w:rFonts w:ascii="Arial" w:eastAsia="Malgun Gothic" w:hAnsi="Arial" w:cs="Arial" w:hint="eastAsia"/>
                <w:sz w:val="20"/>
                <w:lang w:eastAsia="ko-KR"/>
              </w:rPr>
              <w:t>Anyway</w:t>
            </w:r>
            <w:proofErr w:type="gramEnd"/>
            <w:r>
              <w:rPr>
                <w:rFonts w:ascii="Arial" w:eastAsia="Malgun Gothic" w:hAnsi="Arial" w:cs="Arial" w:hint="eastAsia"/>
                <w:sz w:val="20"/>
                <w:lang w:eastAsia="ko-KR"/>
              </w:rPr>
              <w:t xml:space="preserve"> they will continue to do their work. How to design </w:t>
            </w:r>
            <w:r>
              <w:rPr>
                <w:rFonts w:ascii="Arial" w:eastAsia="Malgun Gothic" w:hAnsi="Arial" w:cs="Arial"/>
                <w:sz w:val="20"/>
                <w:lang w:eastAsia="ko-KR"/>
              </w:rPr>
              <w:t xml:space="preserve">a new </w:t>
            </w:r>
            <w:r>
              <w:rPr>
                <w:rFonts w:ascii="Arial" w:eastAsia="Malgun Gothic" w:hAnsi="Arial" w:cs="Arial" w:hint="eastAsia"/>
                <w:sz w:val="20"/>
                <w:lang w:eastAsia="ko-KR"/>
              </w:rPr>
              <w:t xml:space="preserve">MAC CE will not affect their work. </w:t>
            </w:r>
            <w:r>
              <w:rPr>
                <w:rFonts w:ascii="Arial" w:eastAsia="Malgun Gothic" w:hAnsi="Arial" w:cs="Arial"/>
                <w:sz w:val="20"/>
                <w:lang w:eastAsia="ko-KR"/>
              </w:rPr>
              <w:t>On the contrary, RAN1’s progress will have an impact on how RAN2 design the new MAC CE. So, we can wait for RAN1 progress. However, it may be beneficial if we get the response including the detailed information which helps RAN2 design a right one.</w:t>
            </w:r>
          </w:p>
        </w:tc>
      </w:tr>
      <w:tr w:rsidR="00460DA5"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14EC08E"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53DF6A0" w:rsidR="00460DA5" w:rsidRDefault="00460DA5" w:rsidP="00460DA5">
            <w:pPr>
              <w:jc w:val="center"/>
              <w:rPr>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3129C572" w:rsidR="00460DA5" w:rsidRDefault="00460DA5" w:rsidP="00460DA5">
            <w:pPr>
              <w:rPr>
                <w:rFonts w:ascii="Arial" w:hAnsi="Arial" w:cs="Arial"/>
                <w:sz w:val="21"/>
                <w:szCs w:val="22"/>
              </w:rPr>
            </w:pPr>
            <w:r>
              <w:rPr>
                <w:rFonts w:ascii="Arial" w:hAnsi="Arial" w:cs="Arial"/>
                <w:sz w:val="20"/>
                <w:lang w:eastAsia="en-US"/>
              </w:rPr>
              <w:t>It would be good to send the LS to other WGs.</w:t>
            </w:r>
          </w:p>
        </w:tc>
      </w:tr>
      <w:tr w:rsidR="00161722"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420CF406" w:rsidR="00161722" w:rsidRPr="00700395" w:rsidRDefault="00EB39B2" w:rsidP="00700395">
            <w:pPr>
              <w:jc w:val="center"/>
              <w:rPr>
                <w:rFonts w:ascii="Arial" w:hAnsi="Arial" w:cs="Arial"/>
                <w:sz w:val="20"/>
                <w:lang w:eastAsia="en-US"/>
              </w:rPr>
            </w:pPr>
            <w:r w:rsidRPr="00700395">
              <w:rPr>
                <w:rFonts w:ascii="Arial" w:hAnsi="Arial" w:cs="Arial" w:hint="eastAsia"/>
                <w:sz w:val="20"/>
                <w:lang w:eastAsia="en-US"/>
              </w:rPr>
              <w:t>C</w:t>
            </w:r>
            <w:r w:rsidRPr="00700395">
              <w:rPr>
                <w:rFonts w:ascii="Arial" w:hAnsi="Arial" w:cs="Arial"/>
                <w:sz w:val="20"/>
                <w:lang w:eastAsia="en-US"/>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3D4DD3BE" w:rsidR="00161722" w:rsidRPr="00700395" w:rsidRDefault="00EB39B2" w:rsidP="00700395">
            <w:pPr>
              <w:jc w:val="center"/>
              <w:rPr>
                <w:rFonts w:ascii="Arial" w:hAnsi="Arial" w:cs="Arial"/>
                <w:sz w:val="20"/>
                <w:lang w:eastAsia="en-US"/>
              </w:rPr>
            </w:pPr>
            <w:r w:rsidRPr="00700395">
              <w:rPr>
                <w:rFonts w:ascii="Arial" w:hAnsi="Arial" w:cs="Arial" w:hint="eastAsia"/>
                <w:sz w:val="20"/>
                <w:lang w:eastAsia="en-US"/>
              </w:rPr>
              <w:t>Y</w:t>
            </w:r>
            <w:r w:rsidRPr="00700395">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1E5BB26C" w:rsidR="00161722" w:rsidRPr="00700395" w:rsidRDefault="00EB39B2" w:rsidP="00700395">
            <w:pPr>
              <w:rPr>
                <w:rFonts w:ascii="Arial" w:hAnsi="Arial" w:cs="Arial"/>
                <w:sz w:val="20"/>
                <w:lang w:eastAsia="en-US"/>
              </w:rPr>
            </w:pPr>
            <w:r w:rsidRPr="00700395">
              <w:rPr>
                <w:rFonts w:ascii="Arial" w:hAnsi="Arial" w:cs="Arial" w:hint="eastAsia"/>
                <w:sz w:val="20"/>
                <w:lang w:eastAsia="en-US"/>
              </w:rPr>
              <w:t>I</w:t>
            </w:r>
            <w:r w:rsidRPr="00700395">
              <w:rPr>
                <w:rFonts w:ascii="Arial" w:hAnsi="Arial" w:cs="Arial"/>
                <w:sz w:val="20"/>
                <w:lang w:eastAsia="en-US"/>
              </w:rPr>
              <w:t>t would be better to send LS to RAN1</w:t>
            </w:r>
            <w:r w:rsidRPr="00700395">
              <w:rPr>
                <w:rFonts w:ascii="Arial" w:hAnsi="Arial" w:cs="Arial" w:hint="eastAsia"/>
                <w:sz w:val="20"/>
                <w:lang w:eastAsia="en-US"/>
              </w:rPr>
              <w:t>/</w:t>
            </w:r>
            <w:r w:rsidRPr="00700395">
              <w:rPr>
                <w:rFonts w:ascii="Arial" w:hAnsi="Arial" w:cs="Arial"/>
                <w:sz w:val="20"/>
                <w:lang w:eastAsia="en-US"/>
              </w:rPr>
              <w:t xml:space="preserve">4 for further discussion. </w:t>
            </w:r>
          </w:p>
        </w:tc>
      </w:tr>
      <w:tr w:rsidR="0090009B"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02C9BA29" w:rsidR="0090009B" w:rsidRDefault="0090009B" w:rsidP="0090009B">
            <w:pPr>
              <w:jc w:val="center"/>
              <w:rPr>
                <w:rFonts w:ascii="Arial" w:eastAsia="Yu Mincho" w:hAnsi="Arial" w:cs="Arial"/>
                <w:sz w:val="20"/>
                <w:lang w:eastAsia="ja-JP"/>
              </w:rPr>
            </w:pPr>
            <w:proofErr w:type="spellStart"/>
            <w:r>
              <w:rPr>
                <w:rFonts w:ascii="Arial" w:eastAsia="等线"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0FF7795C" w:rsidR="0090009B" w:rsidRDefault="0090009B" w:rsidP="0090009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23F77653" w:rsidR="0090009B" w:rsidRPr="00EB39B2" w:rsidRDefault="0090009B" w:rsidP="0090009B">
            <w:pPr>
              <w:jc w:val="left"/>
              <w:rPr>
                <w:rFonts w:ascii="Arial" w:eastAsia="Yu Mincho" w:hAnsi="Arial" w:cs="Arial"/>
                <w:sz w:val="20"/>
              </w:rPr>
            </w:pPr>
            <w:r>
              <w:rPr>
                <w:rFonts w:ascii="Arial" w:eastAsia="等线" w:hAnsi="Arial" w:cs="Arial"/>
                <w:sz w:val="20"/>
              </w:rPr>
              <w:t xml:space="preserve">We can wait for the RAN1/RAN4 progress or send LS to other groups to tell our decisions and requirements clearly. We think sending LS would be better for the progress in RAN2 with the LS response containing the information we need.  </w:t>
            </w:r>
          </w:p>
        </w:tc>
      </w:tr>
      <w:tr w:rsidR="0090009B"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307F3EE4" w:rsidR="0090009B" w:rsidRDefault="004C2404" w:rsidP="0090009B">
            <w:pPr>
              <w:jc w:val="center"/>
              <w:rPr>
                <w:rFonts w:ascii="Arial" w:eastAsia="Yu Mincho" w:hAnsi="Arial" w:cs="Arial"/>
                <w:sz w:val="20"/>
                <w:lang w:eastAsia="ja-JP"/>
              </w:rPr>
            </w:pPr>
            <w:r>
              <w:rPr>
                <w:rFonts w:ascii="Arial" w:eastAsia="Yu Mincho" w:hAnsi="Arial" w:cs="Arial"/>
                <w:sz w:val="20"/>
                <w:lang w:eastAsia="ja-JP"/>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643F5F98" w:rsidR="0090009B" w:rsidRDefault="004C2404" w:rsidP="0090009B">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90009B" w:rsidRDefault="0090009B" w:rsidP="0090009B">
            <w:pPr>
              <w:jc w:val="left"/>
              <w:rPr>
                <w:rFonts w:ascii="Arial" w:eastAsia="Yu Mincho" w:hAnsi="Arial" w:cs="Arial"/>
                <w:sz w:val="20"/>
                <w:lang w:eastAsia="ja-JP"/>
              </w:rPr>
            </w:pPr>
          </w:p>
        </w:tc>
      </w:tr>
    </w:tbl>
    <w:p w14:paraId="57B30475" w14:textId="60A64394" w:rsidR="00ED4FA0" w:rsidRDefault="005E10FC" w:rsidP="005E10FC">
      <w:pPr>
        <w:rPr>
          <w:b/>
          <w:lang w:val="en-US"/>
        </w:rPr>
      </w:pPr>
      <w:proofErr w:type="spellStart"/>
      <w:proofErr w:type="gramStart"/>
      <w:r w:rsidRPr="004C47BC">
        <w:rPr>
          <w:b/>
          <w:lang w:val="en-US"/>
        </w:rPr>
        <w:t>Summary:</w:t>
      </w:r>
      <w:r w:rsidR="009474E9">
        <w:rPr>
          <w:b/>
          <w:lang w:val="en-US"/>
        </w:rPr>
        <w:t>most</w:t>
      </w:r>
      <w:proofErr w:type="spellEnd"/>
      <w:proofErr w:type="gramEnd"/>
      <w:r w:rsidR="009474E9">
        <w:rPr>
          <w:b/>
          <w:lang w:val="en-US"/>
        </w:rPr>
        <w:t xml:space="preserve"> companies </w:t>
      </w:r>
      <w:r w:rsidR="00946F92">
        <w:rPr>
          <w:b/>
          <w:lang w:val="en-US"/>
        </w:rPr>
        <w:t>agree to send LS for RAN4</w:t>
      </w:r>
      <w:r w:rsidR="00502A28">
        <w:rPr>
          <w:rFonts w:hint="eastAsia"/>
          <w:b/>
          <w:lang w:val="en-US"/>
        </w:rPr>
        <w:t>/1</w:t>
      </w:r>
      <w:r w:rsidR="00946F92">
        <w:rPr>
          <w:b/>
          <w:lang w:val="en-US"/>
        </w:rPr>
        <w:t xml:space="preserve"> and it is better for the progress in RAN2 with the LS</w:t>
      </w:r>
      <w:r w:rsidRPr="004C47BC">
        <w:rPr>
          <w:b/>
          <w:lang w:val="en-US"/>
        </w:rPr>
        <w:t xml:space="preserve">. Based on majority view, the LS is </w:t>
      </w:r>
      <w:proofErr w:type="gramStart"/>
      <w:r w:rsidRPr="004C47BC">
        <w:rPr>
          <w:b/>
          <w:lang w:val="en-US"/>
        </w:rPr>
        <w:t>send</w:t>
      </w:r>
      <w:proofErr w:type="gramEnd"/>
      <w:r w:rsidRPr="004C47BC">
        <w:rPr>
          <w:b/>
          <w:lang w:val="en-US"/>
        </w:rPr>
        <w:t xml:space="preserve"> out to RAN1/</w:t>
      </w:r>
      <w:r w:rsidR="00946F92">
        <w:rPr>
          <w:b/>
          <w:lang w:val="en-US"/>
        </w:rPr>
        <w:t>4.</w:t>
      </w:r>
    </w:p>
    <w:p w14:paraId="70290C47" w14:textId="27C61E0E" w:rsidR="00946F92" w:rsidRDefault="00946F92" w:rsidP="005E10FC">
      <w:pPr>
        <w:rPr>
          <w:b/>
          <w:lang w:val="en-US"/>
        </w:rPr>
      </w:pPr>
    </w:p>
    <w:p w14:paraId="073279CD" w14:textId="77777777" w:rsidR="00486DDC" w:rsidRPr="004C47BC" w:rsidRDefault="00486DDC" w:rsidP="00486DDC">
      <w:pPr>
        <w:rPr>
          <w:b/>
          <w:lang w:val="en-US"/>
        </w:rPr>
      </w:pPr>
      <w:r>
        <w:rPr>
          <w:b/>
          <w:lang w:val="en-US"/>
        </w:rPr>
        <w:t>Proposal 3: The LS is sent out to RAN1/4 with following contents:</w:t>
      </w:r>
    </w:p>
    <w:p w14:paraId="36776033" w14:textId="77777777" w:rsidR="00486DDC" w:rsidRPr="00946F92" w:rsidRDefault="00486DDC" w:rsidP="00486DDC">
      <w:pPr>
        <w:pStyle w:val="afa"/>
        <w:numPr>
          <w:ilvl w:val="0"/>
          <w:numId w:val="9"/>
        </w:numPr>
        <w:ind w:firstLineChars="0"/>
        <w:rPr>
          <w:rFonts w:eastAsia="等线"/>
          <w:b/>
        </w:rPr>
      </w:pPr>
      <w:r>
        <w:rPr>
          <w:rFonts w:eastAsia="等线" w:hint="eastAsia"/>
          <w:b/>
        </w:rPr>
        <w:t>R</w:t>
      </w:r>
      <w:r>
        <w:rPr>
          <w:rFonts w:eastAsia="等线"/>
          <w:b/>
        </w:rPr>
        <w:t xml:space="preserve">AN2 agree to define one new MAC CE for both </w:t>
      </w:r>
      <w:proofErr w:type="spellStart"/>
      <w:r>
        <w:rPr>
          <w:rFonts w:eastAsia="等线"/>
          <w:b/>
        </w:rPr>
        <w:t>SCell</w:t>
      </w:r>
      <w:proofErr w:type="spellEnd"/>
      <w:r>
        <w:rPr>
          <w:rFonts w:eastAsia="等线"/>
          <w:b/>
        </w:rPr>
        <w:t xml:space="preserve"> A/D and corresponding TRS activation </w:t>
      </w:r>
      <w:proofErr w:type="spellStart"/>
      <w:r>
        <w:rPr>
          <w:rFonts w:eastAsia="等线"/>
          <w:b/>
        </w:rPr>
        <w:t>indiction</w:t>
      </w:r>
      <w:proofErr w:type="spellEnd"/>
      <w:r>
        <w:rPr>
          <w:rFonts w:eastAsia="等线"/>
          <w:b/>
        </w:rPr>
        <w:t xml:space="preserve">. </w:t>
      </w:r>
      <w:proofErr w:type="spellStart"/>
      <w:r w:rsidRPr="00C7131E">
        <w:rPr>
          <w:b/>
          <w:bCs/>
        </w:rPr>
        <w:t>eLCIDs</w:t>
      </w:r>
      <w:proofErr w:type="spellEnd"/>
      <w:r w:rsidRPr="00C7131E">
        <w:rPr>
          <w:b/>
          <w:bCs/>
        </w:rPr>
        <w:t xml:space="preserve"> for new MAC CEs</w:t>
      </w:r>
      <w:r w:rsidRPr="00A669DF">
        <w:rPr>
          <w:b/>
          <w:bCs/>
        </w:rPr>
        <w:t xml:space="preserve"> with “one octet” </w:t>
      </w:r>
      <w:proofErr w:type="spellStart"/>
      <w:r w:rsidRPr="00A669DF">
        <w:rPr>
          <w:b/>
          <w:bCs/>
        </w:rPr>
        <w:t>SCell</w:t>
      </w:r>
      <w:proofErr w:type="spellEnd"/>
      <w:r w:rsidRPr="00A669DF">
        <w:rPr>
          <w:b/>
          <w:bCs/>
        </w:rPr>
        <w:t xml:space="preserve"> activation indication and with “four </w:t>
      </w:r>
      <w:proofErr w:type="gramStart"/>
      <w:r w:rsidRPr="00A669DF">
        <w:rPr>
          <w:b/>
          <w:bCs/>
        </w:rPr>
        <w:t>octet</w:t>
      </w:r>
      <w:proofErr w:type="gramEnd"/>
      <w:r w:rsidRPr="00A669DF">
        <w:rPr>
          <w:b/>
          <w:bCs/>
        </w:rPr>
        <w:t xml:space="preserve">” </w:t>
      </w:r>
      <w:proofErr w:type="spellStart"/>
      <w:r w:rsidRPr="00A669DF">
        <w:rPr>
          <w:b/>
          <w:bCs/>
        </w:rPr>
        <w:t>SCell</w:t>
      </w:r>
      <w:proofErr w:type="spellEnd"/>
      <w:r w:rsidRPr="00A669DF">
        <w:rPr>
          <w:b/>
          <w:bCs/>
        </w:rPr>
        <w:t xml:space="preserve"> activation indication respectively.</w:t>
      </w:r>
    </w:p>
    <w:p w14:paraId="1CB25D3F" w14:textId="77777777" w:rsidR="00486DDC" w:rsidRPr="00946F92" w:rsidRDefault="00486DDC" w:rsidP="00486DDC">
      <w:pPr>
        <w:pStyle w:val="afa"/>
        <w:numPr>
          <w:ilvl w:val="0"/>
          <w:numId w:val="9"/>
        </w:numPr>
        <w:ind w:firstLineChars="0"/>
        <w:rPr>
          <w:rFonts w:eastAsia="等线"/>
          <w:b/>
        </w:rPr>
      </w:pPr>
      <w:r>
        <w:rPr>
          <w:rFonts w:eastAsia="等线"/>
          <w:b/>
        </w:rPr>
        <w:t xml:space="preserve">RAN2 decide to use Alt1 and ask RAN1 to provide further information of RRC for TRS based </w:t>
      </w:r>
      <w:proofErr w:type="spellStart"/>
      <w:r>
        <w:rPr>
          <w:rFonts w:eastAsia="等线"/>
          <w:b/>
        </w:rPr>
        <w:t>SCell</w:t>
      </w:r>
      <w:proofErr w:type="spellEnd"/>
      <w:r>
        <w:rPr>
          <w:rFonts w:eastAsia="等线"/>
          <w:b/>
        </w:rPr>
        <w:t xml:space="preserve"> </w:t>
      </w:r>
      <w:proofErr w:type="spellStart"/>
      <w:r>
        <w:rPr>
          <w:rFonts w:eastAsia="等线"/>
          <w:b/>
        </w:rPr>
        <w:t>actiovation</w:t>
      </w:r>
      <w:proofErr w:type="spellEnd"/>
      <w:r>
        <w:rPr>
          <w:rFonts w:eastAsia="等线"/>
          <w:b/>
        </w:rPr>
        <w:t xml:space="preserve">, i.e. the parameters and corresponding value ranges. </w:t>
      </w:r>
      <w:r w:rsidRPr="00946F92">
        <w:rPr>
          <w:rFonts w:eastAsia="等线"/>
          <w:b/>
        </w:rPr>
        <w:t xml:space="preserve">For TRS activation part, </w:t>
      </w:r>
    </w:p>
    <w:p w14:paraId="01AFEFC4" w14:textId="77777777" w:rsidR="00486DDC" w:rsidRDefault="00486DDC" w:rsidP="00486DDC">
      <w:pPr>
        <w:pStyle w:val="afa"/>
        <w:numPr>
          <w:ilvl w:val="1"/>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configuration index </w:t>
      </w:r>
      <w:r>
        <w:rPr>
          <w:rFonts w:hint="eastAsia"/>
          <w:b/>
          <w:lang w:val="en-US"/>
        </w:rPr>
        <w:t xml:space="preserve">field </w:t>
      </w:r>
      <w:r>
        <w:rPr>
          <w:b/>
          <w:lang w:val="en-US"/>
        </w:rPr>
        <w:t xml:space="preserve">of this </w:t>
      </w:r>
      <w:proofErr w:type="spellStart"/>
      <w:r>
        <w:rPr>
          <w:b/>
          <w:lang w:val="en-US"/>
        </w:rPr>
        <w:t>SCell</w:t>
      </w:r>
      <w:proofErr w:type="spellEnd"/>
      <w:r>
        <w:rPr>
          <w:b/>
          <w:lang w:val="en-US"/>
        </w:rPr>
        <w:t xml:space="preserve"> will be present in new MAC CE.</w:t>
      </w:r>
    </w:p>
    <w:p w14:paraId="558DD651" w14:textId="77777777" w:rsidR="00486DDC" w:rsidRDefault="00486DDC" w:rsidP="00486DDC">
      <w:pPr>
        <w:pStyle w:val="afa"/>
        <w:numPr>
          <w:ilvl w:val="1"/>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(i.e. TRS configuration index </w:t>
      </w:r>
      <w:r>
        <w:rPr>
          <w:rFonts w:hint="eastAsia"/>
          <w:b/>
          <w:lang w:val="en-US"/>
        </w:rPr>
        <w:t xml:space="preserve">field value </w:t>
      </w:r>
      <w:r>
        <w:rPr>
          <w:b/>
          <w:lang w:val="en-US"/>
        </w:rPr>
        <w:t>‘0’ indicate TRS is not activated, otherwise TRS is activated.).</w:t>
      </w:r>
    </w:p>
    <w:p w14:paraId="3D63D066" w14:textId="77777777" w:rsidR="00486DDC" w:rsidRPr="00A45118" w:rsidRDefault="00486DDC" w:rsidP="00486DDC">
      <w:pPr>
        <w:pStyle w:val="afa"/>
        <w:numPr>
          <w:ilvl w:val="1"/>
          <w:numId w:val="9"/>
        </w:numPr>
        <w:ind w:firstLineChars="0"/>
        <w:rPr>
          <w:b/>
          <w:lang w:val="en-US"/>
        </w:rPr>
      </w:pPr>
      <w:r>
        <w:rPr>
          <w:b/>
          <w:lang w:val="en-US"/>
        </w:rPr>
        <w:t xml:space="preserve">The TRS configuration index </w:t>
      </w:r>
      <w:r>
        <w:rPr>
          <w:rFonts w:hint="eastAsia"/>
          <w:b/>
          <w:lang w:val="en-US"/>
        </w:rPr>
        <w:t xml:space="preserve">field </w:t>
      </w:r>
      <w:r>
        <w:rPr>
          <w:b/>
          <w:lang w:val="en-US"/>
        </w:rPr>
        <w:t xml:space="preserve">of each </w:t>
      </w:r>
      <w:proofErr w:type="spellStart"/>
      <w:r>
        <w:rPr>
          <w:b/>
          <w:lang w:val="en-US"/>
        </w:rPr>
        <w:t>SCell</w:t>
      </w:r>
      <w:proofErr w:type="spellEnd"/>
      <w:r>
        <w:rPr>
          <w:b/>
          <w:lang w:val="en-US"/>
        </w:rPr>
        <w:t xml:space="preserve"> is in </w:t>
      </w:r>
      <w:r>
        <w:rPr>
          <w:b/>
          <w:lang w:eastAsia="ko-KR"/>
        </w:rPr>
        <w:t xml:space="preserve">ascending order of the </w:t>
      </w:r>
      <w:proofErr w:type="spellStart"/>
      <w:r>
        <w:rPr>
          <w:b/>
          <w:lang w:eastAsia="ko-KR"/>
        </w:rPr>
        <w:t>SCell</w:t>
      </w:r>
      <w:proofErr w:type="spellEnd"/>
      <w:r>
        <w:rPr>
          <w:b/>
          <w:lang w:eastAsia="ko-KR"/>
        </w:rPr>
        <w:t xml:space="preserve"> index</w:t>
      </w:r>
      <w:r>
        <w:rPr>
          <w:rFonts w:hint="eastAsia"/>
          <w:b/>
          <w:lang w:val="en-US"/>
        </w:rPr>
        <w:t xml:space="preserve"> field</w:t>
      </w:r>
      <w:r>
        <w:rPr>
          <w:b/>
          <w:lang w:eastAsia="ko-KR"/>
        </w:rPr>
        <w:t>.</w:t>
      </w:r>
    </w:p>
    <w:p w14:paraId="393EA3E9" w14:textId="77777777" w:rsidR="00486DDC" w:rsidRDefault="00486DDC" w:rsidP="00486DDC">
      <w:pPr>
        <w:pStyle w:val="afa"/>
        <w:numPr>
          <w:ilvl w:val="1"/>
          <w:numId w:val="9"/>
        </w:numPr>
        <w:ind w:firstLineChars="0"/>
        <w:rPr>
          <w:b/>
          <w:lang w:val="en-US"/>
        </w:rPr>
      </w:pPr>
      <w:r w:rsidRPr="00354210">
        <w:rPr>
          <w:b/>
          <w:lang w:val="en-US"/>
        </w:rPr>
        <w:t xml:space="preserve">Upon reception of the new MAC CE indicating that an </w:t>
      </w:r>
      <w:proofErr w:type="spellStart"/>
      <w:r w:rsidRPr="00354210">
        <w:rPr>
          <w:b/>
          <w:lang w:val="en-US"/>
        </w:rPr>
        <w:t>SCell</w:t>
      </w:r>
      <w:proofErr w:type="spellEnd"/>
      <w:r w:rsidRPr="00354210">
        <w:rPr>
          <w:b/>
          <w:lang w:val="en-US"/>
        </w:rPr>
        <w:t xml:space="preserve"> is activated from deactivated state, If the corresponding TRS </w:t>
      </w:r>
      <w:r>
        <w:rPr>
          <w:b/>
          <w:lang w:val="en-US"/>
        </w:rPr>
        <w:t xml:space="preserve">configuration </w:t>
      </w:r>
      <w:r w:rsidRPr="00354210">
        <w:rPr>
          <w:b/>
          <w:lang w:val="en-US"/>
        </w:rPr>
        <w:t xml:space="preserve">index field of this </w:t>
      </w:r>
      <w:proofErr w:type="spellStart"/>
      <w:r w:rsidRPr="00354210">
        <w:rPr>
          <w:b/>
          <w:lang w:val="en-US"/>
        </w:rPr>
        <w:t>SCell</w:t>
      </w:r>
      <w:proofErr w:type="spellEnd"/>
      <w:r w:rsidRPr="00354210">
        <w:rPr>
          <w:b/>
          <w:lang w:val="en-US"/>
        </w:rPr>
        <w:t xml:space="preserve"> is absent (i.e. the </w:t>
      </w:r>
      <w:proofErr w:type="spellStart"/>
      <w:r w:rsidRPr="00354210">
        <w:rPr>
          <w:b/>
          <w:lang w:val="en-US"/>
        </w:rPr>
        <w:t>SCell</w:t>
      </w:r>
      <w:proofErr w:type="spellEnd"/>
      <w:r w:rsidRPr="00354210">
        <w:rPr>
          <w:b/>
          <w:lang w:val="en-US"/>
        </w:rPr>
        <w:t xml:space="preserve"> is not configured with TRS) or is set to zero (i.e. the </w:t>
      </w:r>
      <w:proofErr w:type="spellStart"/>
      <w:r w:rsidRPr="00354210">
        <w:rPr>
          <w:b/>
          <w:lang w:val="en-US"/>
        </w:rPr>
        <w:t>SCell</w:t>
      </w:r>
      <w:proofErr w:type="spellEnd"/>
      <w:r w:rsidRPr="00354210">
        <w:rPr>
          <w:b/>
          <w:lang w:val="en-US"/>
        </w:rPr>
        <w:t xml:space="preserve"> is configured with TRS but the TRS is not activated), the UE follows legacy behavior as receiving legacy </w:t>
      </w:r>
      <w:proofErr w:type="spellStart"/>
      <w:r w:rsidRPr="00354210">
        <w:rPr>
          <w:b/>
          <w:lang w:val="en-US"/>
        </w:rPr>
        <w:t>SCell</w:t>
      </w:r>
      <w:proofErr w:type="spellEnd"/>
      <w:r w:rsidRPr="00354210">
        <w:rPr>
          <w:b/>
          <w:lang w:val="en-US"/>
        </w:rPr>
        <w:t xml:space="preserve"> A/D MAC CE.</w:t>
      </w:r>
    </w:p>
    <w:p w14:paraId="3322E6BB" w14:textId="77777777" w:rsidR="00486DDC" w:rsidRPr="00946F92" w:rsidRDefault="00486DDC" w:rsidP="00486DDC">
      <w:pPr>
        <w:pStyle w:val="afa"/>
        <w:numPr>
          <w:ilvl w:val="0"/>
          <w:numId w:val="9"/>
        </w:numPr>
        <w:ind w:firstLineChars="0"/>
        <w:rPr>
          <w:rFonts w:eastAsia="等线"/>
          <w:b/>
        </w:rPr>
      </w:pPr>
      <w:r w:rsidRPr="00946F92">
        <w:rPr>
          <w:rFonts w:eastAsia="等线" w:hint="eastAsia"/>
          <w:b/>
        </w:rPr>
        <w:t>R</w:t>
      </w:r>
      <w:r w:rsidRPr="00946F92">
        <w:rPr>
          <w:rFonts w:eastAsia="等线"/>
          <w:b/>
        </w:rPr>
        <w:t xml:space="preserve">AN2 want to further </w:t>
      </w:r>
      <w:r>
        <w:rPr>
          <w:rFonts w:eastAsia="等线"/>
          <w:b/>
        </w:rPr>
        <w:t xml:space="preserve">highlight the following question to RAN1, which impacts the </w:t>
      </w:r>
      <w:proofErr w:type="spellStart"/>
      <w:r>
        <w:rPr>
          <w:rFonts w:eastAsia="等线"/>
          <w:b/>
        </w:rPr>
        <w:t>deisgn</w:t>
      </w:r>
      <w:proofErr w:type="spellEnd"/>
      <w:r>
        <w:rPr>
          <w:rFonts w:eastAsia="等线"/>
          <w:b/>
        </w:rPr>
        <w:t xml:space="preserve"> of new MAC CE in RAN2</w:t>
      </w:r>
      <w:r w:rsidRPr="00946F92">
        <w:rPr>
          <w:rFonts w:eastAsia="等线"/>
          <w:b/>
        </w:rPr>
        <w:t>.</w:t>
      </w:r>
    </w:p>
    <w:p w14:paraId="5CFA598A" w14:textId="77777777" w:rsidR="00486DDC" w:rsidRPr="00946F92" w:rsidRDefault="00486DDC" w:rsidP="00486DDC">
      <w:pPr>
        <w:pStyle w:val="afa"/>
        <w:numPr>
          <w:ilvl w:val="1"/>
          <w:numId w:val="9"/>
        </w:numPr>
        <w:ind w:firstLineChars="0"/>
        <w:rPr>
          <w:rFonts w:eastAsia="等线"/>
          <w:b/>
        </w:rPr>
      </w:pPr>
      <w:r w:rsidRPr="00946F92">
        <w:rPr>
          <w:rFonts w:eastAsia="等线"/>
          <w:b/>
        </w:rPr>
        <w:t xml:space="preserve">How many TRS configurations per </w:t>
      </w:r>
      <w:proofErr w:type="spellStart"/>
      <w:r w:rsidRPr="00946F92">
        <w:rPr>
          <w:rFonts w:eastAsia="等线"/>
          <w:b/>
        </w:rPr>
        <w:t>SCell</w:t>
      </w:r>
      <w:proofErr w:type="spellEnd"/>
      <w:r w:rsidRPr="00946F92">
        <w:rPr>
          <w:rFonts w:eastAsia="等线"/>
          <w:b/>
        </w:rPr>
        <w:t xml:space="preserve"> RAN1 wants to support?</w:t>
      </w:r>
    </w:p>
    <w:p w14:paraId="09BEDB11" w14:textId="148979B9" w:rsidR="00ED4FA0" w:rsidRPr="00486DDC" w:rsidRDefault="00ED4FA0" w:rsidP="00486DDC">
      <w:pPr>
        <w:ind w:left="420"/>
        <w:rPr>
          <w:rFonts w:eastAsia="等线" w:hint="eastAsia"/>
          <w:b/>
        </w:rPr>
      </w:pPr>
      <w:bookmarkStart w:id="27" w:name="_GoBack"/>
      <w:bookmarkEnd w:id="27"/>
    </w:p>
    <w:p w14:paraId="79E6D77D" w14:textId="77777777" w:rsidR="00ED4FA0" w:rsidRDefault="00C552B8">
      <w:pPr>
        <w:pStyle w:val="1"/>
        <w:numPr>
          <w:ilvl w:val="0"/>
          <w:numId w:val="4"/>
        </w:numPr>
      </w:pPr>
      <w:bookmarkStart w:id="28" w:name="_Hlk46936119"/>
      <w:r>
        <w:lastRenderedPageBreak/>
        <w:t>Conclusions</w:t>
      </w:r>
    </w:p>
    <w:p w14:paraId="27E5DF15" w14:textId="1074DB8E" w:rsidR="00ED4FA0" w:rsidRDefault="00C552B8">
      <w:pPr>
        <w:rPr>
          <w:rFonts w:eastAsia="Batang" w:cs="Arial"/>
        </w:rPr>
      </w:pPr>
      <w:r>
        <w:rPr>
          <w:rFonts w:eastAsia="Batang" w:cs="Arial"/>
        </w:rPr>
        <w:t>Based on the discussion above</w:t>
      </w:r>
      <w:r w:rsidR="00946F92">
        <w:rPr>
          <w:rFonts w:eastAsia="Batang" w:cs="Arial"/>
        </w:rPr>
        <w:t xml:space="preserve"> and majority view, the following proposals are proposed as WF:</w:t>
      </w:r>
    </w:p>
    <w:p w14:paraId="5ED6D142" w14:textId="4CA14525" w:rsidR="00946F92" w:rsidRPr="00063854" w:rsidRDefault="00946F92" w:rsidP="00946F92">
      <w:pPr>
        <w:rPr>
          <w:b/>
          <w:lang w:val="en-US"/>
        </w:rPr>
      </w:pPr>
      <w:r w:rsidRPr="00063854">
        <w:rPr>
          <w:b/>
          <w:lang w:val="en-US"/>
        </w:rPr>
        <w:t xml:space="preserve">Proposal 1: TRS </w:t>
      </w:r>
      <w:r w:rsidR="00486DDC">
        <w:rPr>
          <w:b/>
          <w:lang w:val="en-US"/>
        </w:rPr>
        <w:t xml:space="preserve">configuration </w:t>
      </w:r>
      <w:r w:rsidRPr="00063854">
        <w:rPr>
          <w:b/>
          <w:lang w:val="en-US"/>
        </w:rPr>
        <w:t xml:space="preserve">index of </w:t>
      </w:r>
      <w:proofErr w:type="spellStart"/>
      <w:r w:rsidRPr="00063854">
        <w:rPr>
          <w:b/>
          <w:lang w:val="en-US"/>
        </w:rPr>
        <w:t>SCells</w:t>
      </w:r>
      <w:proofErr w:type="spellEnd"/>
      <w:r w:rsidRPr="00063854">
        <w:rPr>
          <w:b/>
          <w:lang w:val="en-US"/>
        </w:rPr>
        <w:t xml:space="preserve"> with TRS activation</w:t>
      </w:r>
      <w:r w:rsidR="002005CA">
        <w:rPr>
          <w:b/>
          <w:lang w:val="en-US"/>
        </w:rPr>
        <w:t xml:space="preserve"> (i.e. the </w:t>
      </w:r>
      <w:proofErr w:type="spellStart"/>
      <w:r w:rsidR="002005CA">
        <w:rPr>
          <w:b/>
          <w:lang w:val="en-US"/>
        </w:rPr>
        <w:t>SCell</w:t>
      </w:r>
      <w:proofErr w:type="spellEnd"/>
      <w:r w:rsidR="002005CA">
        <w:rPr>
          <w:b/>
          <w:lang w:val="en-US"/>
        </w:rPr>
        <w:t xml:space="preserve"> is configured with TRS and is activated from deactivated state)</w:t>
      </w:r>
      <w:r w:rsidRPr="00063854">
        <w:rPr>
          <w:b/>
          <w:lang w:val="en-US"/>
        </w:rPr>
        <w:t xml:space="preserve"> are included in new MAC CE</w:t>
      </w:r>
      <w:r w:rsidR="003B7429">
        <w:rPr>
          <w:b/>
          <w:lang w:val="en-US"/>
        </w:rPr>
        <w:t xml:space="preserve"> </w:t>
      </w:r>
      <w:r w:rsidR="00D43DF6">
        <w:rPr>
          <w:b/>
          <w:lang w:val="en-US"/>
        </w:rPr>
        <w:t>(11/6)</w:t>
      </w:r>
      <w:r w:rsidRPr="00063854">
        <w:rPr>
          <w:b/>
          <w:lang w:val="en-US"/>
        </w:rPr>
        <w:t>.</w:t>
      </w:r>
    </w:p>
    <w:p w14:paraId="764BCF62" w14:textId="21ED917A" w:rsidR="00946F92" w:rsidRPr="00A45118" w:rsidRDefault="00946F92" w:rsidP="00946F92">
      <w:pPr>
        <w:rPr>
          <w:b/>
          <w:lang w:val="en-US"/>
        </w:rPr>
      </w:pPr>
      <w:r w:rsidRPr="00A45118">
        <w:rPr>
          <w:b/>
          <w:lang w:val="en-US"/>
        </w:rPr>
        <w:t>Proposal 2:</w:t>
      </w:r>
      <w:r>
        <w:rPr>
          <w:rFonts w:hint="eastAsia"/>
          <w:b/>
          <w:lang w:val="en-US"/>
        </w:rPr>
        <w:t xml:space="preserve"> </w:t>
      </w:r>
      <w:r>
        <w:rPr>
          <w:b/>
          <w:lang w:val="en-US"/>
        </w:rPr>
        <w:t>The new MAC CE includ</w:t>
      </w:r>
      <w:r w:rsidR="00486DDC">
        <w:rPr>
          <w:b/>
          <w:lang w:val="en-US"/>
        </w:rPr>
        <w:t>ing</w:t>
      </w:r>
      <w:r>
        <w:rPr>
          <w:b/>
          <w:lang w:val="en-US"/>
        </w:rPr>
        <w:t xml:space="preserve"> the TRS </w:t>
      </w:r>
      <w:r w:rsidR="00486DDC">
        <w:rPr>
          <w:b/>
          <w:lang w:val="en-US"/>
        </w:rPr>
        <w:t xml:space="preserve">configuration </w:t>
      </w:r>
      <w:r>
        <w:rPr>
          <w:b/>
          <w:lang w:val="en-US"/>
        </w:rPr>
        <w:t xml:space="preserve">index of </w:t>
      </w:r>
      <w:proofErr w:type="spellStart"/>
      <w:r>
        <w:rPr>
          <w:b/>
          <w:lang w:val="en-US"/>
        </w:rPr>
        <w:t>SCells</w:t>
      </w:r>
      <w:proofErr w:type="spellEnd"/>
      <w:r>
        <w:rPr>
          <w:b/>
          <w:lang w:val="en-US"/>
        </w:rPr>
        <w:t xml:space="preserve"> with TRS activ</w:t>
      </w:r>
      <w:r w:rsidR="002005CA">
        <w:rPr>
          <w:b/>
          <w:lang w:val="en-US"/>
        </w:rPr>
        <w:t>a</w:t>
      </w:r>
      <w:r>
        <w:rPr>
          <w:b/>
          <w:lang w:val="en-US"/>
        </w:rPr>
        <w:t>tion</w:t>
      </w:r>
      <w:r w:rsidR="00486DDC">
        <w:rPr>
          <w:b/>
          <w:lang w:val="en-US"/>
        </w:rPr>
        <w:t>, follows the following rules</w:t>
      </w:r>
      <w:r>
        <w:rPr>
          <w:b/>
          <w:lang w:val="en-US"/>
        </w:rPr>
        <w:t>.</w:t>
      </w:r>
    </w:p>
    <w:p w14:paraId="555FE9FF" w14:textId="76285B96" w:rsidR="00946F92" w:rsidRDefault="00946F92" w:rsidP="00946F92">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w:t>
      </w:r>
      <w:r w:rsidR="00486DDC">
        <w:rPr>
          <w:b/>
          <w:lang w:val="en-US"/>
        </w:rPr>
        <w:t xml:space="preserve">configuration </w:t>
      </w:r>
      <w:r>
        <w:rPr>
          <w:b/>
          <w:lang w:val="en-US"/>
        </w:rPr>
        <w:t xml:space="preserve">index </w:t>
      </w:r>
      <w:r>
        <w:rPr>
          <w:rFonts w:hint="eastAsia"/>
          <w:b/>
          <w:lang w:val="en-US"/>
        </w:rPr>
        <w:t xml:space="preserve">field </w:t>
      </w:r>
      <w:r>
        <w:rPr>
          <w:b/>
          <w:lang w:val="en-US"/>
        </w:rPr>
        <w:t xml:space="preserve">of this </w:t>
      </w:r>
      <w:proofErr w:type="spellStart"/>
      <w:r>
        <w:rPr>
          <w:b/>
          <w:lang w:val="en-US"/>
        </w:rPr>
        <w:t>SCell</w:t>
      </w:r>
      <w:proofErr w:type="spellEnd"/>
      <w:r>
        <w:rPr>
          <w:b/>
          <w:lang w:val="en-US"/>
        </w:rPr>
        <w:t xml:space="preserve"> will be present in new MAC CE.</w:t>
      </w:r>
    </w:p>
    <w:p w14:paraId="5BA0BE2B" w14:textId="31F2B7C8" w:rsidR="00946F92" w:rsidRDefault="00946F92" w:rsidP="00946F92">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(i.e. TRS </w:t>
      </w:r>
      <w:r w:rsidR="00486DDC">
        <w:rPr>
          <w:b/>
          <w:lang w:val="en-US"/>
        </w:rPr>
        <w:t xml:space="preserve">configuration </w:t>
      </w:r>
      <w:r>
        <w:rPr>
          <w:b/>
          <w:lang w:val="en-US"/>
        </w:rPr>
        <w:t xml:space="preserve">index </w:t>
      </w:r>
      <w:r>
        <w:rPr>
          <w:rFonts w:hint="eastAsia"/>
          <w:b/>
          <w:lang w:val="en-US"/>
        </w:rPr>
        <w:t xml:space="preserve">field value </w:t>
      </w:r>
      <w:r>
        <w:rPr>
          <w:b/>
          <w:lang w:val="en-US"/>
        </w:rPr>
        <w:t>‘0’ indicate TRS is not activated, otherwise TRS is activated.)</w:t>
      </w:r>
    </w:p>
    <w:p w14:paraId="40AC4BFE" w14:textId="080B6C74" w:rsidR="00946F92" w:rsidRPr="00A45118" w:rsidRDefault="00946F92" w:rsidP="00946F92">
      <w:pPr>
        <w:pStyle w:val="afa"/>
        <w:numPr>
          <w:ilvl w:val="0"/>
          <w:numId w:val="9"/>
        </w:numPr>
        <w:ind w:firstLineChars="0"/>
        <w:rPr>
          <w:b/>
          <w:lang w:val="en-US"/>
        </w:rPr>
      </w:pPr>
      <w:r>
        <w:rPr>
          <w:b/>
          <w:lang w:val="en-US"/>
        </w:rPr>
        <w:t xml:space="preserve">The TRS </w:t>
      </w:r>
      <w:r w:rsidR="00486DDC">
        <w:rPr>
          <w:b/>
          <w:lang w:val="en-US"/>
        </w:rPr>
        <w:t xml:space="preserve">configuration </w:t>
      </w:r>
      <w:r>
        <w:rPr>
          <w:b/>
          <w:lang w:val="en-US"/>
        </w:rPr>
        <w:t xml:space="preserve">index </w:t>
      </w:r>
      <w:r>
        <w:rPr>
          <w:rFonts w:hint="eastAsia"/>
          <w:b/>
          <w:lang w:val="en-US"/>
        </w:rPr>
        <w:t xml:space="preserve">field </w:t>
      </w:r>
      <w:r>
        <w:rPr>
          <w:b/>
          <w:lang w:val="en-US"/>
        </w:rPr>
        <w:t xml:space="preserve">of each </w:t>
      </w:r>
      <w:proofErr w:type="spellStart"/>
      <w:r>
        <w:rPr>
          <w:b/>
          <w:lang w:val="en-US"/>
        </w:rPr>
        <w:t>SCell</w:t>
      </w:r>
      <w:proofErr w:type="spellEnd"/>
      <w:r>
        <w:rPr>
          <w:b/>
          <w:lang w:val="en-US"/>
        </w:rPr>
        <w:t xml:space="preserve"> is in </w:t>
      </w:r>
      <w:r>
        <w:rPr>
          <w:b/>
          <w:lang w:eastAsia="ko-KR"/>
        </w:rPr>
        <w:t xml:space="preserve">ascending order of the </w:t>
      </w:r>
      <w:proofErr w:type="spellStart"/>
      <w:r>
        <w:rPr>
          <w:b/>
          <w:lang w:eastAsia="ko-KR"/>
        </w:rPr>
        <w:t>SCell</w:t>
      </w:r>
      <w:proofErr w:type="spellEnd"/>
      <w:r>
        <w:rPr>
          <w:b/>
          <w:lang w:eastAsia="ko-KR"/>
        </w:rPr>
        <w:t xml:space="preserve"> index</w:t>
      </w:r>
      <w:r>
        <w:rPr>
          <w:rFonts w:hint="eastAsia"/>
          <w:b/>
          <w:lang w:val="en-US"/>
        </w:rPr>
        <w:t xml:space="preserve"> field</w:t>
      </w:r>
      <w:r>
        <w:rPr>
          <w:b/>
          <w:lang w:eastAsia="ko-KR"/>
        </w:rPr>
        <w:t>.</w:t>
      </w:r>
    </w:p>
    <w:p w14:paraId="2F23FA37" w14:textId="394C56B6" w:rsidR="00354210" w:rsidRDefault="00354210" w:rsidP="00946F92">
      <w:pPr>
        <w:pStyle w:val="afa"/>
        <w:numPr>
          <w:ilvl w:val="0"/>
          <w:numId w:val="9"/>
        </w:numPr>
        <w:ind w:firstLineChars="0"/>
        <w:rPr>
          <w:b/>
          <w:lang w:val="en-US"/>
        </w:rPr>
      </w:pPr>
      <w:r w:rsidRPr="00354210">
        <w:rPr>
          <w:b/>
          <w:lang w:val="en-US"/>
        </w:rPr>
        <w:t xml:space="preserve">Upon reception of the new MAC CE indicating that an </w:t>
      </w:r>
      <w:proofErr w:type="spellStart"/>
      <w:r w:rsidRPr="00354210">
        <w:rPr>
          <w:b/>
          <w:lang w:val="en-US"/>
        </w:rPr>
        <w:t>SCell</w:t>
      </w:r>
      <w:proofErr w:type="spellEnd"/>
      <w:r w:rsidRPr="00354210">
        <w:rPr>
          <w:b/>
          <w:lang w:val="en-US"/>
        </w:rPr>
        <w:t xml:space="preserve"> is activated from deactivated state, If the corresponding TRS </w:t>
      </w:r>
      <w:r w:rsidR="00486DDC">
        <w:rPr>
          <w:b/>
          <w:lang w:val="en-US"/>
        </w:rPr>
        <w:t xml:space="preserve">configuration </w:t>
      </w:r>
      <w:r w:rsidRPr="00354210">
        <w:rPr>
          <w:b/>
          <w:lang w:val="en-US"/>
        </w:rPr>
        <w:t xml:space="preserve">index field of this </w:t>
      </w:r>
      <w:proofErr w:type="spellStart"/>
      <w:r w:rsidRPr="00354210">
        <w:rPr>
          <w:b/>
          <w:lang w:val="en-US"/>
        </w:rPr>
        <w:t>SCell</w:t>
      </w:r>
      <w:proofErr w:type="spellEnd"/>
      <w:r w:rsidRPr="00354210">
        <w:rPr>
          <w:b/>
          <w:lang w:val="en-US"/>
        </w:rPr>
        <w:t xml:space="preserve"> is absent (i.e. the </w:t>
      </w:r>
      <w:proofErr w:type="spellStart"/>
      <w:r w:rsidRPr="00354210">
        <w:rPr>
          <w:b/>
          <w:lang w:val="en-US"/>
        </w:rPr>
        <w:t>SCell</w:t>
      </w:r>
      <w:proofErr w:type="spellEnd"/>
      <w:r w:rsidRPr="00354210">
        <w:rPr>
          <w:b/>
          <w:lang w:val="en-US"/>
        </w:rPr>
        <w:t xml:space="preserve"> is not configured with TRS) or is set to zero (i.e. the </w:t>
      </w:r>
      <w:proofErr w:type="spellStart"/>
      <w:r w:rsidRPr="00354210">
        <w:rPr>
          <w:b/>
          <w:lang w:val="en-US"/>
        </w:rPr>
        <w:t>SCell</w:t>
      </w:r>
      <w:proofErr w:type="spellEnd"/>
      <w:r w:rsidRPr="00354210">
        <w:rPr>
          <w:b/>
          <w:lang w:val="en-US"/>
        </w:rPr>
        <w:t xml:space="preserve"> is configured with TRS but the TRS is not activated), the UE follows legacy behavior as receiving legacy </w:t>
      </w:r>
      <w:proofErr w:type="spellStart"/>
      <w:r w:rsidRPr="00354210">
        <w:rPr>
          <w:b/>
          <w:lang w:val="en-US"/>
        </w:rPr>
        <w:t>SCell</w:t>
      </w:r>
      <w:proofErr w:type="spellEnd"/>
      <w:r w:rsidRPr="00354210">
        <w:rPr>
          <w:b/>
          <w:lang w:val="en-US"/>
        </w:rPr>
        <w:t xml:space="preserve"> A/D MAC CE.</w:t>
      </w:r>
    </w:p>
    <w:p w14:paraId="45D7404E" w14:textId="77777777" w:rsidR="00946F92" w:rsidRPr="004C47BC" w:rsidRDefault="00946F92" w:rsidP="00946F92">
      <w:pPr>
        <w:rPr>
          <w:b/>
          <w:lang w:val="en-US"/>
        </w:rPr>
      </w:pPr>
      <w:r>
        <w:rPr>
          <w:b/>
          <w:lang w:val="en-US"/>
        </w:rPr>
        <w:t>Proposal 3: The LS is sent out to RAN1/4 with following contents:</w:t>
      </w:r>
    </w:p>
    <w:p w14:paraId="6DCAC620" w14:textId="77777777" w:rsidR="00946F92" w:rsidRPr="00946F92" w:rsidRDefault="00946F92" w:rsidP="00946F92">
      <w:pPr>
        <w:pStyle w:val="afa"/>
        <w:numPr>
          <w:ilvl w:val="0"/>
          <w:numId w:val="9"/>
        </w:numPr>
        <w:ind w:firstLineChars="0"/>
        <w:rPr>
          <w:rFonts w:eastAsia="等线"/>
          <w:b/>
        </w:rPr>
      </w:pPr>
      <w:r>
        <w:rPr>
          <w:rFonts w:eastAsia="等线" w:hint="eastAsia"/>
          <w:b/>
        </w:rPr>
        <w:t>R</w:t>
      </w:r>
      <w:r>
        <w:rPr>
          <w:rFonts w:eastAsia="等线"/>
          <w:b/>
        </w:rPr>
        <w:t xml:space="preserve">AN2 agree to define one new MAC CE for both </w:t>
      </w:r>
      <w:proofErr w:type="spellStart"/>
      <w:r>
        <w:rPr>
          <w:rFonts w:eastAsia="等线"/>
          <w:b/>
        </w:rPr>
        <w:t>SCell</w:t>
      </w:r>
      <w:proofErr w:type="spellEnd"/>
      <w:r>
        <w:rPr>
          <w:rFonts w:eastAsia="等线"/>
          <w:b/>
        </w:rPr>
        <w:t xml:space="preserve"> A/D and corresponding TRS activation </w:t>
      </w:r>
      <w:proofErr w:type="spellStart"/>
      <w:r>
        <w:rPr>
          <w:rFonts w:eastAsia="等线"/>
          <w:b/>
        </w:rPr>
        <w:t>indiction</w:t>
      </w:r>
      <w:proofErr w:type="spellEnd"/>
      <w:r>
        <w:rPr>
          <w:rFonts w:eastAsia="等线"/>
          <w:b/>
        </w:rPr>
        <w:t xml:space="preserve">. </w:t>
      </w:r>
      <w:proofErr w:type="spellStart"/>
      <w:r w:rsidRPr="00C7131E">
        <w:rPr>
          <w:b/>
          <w:bCs/>
        </w:rPr>
        <w:t>eLCIDs</w:t>
      </w:r>
      <w:proofErr w:type="spellEnd"/>
      <w:r w:rsidRPr="00C7131E">
        <w:rPr>
          <w:b/>
          <w:bCs/>
        </w:rPr>
        <w:t xml:space="preserve"> for new MAC CEs</w:t>
      </w:r>
      <w:r w:rsidRPr="00A669DF">
        <w:rPr>
          <w:b/>
          <w:bCs/>
        </w:rPr>
        <w:t xml:space="preserve"> with “one octet” </w:t>
      </w:r>
      <w:proofErr w:type="spellStart"/>
      <w:r w:rsidRPr="00A669DF">
        <w:rPr>
          <w:b/>
          <w:bCs/>
        </w:rPr>
        <w:t>SCell</w:t>
      </w:r>
      <w:proofErr w:type="spellEnd"/>
      <w:r w:rsidRPr="00A669DF">
        <w:rPr>
          <w:b/>
          <w:bCs/>
        </w:rPr>
        <w:t xml:space="preserve"> activation indication and with “four </w:t>
      </w:r>
      <w:proofErr w:type="gramStart"/>
      <w:r w:rsidRPr="00A669DF">
        <w:rPr>
          <w:b/>
          <w:bCs/>
        </w:rPr>
        <w:t>octet</w:t>
      </w:r>
      <w:proofErr w:type="gramEnd"/>
      <w:r w:rsidRPr="00A669DF">
        <w:rPr>
          <w:b/>
          <w:bCs/>
        </w:rPr>
        <w:t xml:space="preserve">” </w:t>
      </w:r>
      <w:proofErr w:type="spellStart"/>
      <w:r w:rsidRPr="00A669DF">
        <w:rPr>
          <w:b/>
          <w:bCs/>
        </w:rPr>
        <w:t>SCell</w:t>
      </w:r>
      <w:proofErr w:type="spellEnd"/>
      <w:r w:rsidRPr="00A669DF">
        <w:rPr>
          <w:b/>
          <w:bCs/>
        </w:rPr>
        <w:t xml:space="preserve"> activation indication respectively.</w:t>
      </w:r>
    </w:p>
    <w:p w14:paraId="171FB902" w14:textId="148DE281" w:rsidR="00946F92" w:rsidRPr="00946F92" w:rsidRDefault="00946F92" w:rsidP="00946F92">
      <w:pPr>
        <w:pStyle w:val="afa"/>
        <w:numPr>
          <w:ilvl w:val="0"/>
          <w:numId w:val="9"/>
        </w:numPr>
        <w:ind w:firstLineChars="0"/>
        <w:rPr>
          <w:rFonts w:eastAsia="等线"/>
          <w:b/>
        </w:rPr>
      </w:pPr>
      <w:r>
        <w:rPr>
          <w:rFonts w:eastAsia="等线"/>
          <w:b/>
        </w:rPr>
        <w:t xml:space="preserve">RAN2 decide to use Alt1 and ask RAN1 to </w:t>
      </w:r>
      <w:r w:rsidR="00486DDC">
        <w:rPr>
          <w:rFonts w:eastAsia="等线"/>
          <w:b/>
        </w:rPr>
        <w:t>provide further information of RRC</w:t>
      </w:r>
      <w:r>
        <w:rPr>
          <w:rFonts w:eastAsia="等线"/>
          <w:b/>
        </w:rPr>
        <w:t xml:space="preserve"> for TRS based </w:t>
      </w:r>
      <w:proofErr w:type="spellStart"/>
      <w:r>
        <w:rPr>
          <w:rFonts w:eastAsia="等线"/>
          <w:b/>
        </w:rPr>
        <w:t>SCell</w:t>
      </w:r>
      <w:proofErr w:type="spellEnd"/>
      <w:r>
        <w:rPr>
          <w:rFonts w:eastAsia="等线"/>
          <w:b/>
        </w:rPr>
        <w:t xml:space="preserve"> </w:t>
      </w:r>
      <w:proofErr w:type="spellStart"/>
      <w:r>
        <w:rPr>
          <w:rFonts w:eastAsia="等线"/>
          <w:b/>
        </w:rPr>
        <w:t>actiovation</w:t>
      </w:r>
      <w:proofErr w:type="spellEnd"/>
      <w:r>
        <w:rPr>
          <w:rFonts w:eastAsia="等线"/>
          <w:b/>
        </w:rPr>
        <w:t xml:space="preserve">, i.e. the parameters and corresponding value </w:t>
      </w:r>
      <w:r w:rsidR="00486DDC">
        <w:rPr>
          <w:rFonts w:eastAsia="等线"/>
          <w:b/>
        </w:rPr>
        <w:t>ranges</w:t>
      </w:r>
      <w:r>
        <w:rPr>
          <w:rFonts w:eastAsia="等线"/>
          <w:b/>
        </w:rPr>
        <w:t xml:space="preserve">. </w:t>
      </w:r>
      <w:r w:rsidRPr="00946F92">
        <w:rPr>
          <w:rFonts w:eastAsia="等线"/>
          <w:b/>
        </w:rPr>
        <w:t xml:space="preserve">For TRS activation part, </w:t>
      </w:r>
    </w:p>
    <w:p w14:paraId="37092D1C" w14:textId="50BB1F61" w:rsidR="00946F92" w:rsidRDefault="00946F92" w:rsidP="00946F92">
      <w:pPr>
        <w:pStyle w:val="afa"/>
        <w:numPr>
          <w:ilvl w:val="1"/>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w:t>
      </w:r>
      <w:r w:rsidR="00486DDC">
        <w:rPr>
          <w:b/>
          <w:lang w:val="en-US"/>
        </w:rPr>
        <w:t xml:space="preserve">configuration </w:t>
      </w:r>
      <w:r>
        <w:rPr>
          <w:b/>
          <w:lang w:val="en-US"/>
        </w:rPr>
        <w:t xml:space="preserve">index </w:t>
      </w:r>
      <w:r>
        <w:rPr>
          <w:rFonts w:hint="eastAsia"/>
          <w:b/>
          <w:lang w:val="en-US"/>
        </w:rPr>
        <w:t xml:space="preserve">field </w:t>
      </w:r>
      <w:r>
        <w:rPr>
          <w:b/>
          <w:lang w:val="en-US"/>
        </w:rPr>
        <w:t xml:space="preserve">of this </w:t>
      </w:r>
      <w:proofErr w:type="spellStart"/>
      <w:r>
        <w:rPr>
          <w:b/>
          <w:lang w:val="en-US"/>
        </w:rPr>
        <w:t>SCell</w:t>
      </w:r>
      <w:proofErr w:type="spellEnd"/>
      <w:r>
        <w:rPr>
          <w:b/>
          <w:lang w:val="en-US"/>
        </w:rPr>
        <w:t xml:space="preserve"> will be present in new MAC CE.</w:t>
      </w:r>
    </w:p>
    <w:p w14:paraId="76146B87" w14:textId="507245CC" w:rsidR="00946F92" w:rsidRDefault="00946F92" w:rsidP="00946F92">
      <w:pPr>
        <w:pStyle w:val="afa"/>
        <w:numPr>
          <w:ilvl w:val="1"/>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(i.e. TRS </w:t>
      </w:r>
      <w:r w:rsidR="00486DDC">
        <w:rPr>
          <w:b/>
          <w:lang w:val="en-US"/>
        </w:rPr>
        <w:t xml:space="preserve">configuration </w:t>
      </w:r>
      <w:r>
        <w:rPr>
          <w:b/>
          <w:lang w:val="en-US"/>
        </w:rPr>
        <w:t xml:space="preserve">index </w:t>
      </w:r>
      <w:r>
        <w:rPr>
          <w:rFonts w:hint="eastAsia"/>
          <w:b/>
          <w:lang w:val="en-US"/>
        </w:rPr>
        <w:t xml:space="preserve">field value </w:t>
      </w:r>
      <w:r>
        <w:rPr>
          <w:b/>
          <w:lang w:val="en-US"/>
        </w:rPr>
        <w:t>‘0’ indicate TRS is not activated, otherwise TRS is activated.).</w:t>
      </w:r>
    </w:p>
    <w:p w14:paraId="086E0A84" w14:textId="3BCC91E1" w:rsidR="00946F92" w:rsidRPr="00A45118" w:rsidRDefault="00946F92" w:rsidP="00946F92">
      <w:pPr>
        <w:pStyle w:val="afa"/>
        <w:numPr>
          <w:ilvl w:val="1"/>
          <w:numId w:val="9"/>
        </w:numPr>
        <w:ind w:firstLineChars="0"/>
        <w:rPr>
          <w:b/>
          <w:lang w:val="en-US"/>
        </w:rPr>
      </w:pPr>
      <w:r>
        <w:rPr>
          <w:b/>
          <w:lang w:val="en-US"/>
        </w:rPr>
        <w:t xml:space="preserve">The TRS </w:t>
      </w:r>
      <w:r w:rsidR="00486DDC">
        <w:rPr>
          <w:b/>
          <w:lang w:val="en-US"/>
        </w:rPr>
        <w:t xml:space="preserve">configuration </w:t>
      </w:r>
      <w:r>
        <w:rPr>
          <w:b/>
          <w:lang w:val="en-US"/>
        </w:rPr>
        <w:t xml:space="preserve">index </w:t>
      </w:r>
      <w:r>
        <w:rPr>
          <w:rFonts w:hint="eastAsia"/>
          <w:b/>
          <w:lang w:val="en-US"/>
        </w:rPr>
        <w:t xml:space="preserve">field </w:t>
      </w:r>
      <w:r>
        <w:rPr>
          <w:b/>
          <w:lang w:val="en-US"/>
        </w:rPr>
        <w:t xml:space="preserve">of each </w:t>
      </w:r>
      <w:proofErr w:type="spellStart"/>
      <w:r>
        <w:rPr>
          <w:b/>
          <w:lang w:val="en-US"/>
        </w:rPr>
        <w:t>SCell</w:t>
      </w:r>
      <w:proofErr w:type="spellEnd"/>
      <w:r>
        <w:rPr>
          <w:b/>
          <w:lang w:val="en-US"/>
        </w:rPr>
        <w:t xml:space="preserve"> is in </w:t>
      </w:r>
      <w:r>
        <w:rPr>
          <w:b/>
          <w:lang w:eastAsia="ko-KR"/>
        </w:rPr>
        <w:t xml:space="preserve">ascending order of the </w:t>
      </w:r>
      <w:proofErr w:type="spellStart"/>
      <w:r>
        <w:rPr>
          <w:b/>
          <w:lang w:eastAsia="ko-KR"/>
        </w:rPr>
        <w:t>SCell</w:t>
      </w:r>
      <w:proofErr w:type="spellEnd"/>
      <w:r>
        <w:rPr>
          <w:b/>
          <w:lang w:eastAsia="ko-KR"/>
        </w:rPr>
        <w:t xml:space="preserve"> index</w:t>
      </w:r>
      <w:r>
        <w:rPr>
          <w:rFonts w:hint="eastAsia"/>
          <w:b/>
          <w:lang w:val="en-US"/>
        </w:rPr>
        <w:t xml:space="preserve"> field</w:t>
      </w:r>
      <w:r>
        <w:rPr>
          <w:b/>
          <w:lang w:eastAsia="ko-KR"/>
        </w:rPr>
        <w:t>.</w:t>
      </w:r>
    </w:p>
    <w:p w14:paraId="38D5A648" w14:textId="40A76347" w:rsidR="00C7131E" w:rsidRDefault="00C7131E" w:rsidP="00C7131E">
      <w:pPr>
        <w:pStyle w:val="afa"/>
        <w:numPr>
          <w:ilvl w:val="1"/>
          <w:numId w:val="9"/>
        </w:numPr>
        <w:ind w:firstLineChars="0"/>
        <w:rPr>
          <w:b/>
          <w:lang w:val="en-US"/>
        </w:rPr>
      </w:pPr>
      <w:r w:rsidRPr="00354210">
        <w:rPr>
          <w:b/>
          <w:lang w:val="en-US"/>
        </w:rPr>
        <w:t xml:space="preserve">Upon reception of the new MAC CE indicating that an </w:t>
      </w:r>
      <w:proofErr w:type="spellStart"/>
      <w:r w:rsidRPr="00354210">
        <w:rPr>
          <w:b/>
          <w:lang w:val="en-US"/>
        </w:rPr>
        <w:t>SCell</w:t>
      </w:r>
      <w:proofErr w:type="spellEnd"/>
      <w:r w:rsidRPr="00354210">
        <w:rPr>
          <w:b/>
          <w:lang w:val="en-US"/>
        </w:rPr>
        <w:t xml:space="preserve"> is activated from deactivated state, If the corresponding TRS </w:t>
      </w:r>
      <w:r w:rsidR="00486DDC">
        <w:rPr>
          <w:b/>
          <w:lang w:val="en-US"/>
        </w:rPr>
        <w:t xml:space="preserve">configuration </w:t>
      </w:r>
      <w:r w:rsidRPr="00354210">
        <w:rPr>
          <w:b/>
          <w:lang w:val="en-US"/>
        </w:rPr>
        <w:t xml:space="preserve">index field of this </w:t>
      </w:r>
      <w:proofErr w:type="spellStart"/>
      <w:r w:rsidRPr="00354210">
        <w:rPr>
          <w:b/>
          <w:lang w:val="en-US"/>
        </w:rPr>
        <w:t>SCell</w:t>
      </w:r>
      <w:proofErr w:type="spellEnd"/>
      <w:r w:rsidRPr="00354210">
        <w:rPr>
          <w:b/>
          <w:lang w:val="en-US"/>
        </w:rPr>
        <w:t xml:space="preserve"> is absent (i.e. the </w:t>
      </w:r>
      <w:proofErr w:type="spellStart"/>
      <w:r w:rsidRPr="00354210">
        <w:rPr>
          <w:b/>
          <w:lang w:val="en-US"/>
        </w:rPr>
        <w:t>SCell</w:t>
      </w:r>
      <w:proofErr w:type="spellEnd"/>
      <w:r w:rsidRPr="00354210">
        <w:rPr>
          <w:b/>
          <w:lang w:val="en-US"/>
        </w:rPr>
        <w:t xml:space="preserve"> is not configured with TRS) or is set to zero (i.e. the </w:t>
      </w:r>
      <w:proofErr w:type="spellStart"/>
      <w:r w:rsidRPr="00354210">
        <w:rPr>
          <w:b/>
          <w:lang w:val="en-US"/>
        </w:rPr>
        <w:t>SCell</w:t>
      </w:r>
      <w:proofErr w:type="spellEnd"/>
      <w:r w:rsidRPr="00354210">
        <w:rPr>
          <w:b/>
          <w:lang w:val="en-US"/>
        </w:rPr>
        <w:t xml:space="preserve"> is configured with TRS but the TRS is not activated), the UE follows legacy behavior as receiving legacy </w:t>
      </w:r>
      <w:proofErr w:type="spellStart"/>
      <w:r w:rsidRPr="00354210">
        <w:rPr>
          <w:b/>
          <w:lang w:val="en-US"/>
        </w:rPr>
        <w:t>SCell</w:t>
      </w:r>
      <w:proofErr w:type="spellEnd"/>
      <w:r w:rsidRPr="00354210">
        <w:rPr>
          <w:b/>
          <w:lang w:val="en-US"/>
        </w:rPr>
        <w:t xml:space="preserve"> A/D MAC CE.</w:t>
      </w:r>
    </w:p>
    <w:p w14:paraId="546E9624" w14:textId="732E83E6" w:rsidR="00946F92" w:rsidRPr="00946F92" w:rsidRDefault="00946F92" w:rsidP="00946F92">
      <w:pPr>
        <w:pStyle w:val="afa"/>
        <w:numPr>
          <w:ilvl w:val="0"/>
          <w:numId w:val="9"/>
        </w:numPr>
        <w:ind w:firstLineChars="0"/>
        <w:rPr>
          <w:rFonts w:eastAsia="等线"/>
          <w:b/>
        </w:rPr>
      </w:pPr>
      <w:r w:rsidRPr="00946F92">
        <w:rPr>
          <w:rFonts w:eastAsia="等线" w:hint="eastAsia"/>
          <w:b/>
        </w:rPr>
        <w:t>R</w:t>
      </w:r>
      <w:r w:rsidRPr="00946F92">
        <w:rPr>
          <w:rFonts w:eastAsia="等线"/>
          <w:b/>
        </w:rPr>
        <w:t xml:space="preserve">AN2 want to further </w:t>
      </w:r>
      <w:r w:rsidR="00486DDC">
        <w:rPr>
          <w:rFonts w:eastAsia="等线"/>
          <w:b/>
        </w:rPr>
        <w:t xml:space="preserve">highlight the following question to RAN1, which impacts the </w:t>
      </w:r>
      <w:proofErr w:type="spellStart"/>
      <w:r w:rsidR="00486DDC">
        <w:rPr>
          <w:rFonts w:eastAsia="等线"/>
          <w:b/>
        </w:rPr>
        <w:t>deisgn</w:t>
      </w:r>
      <w:proofErr w:type="spellEnd"/>
      <w:r w:rsidR="00486DDC">
        <w:rPr>
          <w:rFonts w:eastAsia="等线"/>
          <w:b/>
        </w:rPr>
        <w:t xml:space="preserve"> of new MAC CE in RAN2</w:t>
      </w:r>
      <w:r w:rsidRPr="00946F92">
        <w:rPr>
          <w:rFonts w:eastAsia="等线"/>
          <w:b/>
        </w:rPr>
        <w:t>.</w:t>
      </w:r>
    </w:p>
    <w:p w14:paraId="3182C559" w14:textId="77777777" w:rsidR="00946F92" w:rsidRPr="00946F92" w:rsidRDefault="00946F92" w:rsidP="00946F92">
      <w:pPr>
        <w:pStyle w:val="afa"/>
        <w:numPr>
          <w:ilvl w:val="1"/>
          <w:numId w:val="9"/>
        </w:numPr>
        <w:ind w:firstLineChars="0"/>
        <w:rPr>
          <w:rFonts w:eastAsia="等线"/>
          <w:b/>
        </w:rPr>
      </w:pPr>
      <w:r w:rsidRPr="00946F92">
        <w:rPr>
          <w:rFonts w:eastAsia="等线"/>
          <w:b/>
        </w:rPr>
        <w:t xml:space="preserve">How many TRS configurations per </w:t>
      </w:r>
      <w:proofErr w:type="spellStart"/>
      <w:r w:rsidRPr="00946F92">
        <w:rPr>
          <w:rFonts w:eastAsia="等线"/>
          <w:b/>
        </w:rPr>
        <w:t>SCell</w:t>
      </w:r>
      <w:proofErr w:type="spellEnd"/>
      <w:r w:rsidRPr="00946F92">
        <w:rPr>
          <w:rFonts w:eastAsia="等线"/>
          <w:b/>
        </w:rPr>
        <w:t xml:space="preserve"> RAN1 wants to support?</w:t>
      </w:r>
    </w:p>
    <w:p w14:paraId="38ABE818" w14:textId="497D1283" w:rsidR="00ED4FA0" w:rsidRDefault="00ED4FA0">
      <w:pPr>
        <w:rPr>
          <w:rFonts w:eastAsia="等线" w:cs="Arial"/>
        </w:rPr>
      </w:pPr>
    </w:p>
    <w:p w14:paraId="6D8270D3" w14:textId="410E6167" w:rsidR="00FB3072" w:rsidRDefault="009021D1" w:rsidP="00FB3072">
      <w:pPr>
        <w:jc w:val="left"/>
        <w:rPr>
          <w:rFonts w:ascii="Arial" w:hAnsi="Arial" w:cs="Arial"/>
          <w:sz w:val="21"/>
          <w:szCs w:val="22"/>
        </w:rPr>
      </w:pPr>
      <w:r w:rsidRPr="009021D1">
        <w:rPr>
          <w:rFonts w:ascii="Arial" w:hAnsi="Arial" w:cs="Arial"/>
          <w:sz w:val="21"/>
          <w:szCs w:val="22"/>
        </w:rPr>
        <w:t>If companies that support Alt2 cannot accept Alt1, they should bring a detailed proposal.</w:t>
      </w:r>
      <w:r>
        <w:rPr>
          <w:rFonts w:ascii="Arial" w:hAnsi="Arial" w:cs="Arial"/>
          <w:sz w:val="21"/>
          <w:szCs w:val="22"/>
        </w:rPr>
        <w:t xml:space="preserve"> Furthermore, </w:t>
      </w:r>
      <w:r w:rsidR="00FB3072">
        <w:rPr>
          <w:rFonts w:ascii="Arial" w:hAnsi="Arial" w:cs="Arial"/>
          <w:sz w:val="21"/>
          <w:szCs w:val="22"/>
        </w:rPr>
        <w:t>the following questions</w:t>
      </w:r>
      <w:r w:rsidR="0089621C">
        <w:rPr>
          <w:rFonts w:ascii="Arial" w:hAnsi="Arial" w:cs="Arial"/>
          <w:sz w:val="21"/>
          <w:szCs w:val="22"/>
        </w:rPr>
        <w:t xml:space="preserve"> for Alt2</w:t>
      </w:r>
      <w:r w:rsidR="00FB3072">
        <w:rPr>
          <w:rFonts w:ascii="Arial" w:hAnsi="Arial" w:cs="Arial"/>
          <w:sz w:val="21"/>
          <w:szCs w:val="22"/>
        </w:rPr>
        <w:t xml:space="preserve"> </w:t>
      </w:r>
      <w:r w:rsidR="00FB3072" w:rsidRPr="00FB3072">
        <w:rPr>
          <w:rFonts w:ascii="Arial" w:hAnsi="Arial" w:cs="Arial"/>
          <w:b/>
          <w:color w:val="FF0000"/>
          <w:sz w:val="21"/>
          <w:szCs w:val="22"/>
        </w:rPr>
        <w:t>should be</w:t>
      </w:r>
      <w:r w:rsidR="00FB3072">
        <w:rPr>
          <w:rFonts w:ascii="Arial" w:hAnsi="Arial" w:cs="Arial"/>
          <w:sz w:val="21"/>
          <w:szCs w:val="22"/>
        </w:rPr>
        <w:t xml:space="preserve"> sent to RAN1</w:t>
      </w:r>
      <w:r>
        <w:rPr>
          <w:rFonts w:ascii="Arial" w:hAnsi="Arial" w:cs="Arial"/>
          <w:sz w:val="21"/>
          <w:szCs w:val="22"/>
        </w:rPr>
        <w:t xml:space="preserve"> for clarification</w:t>
      </w:r>
      <w:r w:rsidR="00FB3072">
        <w:rPr>
          <w:rFonts w:ascii="Arial" w:hAnsi="Arial" w:cs="Arial"/>
          <w:sz w:val="21"/>
          <w:szCs w:val="22"/>
        </w:rPr>
        <w:t>:</w:t>
      </w:r>
    </w:p>
    <w:p w14:paraId="402F43FE" w14:textId="77777777" w:rsidR="00FB3072" w:rsidRPr="00FB3072" w:rsidRDefault="00FB3072" w:rsidP="00FB3072">
      <w:pPr>
        <w:jc w:val="left"/>
        <w:rPr>
          <w:rFonts w:ascii="Arial" w:hAnsi="Arial" w:cs="Arial"/>
          <w:b/>
          <w:sz w:val="21"/>
          <w:szCs w:val="22"/>
        </w:rPr>
      </w:pPr>
      <w:r w:rsidRPr="00FB3072">
        <w:rPr>
          <w:rFonts w:ascii="Arial" w:hAnsi="Arial" w:cs="Arial"/>
          <w:b/>
          <w:sz w:val="21"/>
          <w:szCs w:val="22"/>
        </w:rPr>
        <w:lastRenderedPageBreak/>
        <w:t>Q1: Are the existing trigger states used?</w:t>
      </w:r>
      <w:r w:rsidRPr="00FB3072">
        <w:rPr>
          <w:rFonts w:ascii="Arial" w:hAnsi="Arial" w:cs="Arial"/>
          <w:b/>
          <w:sz w:val="21"/>
          <w:szCs w:val="22"/>
        </w:rPr>
        <w:br/>
        <w:t xml:space="preserve">Q2 Can the same trigger state include both measurements (as today) and temporary RS for </w:t>
      </w:r>
      <w:proofErr w:type="spellStart"/>
      <w:r w:rsidRPr="00FB3072">
        <w:rPr>
          <w:rFonts w:ascii="Arial" w:hAnsi="Arial" w:cs="Arial"/>
          <w:b/>
          <w:sz w:val="21"/>
          <w:szCs w:val="22"/>
        </w:rPr>
        <w:t>SCell</w:t>
      </w:r>
      <w:proofErr w:type="spellEnd"/>
      <w:r w:rsidRPr="00FB3072">
        <w:rPr>
          <w:rFonts w:ascii="Arial" w:hAnsi="Arial" w:cs="Arial"/>
          <w:b/>
          <w:sz w:val="21"/>
          <w:szCs w:val="22"/>
        </w:rPr>
        <w:t xml:space="preserve"> activation?</w:t>
      </w:r>
      <w:r w:rsidRPr="00FB3072">
        <w:rPr>
          <w:rFonts w:ascii="Arial" w:hAnsi="Arial" w:cs="Arial"/>
          <w:b/>
          <w:sz w:val="21"/>
          <w:szCs w:val="22"/>
        </w:rPr>
        <w:br/>
        <w:t xml:space="preserve">Q3 Can the </w:t>
      </w:r>
      <w:proofErr w:type="spellStart"/>
      <w:r w:rsidRPr="00FB3072">
        <w:rPr>
          <w:rFonts w:ascii="Arial" w:hAnsi="Arial" w:cs="Arial"/>
          <w:b/>
          <w:sz w:val="21"/>
          <w:szCs w:val="22"/>
        </w:rPr>
        <w:t>subselection</w:t>
      </w:r>
      <w:proofErr w:type="spellEnd"/>
      <w:r w:rsidRPr="00FB3072">
        <w:rPr>
          <w:rFonts w:ascii="Arial" w:hAnsi="Arial" w:cs="Arial"/>
          <w:b/>
          <w:sz w:val="21"/>
          <w:szCs w:val="22"/>
        </w:rPr>
        <w:t xml:space="preserve"> MAC CE select trigger states that include temporary RS for </w:t>
      </w:r>
      <w:proofErr w:type="spellStart"/>
      <w:r w:rsidRPr="00FB3072">
        <w:rPr>
          <w:rFonts w:ascii="Arial" w:hAnsi="Arial" w:cs="Arial"/>
          <w:b/>
          <w:sz w:val="21"/>
          <w:szCs w:val="22"/>
        </w:rPr>
        <w:t>SCell</w:t>
      </w:r>
      <w:proofErr w:type="spellEnd"/>
      <w:r w:rsidRPr="00FB3072">
        <w:rPr>
          <w:rFonts w:ascii="Arial" w:hAnsi="Arial" w:cs="Arial"/>
          <w:b/>
          <w:sz w:val="21"/>
          <w:szCs w:val="22"/>
        </w:rPr>
        <w:t xml:space="preserve"> activation? If so, will the CSI request field indicate them in DCI?</w:t>
      </w:r>
      <w:r w:rsidRPr="00FB3072">
        <w:rPr>
          <w:rFonts w:ascii="Arial" w:hAnsi="Arial" w:cs="Arial"/>
          <w:b/>
          <w:sz w:val="21"/>
          <w:szCs w:val="22"/>
        </w:rPr>
        <w:br/>
        <w:t>Q4 Can the new MAC CE for temporary RS indicate a trigger state that includes reports?</w:t>
      </w:r>
    </w:p>
    <w:p w14:paraId="5E3BF9E3" w14:textId="4EB9EB6B" w:rsidR="00FB3072" w:rsidRPr="00FB3072" w:rsidRDefault="00FB3072" w:rsidP="00FB3072">
      <w:pPr>
        <w:jc w:val="left"/>
        <w:rPr>
          <w:rFonts w:ascii="Arial" w:hAnsi="Arial" w:cs="Arial"/>
          <w:b/>
          <w:sz w:val="21"/>
          <w:szCs w:val="22"/>
        </w:rPr>
      </w:pPr>
      <w:r w:rsidRPr="00FB3072">
        <w:rPr>
          <w:rFonts w:ascii="Arial" w:hAnsi="Arial" w:cs="Arial" w:hint="eastAsia"/>
          <w:b/>
          <w:sz w:val="21"/>
          <w:szCs w:val="22"/>
        </w:rPr>
        <w:t>Q</w:t>
      </w:r>
      <w:r w:rsidRPr="00FB3072">
        <w:rPr>
          <w:rFonts w:ascii="Arial" w:hAnsi="Arial" w:cs="Arial"/>
          <w:b/>
          <w:sz w:val="21"/>
          <w:szCs w:val="22"/>
        </w:rPr>
        <w:t>5: How to define the field size for TRS trigger state is in MAC CE?</w:t>
      </w:r>
    </w:p>
    <w:bookmarkEnd w:id="28"/>
    <w:p w14:paraId="35F3B4CA" w14:textId="77777777" w:rsidR="00ED4FA0" w:rsidRDefault="00C552B8">
      <w:pPr>
        <w:pStyle w:val="1"/>
        <w:numPr>
          <w:ilvl w:val="0"/>
          <w:numId w:val="4"/>
        </w:numPr>
      </w:pPr>
      <w:r>
        <w:t>Reference</w:t>
      </w:r>
    </w:p>
    <w:p w14:paraId="616B7B94" w14:textId="77777777" w:rsidR="00ED4FA0" w:rsidRDefault="00C552B8">
      <w:pPr>
        <w:rPr>
          <w:rFonts w:eastAsia="等线" w:cs="Arial"/>
        </w:rPr>
      </w:pPr>
      <w:r>
        <w:rPr>
          <w:rFonts w:eastAsia="等线" w:cs="Arial"/>
        </w:rPr>
        <w:t>[1]</w:t>
      </w:r>
      <w:r>
        <w:rPr>
          <w:rFonts w:eastAsia="等线" w:cs="Arial"/>
        </w:rPr>
        <w:tab/>
        <w:t>R2-2109472</w:t>
      </w:r>
      <w:r>
        <w:rPr>
          <w:rFonts w:eastAsia="等线" w:cs="Arial"/>
        </w:rPr>
        <w:tab/>
        <w:t xml:space="preserve">Discussion on TRS activation for fast </w:t>
      </w:r>
      <w:proofErr w:type="spellStart"/>
      <w:r>
        <w:rPr>
          <w:rFonts w:eastAsia="等线" w:cs="Arial"/>
        </w:rPr>
        <w:t>SCell</w:t>
      </w:r>
      <w:proofErr w:type="spellEnd"/>
      <w:r>
        <w:rPr>
          <w:rFonts w:eastAsia="等线" w:cs="Arial"/>
        </w:rPr>
        <w:t xml:space="preserve"> activation</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7370C091" w14:textId="77777777" w:rsidR="00ED4FA0" w:rsidRDefault="00C552B8">
      <w:pPr>
        <w:rPr>
          <w:rFonts w:eastAsia="等线" w:cs="Arial"/>
        </w:rPr>
      </w:pPr>
      <w:r>
        <w:rPr>
          <w:rFonts w:eastAsia="等线" w:cs="Arial"/>
        </w:rPr>
        <w:t>[2]</w:t>
      </w:r>
      <w:r>
        <w:rPr>
          <w:rFonts w:eastAsia="等线" w:cs="Arial"/>
        </w:rPr>
        <w:tab/>
        <w:t>R2-2109473</w:t>
      </w:r>
      <w:r>
        <w:rPr>
          <w:rFonts w:eastAsia="等线" w:cs="Arial"/>
        </w:rPr>
        <w:tab/>
        <w:t>Email report of [Post115-</w:t>
      </w:r>
      <w:proofErr w:type="gramStart"/>
      <w:r>
        <w:rPr>
          <w:rFonts w:eastAsia="等线" w:cs="Arial"/>
        </w:rPr>
        <w:t>e][</w:t>
      </w:r>
      <w:proofErr w:type="gramEnd"/>
      <w:r>
        <w:rPr>
          <w:rFonts w:eastAsia="等线" w:cs="Arial"/>
        </w:rPr>
        <w:t xml:space="preserve">218][R17 DCCA] TRS-based </w:t>
      </w:r>
      <w:proofErr w:type="spellStart"/>
      <w:r>
        <w:rPr>
          <w:rFonts w:eastAsia="等线" w:cs="Arial"/>
        </w:rPr>
        <w:t>SCell</w:t>
      </w:r>
      <w:proofErr w:type="spellEnd"/>
      <w:r>
        <w:rPr>
          <w:rFonts w:eastAsia="等线" w:cs="Arial"/>
        </w:rPr>
        <w:t xml:space="preserve"> activation (OPPO)</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479878C8" w14:textId="77777777" w:rsidR="00ED4FA0" w:rsidRDefault="00C552B8">
      <w:pPr>
        <w:rPr>
          <w:rFonts w:eastAsia="等线" w:cs="Arial"/>
        </w:rPr>
      </w:pPr>
      <w:r>
        <w:rPr>
          <w:rFonts w:eastAsia="等线" w:cs="Arial"/>
        </w:rPr>
        <w:t>[3]</w:t>
      </w:r>
      <w:r>
        <w:rPr>
          <w:rFonts w:eastAsia="等线" w:cs="Arial"/>
        </w:rPr>
        <w:tab/>
        <w:t>R2-2109657</w:t>
      </w:r>
      <w:r>
        <w:rPr>
          <w:rFonts w:eastAsia="等线" w:cs="Arial"/>
        </w:rPr>
        <w:tab/>
        <w:t xml:space="preserve">Introduction of TRS based </w:t>
      </w:r>
      <w:proofErr w:type="spellStart"/>
      <w:r>
        <w:rPr>
          <w:rFonts w:eastAsia="等线" w:cs="Arial"/>
        </w:rPr>
        <w:t>SCell</w:t>
      </w:r>
      <w:proofErr w:type="spellEnd"/>
      <w:r>
        <w:rPr>
          <w:rFonts w:eastAsia="等线" w:cs="Arial"/>
        </w:rPr>
        <w:t xml:space="preserve"> activation</w:t>
      </w:r>
      <w:r>
        <w:rPr>
          <w:rFonts w:eastAsia="等线" w:cs="Arial"/>
        </w:rPr>
        <w:tab/>
        <w:t>OPPO</w:t>
      </w:r>
      <w:r>
        <w:rPr>
          <w:rFonts w:eastAsia="等线" w:cs="Arial"/>
        </w:rPr>
        <w:tab/>
        <w:t>CR</w:t>
      </w:r>
      <w:r>
        <w:rPr>
          <w:rFonts w:eastAsia="等线" w:cs="Arial"/>
        </w:rPr>
        <w:tab/>
        <w:t>Rel-17</w:t>
      </w:r>
      <w:r>
        <w:rPr>
          <w:rFonts w:eastAsia="等线" w:cs="Arial"/>
        </w:rPr>
        <w:tab/>
        <w:t>38.321</w:t>
      </w:r>
      <w:r>
        <w:rPr>
          <w:rFonts w:eastAsia="等线" w:cs="Arial"/>
        </w:rPr>
        <w:tab/>
        <w:t>16.6.0</w:t>
      </w:r>
      <w:r>
        <w:rPr>
          <w:rFonts w:eastAsia="等线" w:cs="Arial"/>
        </w:rPr>
        <w:tab/>
        <w:t>1164</w:t>
      </w:r>
      <w:r>
        <w:rPr>
          <w:rFonts w:eastAsia="等线" w:cs="Arial"/>
        </w:rPr>
        <w:tab/>
        <w:t>-</w:t>
      </w:r>
      <w:r>
        <w:rPr>
          <w:rFonts w:eastAsia="等线" w:cs="Arial"/>
        </w:rPr>
        <w:tab/>
        <w:t>B</w:t>
      </w:r>
      <w:r>
        <w:rPr>
          <w:rFonts w:eastAsia="等线" w:cs="Arial"/>
        </w:rPr>
        <w:tab/>
        <w:t>LTE_NR_DC_enh2-Core</w:t>
      </w:r>
    </w:p>
    <w:p w14:paraId="3F5E5F1B" w14:textId="77777777" w:rsidR="00ED4FA0" w:rsidRDefault="00C552B8">
      <w:pPr>
        <w:rPr>
          <w:rFonts w:eastAsia="等线" w:cs="Arial"/>
        </w:rPr>
      </w:pPr>
      <w:r>
        <w:rPr>
          <w:rFonts w:eastAsia="等线" w:cs="Arial"/>
        </w:rPr>
        <w:t>[4]</w:t>
      </w:r>
      <w:r>
        <w:rPr>
          <w:rFonts w:eastAsia="等线" w:cs="Arial"/>
        </w:rPr>
        <w:tab/>
        <w:t>R2-2110556</w:t>
      </w:r>
      <w:r>
        <w:rPr>
          <w:rFonts w:eastAsia="等线" w:cs="Arial"/>
        </w:rPr>
        <w:tab/>
        <w:t>Temporary RS activation</w:t>
      </w:r>
      <w:r>
        <w:rPr>
          <w:rFonts w:eastAsia="等线" w:cs="Arial"/>
        </w:rPr>
        <w:tab/>
        <w:t>Nokia, Nokia Shanghai Bell</w:t>
      </w:r>
      <w:r>
        <w:rPr>
          <w:rFonts w:eastAsia="等线" w:cs="Arial"/>
        </w:rPr>
        <w:tab/>
        <w:t>discussion</w:t>
      </w:r>
      <w:r>
        <w:rPr>
          <w:rFonts w:eastAsia="等线" w:cs="Arial"/>
        </w:rPr>
        <w:tab/>
        <w:t>Rel-17</w:t>
      </w:r>
      <w:r>
        <w:rPr>
          <w:rFonts w:eastAsia="等线" w:cs="Arial"/>
        </w:rPr>
        <w:tab/>
        <w:t>LTE_NR_DC_enh2-Core</w:t>
      </w:r>
    </w:p>
    <w:p w14:paraId="22736F78" w14:textId="77777777" w:rsidR="00ED4FA0" w:rsidRDefault="00C552B8">
      <w:pPr>
        <w:rPr>
          <w:rFonts w:eastAsia="等线" w:cs="Arial"/>
        </w:rPr>
      </w:pPr>
      <w:r>
        <w:rPr>
          <w:rFonts w:eastAsia="等线" w:cs="Arial"/>
        </w:rPr>
        <w:t>[5]</w:t>
      </w:r>
      <w:r>
        <w:rPr>
          <w:rFonts w:eastAsia="等线" w:cs="Arial"/>
        </w:rPr>
        <w:tab/>
        <w:t>R2-2110875</w:t>
      </w:r>
      <w:r>
        <w:rPr>
          <w:rFonts w:eastAsia="等线" w:cs="Arial"/>
        </w:rPr>
        <w:tab/>
        <w:t xml:space="preserve">Temporary RS based fast </w:t>
      </w:r>
      <w:proofErr w:type="spellStart"/>
      <w:r>
        <w:rPr>
          <w:rFonts w:eastAsia="等线" w:cs="Arial"/>
        </w:rPr>
        <w:t>SCell</w:t>
      </w:r>
      <w:proofErr w:type="spellEnd"/>
      <w:r>
        <w:rPr>
          <w:rFonts w:eastAsia="等线" w:cs="Arial"/>
        </w:rPr>
        <w:t xml:space="preserve"> activation</w:t>
      </w:r>
      <w:r>
        <w:rPr>
          <w:rFonts w:eastAsia="等线" w:cs="Arial"/>
        </w:rPr>
        <w:tab/>
        <w:t xml:space="preserve">Huawei, </w:t>
      </w:r>
      <w:proofErr w:type="spellStart"/>
      <w:r>
        <w:rPr>
          <w:rFonts w:eastAsia="等线" w:cs="Arial"/>
        </w:rPr>
        <w:t>HiSilicon</w:t>
      </w:r>
      <w:proofErr w:type="spellEnd"/>
      <w:r>
        <w:rPr>
          <w:rFonts w:eastAsia="等线" w:cs="Arial"/>
        </w:rPr>
        <w:tab/>
        <w:t>discussion</w:t>
      </w:r>
      <w:r>
        <w:rPr>
          <w:rFonts w:eastAsia="等线" w:cs="Arial"/>
        </w:rPr>
        <w:tab/>
        <w:t>LTE_NR_DC_enh2-Core</w:t>
      </w:r>
    </w:p>
    <w:p w14:paraId="41880E35" w14:textId="77777777" w:rsidR="00ED4FA0" w:rsidRDefault="00C552B8">
      <w:pPr>
        <w:rPr>
          <w:rFonts w:eastAsia="等线" w:cs="Arial"/>
        </w:rPr>
      </w:pPr>
      <w:r>
        <w:rPr>
          <w:rFonts w:eastAsia="等线" w:cs="Arial"/>
        </w:rPr>
        <w:t>[6]</w:t>
      </w:r>
      <w:r>
        <w:rPr>
          <w:rFonts w:eastAsia="等线" w:cs="Arial"/>
        </w:rPr>
        <w:tab/>
        <w:t>R2-2110910</w:t>
      </w:r>
      <w:r>
        <w:rPr>
          <w:rFonts w:eastAsia="等线" w:cs="Arial"/>
        </w:rPr>
        <w:tab/>
        <w:t xml:space="preserve">Discussion on support of Temporary RS for </w:t>
      </w:r>
      <w:proofErr w:type="spellStart"/>
      <w:r>
        <w:rPr>
          <w:rFonts w:eastAsia="等线" w:cs="Arial"/>
        </w:rPr>
        <w:t>SCell</w:t>
      </w:r>
      <w:proofErr w:type="spellEnd"/>
      <w:r>
        <w:rPr>
          <w:rFonts w:eastAsia="等线" w:cs="Arial"/>
        </w:rPr>
        <w:t xml:space="preserve"> activation</w:t>
      </w:r>
      <w:r>
        <w:rPr>
          <w:rFonts w:eastAsia="等线" w:cs="Arial"/>
        </w:rPr>
        <w:tab/>
      </w:r>
      <w:proofErr w:type="spellStart"/>
      <w:r>
        <w:rPr>
          <w:rFonts w:eastAsia="等线" w:cs="Arial"/>
        </w:rPr>
        <w:t>Futurewei</w:t>
      </w:r>
      <w:proofErr w:type="spellEnd"/>
      <w:r>
        <w:rPr>
          <w:rFonts w:eastAsia="等线" w:cs="Arial"/>
        </w:rPr>
        <w:tab/>
        <w:t>discussion</w:t>
      </w:r>
      <w:r>
        <w:rPr>
          <w:rFonts w:eastAsia="等线" w:cs="Arial"/>
        </w:rPr>
        <w:tab/>
        <w:t>Rel-17</w:t>
      </w:r>
      <w:r>
        <w:rPr>
          <w:rFonts w:eastAsia="等线" w:cs="Arial"/>
        </w:rPr>
        <w:tab/>
        <w:t>LTE_NR_DC_enh2-Core</w:t>
      </w:r>
    </w:p>
    <w:p w14:paraId="1B95E943" w14:textId="77777777" w:rsidR="00ED4FA0" w:rsidRDefault="00C552B8">
      <w:pPr>
        <w:rPr>
          <w:rFonts w:eastAsia="等线" w:cs="Arial"/>
        </w:rPr>
      </w:pPr>
      <w:r>
        <w:rPr>
          <w:rFonts w:eastAsia="等线" w:cs="Arial"/>
        </w:rPr>
        <w:t>[7]R2-2111201</w:t>
      </w:r>
      <w:r>
        <w:rPr>
          <w:rFonts w:eastAsia="等线" w:cs="Arial"/>
        </w:rPr>
        <w:tab/>
        <w:t xml:space="preserve">Discussion on Temporary RS activation for fast </w:t>
      </w:r>
      <w:proofErr w:type="spellStart"/>
      <w:r>
        <w:rPr>
          <w:rFonts w:eastAsia="等线" w:cs="Arial"/>
        </w:rPr>
        <w:t>SCell</w:t>
      </w:r>
      <w:proofErr w:type="spellEnd"/>
      <w:r>
        <w:rPr>
          <w:rFonts w:eastAsia="等线" w:cs="Arial"/>
        </w:rPr>
        <w:t xml:space="preserve"> activation</w:t>
      </w:r>
      <w:r>
        <w:rPr>
          <w:rFonts w:eastAsia="等线" w:cs="Arial"/>
        </w:rPr>
        <w:tab/>
        <w:t>vivo</w:t>
      </w:r>
      <w:r>
        <w:rPr>
          <w:rFonts w:eastAsia="等线" w:cs="Arial"/>
        </w:rPr>
        <w:tab/>
        <w:t>discussion</w:t>
      </w:r>
      <w:r>
        <w:rPr>
          <w:rFonts w:eastAsia="等线" w:cs="Arial"/>
        </w:rPr>
        <w:tab/>
        <w:t>Rel-17</w:t>
      </w:r>
      <w:r>
        <w:rPr>
          <w:rFonts w:eastAsia="等线" w:cs="Arial"/>
        </w:rPr>
        <w:tab/>
        <w:t>LTE_NR_DC_enh2-Core</w:t>
      </w:r>
      <w:r>
        <w:rPr>
          <w:rFonts w:eastAsia="等线" w:cs="Arial"/>
        </w:rPr>
        <w:tab/>
        <w:t>R2-2110505</w:t>
      </w:r>
    </w:p>
    <w:p w14:paraId="6122794B" w14:textId="77777777" w:rsidR="00ED4FA0" w:rsidRDefault="00ED4FA0"/>
    <w:sectPr w:rsidR="00ED4FA0">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Nokia (Jarkko)" w:date="2021-11-04T07:12:00Z" w:initials="JTK">
    <w:p w14:paraId="61975B99" w14:textId="494CEB27" w:rsidR="007C2A7E" w:rsidRDefault="007C2A7E">
      <w:pPr>
        <w:pStyle w:val="a6"/>
      </w:pPr>
      <w:r>
        <w:rPr>
          <w:rStyle w:val="af7"/>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OPPO-Shukun" w:date="2021-11-05T13:24:00Z" w:initials="SW">
    <w:p w14:paraId="070C5723" w14:textId="634D528F" w:rsidR="007C2A7E" w:rsidRDefault="007C2A7E">
      <w:pPr>
        <w:pStyle w:val="a6"/>
      </w:pPr>
      <w:r>
        <w:rPr>
          <w:rStyle w:val="af7"/>
        </w:rPr>
        <w:annotationRef/>
      </w:r>
      <w:r>
        <w:t>It means the TRS activation part will be variable size and the SCell activation part will be fixed as legacy SCell A/D.</w:t>
      </w:r>
    </w:p>
  </w:comment>
  <w:comment w:id="9" w:author="Nokia (Jarkko)" w:date="2021-11-04T07:09:00Z" w:initials="JTK">
    <w:p w14:paraId="594CE8E2" w14:textId="32F35E6F" w:rsidR="007C2A7E" w:rsidRDefault="007C2A7E">
      <w:pPr>
        <w:pStyle w:val="a6"/>
      </w:pPr>
      <w:r>
        <w:rPr>
          <w:rStyle w:val="af7"/>
        </w:rPr>
        <w:annotationRef/>
      </w:r>
      <w:r>
        <w:t>Both options need RRC configuration i.e. preconfiguration. In alt 1 one needs to configure. parameters for SCells also.</w:t>
      </w:r>
    </w:p>
  </w:comment>
  <w:comment w:id="10" w:author="OPPO-Shukun" w:date="2021-11-05T13:23:00Z" w:initials="SW">
    <w:p w14:paraId="5E4C1CD4" w14:textId="1B221F02" w:rsidR="007C2A7E" w:rsidRPr="00B531B7" w:rsidRDefault="007C2A7E">
      <w:pPr>
        <w:pStyle w:val="a6"/>
      </w:pPr>
      <w:r>
        <w:rPr>
          <w:rStyle w:val="af7"/>
        </w:rPr>
        <w:annotationRef/>
      </w:r>
      <w:r>
        <w:t>Both Alternative need TRS configuration, but Alt2 needs extra signalling configuration for TRS trigger state list and it is huge.</w:t>
      </w:r>
    </w:p>
  </w:comment>
  <w:comment w:id="11" w:author="Nokia (Jarkko)" w:date="2021-11-04T07:10:00Z" w:initials="JTK">
    <w:p w14:paraId="228929B6" w14:textId="4E8FDA9D" w:rsidR="007C2A7E" w:rsidRDefault="007C2A7E">
      <w:pPr>
        <w:pStyle w:val="a6"/>
      </w:pPr>
      <w:r>
        <w:rPr>
          <w:rStyle w:val="af7"/>
        </w:rPr>
        <w:annotationRef/>
      </w:r>
      <w:r>
        <w:t>Why is RAN1 needed here? They don’t care at all about what is the size of the field.</w:t>
      </w:r>
    </w:p>
  </w:comment>
  <w:comment w:id="12" w:author="ZTE-LiuJing" w:date="2021-11-04T23:58:00Z" w:initials="ZTE">
    <w:p w14:paraId="37800013" w14:textId="5A5A020C" w:rsidR="007C2A7E" w:rsidRDefault="007C2A7E">
      <w:pPr>
        <w:pStyle w:val="a6"/>
      </w:pPr>
      <w:r>
        <w:rPr>
          <w:rStyle w:val="af7"/>
        </w:rPr>
        <w:annotationRef/>
      </w:r>
      <w:r>
        <w:t>Agree</w:t>
      </w:r>
    </w:p>
  </w:comment>
  <w:comment w:id="13" w:author="OPPO-Shukun" w:date="2021-11-05T13:25:00Z" w:initials="SW">
    <w:p w14:paraId="48370C35" w14:textId="77777777" w:rsidR="007C2A7E" w:rsidRDefault="007C2A7E">
      <w:pPr>
        <w:pStyle w:val="a6"/>
      </w:pPr>
      <w:r>
        <w:rPr>
          <w:rStyle w:val="af7"/>
        </w:rPr>
        <w:annotationRef/>
      </w:r>
      <w:r>
        <w:t>No, I disagree. If Alt 2 is chosen. The maximal numer of TRS trigger state list will be decided by RAN1. RAN1 will further discuss how to resue the legacy signalling for TRS state list configuration. There are lots open issue need RAN1 to confirm. If companies do not understand, the LS to RAN1 is necessary to confirm.</w:t>
      </w:r>
    </w:p>
    <w:p w14:paraId="7B0AC0A6" w14:textId="6AA1C26D" w:rsidR="007C2A7E" w:rsidRDefault="007C2A7E">
      <w:pPr>
        <w:pStyle w:val="a6"/>
      </w:pPr>
      <w:r>
        <w:t>Furthermore, without RAN1 agreements, how does RN2 decide the field size for TRS trigger state id in new MAC CE??</w:t>
      </w:r>
    </w:p>
  </w:comment>
  <w:comment w:id="14" w:author="vivo" w:date="2021-11-04T17:42:00Z" w:initials="">
    <w:p w14:paraId="557B2916" w14:textId="77777777" w:rsidR="007C2A7E" w:rsidRDefault="007C2A7E">
      <w:pPr>
        <w:pStyle w:val="a6"/>
      </w:pPr>
      <w:r>
        <w:rPr>
          <w:rFonts w:hint="eastAsia"/>
        </w:rPr>
        <w:t>W</w:t>
      </w:r>
      <w:r>
        <w:t>hat’s the meaning of ‘the style of TRS activation’?</w:t>
      </w:r>
    </w:p>
  </w:comment>
  <w:comment w:id="15" w:author="OPPO-Shukun" w:date="2021-11-05T13:28:00Z" w:initials="SW">
    <w:p w14:paraId="5AACD172" w14:textId="66EA6667" w:rsidR="007C2A7E" w:rsidRDefault="007C2A7E">
      <w:pPr>
        <w:pStyle w:val="a6"/>
      </w:pPr>
      <w:r>
        <w:rPr>
          <w:rStyle w:val="af7"/>
        </w:rPr>
        <w:annotationRef/>
      </w:r>
      <w:r>
        <w:t>The SCell A/D part in new MAC CE is bitmap, it is reasonalbel to use bitmap also for TRS activtioi npart in one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CEE1C" w14:textId="77777777" w:rsidR="00227B7E" w:rsidRDefault="00227B7E">
      <w:pPr>
        <w:spacing w:after="0" w:line="240" w:lineRule="auto"/>
      </w:pPr>
      <w:r>
        <w:separator/>
      </w:r>
    </w:p>
  </w:endnote>
  <w:endnote w:type="continuationSeparator" w:id="0">
    <w:p w14:paraId="4066079D" w14:textId="77777777" w:rsidR="00227B7E" w:rsidRDefault="0022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imSun"/>
    <w:charset w:val="86"/>
    <w:family w:val="roman"/>
    <w:pitch w:val="default"/>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F414" w14:textId="0E74B41B" w:rsidR="007C2A7E" w:rsidRDefault="007C2A7E">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20</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E7889" w14:textId="77777777" w:rsidR="00227B7E" w:rsidRDefault="00227B7E">
      <w:pPr>
        <w:spacing w:after="0" w:line="240" w:lineRule="auto"/>
      </w:pPr>
      <w:r>
        <w:separator/>
      </w:r>
    </w:p>
  </w:footnote>
  <w:footnote w:type="continuationSeparator" w:id="0">
    <w:p w14:paraId="7799E4AF" w14:textId="77777777" w:rsidR="00227B7E" w:rsidRDefault="00227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5373C4"/>
    <w:multiLevelType w:val="multilevel"/>
    <w:tmpl w:val="0409001D"/>
    <w:lvl w:ilvl="0">
      <w:start w:val="1"/>
      <w:numFmt w:val="decimal"/>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71582E"/>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4802BA9"/>
    <w:multiLevelType w:val="multilevel"/>
    <w:tmpl w:val="74802BA9"/>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51170B1"/>
    <w:multiLevelType w:val="multilevel"/>
    <w:tmpl w:val="751170B1"/>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9"/>
  </w:num>
  <w:num w:numId="3">
    <w:abstractNumId w:val="8"/>
  </w:num>
  <w:num w:numId="4">
    <w:abstractNumId w:val="12"/>
  </w:num>
  <w:num w:numId="5">
    <w:abstractNumId w:val="1"/>
  </w:num>
  <w:num w:numId="6">
    <w:abstractNumId w:val="7"/>
  </w:num>
  <w:num w:numId="7">
    <w:abstractNumId w:val="11"/>
  </w:num>
  <w:num w:numId="8">
    <w:abstractNumId w:val="5"/>
  </w:num>
  <w:num w:numId="9">
    <w:abstractNumId w:val="10"/>
  </w:num>
  <w:num w:numId="10">
    <w:abstractNumId w:val="0"/>
  </w:num>
  <w:num w:numId="11">
    <w:abstractNumId w:val="6"/>
  </w:num>
  <w:num w:numId="12">
    <w:abstractNumId w:val="2"/>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5E0"/>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854"/>
    <w:rsid w:val="00063D5C"/>
    <w:rsid w:val="00064948"/>
    <w:rsid w:val="00064984"/>
    <w:rsid w:val="00064A57"/>
    <w:rsid w:val="00064B50"/>
    <w:rsid w:val="00064CF1"/>
    <w:rsid w:val="00065513"/>
    <w:rsid w:val="00065E6F"/>
    <w:rsid w:val="0006610B"/>
    <w:rsid w:val="0006655F"/>
    <w:rsid w:val="000665E7"/>
    <w:rsid w:val="00066915"/>
    <w:rsid w:val="00066A64"/>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94F"/>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1F1E"/>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4F"/>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22"/>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0FFB"/>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0C3"/>
    <w:rsid w:val="001F57BA"/>
    <w:rsid w:val="001F67F2"/>
    <w:rsid w:val="001F6927"/>
    <w:rsid w:val="001F6BBD"/>
    <w:rsid w:val="001F7311"/>
    <w:rsid w:val="00200028"/>
    <w:rsid w:val="002005CA"/>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B7E"/>
    <w:rsid w:val="00227D02"/>
    <w:rsid w:val="00227F9D"/>
    <w:rsid w:val="0023035E"/>
    <w:rsid w:val="00230403"/>
    <w:rsid w:val="00230A2B"/>
    <w:rsid w:val="00231012"/>
    <w:rsid w:val="002311AE"/>
    <w:rsid w:val="00232242"/>
    <w:rsid w:val="002333A9"/>
    <w:rsid w:val="00233769"/>
    <w:rsid w:val="002337C7"/>
    <w:rsid w:val="00233A3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BD0"/>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903"/>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38F"/>
    <w:rsid w:val="002624BE"/>
    <w:rsid w:val="002633FE"/>
    <w:rsid w:val="002636F5"/>
    <w:rsid w:val="00263B6C"/>
    <w:rsid w:val="00263D01"/>
    <w:rsid w:val="00263DC0"/>
    <w:rsid w:val="00263FCB"/>
    <w:rsid w:val="002640DF"/>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AE7"/>
    <w:rsid w:val="00296067"/>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156"/>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D3A"/>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708"/>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210"/>
    <w:rsid w:val="0035439E"/>
    <w:rsid w:val="0035486B"/>
    <w:rsid w:val="00354D58"/>
    <w:rsid w:val="003554BD"/>
    <w:rsid w:val="00355742"/>
    <w:rsid w:val="00355CA3"/>
    <w:rsid w:val="003563F9"/>
    <w:rsid w:val="00356971"/>
    <w:rsid w:val="003571C0"/>
    <w:rsid w:val="00357299"/>
    <w:rsid w:val="0035747E"/>
    <w:rsid w:val="00357B25"/>
    <w:rsid w:val="00357B52"/>
    <w:rsid w:val="00357BAC"/>
    <w:rsid w:val="0036060A"/>
    <w:rsid w:val="003615EF"/>
    <w:rsid w:val="00361624"/>
    <w:rsid w:val="003617C7"/>
    <w:rsid w:val="00361A63"/>
    <w:rsid w:val="0036268C"/>
    <w:rsid w:val="003631B6"/>
    <w:rsid w:val="00364C3F"/>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845"/>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7429"/>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43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3B"/>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2A5"/>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0DA5"/>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6DDC"/>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A783D"/>
    <w:rsid w:val="004B019C"/>
    <w:rsid w:val="004B0CE5"/>
    <w:rsid w:val="004B1B5C"/>
    <w:rsid w:val="004B204B"/>
    <w:rsid w:val="004B2A19"/>
    <w:rsid w:val="004B301D"/>
    <w:rsid w:val="004B3EC9"/>
    <w:rsid w:val="004B48B7"/>
    <w:rsid w:val="004B57C8"/>
    <w:rsid w:val="004B6241"/>
    <w:rsid w:val="004B6A38"/>
    <w:rsid w:val="004B72BE"/>
    <w:rsid w:val="004B7684"/>
    <w:rsid w:val="004B76C5"/>
    <w:rsid w:val="004B79CD"/>
    <w:rsid w:val="004C1678"/>
    <w:rsid w:val="004C23BC"/>
    <w:rsid w:val="004C2404"/>
    <w:rsid w:val="004C266E"/>
    <w:rsid w:val="004C309E"/>
    <w:rsid w:val="004C3529"/>
    <w:rsid w:val="004C3CF4"/>
    <w:rsid w:val="004C448C"/>
    <w:rsid w:val="004C4787"/>
    <w:rsid w:val="004C47BC"/>
    <w:rsid w:val="004C503A"/>
    <w:rsid w:val="004C5086"/>
    <w:rsid w:val="004C636C"/>
    <w:rsid w:val="004C68D7"/>
    <w:rsid w:val="004C6AD6"/>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2A28"/>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07C"/>
    <w:rsid w:val="005304DB"/>
    <w:rsid w:val="00530B75"/>
    <w:rsid w:val="00530C8D"/>
    <w:rsid w:val="00530E38"/>
    <w:rsid w:val="0053132D"/>
    <w:rsid w:val="005341BB"/>
    <w:rsid w:val="00534302"/>
    <w:rsid w:val="005346DC"/>
    <w:rsid w:val="005347FF"/>
    <w:rsid w:val="00535839"/>
    <w:rsid w:val="00535FE3"/>
    <w:rsid w:val="005370DF"/>
    <w:rsid w:val="00537818"/>
    <w:rsid w:val="005379EC"/>
    <w:rsid w:val="00537A3C"/>
    <w:rsid w:val="0054032E"/>
    <w:rsid w:val="0054137E"/>
    <w:rsid w:val="005419B0"/>
    <w:rsid w:val="00542480"/>
    <w:rsid w:val="00542AE4"/>
    <w:rsid w:val="00542D7A"/>
    <w:rsid w:val="0054338A"/>
    <w:rsid w:val="00544CD8"/>
    <w:rsid w:val="00544D1A"/>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2C22"/>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1D1F"/>
    <w:rsid w:val="005A20F9"/>
    <w:rsid w:val="005A2434"/>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0FC"/>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298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DE3"/>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98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752"/>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395"/>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782"/>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1FA9"/>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2A7E"/>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0DC"/>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21C"/>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294"/>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0DB3"/>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11A"/>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09B"/>
    <w:rsid w:val="00900387"/>
    <w:rsid w:val="00901AF0"/>
    <w:rsid w:val="00901EF3"/>
    <w:rsid w:val="009021D1"/>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19"/>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2E1"/>
    <w:rsid w:val="00940745"/>
    <w:rsid w:val="00940E38"/>
    <w:rsid w:val="00940F47"/>
    <w:rsid w:val="00941603"/>
    <w:rsid w:val="00941B67"/>
    <w:rsid w:val="00941BAD"/>
    <w:rsid w:val="009422F2"/>
    <w:rsid w:val="00942954"/>
    <w:rsid w:val="00942D29"/>
    <w:rsid w:val="00942E35"/>
    <w:rsid w:val="00942E86"/>
    <w:rsid w:val="00943B32"/>
    <w:rsid w:val="00943B95"/>
    <w:rsid w:val="00944121"/>
    <w:rsid w:val="00944A83"/>
    <w:rsid w:val="00944BD5"/>
    <w:rsid w:val="00945F54"/>
    <w:rsid w:val="00946098"/>
    <w:rsid w:val="00946CB1"/>
    <w:rsid w:val="00946D86"/>
    <w:rsid w:val="00946F92"/>
    <w:rsid w:val="00946FCA"/>
    <w:rsid w:val="009474E9"/>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171"/>
    <w:rsid w:val="0098374E"/>
    <w:rsid w:val="00984015"/>
    <w:rsid w:val="00984100"/>
    <w:rsid w:val="009844CD"/>
    <w:rsid w:val="00984E4B"/>
    <w:rsid w:val="00984EE3"/>
    <w:rsid w:val="00985A99"/>
    <w:rsid w:val="00985D3C"/>
    <w:rsid w:val="00986662"/>
    <w:rsid w:val="00986757"/>
    <w:rsid w:val="00986DB9"/>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A3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23E0"/>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118"/>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57F41"/>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29"/>
    <w:rsid w:val="00AC0EB8"/>
    <w:rsid w:val="00AC110F"/>
    <w:rsid w:val="00AC1184"/>
    <w:rsid w:val="00AC16F5"/>
    <w:rsid w:val="00AC1F86"/>
    <w:rsid w:val="00AC214D"/>
    <w:rsid w:val="00AC222F"/>
    <w:rsid w:val="00AC2F58"/>
    <w:rsid w:val="00AC3043"/>
    <w:rsid w:val="00AC4015"/>
    <w:rsid w:val="00AC4078"/>
    <w:rsid w:val="00AC488E"/>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51"/>
    <w:rsid w:val="00AD59EE"/>
    <w:rsid w:val="00AD5DB0"/>
    <w:rsid w:val="00AD699A"/>
    <w:rsid w:val="00AD7284"/>
    <w:rsid w:val="00AD79B7"/>
    <w:rsid w:val="00AE0078"/>
    <w:rsid w:val="00AE057C"/>
    <w:rsid w:val="00AE18A2"/>
    <w:rsid w:val="00AE1EE0"/>
    <w:rsid w:val="00AE26AE"/>
    <w:rsid w:val="00AE28BE"/>
    <w:rsid w:val="00AE2A2F"/>
    <w:rsid w:val="00AE2CE4"/>
    <w:rsid w:val="00AE2D87"/>
    <w:rsid w:val="00AE2EF9"/>
    <w:rsid w:val="00AE3298"/>
    <w:rsid w:val="00AE4181"/>
    <w:rsid w:val="00AE5509"/>
    <w:rsid w:val="00AE63A2"/>
    <w:rsid w:val="00AE6427"/>
    <w:rsid w:val="00AE7166"/>
    <w:rsid w:val="00AF05C7"/>
    <w:rsid w:val="00AF05EC"/>
    <w:rsid w:val="00AF19EA"/>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BA9"/>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078"/>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43"/>
    <w:rsid w:val="00C14B99"/>
    <w:rsid w:val="00C14F37"/>
    <w:rsid w:val="00C1521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31E"/>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D95"/>
    <w:rsid w:val="00CC5EB0"/>
    <w:rsid w:val="00CC63FF"/>
    <w:rsid w:val="00CC691D"/>
    <w:rsid w:val="00CC71C4"/>
    <w:rsid w:val="00CC73BB"/>
    <w:rsid w:val="00CC7999"/>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70F"/>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15C"/>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EB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3DF6"/>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68F0"/>
    <w:rsid w:val="00E07930"/>
    <w:rsid w:val="00E07C6D"/>
    <w:rsid w:val="00E10AAB"/>
    <w:rsid w:val="00E12984"/>
    <w:rsid w:val="00E130A4"/>
    <w:rsid w:val="00E13162"/>
    <w:rsid w:val="00E13472"/>
    <w:rsid w:val="00E13C2D"/>
    <w:rsid w:val="00E13CEC"/>
    <w:rsid w:val="00E140B7"/>
    <w:rsid w:val="00E1427F"/>
    <w:rsid w:val="00E146C5"/>
    <w:rsid w:val="00E154A9"/>
    <w:rsid w:val="00E1595D"/>
    <w:rsid w:val="00E1595E"/>
    <w:rsid w:val="00E15A13"/>
    <w:rsid w:val="00E15A71"/>
    <w:rsid w:val="00E15EE1"/>
    <w:rsid w:val="00E168C2"/>
    <w:rsid w:val="00E176D6"/>
    <w:rsid w:val="00E17A61"/>
    <w:rsid w:val="00E17B13"/>
    <w:rsid w:val="00E20641"/>
    <w:rsid w:val="00E207A4"/>
    <w:rsid w:val="00E20D4D"/>
    <w:rsid w:val="00E20F77"/>
    <w:rsid w:val="00E2162B"/>
    <w:rsid w:val="00E21A4B"/>
    <w:rsid w:val="00E21AB9"/>
    <w:rsid w:val="00E21E85"/>
    <w:rsid w:val="00E21EE8"/>
    <w:rsid w:val="00E2214A"/>
    <w:rsid w:val="00E2229E"/>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EC0"/>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33F7"/>
    <w:rsid w:val="00EB39B2"/>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0C2"/>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5530"/>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5FBB"/>
    <w:rsid w:val="00F163AC"/>
    <w:rsid w:val="00F171CD"/>
    <w:rsid w:val="00F179E8"/>
    <w:rsid w:val="00F17EF4"/>
    <w:rsid w:val="00F200B7"/>
    <w:rsid w:val="00F20728"/>
    <w:rsid w:val="00F20BDF"/>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9EE"/>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62"/>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072"/>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3">
    <w:name w:val="未处理的提及1"/>
    <w:basedOn w:val="a0"/>
    <w:uiPriority w:val="99"/>
    <w:semiHidden/>
    <w:unhideWhenUsed/>
    <w:rPr>
      <w:color w:val="605E5C"/>
      <w:shd w:val="clear" w:color="auto" w:fill="E1DFDD"/>
    </w:rPr>
  </w:style>
  <w:style w:type="paragraph" w:customStyle="1" w:styleId="B5">
    <w:name w:val="B5"/>
    <w:basedOn w:val="51"/>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2.emf"/><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7.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9.xml><?xml version="1.0" encoding="utf-8"?>
<ds:datastoreItem xmlns:ds="http://schemas.openxmlformats.org/officeDocument/2006/customXml" ds:itemID="{2B8B352C-1D0A-4041-90C1-830E2EF4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2465</TotalTime>
  <Pages>22</Pages>
  <Words>7088</Words>
  <Characters>40402</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47396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24</cp:revision>
  <cp:lastPrinted>2019-12-04T11:04:00Z</cp:lastPrinted>
  <dcterms:created xsi:type="dcterms:W3CDTF">2021-11-06T08:29:00Z</dcterms:created>
  <dcterms:modified xsi:type="dcterms:W3CDTF">2021-11-08T03:24:00Z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