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A07" w14:textId="68453D1F" w:rsidR="00370268" w:rsidRPr="00816B1F" w:rsidRDefault="00370268" w:rsidP="00370268">
      <w:pPr>
        <w:pStyle w:val="3GPPHeader"/>
        <w:spacing w:after="60"/>
        <w:rPr>
          <w:sz w:val="32"/>
          <w:szCs w:val="32"/>
          <w:highlight w:val="yellow"/>
          <w:lang w:val="en-US"/>
        </w:rPr>
      </w:pPr>
      <w:r w:rsidRPr="00816B1F">
        <w:rPr>
          <w:lang w:val="en-US"/>
        </w:rPr>
        <w:t>3GPP TSG-RAN WG2 Meeting #116-e</w:t>
      </w:r>
      <w:r w:rsidRPr="00816B1F">
        <w:rPr>
          <w:lang w:val="en-US"/>
        </w:rPr>
        <w:tab/>
      </w:r>
      <w:proofErr w:type="spellStart"/>
      <w:r w:rsidRPr="00816B1F">
        <w:rPr>
          <w:sz w:val="32"/>
          <w:szCs w:val="32"/>
          <w:lang w:val="en-US"/>
        </w:rPr>
        <w:t>Tdoc</w:t>
      </w:r>
      <w:proofErr w:type="spellEnd"/>
      <w:r w:rsidRPr="00816B1F">
        <w:rPr>
          <w:sz w:val="32"/>
          <w:szCs w:val="32"/>
          <w:lang w:val="en-US"/>
        </w:rPr>
        <w:t xml:space="preserve"> R2-21</w:t>
      </w:r>
      <w:r w:rsidR="00DE5877" w:rsidRPr="00816B1F">
        <w:rPr>
          <w:sz w:val="32"/>
          <w:szCs w:val="32"/>
          <w:lang w:val="en-US"/>
        </w:rPr>
        <w:t>11</w:t>
      </w:r>
      <w:r w:rsidR="00D96B28" w:rsidRPr="00816B1F">
        <w:rPr>
          <w:sz w:val="32"/>
          <w:szCs w:val="32"/>
          <w:lang w:val="en-US"/>
        </w:rPr>
        <w:t>3</w:t>
      </w:r>
      <w:r w:rsidR="00AB732A">
        <w:rPr>
          <w:sz w:val="32"/>
          <w:szCs w:val="32"/>
          <w:lang w:val="en-US"/>
        </w:rPr>
        <w:t>60</w:t>
      </w:r>
    </w:p>
    <w:p w14:paraId="30E1D9B3" w14:textId="77777777" w:rsidR="00370268" w:rsidRPr="00816B1F" w:rsidRDefault="00370268" w:rsidP="00370268">
      <w:pPr>
        <w:pStyle w:val="3GPPHeader"/>
        <w:rPr>
          <w:lang w:val="en-US"/>
        </w:rPr>
      </w:pPr>
      <w:r w:rsidRPr="00816B1F">
        <w:rPr>
          <w:lang w:val="en-US"/>
        </w:rPr>
        <w:t>Electronic Meeting, Nov 1</w:t>
      </w:r>
      <w:r w:rsidRPr="00816B1F">
        <w:rPr>
          <w:vertAlign w:val="superscript"/>
          <w:lang w:val="en-US"/>
        </w:rPr>
        <w:t>st</w:t>
      </w:r>
      <w:r w:rsidRPr="00816B1F">
        <w:rPr>
          <w:lang w:val="en-US"/>
        </w:rPr>
        <w:t xml:space="preserve"> - 12</w:t>
      </w:r>
      <w:r w:rsidRPr="00816B1F">
        <w:rPr>
          <w:vertAlign w:val="superscript"/>
          <w:lang w:val="en-US"/>
        </w:rPr>
        <w:t>th</w:t>
      </w:r>
      <w:r w:rsidRPr="00816B1F">
        <w:rPr>
          <w:lang w:val="en-US"/>
        </w:rPr>
        <w:t>, 2021</w:t>
      </w:r>
      <w:r w:rsidRPr="00816B1F">
        <w:rPr>
          <w:lang w:val="en-US"/>
        </w:rPr>
        <w:tab/>
      </w:r>
    </w:p>
    <w:p w14:paraId="22100A2B" w14:textId="4F281BDE"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50C1E6E5" w14:textId="77777777" w:rsidR="00075E4D" w:rsidRPr="00816B1F" w:rsidRDefault="00075E4D" w:rsidP="00440E9B">
      <w:pPr>
        <w:autoSpaceDE/>
        <w:autoSpaceDN/>
        <w:adjustRightInd/>
        <w:snapToGrid/>
        <w:spacing w:after="60"/>
        <w:jc w:val="left"/>
        <w:rPr>
          <w:rFonts w:ascii="Arial" w:hAnsi="Arial" w:cs="Arial"/>
          <w:b/>
          <w:sz w:val="20"/>
          <w:szCs w:val="20"/>
        </w:rPr>
      </w:pPr>
    </w:p>
    <w:p w14:paraId="5C62E7FD" w14:textId="15D57C0B"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Title:</w:t>
      </w:r>
      <w:r w:rsidRPr="00816B1F">
        <w:rPr>
          <w:rFonts w:ascii="Arial" w:hAnsi="Arial" w:cs="Arial"/>
          <w:b/>
          <w:sz w:val="20"/>
          <w:szCs w:val="20"/>
        </w:rPr>
        <w:tab/>
      </w:r>
      <w:commentRangeStart w:id="0"/>
      <w:r w:rsidR="00370268" w:rsidRPr="00816B1F">
        <w:rPr>
          <w:rFonts w:ascii="Arial" w:hAnsi="Arial" w:cs="Arial"/>
          <w:bCs/>
          <w:sz w:val="20"/>
          <w:szCs w:val="20"/>
          <w:highlight w:val="yellow"/>
        </w:rPr>
        <w:t>[</w:t>
      </w:r>
      <w:r w:rsidR="009A7964" w:rsidRPr="00816B1F">
        <w:rPr>
          <w:rFonts w:ascii="Arial" w:hAnsi="Arial" w:cs="Arial"/>
          <w:bCs/>
          <w:color w:val="000000"/>
          <w:sz w:val="20"/>
          <w:szCs w:val="20"/>
          <w:highlight w:val="yellow"/>
        </w:rPr>
        <w:t>Draf</w:t>
      </w:r>
      <w:r w:rsidR="00370268" w:rsidRPr="00816B1F">
        <w:rPr>
          <w:rFonts w:ascii="Arial" w:hAnsi="Arial" w:cs="Arial"/>
          <w:bCs/>
          <w:color w:val="000000"/>
          <w:sz w:val="20"/>
          <w:szCs w:val="20"/>
          <w:highlight w:val="yellow"/>
        </w:rPr>
        <w:t>t]</w:t>
      </w:r>
      <w:commentRangeEnd w:id="0"/>
      <w:r w:rsidR="003C785C">
        <w:rPr>
          <w:rStyle w:val="CommentReference"/>
        </w:rPr>
        <w:commentReference w:id="0"/>
      </w:r>
      <w:r w:rsidR="009A7964" w:rsidRPr="00816B1F">
        <w:rPr>
          <w:rFonts w:ascii="Arial" w:hAnsi="Arial" w:cs="Arial"/>
          <w:bCs/>
          <w:color w:val="000000"/>
          <w:sz w:val="20"/>
          <w:szCs w:val="20"/>
        </w:rPr>
        <w:t xml:space="preserve"> </w:t>
      </w:r>
      <w:r w:rsidR="00370268" w:rsidRPr="00816B1F">
        <w:rPr>
          <w:rFonts w:ascii="Arial" w:hAnsi="Arial" w:cs="Arial"/>
          <w:bCs/>
          <w:color w:val="000000"/>
          <w:sz w:val="20"/>
          <w:szCs w:val="20"/>
        </w:rPr>
        <w:t xml:space="preserve">LS reply on the coordination between </w:t>
      </w:r>
      <w:proofErr w:type="spellStart"/>
      <w:r w:rsidR="00370268" w:rsidRPr="00816B1F">
        <w:rPr>
          <w:rFonts w:ascii="Arial" w:hAnsi="Arial" w:cs="Arial"/>
          <w:bCs/>
          <w:color w:val="000000"/>
          <w:sz w:val="20"/>
          <w:szCs w:val="20"/>
        </w:rPr>
        <w:t>gNBs</w:t>
      </w:r>
      <w:proofErr w:type="spellEnd"/>
      <w:r w:rsidR="00370268" w:rsidRPr="00816B1F">
        <w:rPr>
          <w:rFonts w:ascii="Arial" w:hAnsi="Arial" w:cs="Arial"/>
          <w:bCs/>
          <w:color w:val="000000"/>
          <w:sz w:val="20"/>
          <w:szCs w:val="20"/>
        </w:rPr>
        <w:t xml:space="preserve"> supporting </w:t>
      </w:r>
      <w:proofErr w:type="spellStart"/>
      <w:r w:rsidR="00370268" w:rsidRPr="00816B1F">
        <w:rPr>
          <w:rFonts w:ascii="Arial" w:hAnsi="Arial" w:cs="Arial"/>
          <w:bCs/>
          <w:color w:val="000000"/>
          <w:sz w:val="20"/>
          <w:szCs w:val="20"/>
        </w:rPr>
        <w:t>RedCap</w:t>
      </w:r>
      <w:proofErr w:type="spellEnd"/>
      <w:r w:rsidR="00370268" w:rsidRPr="00816B1F">
        <w:rPr>
          <w:rFonts w:ascii="Arial" w:hAnsi="Arial" w:cs="Arial"/>
          <w:bCs/>
          <w:color w:val="000000"/>
          <w:sz w:val="20"/>
          <w:szCs w:val="20"/>
        </w:rPr>
        <w:t xml:space="preserve"> UEs</w:t>
      </w:r>
    </w:p>
    <w:p w14:paraId="596AC2FB" w14:textId="7F58DA8E"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Response to:</w:t>
      </w:r>
      <w:r w:rsidRPr="00816B1F">
        <w:rPr>
          <w:rFonts w:ascii="Arial" w:hAnsi="Arial" w:cs="Arial"/>
          <w:bCs/>
          <w:sz w:val="20"/>
          <w:szCs w:val="20"/>
        </w:rPr>
        <w:tab/>
      </w:r>
      <w:r w:rsidR="00370268" w:rsidRPr="00816B1F">
        <w:rPr>
          <w:rFonts w:ascii="Arial" w:hAnsi="Arial" w:cs="Arial"/>
          <w:bCs/>
          <w:sz w:val="20"/>
          <w:szCs w:val="20"/>
        </w:rPr>
        <w:t xml:space="preserve">Reply LS on the coordination between </w:t>
      </w:r>
      <w:proofErr w:type="spellStart"/>
      <w:r w:rsidR="00370268" w:rsidRPr="00816B1F">
        <w:rPr>
          <w:rFonts w:ascii="Arial" w:hAnsi="Arial" w:cs="Arial"/>
          <w:bCs/>
          <w:sz w:val="20"/>
          <w:szCs w:val="20"/>
        </w:rPr>
        <w:t>gNBs</w:t>
      </w:r>
      <w:proofErr w:type="spellEnd"/>
      <w:r w:rsidR="00370268" w:rsidRPr="00816B1F">
        <w:rPr>
          <w:rFonts w:ascii="Arial" w:hAnsi="Arial" w:cs="Arial"/>
          <w:bCs/>
          <w:sz w:val="20"/>
          <w:szCs w:val="20"/>
        </w:rPr>
        <w:t xml:space="preserve"> on the supporting of </w:t>
      </w:r>
      <w:proofErr w:type="spellStart"/>
      <w:r w:rsidR="00370268" w:rsidRPr="00816B1F">
        <w:rPr>
          <w:rFonts w:ascii="Arial" w:hAnsi="Arial" w:cs="Arial"/>
          <w:bCs/>
          <w:sz w:val="20"/>
          <w:szCs w:val="20"/>
        </w:rPr>
        <w:t>RedCap</w:t>
      </w:r>
      <w:proofErr w:type="spellEnd"/>
      <w:r w:rsidR="00370268" w:rsidRPr="00816B1F">
        <w:rPr>
          <w:rFonts w:ascii="Arial" w:hAnsi="Arial" w:cs="Arial"/>
          <w:bCs/>
          <w:sz w:val="20"/>
          <w:szCs w:val="20"/>
        </w:rPr>
        <w:t xml:space="preserve"> UEs</w:t>
      </w:r>
      <w:r w:rsidRPr="00816B1F">
        <w:rPr>
          <w:rFonts w:ascii="Arial" w:hAnsi="Arial" w:cs="Arial"/>
          <w:bCs/>
          <w:sz w:val="20"/>
          <w:szCs w:val="20"/>
        </w:rPr>
        <w:t xml:space="preserve"> (</w:t>
      </w:r>
      <w:r w:rsidR="009A7964" w:rsidRPr="00816B1F">
        <w:rPr>
          <w:rFonts w:ascii="Arial" w:hAnsi="Arial" w:cs="Arial"/>
          <w:bCs/>
          <w:sz w:val="20"/>
          <w:szCs w:val="20"/>
        </w:rPr>
        <w:t>R3-214422</w:t>
      </w:r>
      <w:r w:rsidRPr="00816B1F">
        <w:rPr>
          <w:rFonts w:ascii="Arial" w:hAnsi="Arial" w:cs="Arial"/>
          <w:bCs/>
          <w:sz w:val="20"/>
          <w:szCs w:val="20"/>
        </w:rPr>
        <w:t>)</w:t>
      </w:r>
    </w:p>
    <w:p w14:paraId="6FC6EA80" w14:textId="7777777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Release:</w:t>
      </w:r>
      <w:r w:rsidRPr="00816B1F">
        <w:rPr>
          <w:rFonts w:ascii="Arial" w:hAnsi="Arial" w:cs="Arial"/>
          <w:bCs/>
          <w:sz w:val="20"/>
          <w:szCs w:val="20"/>
        </w:rPr>
        <w:tab/>
      </w:r>
      <w:r w:rsidRPr="00816B1F">
        <w:rPr>
          <w:rFonts w:ascii="Arial" w:hAnsi="Arial" w:cs="Arial"/>
          <w:bCs/>
          <w:color w:val="000000"/>
          <w:sz w:val="20"/>
          <w:szCs w:val="20"/>
        </w:rPr>
        <w:t>Rel-17</w:t>
      </w:r>
    </w:p>
    <w:p w14:paraId="3D1F301A" w14:textId="64E4F337"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Work Item:</w:t>
      </w:r>
      <w:r w:rsidRPr="00816B1F">
        <w:rPr>
          <w:rFonts w:ascii="Arial" w:hAnsi="Arial" w:cs="Arial"/>
          <w:bCs/>
          <w:color w:val="000000"/>
          <w:sz w:val="20"/>
          <w:szCs w:val="20"/>
        </w:rPr>
        <w:tab/>
      </w:r>
      <w:proofErr w:type="spellStart"/>
      <w:r w:rsidR="009A7964" w:rsidRPr="00816B1F">
        <w:rPr>
          <w:rFonts w:ascii="Arial" w:hAnsi="Arial" w:cs="Arial"/>
          <w:bCs/>
          <w:color w:val="000000"/>
          <w:sz w:val="20"/>
          <w:szCs w:val="20"/>
        </w:rPr>
        <w:t>NR_redcap</w:t>
      </w:r>
      <w:proofErr w:type="spellEnd"/>
      <w:r w:rsidR="009A7964" w:rsidRPr="00816B1F">
        <w:rPr>
          <w:rFonts w:ascii="Arial" w:hAnsi="Arial" w:cs="Arial"/>
          <w:bCs/>
          <w:color w:val="000000"/>
          <w:sz w:val="20"/>
          <w:szCs w:val="20"/>
        </w:rPr>
        <w:t>-Core</w:t>
      </w:r>
    </w:p>
    <w:p w14:paraId="70853C2B"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2623EF3" w14:textId="1F56D0E0"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sz w:val="20"/>
          <w:szCs w:val="20"/>
        </w:rPr>
        <w:t>Source:</w:t>
      </w:r>
      <w:r w:rsidRPr="00816B1F">
        <w:rPr>
          <w:rFonts w:ascii="Arial" w:hAnsi="Arial" w:cs="Arial"/>
          <w:bCs/>
          <w:color w:val="FF0000"/>
          <w:sz w:val="20"/>
          <w:szCs w:val="20"/>
        </w:rPr>
        <w:tab/>
      </w:r>
      <w:commentRangeStart w:id="1"/>
      <w:r w:rsidR="00370268" w:rsidRPr="00816B1F">
        <w:rPr>
          <w:rFonts w:ascii="Arial" w:hAnsi="Arial" w:cs="Arial"/>
          <w:bCs/>
          <w:sz w:val="20"/>
          <w:szCs w:val="20"/>
        </w:rPr>
        <w:t xml:space="preserve">Ericsson </w:t>
      </w:r>
      <w:r w:rsidR="00370268" w:rsidRPr="00816B1F">
        <w:rPr>
          <w:rFonts w:ascii="Arial" w:hAnsi="Arial" w:cs="Arial"/>
          <w:bCs/>
          <w:sz w:val="20"/>
          <w:szCs w:val="20"/>
          <w:highlight w:val="yellow"/>
        </w:rPr>
        <w:t>[To be RAN2]</w:t>
      </w:r>
      <w:commentRangeEnd w:id="1"/>
      <w:r w:rsidR="003C785C">
        <w:rPr>
          <w:rStyle w:val="CommentReference"/>
        </w:rPr>
        <w:commentReference w:id="1"/>
      </w:r>
    </w:p>
    <w:p w14:paraId="4E15B789" w14:textId="0CC1E351" w:rsidR="00292186" w:rsidRPr="00816B1F" w:rsidRDefault="00292186" w:rsidP="00292186">
      <w:pPr>
        <w:autoSpaceDE/>
        <w:autoSpaceDN/>
        <w:adjustRightInd/>
        <w:snapToGrid/>
        <w:spacing w:after="60"/>
        <w:ind w:left="1985" w:hanging="1985"/>
        <w:jc w:val="left"/>
        <w:rPr>
          <w:rFonts w:ascii="Arial" w:hAnsi="Arial" w:cs="Arial"/>
          <w:bCs/>
          <w:color w:val="000000"/>
          <w:sz w:val="20"/>
          <w:szCs w:val="20"/>
        </w:rPr>
      </w:pPr>
      <w:r w:rsidRPr="00816B1F">
        <w:rPr>
          <w:rFonts w:ascii="Arial" w:hAnsi="Arial" w:cs="Arial"/>
          <w:b/>
          <w:color w:val="000000"/>
          <w:sz w:val="20"/>
          <w:szCs w:val="20"/>
        </w:rPr>
        <w:t>To:</w:t>
      </w:r>
      <w:r w:rsidRPr="00816B1F">
        <w:rPr>
          <w:rFonts w:ascii="Arial" w:hAnsi="Arial" w:cs="Arial"/>
          <w:bCs/>
          <w:color w:val="000000"/>
          <w:sz w:val="20"/>
          <w:szCs w:val="20"/>
        </w:rPr>
        <w:tab/>
        <w:t>RAN</w:t>
      </w:r>
      <w:r w:rsidR="00370268" w:rsidRPr="00816B1F">
        <w:rPr>
          <w:rFonts w:ascii="Arial" w:hAnsi="Arial" w:cs="Arial"/>
          <w:bCs/>
          <w:color w:val="000000"/>
          <w:sz w:val="20"/>
          <w:szCs w:val="20"/>
        </w:rPr>
        <w:t>3</w:t>
      </w:r>
    </w:p>
    <w:p w14:paraId="322ED2A5"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Cc:</w:t>
      </w:r>
      <w:r w:rsidRPr="00816B1F">
        <w:rPr>
          <w:rFonts w:ascii="Arial" w:hAnsi="Arial" w:cs="Arial"/>
          <w:bCs/>
          <w:sz w:val="20"/>
          <w:szCs w:val="20"/>
        </w:rPr>
        <w:tab/>
      </w:r>
    </w:p>
    <w:p w14:paraId="4953CF8B"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Contact Person:</w:t>
      </w:r>
      <w:r w:rsidRPr="00816B1F">
        <w:rPr>
          <w:rFonts w:ascii="Arial" w:hAnsi="Arial" w:cs="Arial"/>
          <w:bCs/>
          <w:sz w:val="20"/>
          <w:szCs w:val="20"/>
        </w:rPr>
        <w:tab/>
      </w:r>
    </w:p>
    <w:p w14:paraId="5B5FBFAE" w14:textId="15A4E71C" w:rsidR="00292186" w:rsidRPr="00816B1F"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816B1F">
        <w:rPr>
          <w:rFonts w:ascii="Arial" w:hAnsi="Arial" w:cs="Arial"/>
          <w:b/>
          <w:sz w:val="20"/>
          <w:szCs w:val="20"/>
        </w:rPr>
        <w:t>Name:</w:t>
      </w:r>
      <w:r w:rsidRPr="00816B1F">
        <w:rPr>
          <w:rFonts w:ascii="Arial" w:hAnsi="Arial" w:cs="Arial"/>
          <w:bCs/>
          <w:sz w:val="20"/>
          <w:szCs w:val="20"/>
        </w:rPr>
        <w:tab/>
      </w:r>
      <w:r w:rsidR="008F403E" w:rsidRPr="00816B1F">
        <w:rPr>
          <w:rFonts w:ascii="Arial" w:hAnsi="Arial" w:cs="Arial"/>
          <w:bCs/>
          <w:sz w:val="20"/>
          <w:szCs w:val="20"/>
        </w:rPr>
        <w:t>Tuomas Tirronen</w:t>
      </w:r>
    </w:p>
    <w:p w14:paraId="2DA7FEDF" w14:textId="4BCDC64D" w:rsidR="00292186" w:rsidRPr="00816B1F"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816B1F">
        <w:rPr>
          <w:rFonts w:ascii="Arial" w:hAnsi="Arial" w:cs="Arial"/>
          <w:b/>
          <w:color w:val="000000"/>
          <w:sz w:val="20"/>
          <w:szCs w:val="20"/>
        </w:rPr>
        <w:t>E-mail Address:</w:t>
      </w:r>
      <w:r w:rsidRPr="00816B1F">
        <w:rPr>
          <w:rFonts w:ascii="Arial" w:hAnsi="Arial" w:cs="Arial"/>
          <w:bCs/>
          <w:color w:val="000000"/>
          <w:sz w:val="20"/>
          <w:szCs w:val="20"/>
        </w:rPr>
        <w:tab/>
      </w:r>
      <w:proofErr w:type="spellStart"/>
      <w:r w:rsidR="0037187B">
        <w:rPr>
          <w:rFonts w:ascii="Arial" w:hAnsi="Arial" w:cs="Arial"/>
          <w:bCs/>
          <w:color w:val="000000"/>
          <w:sz w:val="20"/>
          <w:szCs w:val="20"/>
        </w:rPr>
        <w:t>tuomas</w:t>
      </w:r>
      <w:proofErr w:type="spellEnd"/>
      <w:r w:rsidR="00370268" w:rsidRPr="00816B1F">
        <w:rPr>
          <w:rFonts w:ascii="Arial" w:hAnsi="Arial" w:cs="Arial"/>
          <w:bCs/>
          <w:color w:val="000000"/>
          <w:sz w:val="20"/>
          <w:szCs w:val="20"/>
        </w:rPr>
        <w:t xml:space="preserve"> dot </w:t>
      </w:r>
      <w:proofErr w:type="spellStart"/>
      <w:r w:rsidR="0037187B">
        <w:rPr>
          <w:rFonts w:ascii="Arial" w:hAnsi="Arial" w:cs="Arial"/>
          <w:bCs/>
          <w:color w:val="000000"/>
          <w:sz w:val="20"/>
          <w:szCs w:val="20"/>
        </w:rPr>
        <w:t>tirronen</w:t>
      </w:r>
      <w:proofErr w:type="spellEnd"/>
      <w:r w:rsidR="00370268" w:rsidRPr="00816B1F">
        <w:rPr>
          <w:rFonts w:ascii="Arial" w:hAnsi="Arial" w:cs="Arial"/>
          <w:bCs/>
          <w:color w:val="000000"/>
          <w:sz w:val="20"/>
          <w:szCs w:val="20"/>
        </w:rPr>
        <w:t xml:space="preserve"> at </w:t>
      </w:r>
      <w:proofErr w:type="spellStart"/>
      <w:r w:rsidR="00370268" w:rsidRPr="00816B1F">
        <w:rPr>
          <w:rFonts w:ascii="Arial" w:hAnsi="Arial" w:cs="Arial"/>
          <w:bCs/>
          <w:color w:val="000000"/>
          <w:sz w:val="20"/>
          <w:szCs w:val="20"/>
        </w:rPr>
        <w:t>ericsson</w:t>
      </w:r>
      <w:proofErr w:type="spellEnd"/>
      <w:r w:rsidR="00370268" w:rsidRPr="00816B1F">
        <w:rPr>
          <w:rFonts w:ascii="Arial" w:hAnsi="Arial" w:cs="Arial"/>
          <w:bCs/>
          <w:color w:val="000000"/>
          <w:sz w:val="20"/>
          <w:szCs w:val="20"/>
        </w:rPr>
        <w:t xml:space="preserve"> dot com </w:t>
      </w:r>
    </w:p>
    <w:p w14:paraId="20E97EF1"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38B7AA6F" w14:textId="191FC291" w:rsidR="00292186" w:rsidRPr="00816B1F" w:rsidRDefault="00292186" w:rsidP="00292186">
      <w:pPr>
        <w:tabs>
          <w:tab w:val="left" w:pos="2268"/>
        </w:tabs>
        <w:autoSpaceDE/>
        <w:autoSpaceDN/>
        <w:adjustRightInd/>
        <w:snapToGrid/>
        <w:spacing w:after="0"/>
        <w:jc w:val="left"/>
        <w:rPr>
          <w:rFonts w:ascii="Arial" w:hAnsi="Arial" w:cs="Arial"/>
          <w:bCs/>
          <w:sz w:val="20"/>
          <w:szCs w:val="20"/>
        </w:rPr>
      </w:pPr>
      <w:r w:rsidRPr="00816B1F">
        <w:rPr>
          <w:rFonts w:ascii="Arial" w:hAnsi="Arial" w:cs="Arial"/>
          <w:b/>
          <w:sz w:val="20"/>
          <w:szCs w:val="20"/>
        </w:rPr>
        <w:t xml:space="preserve">Send any </w:t>
      </w:r>
      <w:proofErr w:type="gramStart"/>
      <w:r w:rsidRPr="00816B1F">
        <w:rPr>
          <w:rFonts w:ascii="Arial" w:hAnsi="Arial" w:cs="Arial"/>
          <w:b/>
          <w:sz w:val="20"/>
          <w:szCs w:val="20"/>
        </w:rPr>
        <w:t>reply</w:t>
      </w:r>
      <w:proofErr w:type="gramEnd"/>
      <w:r w:rsidRPr="00816B1F">
        <w:rPr>
          <w:rFonts w:ascii="Arial" w:hAnsi="Arial" w:cs="Arial"/>
          <w:b/>
          <w:sz w:val="20"/>
          <w:szCs w:val="20"/>
        </w:rPr>
        <w:t xml:space="preserve"> LS to:</w:t>
      </w:r>
      <w:r w:rsidRPr="00816B1F">
        <w:rPr>
          <w:rFonts w:ascii="Arial" w:hAnsi="Arial" w:cs="Arial"/>
          <w:b/>
          <w:sz w:val="20"/>
          <w:szCs w:val="20"/>
        </w:rPr>
        <w:tab/>
        <w:t xml:space="preserve">3GPP Liaisons Coordinator, </w:t>
      </w:r>
      <w:hyperlink r:id="rId14" w:history="1">
        <w:r w:rsidR="00370268" w:rsidRPr="00816B1F">
          <w:rPr>
            <w:rStyle w:val="Hyperlink"/>
            <w:rFonts w:ascii="Arial" w:hAnsi="Arial" w:cs="Arial"/>
            <w:b/>
            <w:sz w:val="20"/>
            <w:szCs w:val="20"/>
          </w:rPr>
          <w:t>mailto:3GPPLiaison@etsi.org</w:t>
        </w:r>
      </w:hyperlink>
      <w:r w:rsidRPr="00816B1F">
        <w:rPr>
          <w:rFonts w:ascii="Arial" w:hAnsi="Arial" w:cs="Arial"/>
          <w:b/>
          <w:sz w:val="20"/>
          <w:szCs w:val="20"/>
        </w:rPr>
        <w:t xml:space="preserve"> </w:t>
      </w:r>
      <w:r w:rsidRPr="00816B1F">
        <w:rPr>
          <w:rFonts w:ascii="Arial" w:hAnsi="Arial" w:cs="Arial"/>
          <w:bCs/>
          <w:sz w:val="20"/>
          <w:szCs w:val="20"/>
        </w:rPr>
        <w:tab/>
      </w:r>
    </w:p>
    <w:p w14:paraId="791237B7" w14:textId="77777777" w:rsidR="00292186" w:rsidRPr="00816B1F" w:rsidRDefault="00292186" w:rsidP="00292186">
      <w:pPr>
        <w:autoSpaceDE/>
        <w:autoSpaceDN/>
        <w:adjustRightInd/>
        <w:snapToGrid/>
        <w:spacing w:after="60"/>
        <w:ind w:left="1985" w:hanging="1985"/>
        <w:jc w:val="left"/>
        <w:rPr>
          <w:rFonts w:ascii="Arial" w:hAnsi="Arial" w:cs="Arial"/>
          <w:b/>
          <w:sz w:val="20"/>
          <w:szCs w:val="20"/>
        </w:rPr>
      </w:pPr>
    </w:p>
    <w:p w14:paraId="4AF06E0D" w14:textId="77777777" w:rsidR="00292186" w:rsidRPr="00816B1F" w:rsidRDefault="00292186" w:rsidP="00292186">
      <w:pPr>
        <w:autoSpaceDE/>
        <w:autoSpaceDN/>
        <w:adjustRightInd/>
        <w:snapToGrid/>
        <w:spacing w:after="60"/>
        <w:ind w:left="1985" w:hanging="1985"/>
        <w:jc w:val="left"/>
        <w:rPr>
          <w:rFonts w:ascii="Arial" w:hAnsi="Arial" w:cs="Arial"/>
          <w:bCs/>
          <w:sz w:val="20"/>
          <w:szCs w:val="20"/>
        </w:rPr>
      </w:pPr>
      <w:r w:rsidRPr="00816B1F">
        <w:rPr>
          <w:rFonts w:ascii="Arial" w:hAnsi="Arial" w:cs="Arial"/>
          <w:b/>
          <w:sz w:val="20"/>
          <w:szCs w:val="20"/>
        </w:rPr>
        <w:t>Attachments:</w:t>
      </w:r>
      <w:r w:rsidRPr="00816B1F">
        <w:rPr>
          <w:rFonts w:ascii="Arial" w:hAnsi="Arial" w:cs="Arial"/>
          <w:bCs/>
          <w:sz w:val="20"/>
          <w:szCs w:val="20"/>
        </w:rPr>
        <w:tab/>
      </w:r>
    </w:p>
    <w:p w14:paraId="04BACB42" w14:textId="77777777" w:rsidR="00292186" w:rsidRPr="00816B1F"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816B1F" w:rsidRDefault="00292186" w:rsidP="00292186">
      <w:pPr>
        <w:autoSpaceDE/>
        <w:autoSpaceDN/>
        <w:adjustRightInd/>
        <w:snapToGrid/>
        <w:spacing w:after="0"/>
        <w:jc w:val="left"/>
        <w:rPr>
          <w:rFonts w:ascii="Arial" w:hAnsi="Arial" w:cs="Arial"/>
          <w:sz w:val="20"/>
          <w:szCs w:val="20"/>
        </w:rPr>
      </w:pPr>
    </w:p>
    <w:p w14:paraId="5F739B40" w14:textId="77777777" w:rsidR="00292186" w:rsidRPr="00816B1F" w:rsidRDefault="00292186" w:rsidP="00292186">
      <w:pPr>
        <w:autoSpaceDE/>
        <w:autoSpaceDN/>
        <w:adjustRightInd/>
        <w:snapToGrid/>
        <w:jc w:val="left"/>
        <w:rPr>
          <w:rFonts w:ascii="Arial" w:hAnsi="Arial" w:cs="Arial"/>
          <w:b/>
          <w:sz w:val="20"/>
          <w:szCs w:val="20"/>
        </w:rPr>
      </w:pPr>
      <w:r w:rsidRPr="00816B1F">
        <w:rPr>
          <w:rFonts w:ascii="Arial" w:hAnsi="Arial" w:cs="Arial"/>
          <w:b/>
          <w:sz w:val="20"/>
          <w:szCs w:val="20"/>
        </w:rPr>
        <w:t>1. Overall Description:</w:t>
      </w:r>
    </w:p>
    <w:p w14:paraId="07AE9F61" w14:textId="5124F539" w:rsidR="00FA131D" w:rsidRPr="00816B1F" w:rsidRDefault="00FA131D" w:rsidP="00812508">
      <w:pPr>
        <w:autoSpaceDE/>
        <w:autoSpaceDN/>
        <w:adjustRightInd/>
        <w:snapToGrid/>
        <w:spacing w:after="0"/>
        <w:rPr>
          <w:rFonts w:ascii="Arial" w:hAnsi="Arial" w:cs="Arial"/>
          <w:color w:val="000000"/>
          <w:sz w:val="20"/>
          <w:szCs w:val="20"/>
        </w:rPr>
      </w:pPr>
    </w:p>
    <w:p w14:paraId="1E2A681B" w14:textId="6FA2DB90" w:rsidR="00267605" w:rsidRPr="00816B1F" w:rsidRDefault="00B33128" w:rsidP="00267605">
      <w:pPr>
        <w:rPr>
          <w:rFonts w:ascii="Arial" w:hAnsi="Arial" w:cs="Arial"/>
          <w:sz w:val="20"/>
          <w:szCs w:val="20"/>
        </w:rPr>
      </w:pPr>
      <w:r w:rsidRPr="00816B1F">
        <w:rPr>
          <w:rFonts w:ascii="Arial" w:hAnsi="Arial" w:cs="Arial"/>
          <w:sz w:val="20"/>
          <w:szCs w:val="20"/>
        </w:rPr>
        <w:t>RAN</w:t>
      </w:r>
      <w:r w:rsidR="00370268" w:rsidRPr="00816B1F">
        <w:rPr>
          <w:rFonts w:ascii="Arial" w:hAnsi="Arial" w:cs="Arial"/>
          <w:sz w:val="20"/>
          <w:szCs w:val="20"/>
        </w:rPr>
        <w:t>2</w:t>
      </w:r>
      <w:r w:rsidRPr="00816B1F">
        <w:rPr>
          <w:rFonts w:ascii="Arial" w:hAnsi="Arial" w:cs="Arial"/>
          <w:sz w:val="20"/>
          <w:szCs w:val="20"/>
        </w:rPr>
        <w:t xml:space="preserve"> </w:t>
      </w:r>
      <w:r w:rsidR="00370268" w:rsidRPr="00816B1F">
        <w:rPr>
          <w:rFonts w:ascii="Arial" w:hAnsi="Arial" w:cs="Arial"/>
          <w:sz w:val="20"/>
          <w:szCs w:val="20"/>
        </w:rPr>
        <w:t xml:space="preserve">would like to </w:t>
      </w:r>
      <w:r w:rsidRPr="00816B1F">
        <w:rPr>
          <w:rFonts w:ascii="Arial" w:hAnsi="Arial" w:cs="Arial"/>
          <w:sz w:val="20"/>
          <w:szCs w:val="20"/>
        </w:rPr>
        <w:t>thank RAN</w:t>
      </w:r>
      <w:r w:rsidR="00370268" w:rsidRPr="00816B1F">
        <w:rPr>
          <w:rFonts w:ascii="Arial" w:hAnsi="Arial" w:cs="Arial"/>
          <w:sz w:val="20"/>
          <w:szCs w:val="20"/>
        </w:rPr>
        <w:t>3</w:t>
      </w:r>
      <w:r w:rsidRPr="00816B1F">
        <w:rPr>
          <w:rFonts w:ascii="Arial" w:hAnsi="Arial" w:cs="Arial"/>
          <w:sz w:val="20"/>
          <w:szCs w:val="20"/>
        </w:rPr>
        <w:t xml:space="preserve"> for th</w:t>
      </w:r>
      <w:r w:rsidR="00370268" w:rsidRPr="00816B1F">
        <w:rPr>
          <w:rFonts w:ascii="Arial" w:hAnsi="Arial" w:cs="Arial"/>
          <w:sz w:val="20"/>
          <w:szCs w:val="20"/>
        </w:rPr>
        <w:t xml:space="preserve">e </w:t>
      </w:r>
      <w:proofErr w:type="gramStart"/>
      <w:r w:rsidR="00370268" w:rsidRPr="00816B1F">
        <w:rPr>
          <w:rFonts w:ascii="Arial" w:hAnsi="Arial" w:cs="Arial"/>
          <w:sz w:val="20"/>
          <w:szCs w:val="20"/>
        </w:rPr>
        <w:t>reply</w:t>
      </w:r>
      <w:proofErr w:type="gramEnd"/>
      <w:r w:rsidR="00370268" w:rsidRPr="00816B1F">
        <w:rPr>
          <w:rFonts w:ascii="Arial" w:hAnsi="Arial" w:cs="Arial"/>
          <w:sz w:val="20"/>
          <w:szCs w:val="20"/>
        </w:rPr>
        <w:t xml:space="preserve"> LS on the coordination between </w:t>
      </w:r>
      <w:proofErr w:type="spellStart"/>
      <w:r w:rsidR="00370268" w:rsidRPr="00816B1F">
        <w:rPr>
          <w:rFonts w:ascii="Arial" w:hAnsi="Arial" w:cs="Arial"/>
          <w:sz w:val="20"/>
          <w:szCs w:val="20"/>
        </w:rPr>
        <w:t>gNBs</w:t>
      </w:r>
      <w:proofErr w:type="spellEnd"/>
      <w:r w:rsidR="00370268" w:rsidRPr="00816B1F">
        <w:rPr>
          <w:rFonts w:ascii="Arial" w:hAnsi="Arial" w:cs="Arial"/>
          <w:sz w:val="20"/>
          <w:szCs w:val="20"/>
        </w:rPr>
        <w:t xml:space="preserve"> supporting </w:t>
      </w:r>
      <w:proofErr w:type="spellStart"/>
      <w:r w:rsidR="00370268" w:rsidRPr="00816B1F">
        <w:rPr>
          <w:rFonts w:ascii="Arial" w:hAnsi="Arial" w:cs="Arial"/>
          <w:sz w:val="20"/>
          <w:szCs w:val="20"/>
        </w:rPr>
        <w:t>RedCap</w:t>
      </w:r>
      <w:proofErr w:type="spellEnd"/>
      <w:r w:rsidR="00370268" w:rsidRPr="00816B1F">
        <w:rPr>
          <w:rFonts w:ascii="Arial" w:hAnsi="Arial" w:cs="Arial"/>
          <w:sz w:val="20"/>
          <w:szCs w:val="20"/>
        </w:rPr>
        <w:t xml:space="preserve"> UEs. RAN2 has discussed the questions RAN3 asked and concluded the following respectively</w:t>
      </w:r>
      <w:r w:rsidR="00945B3A" w:rsidRPr="00816B1F">
        <w:rPr>
          <w:rFonts w:ascii="Arial" w:hAnsi="Arial" w:cs="Arial"/>
          <w:sz w:val="20"/>
          <w:szCs w:val="20"/>
        </w:rPr>
        <w:t>.</w:t>
      </w:r>
    </w:p>
    <w:p w14:paraId="0A35D9B2" w14:textId="664F17C0" w:rsidR="00A74220" w:rsidRPr="00367E3A" w:rsidRDefault="00A74220" w:rsidP="001F6CDE">
      <w:pPr>
        <w:pStyle w:val="ListParagraph"/>
        <w:numPr>
          <w:ilvl w:val="0"/>
          <w:numId w:val="6"/>
        </w:numPr>
        <w:spacing w:after="0"/>
        <w:rPr>
          <w:rFonts w:eastAsia="Times New Roman"/>
          <w:sz w:val="24"/>
          <w:lang w:val="en-US" w:eastAsia="en-GB"/>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first</w:t>
      </w:r>
      <w:r w:rsidRPr="00816B1F">
        <w:rPr>
          <w:rFonts w:ascii="Arial" w:eastAsia="Times New Roman" w:hAnsi="Arial" w:cs="Arial"/>
          <w:color w:val="000000"/>
          <w:sz w:val="20"/>
          <w:szCs w:val="20"/>
          <w:lang w:val="en-US" w:eastAsia="en-GB"/>
        </w:rPr>
        <w:t xml:space="preserve"> question: </w:t>
      </w:r>
      <w:r w:rsidRPr="00367E3A">
        <w:rPr>
          <w:rFonts w:ascii="Arial" w:eastAsia="Times New Roman" w:hAnsi="Arial" w:cs="Arial"/>
          <w:color w:val="000000"/>
          <w:sz w:val="20"/>
          <w:szCs w:val="20"/>
          <w:lang w:val="en-US" w:eastAsia="en-GB"/>
        </w:rPr>
        <w:t xml:space="preserve">Can RAN2 confirm that </w:t>
      </w:r>
      <w:proofErr w:type="spellStart"/>
      <w:r w:rsidRPr="00367E3A">
        <w:rPr>
          <w:rFonts w:ascii="Arial" w:eastAsia="Times New Roman" w:hAnsi="Arial" w:cs="Arial"/>
          <w:color w:val="000000"/>
          <w:sz w:val="20"/>
          <w:szCs w:val="20"/>
          <w:lang w:val="en-US" w:eastAsia="en-GB"/>
        </w:rPr>
        <w:t>RedCap</w:t>
      </w:r>
      <w:proofErr w:type="spellEnd"/>
      <w:r w:rsidRPr="00367E3A">
        <w:rPr>
          <w:rFonts w:ascii="Arial" w:eastAsia="Times New Roman" w:hAnsi="Arial" w:cs="Arial"/>
          <w:color w:val="000000"/>
          <w:sz w:val="20"/>
          <w:szCs w:val="20"/>
          <w:lang w:val="en-US" w:eastAsia="en-GB"/>
        </w:rPr>
        <w:t xml:space="preserve"> UEs should not attempt to camp/access in legacy cells or be handed over to such cells; if so, can RAN2 please explain how access control will work for legacy </w:t>
      </w:r>
      <w:proofErr w:type="spellStart"/>
      <w:r w:rsidRPr="00367E3A">
        <w:rPr>
          <w:rFonts w:ascii="Arial" w:eastAsia="Times New Roman" w:hAnsi="Arial" w:cs="Arial"/>
          <w:color w:val="000000"/>
          <w:sz w:val="20"/>
          <w:szCs w:val="20"/>
          <w:lang w:val="en-US" w:eastAsia="en-GB"/>
        </w:rPr>
        <w:t>gNBs</w:t>
      </w:r>
      <w:proofErr w:type="spellEnd"/>
      <w:r w:rsidRPr="00367E3A">
        <w:rPr>
          <w:rFonts w:ascii="Arial" w:eastAsia="Times New Roman" w:hAnsi="Arial" w:cs="Arial"/>
          <w:color w:val="000000"/>
          <w:sz w:val="20"/>
          <w:szCs w:val="20"/>
          <w:lang w:val="en-US" w:eastAsia="en-GB"/>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sidRPr="00367E3A">
        <w:rPr>
          <w:rFonts w:ascii="Arial" w:eastAsia="Times New Roman" w:hAnsi="Arial" w:cs="Arial"/>
          <w:color w:val="000000"/>
          <w:sz w:val="20"/>
          <w:szCs w:val="20"/>
          <w:lang w:val="en-US" w:eastAsia="en-GB"/>
        </w:rPr>
        <w:t>Xn</w:t>
      </w:r>
      <w:proofErr w:type="spellEnd"/>
      <w:r w:rsidRPr="00367E3A">
        <w:rPr>
          <w:rFonts w:ascii="Arial" w:eastAsia="Times New Roman" w:hAnsi="Arial" w:cs="Arial"/>
          <w:color w:val="000000"/>
          <w:sz w:val="20"/>
          <w:szCs w:val="20"/>
          <w:lang w:val="en-US" w:eastAsia="en-GB"/>
        </w:rPr>
        <w:t xml:space="preserve"> level by the possible introduction of new information elements, rather than a barring indication as mentioned in the LS. </w:t>
      </w:r>
    </w:p>
    <w:p w14:paraId="034F004A" w14:textId="77777777" w:rsidR="001F6CDE" w:rsidRPr="00816B1F" w:rsidRDefault="001F6CDE" w:rsidP="001F6CDE">
      <w:pPr>
        <w:pStyle w:val="ListParagraph"/>
        <w:spacing w:after="0"/>
        <w:rPr>
          <w:rFonts w:eastAsia="Times New Roman"/>
          <w:sz w:val="24"/>
          <w:lang w:val="en-US" w:eastAsia="en-GB"/>
        </w:rPr>
      </w:pPr>
    </w:p>
    <w:p w14:paraId="0047A198" w14:textId="08CABAB4" w:rsidR="00A74220" w:rsidRPr="00816B1F" w:rsidRDefault="00771B98" w:rsidP="001F6CDE">
      <w:pPr>
        <w:pStyle w:val="ListParagraph"/>
        <w:spacing w:before="120"/>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w:t>
      </w:r>
      <w:r w:rsidR="006B4041" w:rsidRPr="00816B1F">
        <w:rPr>
          <w:rFonts w:ascii="Arial" w:hAnsi="Arial" w:cs="Arial"/>
          <w:color w:val="000000"/>
          <w:sz w:val="20"/>
          <w:szCs w:val="20"/>
          <w:u w:val="single"/>
          <w:lang w:val="en-US" w:eastAsia="ko-KR"/>
        </w:rPr>
        <w:t xml:space="preserve">the </w:t>
      </w:r>
      <w:r w:rsidRPr="00816B1F">
        <w:rPr>
          <w:rFonts w:ascii="Arial" w:hAnsi="Arial" w:cs="Arial"/>
          <w:color w:val="000000"/>
          <w:sz w:val="20"/>
          <w:szCs w:val="20"/>
          <w:u w:val="single"/>
          <w:lang w:val="en-US" w:eastAsia="ko-KR"/>
        </w:rPr>
        <w:t>first question:</w:t>
      </w:r>
    </w:p>
    <w:p w14:paraId="64693820" w14:textId="77777777" w:rsidR="001F6CDE" w:rsidRPr="00816B1F" w:rsidRDefault="001F6CDE" w:rsidP="001F6CDE">
      <w:pPr>
        <w:pStyle w:val="ListParagraph"/>
        <w:spacing w:before="120"/>
        <w:rPr>
          <w:rFonts w:ascii="Arial" w:hAnsi="Arial" w:cs="Arial"/>
          <w:color w:val="000000"/>
          <w:sz w:val="20"/>
          <w:szCs w:val="20"/>
          <w:u w:val="single"/>
          <w:lang w:val="en-US" w:eastAsia="ko-KR"/>
        </w:rPr>
      </w:pPr>
    </w:p>
    <w:p w14:paraId="273F5A32" w14:textId="77777777" w:rsidR="00367E3A" w:rsidRPr="00367E3A" w:rsidRDefault="00367E3A" w:rsidP="00367E3A">
      <w:pPr>
        <w:pStyle w:val="ListParagraph"/>
        <w:rPr>
          <w:rFonts w:ascii="Arial" w:hAnsi="Arial" w:cs="Arial"/>
          <w:i/>
          <w:iCs/>
          <w:color w:val="000000"/>
          <w:sz w:val="20"/>
          <w:szCs w:val="20"/>
          <w:lang w:eastAsia="ko-KR"/>
        </w:rPr>
      </w:pPr>
      <w:r w:rsidRPr="00367E3A">
        <w:rPr>
          <w:rFonts w:ascii="Arial" w:hAnsi="Arial" w:cs="Arial"/>
          <w:i/>
          <w:iCs/>
          <w:color w:val="000000"/>
          <w:sz w:val="20"/>
          <w:szCs w:val="20"/>
          <w:lang w:eastAsia="ko-KR"/>
        </w:rPr>
        <w:t xml:space="preserve">RAN2 can confirm that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 should not attempt to camp/access in legacy cells or be handed over to such cells. Support for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 in a cell is signalled by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indicators, e.g.,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IFRI, in system information broadcast. Absence of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-specific indicators would indicate that the cell does not support </w:t>
      </w:r>
      <w:proofErr w:type="spellStart"/>
      <w:r w:rsidRPr="00367E3A">
        <w:rPr>
          <w:rFonts w:ascii="Arial" w:hAnsi="Arial" w:cs="Arial"/>
          <w:i/>
          <w:iCs/>
          <w:color w:val="000000"/>
          <w:sz w:val="20"/>
          <w:szCs w:val="20"/>
          <w:lang w:eastAsia="ko-KR"/>
        </w:rPr>
        <w:t>RedCap</w:t>
      </w:r>
      <w:proofErr w:type="spellEnd"/>
      <w:r w:rsidRPr="00367E3A">
        <w:rPr>
          <w:rFonts w:ascii="Arial" w:hAnsi="Arial" w:cs="Arial"/>
          <w:i/>
          <w:iCs/>
          <w:color w:val="000000"/>
          <w:sz w:val="20"/>
          <w:szCs w:val="20"/>
          <w:lang w:eastAsia="ko-KR"/>
        </w:rPr>
        <w:t xml:space="preserve"> UEs.</w:t>
      </w:r>
    </w:p>
    <w:p w14:paraId="3FFA164A" w14:textId="77777777" w:rsidR="001F6CDE" w:rsidRPr="00816B1F" w:rsidRDefault="001F6CDE" w:rsidP="001F6CDE">
      <w:pPr>
        <w:pStyle w:val="ListParagraph"/>
        <w:rPr>
          <w:rFonts w:ascii="Arial" w:hAnsi="Arial" w:cs="Arial"/>
          <w:color w:val="000000"/>
          <w:sz w:val="20"/>
          <w:szCs w:val="20"/>
          <w:lang w:val="en-US" w:eastAsia="ko-KR"/>
        </w:rPr>
      </w:pPr>
    </w:p>
    <w:p w14:paraId="512883B3" w14:textId="53E6B2F7" w:rsidR="006B4041" w:rsidRPr="00816B1F" w:rsidRDefault="00A74220" w:rsidP="001F6CDE">
      <w:pPr>
        <w:pStyle w:val="ListParagraph"/>
        <w:numPr>
          <w:ilvl w:val="0"/>
          <w:numId w:val="6"/>
        </w:numPr>
        <w:rPr>
          <w:rFonts w:ascii="Arial" w:hAnsi="Arial" w:cs="Arial"/>
          <w:color w:val="000000"/>
          <w:sz w:val="20"/>
          <w:szCs w:val="20"/>
          <w:lang w:val="en-US" w:eastAsia="ko-KR"/>
        </w:rPr>
      </w:pPr>
      <w:r w:rsidRPr="00816B1F">
        <w:rPr>
          <w:rFonts w:ascii="Arial" w:eastAsia="Times New Roman" w:hAnsi="Arial" w:cs="Arial"/>
          <w:color w:val="000000"/>
          <w:sz w:val="20"/>
          <w:szCs w:val="20"/>
          <w:lang w:val="en-US" w:eastAsia="en-GB"/>
        </w:rPr>
        <w:t>RAN3’s</w:t>
      </w:r>
      <w:r w:rsidR="00945B3A" w:rsidRPr="00816B1F">
        <w:rPr>
          <w:rFonts w:ascii="Arial" w:eastAsia="Times New Roman" w:hAnsi="Arial" w:cs="Arial"/>
          <w:color w:val="000000"/>
          <w:sz w:val="20"/>
          <w:szCs w:val="20"/>
          <w:lang w:val="en-US" w:eastAsia="en-GB"/>
        </w:rPr>
        <w:t xml:space="preserve"> second</w:t>
      </w:r>
      <w:r w:rsidRPr="00816B1F">
        <w:rPr>
          <w:rFonts w:ascii="Arial" w:eastAsia="Times New Roman" w:hAnsi="Arial" w:cs="Arial"/>
          <w:color w:val="000000"/>
          <w:sz w:val="20"/>
          <w:szCs w:val="20"/>
          <w:lang w:val="en-US" w:eastAsia="en-GB"/>
        </w:rPr>
        <w:t xml:space="preserve"> question: </w:t>
      </w:r>
      <w:r w:rsidRPr="000B07BB">
        <w:rPr>
          <w:rFonts w:ascii="Arial" w:eastAsia="Times New Roman" w:hAnsi="Arial" w:cs="Arial"/>
          <w:color w:val="000000"/>
          <w:sz w:val="20"/>
          <w:szCs w:val="20"/>
          <w:lang w:val="en-US" w:eastAsia="en-GB"/>
        </w:rPr>
        <w:t xml:space="preserve">Can RAN2 confirm whether a legacy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can detect via the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UE Radio Capabilities (</w:t>
      </w:r>
      <w:proofErr w:type="gramStart"/>
      <w:r w:rsidRPr="000B07BB">
        <w:rPr>
          <w:rFonts w:ascii="Arial" w:eastAsia="Times New Roman" w:hAnsi="Arial" w:cs="Arial"/>
          <w:color w:val="000000"/>
          <w:sz w:val="20"/>
          <w:szCs w:val="20"/>
          <w:lang w:val="en-US" w:eastAsia="en-GB"/>
        </w:rPr>
        <w:t>e.g.</w:t>
      </w:r>
      <w:proofErr w:type="gramEnd"/>
      <w:r w:rsidRPr="000B07BB">
        <w:rPr>
          <w:rFonts w:ascii="Arial" w:eastAsia="Times New Roman" w:hAnsi="Arial" w:cs="Arial"/>
          <w:color w:val="000000"/>
          <w:sz w:val="20"/>
          <w:szCs w:val="20"/>
          <w:lang w:val="en-US" w:eastAsia="en-GB"/>
        </w:rPr>
        <w:t xml:space="preserve"> at Handover preparation) that it cannot configure or serve the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xml:space="preserve"> UE? This is related to another option considered by RAN3 in which a Rel-17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can perceive, e.g., the support or barring by a </w:t>
      </w:r>
      <w:proofErr w:type="spellStart"/>
      <w:r w:rsidRPr="000B07BB">
        <w:rPr>
          <w:rFonts w:ascii="Arial" w:eastAsia="Times New Roman" w:hAnsi="Arial" w:cs="Arial"/>
          <w:color w:val="000000"/>
          <w:sz w:val="20"/>
          <w:szCs w:val="20"/>
          <w:lang w:val="en-US" w:eastAsia="en-GB"/>
        </w:rPr>
        <w:t>neighbour</w:t>
      </w:r>
      <w:proofErr w:type="spellEnd"/>
      <w:r w:rsidRPr="000B07BB">
        <w:rPr>
          <w:rFonts w:ascii="Arial" w:eastAsia="Times New Roman" w:hAnsi="Arial" w:cs="Arial"/>
          <w:color w:val="000000"/>
          <w:sz w:val="20"/>
          <w:szCs w:val="20"/>
          <w:lang w:val="en-US" w:eastAsia="en-GB"/>
        </w:rPr>
        <w:t xml:space="preserve"> </w:t>
      </w:r>
      <w:proofErr w:type="spellStart"/>
      <w:r w:rsidRPr="000B07BB">
        <w:rPr>
          <w:rFonts w:ascii="Arial" w:eastAsia="Times New Roman" w:hAnsi="Arial" w:cs="Arial"/>
          <w:color w:val="000000"/>
          <w:sz w:val="20"/>
          <w:szCs w:val="20"/>
          <w:lang w:val="en-US" w:eastAsia="en-GB"/>
        </w:rPr>
        <w:t>gNB</w:t>
      </w:r>
      <w:proofErr w:type="spellEnd"/>
      <w:r w:rsidRPr="000B07BB">
        <w:rPr>
          <w:rFonts w:ascii="Arial" w:eastAsia="Times New Roman" w:hAnsi="Arial" w:cs="Arial"/>
          <w:color w:val="000000"/>
          <w:sz w:val="20"/>
          <w:szCs w:val="20"/>
          <w:lang w:val="en-US" w:eastAsia="en-GB"/>
        </w:rPr>
        <w:t xml:space="preserve"> cell of </w:t>
      </w:r>
      <w:proofErr w:type="spellStart"/>
      <w:r w:rsidRPr="000B07BB">
        <w:rPr>
          <w:rFonts w:ascii="Arial" w:eastAsia="Times New Roman" w:hAnsi="Arial" w:cs="Arial"/>
          <w:color w:val="000000"/>
          <w:sz w:val="20"/>
          <w:szCs w:val="20"/>
          <w:lang w:val="en-US" w:eastAsia="en-GB"/>
        </w:rPr>
        <w:t>RedCap</w:t>
      </w:r>
      <w:proofErr w:type="spellEnd"/>
      <w:r w:rsidRPr="000B07BB">
        <w:rPr>
          <w:rFonts w:ascii="Arial" w:eastAsia="Times New Roman" w:hAnsi="Arial" w:cs="Arial"/>
          <w:color w:val="000000"/>
          <w:sz w:val="20"/>
          <w:szCs w:val="20"/>
          <w:lang w:val="en-US" w:eastAsia="en-GB"/>
        </w:rPr>
        <w:t xml:space="preserve"> UE via the handover preparation failure with </w:t>
      </w:r>
      <w:proofErr w:type="spellStart"/>
      <w:r w:rsidRPr="000B07BB">
        <w:rPr>
          <w:rFonts w:ascii="Arial" w:eastAsia="Times New Roman" w:hAnsi="Arial" w:cs="Arial"/>
          <w:color w:val="000000"/>
          <w:sz w:val="20"/>
          <w:szCs w:val="20"/>
          <w:lang w:val="en-US" w:eastAsia="en-GB"/>
        </w:rPr>
        <w:t>signalling</w:t>
      </w:r>
      <w:proofErr w:type="spellEnd"/>
      <w:r w:rsidRPr="000B07BB">
        <w:rPr>
          <w:rFonts w:ascii="Arial" w:eastAsia="Times New Roman" w:hAnsi="Arial" w:cs="Arial"/>
          <w:color w:val="000000"/>
          <w:sz w:val="20"/>
          <w:szCs w:val="20"/>
          <w:lang w:val="en-US" w:eastAsia="en-GB"/>
        </w:rPr>
        <w:t xml:space="preserve"> a proper cause value at </w:t>
      </w:r>
      <w:proofErr w:type="spellStart"/>
      <w:r w:rsidRPr="000B07BB">
        <w:rPr>
          <w:rFonts w:ascii="Arial" w:eastAsia="Times New Roman" w:hAnsi="Arial" w:cs="Arial"/>
          <w:color w:val="000000"/>
          <w:sz w:val="20"/>
          <w:szCs w:val="20"/>
          <w:lang w:val="en-US" w:eastAsia="en-GB"/>
        </w:rPr>
        <w:t>XnAP</w:t>
      </w:r>
      <w:proofErr w:type="spellEnd"/>
      <w:r w:rsidRPr="000B07BB">
        <w:rPr>
          <w:rFonts w:ascii="Arial" w:eastAsia="Times New Roman" w:hAnsi="Arial" w:cs="Arial"/>
          <w:color w:val="000000"/>
          <w:sz w:val="20"/>
          <w:szCs w:val="20"/>
          <w:lang w:val="en-US" w:eastAsia="en-GB"/>
        </w:rPr>
        <w:t xml:space="preserve"> level.</w:t>
      </w:r>
    </w:p>
    <w:p w14:paraId="546C7E6D" w14:textId="77777777" w:rsidR="001F6CDE" w:rsidRPr="00816B1F" w:rsidRDefault="001F6CDE" w:rsidP="001F6CDE">
      <w:pPr>
        <w:pStyle w:val="ListParagraph"/>
        <w:rPr>
          <w:rFonts w:ascii="Arial" w:hAnsi="Arial" w:cs="Arial"/>
          <w:color w:val="000000"/>
          <w:sz w:val="20"/>
          <w:szCs w:val="20"/>
          <w:lang w:val="en-US" w:eastAsia="ko-KR"/>
        </w:rPr>
      </w:pPr>
    </w:p>
    <w:p w14:paraId="19836874" w14:textId="613B0D7D" w:rsidR="006B4041" w:rsidRPr="00816B1F" w:rsidRDefault="006B4041" w:rsidP="001F6CDE">
      <w:pPr>
        <w:pStyle w:val="ListParagraph"/>
        <w:rPr>
          <w:rFonts w:ascii="Arial" w:hAnsi="Arial" w:cs="Arial"/>
          <w:color w:val="000000"/>
          <w:sz w:val="20"/>
          <w:szCs w:val="20"/>
          <w:u w:val="single"/>
          <w:lang w:val="en-US" w:eastAsia="ko-KR"/>
        </w:rPr>
      </w:pPr>
      <w:r w:rsidRPr="00816B1F">
        <w:rPr>
          <w:rFonts w:ascii="Arial" w:hAnsi="Arial" w:cs="Arial"/>
          <w:color w:val="000000"/>
          <w:sz w:val="20"/>
          <w:szCs w:val="20"/>
          <w:u w:val="single"/>
          <w:lang w:val="en-US" w:eastAsia="ko-KR"/>
        </w:rPr>
        <w:t xml:space="preserve">RAN2’s reply to the second question: </w:t>
      </w:r>
    </w:p>
    <w:p w14:paraId="318151D9" w14:textId="77777777" w:rsidR="001F6CDE" w:rsidRPr="00816B1F" w:rsidRDefault="001F6CDE" w:rsidP="001F6CDE">
      <w:pPr>
        <w:pStyle w:val="ListParagraph"/>
        <w:rPr>
          <w:rFonts w:ascii="Arial" w:hAnsi="Arial" w:cs="Arial"/>
          <w:color w:val="000000"/>
          <w:sz w:val="20"/>
          <w:szCs w:val="20"/>
          <w:u w:val="single"/>
          <w:lang w:val="en-US" w:eastAsia="ko-KR"/>
        </w:rPr>
      </w:pPr>
    </w:p>
    <w:p w14:paraId="59C51978" w14:textId="08BD3B68" w:rsidR="00367E3A" w:rsidRPr="00367E3A" w:rsidRDefault="00367E3A" w:rsidP="00367E3A">
      <w:pPr>
        <w:autoSpaceDE/>
        <w:autoSpaceDN/>
        <w:adjustRightInd/>
        <w:snapToGrid/>
        <w:spacing w:after="0"/>
        <w:ind w:left="720"/>
        <w:jc w:val="left"/>
        <w:rPr>
          <w:rFonts w:ascii="Arial" w:eastAsia="MS Mincho" w:hAnsi="Arial" w:cs="Arial"/>
          <w:i/>
          <w:iCs/>
          <w:color w:val="000000"/>
          <w:sz w:val="20"/>
          <w:szCs w:val="20"/>
          <w:lang w:val="en-GB" w:eastAsia="ko-KR"/>
        </w:rPr>
      </w:pPr>
      <w:r w:rsidRPr="00367E3A">
        <w:rPr>
          <w:rFonts w:ascii="Arial" w:eastAsia="MS Mincho" w:hAnsi="Arial" w:cs="Arial"/>
          <w:i/>
          <w:iCs/>
          <w:color w:val="000000"/>
          <w:sz w:val="20"/>
          <w:szCs w:val="20"/>
          <w:lang w:val="en-GB" w:eastAsia="ko-KR"/>
        </w:rPr>
        <w:t xml:space="preserve">RAN2 can confirm it is not possible for a legacy </w:t>
      </w:r>
      <w:proofErr w:type="spellStart"/>
      <w:r w:rsidRPr="00367E3A">
        <w:rPr>
          <w:rFonts w:ascii="Arial" w:eastAsia="MS Mincho" w:hAnsi="Arial" w:cs="Arial"/>
          <w:i/>
          <w:iCs/>
          <w:color w:val="000000"/>
          <w:sz w:val="20"/>
          <w:szCs w:val="20"/>
          <w:lang w:val="en-GB" w:eastAsia="ko-KR"/>
        </w:rPr>
        <w:t>gNB</w:t>
      </w:r>
      <w:proofErr w:type="spellEnd"/>
      <w:r w:rsidRPr="00367E3A">
        <w:rPr>
          <w:rFonts w:ascii="Arial" w:eastAsia="MS Mincho" w:hAnsi="Arial" w:cs="Arial"/>
          <w:i/>
          <w:iCs/>
          <w:color w:val="000000"/>
          <w:sz w:val="20"/>
          <w:szCs w:val="20"/>
          <w:lang w:val="en-GB" w:eastAsia="ko-KR"/>
        </w:rPr>
        <w:t xml:space="preserve"> to identify a </w:t>
      </w:r>
      <w:proofErr w:type="spellStart"/>
      <w:r w:rsidRPr="00367E3A">
        <w:rPr>
          <w:rFonts w:ascii="Arial" w:eastAsia="MS Mincho" w:hAnsi="Arial" w:cs="Arial"/>
          <w:i/>
          <w:iCs/>
          <w:color w:val="000000"/>
          <w:sz w:val="20"/>
          <w:szCs w:val="20"/>
          <w:lang w:val="en-GB" w:eastAsia="ko-KR"/>
        </w:rPr>
        <w:t>RedCap</w:t>
      </w:r>
      <w:proofErr w:type="spellEnd"/>
      <w:r w:rsidRPr="00367E3A">
        <w:rPr>
          <w:rFonts w:ascii="Arial" w:eastAsia="MS Mincho" w:hAnsi="Arial" w:cs="Arial"/>
          <w:i/>
          <w:iCs/>
          <w:color w:val="000000"/>
          <w:sz w:val="20"/>
          <w:szCs w:val="20"/>
          <w:lang w:val="en-GB" w:eastAsia="ko-KR"/>
        </w:rPr>
        <w:t xml:space="preserve"> UE via </w:t>
      </w:r>
      <w:proofErr w:type="spellStart"/>
      <w:r w:rsidRPr="00367E3A">
        <w:rPr>
          <w:rFonts w:ascii="Arial" w:eastAsia="MS Mincho" w:hAnsi="Arial" w:cs="Arial"/>
          <w:i/>
          <w:iCs/>
          <w:color w:val="000000"/>
          <w:sz w:val="20"/>
          <w:szCs w:val="20"/>
          <w:lang w:val="en-GB" w:eastAsia="ko-KR"/>
        </w:rPr>
        <w:t>RedCap</w:t>
      </w:r>
      <w:proofErr w:type="spellEnd"/>
      <w:r w:rsidRPr="00367E3A">
        <w:rPr>
          <w:rFonts w:ascii="Arial" w:eastAsia="MS Mincho" w:hAnsi="Arial" w:cs="Arial"/>
          <w:i/>
          <w:iCs/>
          <w:color w:val="000000"/>
          <w:sz w:val="20"/>
          <w:szCs w:val="20"/>
          <w:lang w:val="en-GB" w:eastAsia="ko-KR"/>
        </w:rPr>
        <w:t xml:space="preserve"> UE radio capabilities.  A legacy</w:t>
      </w:r>
      <w:r w:rsidR="00CC078E">
        <w:rPr>
          <w:rFonts w:ascii="Arial" w:eastAsia="MS Mincho" w:hAnsi="Arial" w:cs="Arial"/>
          <w:i/>
          <w:iCs/>
          <w:color w:val="000000"/>
          <w:sz w:val="20"/>
          <w:szCs w:val="20"/>
          <w:lang w:val="en-GB" w:eastAsia="ko-KR"/>
        </w:rPr>
        <w:t xml:space="preserve"> target</w:t>
      </w:r>
      <w:r w:rsidRPr="00367E3A">
        <w:rPr>
          <w:rFonts w:ascii="Arial" w:eastAsia="MS Mincho" w:hAnsi="Arial" w:cs="Arial"/>
          <w:i/>
          <w:iCs/>
          <w:color w:val="000000"/>
          <w:sz w:val="20"/>
          <w:szCs w:val="20"/>
          <w:lang w:val="en-GB" w:eastAsia="ko-KR"/>
        </w:rPr>
        <w:t xml:space="preserve"> </w:t>
      </w:r>
      <w:proofErr w:type="spellStart"/>
      <w:r w:rsidRPr="00367E3A">
        <w:rPr>
          <w:rFonts w:ascii="Arial" w:eastAsia="MS Mincho" w:hAnsi="Arial" w:cs="Arial"/>
          <w:i/>
          <w:iCs/>
          <w:color w:val="000000"/>
          <w:sz w:val="20"/>
          <w:szCs w:val="20"/>
          <w:lang w:val="en-GB" w:eastAsia="ko-KR"/>
        </w:rPr>
        <w:t>gNB</w:t>
      </w:r>
      <w:proofErr w:type="spellEnd"/>
      <w:r w:rsidRPr="00367E3A">
        <w:rPr>
          <w:rFonts w:ascii="Arial" w:eastAsia="MS Mincho" w:hAnsi="Arial" w:cs="Arial"/>
          <w:i/>
          <w:iCs/>
          <w:color w:val="000000"/>
          <w:sz w:val="20"/>
          <w:szCs w:val="20"/>
          <w:lang w:val="en-GB" w:eastAsia="ko-KR"/>
        </w:rPr>
        <w:t xml:space="preserve"> may not understand </w:t>
      </w:r>
      <w:proofErr w:type="gramStart"/>
      <w:r w:rsidRPr="00367E3A">
        <w:rPr>
          <w:rFonts w:ascii="Arial" w:eastAsia="MS Mincho" w:hAnsi="Arial" w:cs="Arial"/>
          <w:i/>
          <w:iCs/>
          <w:color w:val="000000"/>
          <w:sz w:val="20"/>
          <w:szCs w:val="20"/>
          <w:lang w:val="en-GB" w:eastAsia="ko-KR"/>
        </w:rPr>
        <w:t>e.g.</w:t>
      </w:r>
      <w:proofErr w:type="gramEnd"/>
      <w:r w:rsidRPr="00367E3A">
        <w:rPr>
          <w:rFonts w:ascii="Arial" w:eastAsia="MS Mincho" w:hAnsi="Arial" w:cs="Arial"/>
          <w:i/>
          <w:iCs/>
          <w:color w:val="000000"/>
          <w:sz w:val="20"/>
          <w:szCs w:val="20"/>
          <w:lang w:val="en-GB" w:eastAsia="ko-KR"/>
        </w:rPr>
        <w:t xml:space="preserve"> new values or fields introduced in the radio capability signalling for </w:t>
      </w:r>
      <w:proofErr w:type="spellStart"/>
      <w:r w:rsidRPr="00367E3A">
        <w:rPr>
          <w:rFonts w:ascii="Arial" w:eastAsia="MS Mincho" w:hAnsi="Arial" w:cs="Arial"/>
          <w:i/>
          <w:iCs/>
          <w:color w:val="000000"/>
          <w:sz w:val="20"/>
          <w:szCs w:val="20"/>
          <w:lang w:val="en-GB" w:eastAsia="ko-KR"/>
        </w:rPr>
        <w:t>RedCap</w:t>
      </w:r>
      <w:proofErr w:type="spellEnd"/>
      <w:r w:rsidRPr="00367E3A">
        <w:rPr>
          <w:rFonts w:ascii="Arial" w:eastAsia="MS Mincho" w:hAnsi="Arial" w:cs="Arial"/>
          <w:i/>
          <w:iCs/>
          <w:color w:val="000000"/>
          <w:sz w:val="20"/>
          <w:szCs w:val="20"/>
          <w:lang w:val="en-GB" w:eastAsia="ko-KR"/>
        </w:rPr>
        <w:t xml:space="preserve"> UEs</w:t>
      </w:r>
      <w:del w:id="2" w:author="Ericsson" w:date="2021-11-10T12:12:00Z">
        <w:r w:rsidR="00CC078E" w:rsidDel="00CE7943">
          <w:rPr>
            <w:rFonts w:ascii="Arial" w:eastAsia="MS Mincho" w:hAnsi="Arial" w:cs="Arial"/>
            <w:i/>
            <w:iCs/>
            <w:color w:val="000000"/>
            <w:sz w:val="20"/>
            <w:szCs w:val="20"/>
            <w:lang w:val="en-GB" w:eastAsia="ko-KR"/>
          </w:rPr>
          <w:delText xml:space="preserve"> or the meaning of new cause values</w:delText>
        </w:r>
      </w:del>
      <w:r w:rsidR="00CC078E">
        <w:rPr>
          <w:rFonts w:ascii="Arial" w:eastAsia="MS Mincho" w:hAnsi="Arial" w:cs="Arial"/>
          <w:color w:val="000000"/>
          <w:sz w:val="20"/>
          <w:szCs w:val="20"/>
          <w:lang w:val="en-GB" w:eastAsia="ko-KR"/>
        </w:rPr>
        <w:t>.</w:t>
      </w:r>
      <w:r w:rsidR="00527679">
        <w:rPr>
          <w:rFonts w:ascii="Arial" w:eastAsia="MS Mincho" w:hAnsi="Arial" w:cs="Arial"/>
          <w:color w:val="000000"/>
          <w:sz w:val="20"/>
          <w:szCs w:val="20"/>
          <w:lang w:val="en-GB" w:eastAsia="ko-KR"/>
        </w:rPr>
        <w:t xml:space="preserve"> </w:t>
      </w:r>
      <w:r w:rsidR="00527679">
        <w:rPr>
          <w:rFonts w:ascii="Arial" w:eastAsia="MS Mincho" w:hAnsi="Arial" w:cs="Arial"/>
          <w:i/>
          <w:iCs/>
          <w:color w:val="000000"/>
          <w:sz w:val="20"/>
          <w:szCs w:val="20"/>
          <w:lang w:val="en-GB" w:eastAsia="ko-KR"/>
        </w:rPr>
        <w:t xml:space="preserve">Additionally, a </w:t>
      </w:r>
      <w:del w:id="3" w:author="Ericsson" w:date="2021-11-10T12:13:00Z">
        <w:r w:rsidR="00527679" w:rsidDel="00CE7943">
          <w:rPr>
            <w:rFonts w:ascii="Arial" w:eastAsia="MS Mincho" w:hAnsi="Arial" w:cs="Arial"/>
            <w:i/>
            <w:iCs/>
            <w:color w:val="000000"/>
            <w:sz w:val="20"/>
            <w:szCs w:val="20"/>
            <w:lang w:val="en-GB" w:eastAsia="ko-KR"/>
          </w:rPr>
          <w:delText xml:space="preserve">source </w:delText>
        </w:r>
      </w:del>
      <w:ins w:id="4" w:author="Ericsson" w:date="2021-11-10T12:13:00Z">
        <w:r w:rsidR="00CE7943">
          <w:rPr>
            <w:rFonts w:ascii="Arial" w:eastAsia="MS Mincho" w:hAnsi="Arial" w:cs="Arial"/>
            <w:i/>
            <w:iCs/>
            <w:color w:val="000000"/>
            <w:sz w:val="20"/>
            <w:szCs w:val="20"/>
            <w:lang w:val="en-GB" w:eastAsia="ko-KR"/>
          </w:rPr>
          <w:t>legacy target</w:t>
        </w:r>
        <w:r w:rsidR="00CE7943">
          <w:rPr>
            <w:rFonts w:ascii="Arial" w:eastAsia="MS Mincho" w:hAnsi="Arial" w:cs="Arial"/>
            <w:i/>
            <w:iCs/>
            <w:color w:val="000000"/>
            <w:sz w:val="20"/>
            <w:szCs w:val="20"/>
            <w:lang w:val="en-GB" w:eastAsia="ko-KR"/>
          </w:rPr>
          <w:t xml:space="preserve"> </w:t>
        </w:r>
      </w:ins>
      <w:proofErr w:type="spellStart"/>
      <w:r w:rsidR="00527679">
        <w:rPr>
          <w:rFonts w:ascii="Arial" w:eastAsia="MS Mincho" w:hAnsi="Arial" w:cs="Arial"/>
          <w:i/>
          <w:iCs/>
          <w:color w:val="000000"/>
          <w:sz w:val="20"/>
          <w:szCs w:val="20"/>
          <w:lang w:val="en-GB" w:eastAsia="ko-KR"/>
        </w:rPr>
        <w:t>gNB</w:t>
      </w:r>
      <w:proofErr w:type="spellEnd"/>
      <w:r w:rsidR="00527679">
        <w:rPr>
          <w:rFonts w:ascii="Arial" w:eastAsia="MS Mincho" w:hAnsi="Arial" w:cs="Arial"/>
          <w:i/>
          <w:iCs/>
          <w:color w:val="000000"/>
          <w:sz w:val="20"/>
          <w:szCs w:val="20"/>
          <w:lang w:val="en-GB" w:eastAsia="ko-KR"/>
        </w:rPr>
        <w:t xml:space="preserve"> may not </w:t>
      </w:r>
      <w:ins w:id="5" w:author="Ericsson" w:date="2021-11-10T12:13:00Z">
        <w:r w:rsidR="00CE7943">
          <w:rPr>
            <w:rFonts w:ascii="Arial" w:eastAsia="MS Mincho" w:hAnsi="Arial" w:cs="Arial"/>
            <w:i/>
            <w:iCs/>
            <w:color w:val="000000"/>
            <w:sz w:val="20"/>
            <w:szCs w:val="20"/>
            <w:lang w:val="en-GB" w:eastAsia="ko-KR"/>
          </w:rPr>
          <w:t xml:space="preserve">be able to signal new cause values for the source </w:t>
        </w:r>
        <w:proofErr w:type="spellStart"/>
        <w:r w:rsidR="00CE7943">
          <w:rPr>
            <w:rFonts w:ascii="Arial" w:eastAsia="MS Mincho" w:hAnsi="Arial" w:cs="Arial"/>
            <w:i/>
            <w:iCs/>
            <w:color w:val="000000"/>
            <w:sz w:val="20"/>
            <w:szCs w:val="20"/>
            <w:lang w:val="en-GB" w:eastAsia="ko-KR"/>
          </w:rPr>
          <w:t>gNB</w:t>
        </w:r>
        <w:proofErr w:type="spellEnd"/>
        <w:r w:rsidR="00CE7943">
          <w:rPr>
            <w:rFonts w:ascii="Arial" w:eastAsia="MS Mincho" w:hAnsi="Arial" w:cs="Arial"/>
            <w:i/>
            <w:iCs/>
            <w:color w:val="000000"/>
            <w:sz w:val="20"/>
            <w:szCs w:val="20"/>
            <w:lang w:val="en-GB" w:eastAsia="ko-KR"/>
          </w:rPr>
          <w:t xml:space="preserve"> to </w:t>
        </w:r>
      </w:ins>
      <w:r w:rsidR="00527679">
        <w:rPr>
          <w:rFonts w:ascii="Arial" w:eastAsia="MS Mincho" w:hAnsi="Arial" w:cs="Arial"/>
          <w:i/>
          <w:iCs/>
          <w:color w:val="000000"/>
          <w:sz w:val="20"/>
          <w:szCs w:val="20"/>
          <w:lang w:val="en-GB" w:eastAsia="ko-KR"/>
        </w:rPr>
        <w:t xml:space="preserve">understand that possible rejection is due to the UE being a </w:t>
      </w:r>
      <w:proofErr w:type="spellStart"/>
      <w:r w:rsidR="00527679">
        <w:rPr>
          <w:rFonts w:ascii="Arial" w:eastAsia="MS Mincho" w:hAnsi="Arial" w:cs="Arial"/>
          <w:i/>
          <w:iCs/>
          <w:color w:val="000000"/>
          <w:sz w:val="20"/>
          <w:szCs w:val="20"/>
          <w:lang w:val="en-GB" w:eastAsia="ko-KR"/>
        </w:rPr>
        <w:t>RedCap</w:t>
      </w:r>
      <w:proofErr w:type="spellEnd"/>
      <w:r w:rsidR="00527679">
        <w:rPr>
          <w:rFonts w:ascii="Arial" w:eastAsia="MS Mincho" w:hAnsi="Arial" w:cs="Arial"/>
          <w:i/>
          <w:iCs/>
          <w:color w:val="000000"/>
          <w:sz w:val="20"/>
          <w:szCs w:val="20"/>
          <w:lang w:val="en-GB" w:eastAsia="ko-KR"/>
        </w:rPr>
        <w:t xml:space="preserve"> UE. </w:t>
      </w:r>
    </w:p>
    <w:p w14:paraId="1D1D1D5B" w14:textId="77777777" w:rsidR="00292186" w:rsidRPr="00816B1F" w:rsidRDefault="00292186" w:rsidP="00292186">
      <w:pPr>
        <w:autoSpaceDE/>
        <w:autoSpaceDN/>
        <w:adjustRightInd/>
        <w:snapToGrid/>
        <w:spacing w:after="0"/>
        <w:jc w:val="left"/>
        <w:rPr>
          <w:rFonts w:ascii="Arial" w:hAnsi="Arial" w:cs="Arial"/>
          <w:sz w:val="20"/>
          <w:szCs w:val="20"/>
          <w:lang w:eastAsia="zh-CN"/>
        </w:rPr>
      </w:pPr>
    </w:p>
    <w:p w14:paraId="00FBDF77" w14:textId="77777777"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2. Actions:</w:t>
      </w:r>
    </w:p>
    <w:p w14:paraId="59B87C92" w14:textId="34238A03" w:rsidR="00292186" w:rsidRPr="00816B1F" w:rsidRDefault="00292186" w:rsidP="00292186">
      <w:pPr>
        <w:autoSpaceDE/>
        <w:autoSpaceDN/>
        <w:adjustRightInd/>
        <w:snapToGrid/>
        <w:ind w:left="1985" w:hanging="1985"/>
        <w:jc w:val="left"/>
        <w:rPr>
          <w:rFonts w:ascii="Arial" w:hAnsi="Arial" w:cs="Arial"/>
          <w:b/>
          <w:color w:val="000000"/>
          <w:sz w:val="20"/>
          <w:szCs w:val="20"/>
        </w:rPr>
      </w:pPr>
      <w:r w:rsidRPr="00816B1F">
        <w:rPr>
          <w:rFonts w:ascii="Arial" w:hAnsi="Arial" w:cs="Arial"/>
          <w:b/>
          <w:color w:val="000000"/>
          <w:sz w:val="20"/>
          <w:szCs w:val="20"/>
        </w:rPr>
        <w:lastRenderedPageBreak/>
        <w:t>To RAN</w:t>
      </w:r>
      <w:r w:rsidR="00C6151A" w:rsidRPr="00816B1F">
        <w:rPr>
          <w:rFonts w:ascii="Arial" w:hAnsi="Arial" w:cs="Arial"/>
          <w:b/>
          <w:color w:val="000000"/>
          <w:sz w:val="20"/>
          <w:szCs w:val="20"/>
        </w:rPr>
        <w:t>3</w:t>
      </w:r>
    </w:p>
    <w:p w14:paraId="2456EB8F" w14:textId="5DD0BBCE" w:rsidR="00C6151A" w:rsidRPr="00816B1F" w:rsidRDefault="00292186" w:rsidP="00F40A27">
      <w:pPr>
        <w:autoSpaceDE/>
        <w:autoSpaceDN/>
        <w:adjustRightInd/>
        <w:snapToGrid/>
        <w:ind w:left="993" w:hanging="993"/>
        <w:jc w:val="left"/>
        <w:rPr>
          <w:rFonts w:ascii="Arial" w:hAnsi="Arial" w:cs="Arial"/>
          <w:color w:val="000000"/>
          <w:sz w:val="20"/>
          <w:szCs w:val="20"/>
        </w:rPr>
      </w:pPr>
      <w:r w:rsidRPr="00816B1F">
        <w:rPr>
          <w:rFonts w:ascii="Arial" w:hAnsi="Arial" w:cs="Arial"/>
          <w:b/>
          <w:color w:val="000000"/>
          <w:sz w:val="20"/>
          <w:szCs w:val="20"/>
        </w:rPr>
        <w:t xml:space="preserve">ACTION: </w:t>
      </w:r>
      <w:r w:rsidRPr="00816B1F">
        <w:rPr>
          <w:rFonts w:ascii="Arial" w:hAnsi="Arial" w:cs="Arial"/>
          <w:b/>
          <w:color w:val="000000"/>
          <w:sz w:val="20"/>
          <w:szCs w:val="20"/>
        </w:rPr>
        <w:tab/>
      </w:r>
      <w:r w:rsidRPr="00816B1F">
        <w:rPr>
          <w:rFonts w:ascii="Arial" w:hAnsi="Arial" w:cs="Arial"/>
          <w:color w:val="000000"/>
          <w:sz w:val="20"/>
          <w:szCs w:val="20"/>
        </w:rPr>
        <w:t>RAN</w:t>
      </w:r>
      <w:r w:rsidR="00C6151A" w:rsidRPr="00816B1F">
        <w:rPr>
          <w:rFonts w:ascii="Arial" w:hAnsi="Arial" w:cs="Arial"/>
          <w:color w:val="000000"/>
          <w:sz w:val="20"/>
          <w:szCs w:val="20"/>
        </w:rPr>
        <w:t>2</w:t>
      </w:r>
      <w:r w:rsidRPr="00816B1F">
        <w:rPr>
          <w:rFonts w:ascii="Arial" w:hAnsi="Arial" w:cs="Arial"/>
          <w:color w:val="000000"/>
          <w:sz w:val="20"/>
          <w:szCs w:val="20"/>
        </w:rPr>
        <w:t xml:space="preserve"> kindly asks RAN</w:t>
      </w:r>
      <w:r w:rsidR="00C6151A" w:rsidRPr="00816B1F">
        <w:rPr>
          <w:rFonts w:ascii="Arial" w:hAnsi="Arial" w:cs="Arial"/>
          <w:color w:val="000000"/>
          <w:sz w:val="20"/>
          <w:szCs w:val="20"/>
        </w:rPr>
        <w:t>3</w:t>
      </w:r>
      <w:r w:rsidRPr="00816B1F">
        <w:rPr>
          <w:rFonts w:ascii="Arial" w:hAnsi="Arial" w:cs="Arial"/>
          <w:color w:val="000000"/>
          <w:sz w:val="20"/>
          <w:szCs w:val="20"/>
        </w:rPr>
        <w:t xml:space="preserve"> to </w:t>
      </w:r>
      <w:r w:rsidR="00C6151A" w:rsidRPr="00816B1F">
        <w:rPr>
          <w:rFonts w:ascii="Arial" w:hAnsi="Arial" w:cs="Arial"/>
          <w:color w:val="000000"/>
          <w:sz w:val="20"/>
          <w:szCs w:val="20"/>
        </w:rPr>
        <w:t>take the information above into consideration</w:t>
      </w:r>
      <w:r w:rsidRPr="00816B1F">
        <w:rPr>
          <w:rFonts w:ascii="Arial" w:hAnsi="Arial" w:cs="Arial"/>
          <w:color w:val="000000"/>
          <w:sz w:val="20"/>
          <w:szCs w:val="20"/>
        </w:rPr>
        <w:t xml:space="preserve">. </w:t>
      </w:r>
    </w:p>
    <w:p w14:paraId="6A4D8E1D" w14:textId="77777777" w:rsidR="00C6151A" w:rsidRPr="00816B1F" w:rsidRDefault="00C6151A" w:rsidP="00292186">
      <w:pPr>
        <w:autoSpaceDE/>
        <w:autoSpaceDN/>
        <w:adjustRightInd/>
        <w:snapToGrid/>
        <w:ind w:left="993" w:hanging="993"/>
        <w:jc w:val="left"/>
        <w:rPr>
          <w:rFonts w:ascii="Arial" w:hAnsi="Arial" w:cs="Arial"/>
          <w:color w:val="000000"/>
          <w:sz w:val="20"/>
          <w:szCs w:val="20"/>
        </w:rPr>
      </w:pPr>
    </w:p>
    <w:p w14:paraId="4D9CE164" w14:textId="28FC76FD" w:rsidR="00292186" w:rsidRPr="00816B1F" w:rsidRDefault="00292186" w:rsidP="00292186">
      <w:pPr>
        <w:autoSpaceDE/>
        <w:autoSpaceDN/>
        <w:adjustRightInd/>
        <w:snapToGrid/>
        <w:jc w:val="left"/>
        <w:rPr>
          <w:rFonts w:ascii="Arial" w:hAnsi="Arial" w:cs="Arial"/>
          <w:b/>
          <w:color w:val="000000"/>
          <w:sz w:val="20"/>
          <w:szCs w:val="20"/>
        </w:rPr>
      </w:pPr>
      <w:r w:rsidRPr="00816B1F">
        <w:rPr>
          <w:rFonts w:ascii="Arial" w:hAnsi="Arial" w:cs="Arial"/>
          <w:b/>
          <w:color w:val="000000"/>
          <w:sz w:val="20"/>
          <w:szCs w:val="20"/>
        </w:rPr>
        <w:t>3. Date of Next TSG-RAN WG</w:t>
      </w:r>
      <w:r w:rsidR="00C6151A" w:rsidRPr="00816B1F">
        <w:rPr>
          <w:rFonts w:ascii="Arial" w:hAnsi="Arial" w:cs="Arial"/>
          <w:b/>
          <w:color w:val="000000"/>
          <w:sz w:val="20"/>
          <w:szCs w:val="20"/>
        </w:rPr>
        <w:t>2</w:t>
      </w:r>
      <w:r w:rsidRPr="00816B1F">
        <w:rPr>
          <w:rFonts w:ascii="Arial" w:hAnsi="Arial" w:cs="Arial"/>
          <w:b/>
          <w:color w:val="000000"/>
          <w:sz w:val="20"/>
          <w:szCs w:val="20"/>
        </w:rPr>
        <w:t xml:space="preserve"> Meetings:</w:t>
      </w:r>
    </w:p>
    <w:p w14:paraId="167F8934" w14:textId="706D2C89" w:rsidR="00292186" w:rsidRPr="00816B1F" w:rsidRDefault="00292186" w:rsidP="00292186">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6bis</w:t>
      </w:r>
      <w:r w:rsidRPr="00816B1F">
        <w:rPr>
          <w:rFonts w:ascii="Arial" w:hAnsi="Arial" w:cs="Arial"/>
          <w:bCs/>
          <w:color w:val="000000"/>
          <w:sz w:val="20"/>
          <w:szCs w:val="20"/>
          <w:lang w:eastAsia="zh-CN"/>
        </w:rPr>
        <w:t>-e</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January</w:t>
      </w:r>
      <w:r w:rsidR="0062278B"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17</w:t>
      </w:r>
      <w:r w:rsidR="00986A9B" w:rsidRPr="00816B1F">
        <w:rPr>
          <w:rFonts w:ascii="Arial" w:hAnsi="Arial" w:cs="Arial"/>
          <w:bCs/>
          <w:color w:val="000000"/>
          <w:sz w:val="20"/>
          <w:szCs w:val="20"/>
          <w:vertAlign w:val="superscript"/>
          <w:lang w:eastAsia="zh-CN"/>
        </w:rPr>
        <w:t>th</w:t>
      </w:r>
      <w:r w:rsidR="00986A9B" w:rsidRPr="00816B1F">
        <w:rPr>
          <w:rFonts w:ascii="Arial" w:hAnsi="Arial" w:cs="Arial"/>
          <w:bCs/>
          <w:color w:val="000000"/>
          <w:sz w:val="20"/>
          <w:szCs w:val="20"/>
          <w:lang w:eastAsia="zh-CN"/>
        </w:rPr>
        <w:t xml:space="preserve"> – 25</w:t>
      </w:r>
      <w:r w:rsidR="00986A9B" w:rsidRPr="00816B1F">
        <w:rPr>
          <w:rFonts w:ascii="Arial" w:hAnsi="Arial" w:cs="Arial"/>
          <w:bCs/>
          <w:color w:val="000000"/>
          <w:sz w:val="20"/>
          <w:szCs w:val="20"/>
          <w:vertAlign w:val="superscript"/>
          <w:lang w:eastAsia="zh-CN"/>
        </w:rPr>
        <w:t>th</w:t>
      </w:r>
      <w:r w:rsidR="00B34037" w:rsidRPr="00816B1F">
        <w:rPr>
          <w:rFonts w:ascii="Arial" w:hAnsi="Arial" w:cs="Arial"/>
          <w:bCs/>
          <w:color w:val="000000"/>
          <w:sz w:val="20"/>
          <w:szCs w:val="20"/>
          <w:lang w:eastAsia="zh-CN"/>
        </w:rPr>
        <w:t>, 2022</w:t>
      </w:r>
      <w:r w:rsidR="008A73A3" w:rsidRPr="00816B1F">
        <w:rPr>
          <w:rFonts w:ascii="Arial" w:hAnsi="Arial" w:cs="Arial"/>
          <w:bCs/>
          <w:color w:val="000000"/>
          <w:sz w:val="20"/>
          <w:szCs w:val="20"/>
          <w:lang w:eastAsia="zh-CN"/>
        </w:rPr>
        <w:tab/>
      </w:r>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43B66EF0" w14:textId="27528672" w:rsidR="006A4B90" w:rsidRPr="00816B1F" w:rsidRDefault="006A4B90" w:rsidP="006A4B90">
      <w:pPr>
        <w:tabs>
          <w:tab w:val="left" w:pos="5103"/>
        </w:tabs>
        <w:autoSpaceDE/>
        <w:autoSpaceDN/>
        <w:adjustRightInd/>
        <w:snapToGrid/>
        <w:ind w:left="2268" w:hanging="2268"/>
        <w:jc w:val="left"/>
        <w:rPr>
          <w:rFonts w:ascii="Arial" w:hAnsi="Arial" w:cs="Arial"/>
          <w:bCs/>
          <w:color w:val="000000"/>
          <w:sz w:val="20"/>
          <w:szCs w:val="20"/>
          <w:lang w:eastAsia="zh-CN"/>
        </w:rPr>
      </w:pPr>
      <w:r w:rsidRPr="00816B1F">
        <w:rPr>
          <w:rFonts w:ascii="Arial" w:hAnsi="Arial" w:cs="Arial"/>
          <w:bCs/>
          <w:color w:val="000000"/>
          <w:sz w:val="20"/>
          <w:szCs w:val="20"/>
          <w:lang w:eastAsia="zh-CN"/>
        </w:rPr>
        <w:t>TSG-RAN WG</w:t>
      </w:r>
      <w:r w:rsidR="00C6151A" w:rsidRPr="00816B1F">
        <w:rPr>
          <w:rFonts w:ascii="Arial" w:hAnsi="Arial" w:cs="Arial"/>
          <w:bCs/>
          <w:color w:val="000000"/>
          <w:sz w:val="20"/>
          <w:szCs w:val="20"/>
          <w:lang w:eastAsia="zh-CN"/>
        </w:rPr>
        <w:t>2</w:t>
      </w:r>
      <w:r w:rsidRPr="00816B1F">
        <w:rPr>
          <w:rFonts w:ascii="Arial" w:hAnsi="Arial" w:cs="Arial"/>
          <w:bCs/>
          <w:color w:val="000000"/>
          <w:sz w:val="20"/>
          <w:szCs w:val="20"/>
          <w:lang w:eastAsia="zh-CN"/>
        </w:rPr>
        <w:t xml:space="preserve"> Meeting #11</w:t>
      </w:r>
      <w:r w:rsidR="00C6151A" w:rsidRPr="00816B1F">
        <w:rPr>
          <w:rFonts w:ascii="Arial" w:hAnsi="Arial" w:cs="Arial"/>
          <w:bCs/>
          <w:color w:val="000000"/>
          <w:sz w:val="20"/>
          <w:szCs w:val="20"/>
          <w:lang w:eastAsia="zh-CN"/>
        </w:rPr>
        <w:t>7</w:t>
      </w:r>
      <w:r w:rsidRPr="00816B1F">
        <w:rPr>
          <w:rFonts w:ascii="Arial" w:hAnsi="Arial" w:cs="Arial"/>
          <w:bCs/>
          <w:color w:val="000000"/>
          <w:sz w:val="20"/>
          <w:szCs w:val="20"/>
          <w:lang w:eastAsia="zh-CN"/>
        </w:rPr>
        <w:t>-e</w:t>
      </w:r>
      <w:r w:rsidR="008A73A3" w:rsidRPr="00816B1F">
        <w:rPr>
          <w:rFonts w:ascii="Arial" w:hAnsi="Arial" w:cs="Arial"/>
          <w:bCs/>
          <w:color w:val="000000"/>
          <w:sz w:val="20"/>
          <w:szCs w:val="20"/>
          <w:lang w:eastAsia="zh-CN"/>
        </w:rPr>
        <w:t xml:space="preserve">        </w:t>
      </w:r>
      <w:r w:rsidR="00B34037" w:rsidRPr="00816B1F">
        <w:rPr>
          <w:rFonts w:ascii="Arial" w:hAnsi="Arial" w:cs="Arial"/>
          <w:bCs/>
          <w:color w:val="000000"/>
          <w:sz w:val="20"/>
          <w:szCs w:val="20"/>
          <w:lang w:eastAsia="zh-CN"/>
        </w:rPr>
        <w:t xml:space="preserve">              </w:t>
      </w:r>
      <w:r w:rsidR="00C6151A" w:rsidRPr="00816B1F">
        <w:rPr>
          <w:rFonts w:ascii="Arial" w:hAnsi="Arial" w:cs="Arial"/>
          <w:bCs/>
          <w:color w:val="000000"/>
          <w:sz w:val="20"/>
          <w:szCs w:val="20"/>
          <w:lang w:eastAsia="zh-CN"/>
        </w:rPr>
        <w:t>February</w:t>
      </w:r>
      <w:r w:rsidR="008A73A3" w:rsidRPr="00816B1F">
        <w:rPr>
          <w:rFonts w:ascii="Arial" w:hAnsi="Arial" w:cs="Arial"/>
          <w:bCs/>
          <w:color w:val="000000"/>
          <w:sz w:val="20"/>
          <w:szCs w:val="20"/>
          <w:lang w:eastAsia="zh-CN"/>
        </w:rPr>
        <w:t xml:space="preserve"> </w:t>
      </w:r>
      <w:r w:rsidR="00986A9B" w:rsidRPr="00816B1F">
        <w:rPr>
          <w:rFonts w:ascii="Arial" w:hAnsi="Arial" w:cs="Arial"/>
          <w:bCs/>
          <w:color w:val="000000"/>
          <w:sz w:val="20"/>
          <w:szCs w:val="20"/>
          <w:lang w:eastAsia="zh-CN"/>
        </w:rPr>
        <w:t>21</w:t>
      </w:r>
      <w:r w:rsidR="00986A9B" w:rsidRPr="00816B1F">
        <w:rPr>
          <w:rFonts w:ascii="Arial" w:hAnsi="Arial" w:cs="Arial"/>
          <w:bCs/>
          <w:color w:val="000000"/>
          <w:sz w:val="20"/>
          <w:szCs w:val="20"/>
          <w:vertAlign w:val="superscript"/>
          <w:lang w:eastAsia="zh-CN"/>
        </w:rPr>
        <w:t>st</w:t>
      </w:r>
      <w:r w:rsidR="00986A9B" w:rsidRPr="00816B1F">
        <w:rPr>
          <w:rFonts w:ascii="Arial" w:hAnsi="Arial" w:cs="Arial"/>
          <w:bCs/>
          <w:color w:val="000000"/>
          <w:sz w:val="20"/>
          <w:szCs w:val="20"/>
          <w:lang w:eastAsia="zh-CN"/>
        </w:rPr>
        <w:t xml:space="preserve"> – March 3</w:t>
      </w:r>
      <w:r w:rsidR="00986A9B" w:rsidRPr="00816B1F">
        <w:rPr>
          <w:rFonts w:ascii="Arial" w:hAnsi="Arial" w:cs="Arial"/>
          <w:bCs/>
          <w:color w:val="000000"/>
          <w:sz w:val="20"/>
          <w:szCs w:val="20"/>
          <w:vertAlign w:val="superscript"/>
          <w:lang w:eastAsia="zh-CN"/>
        </w:rPr>
        <w:t>rd</w:t>
      </w:r>
      <w:r w:rsidR="00B34037" w:rsidRPr="00816B1F">
        <w:rPr>
          <w:rFonts w:ascii="Arial" w:hAnsi="Arial" w:cs="Arial"/>
          <w:bCs/>
          <w:color w:val="000000"/>
          <w:sz w:val="20"/>
          <w:szCs w:val="20"/>
          <w:lang w:eastAsia="zh-CN"/>
        </w:rPr>
        <w:t xml:space="preserve">, </w:t>
      </w:r>
      <w:proofErr w:type="gramStart"/>
      <w:r w:rsidR="00B34037" w:rsidRPr="00816B1F">
        <w:rPr>
          <w:rFonts w:ascii="Arial" w:hAnsi="Arial" w:cs="Arial"/>
          <w:bCs/>
          <w:color w:val="000000"/>
          <w:sz w:val="20"/>
          <w:szCs w:val="20"/>
          <w:lang w:eastAsia="zh-CN"/>
        </w:rPr>
        <w:t>2022</w:t>
      </w:r>
      <w:proofErr w:type="gramEnd"/>
      <w:r w:rsidR="00B34037" w:rsidRPr="00816B1F">
        <w:rPr>
          <w:rFonts w:ascii="Arial" w:hAnsi="Arial" w:cs="Arial"/>
          <w:bCs/>
          <w:color w:val="000000"/>
          <w:sz w:val="20"/>
          <w:szCs w:val="20"/>
          <w:lang w:eastAsia="zh-CN"/>
        </w:rPr>
        <w:tab/>
      </w:r>
      <w:r w:rsidRPr="00816B1F">
        <w:rPr>
          <w:rFonts w:ascii="Arial" w:hAnsi="Arial" w:cs="Arial"/>
          <w:bCs/>
          <w:color w:val="000000"/>
          <w:sz w:val="20"/>
          <w:szCs w:val="20"/>
          <w:lang w:eastAsia="zh-CN"/>
        </w:rPr>
        <w:t>E-Meeting</w:t>
      </w:r>
    </w:p>
    <w:p w14:paraId="7DD0D2BD" w14:textId="77777777" w:rsidR="00742D3E" w:rsidRPr="00816B1F" w:rsidRDefault="00742D3E"/>
    <w:sectPr w:rsidR="00742D3E" w:rsidRPr="00816B1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1-11-10T12:02:00Z" w:initials="E">
    <w:p w14:paraId="07ADBBB4" w14:textId="2152A659" w:rsidR="003C785C" w:rsidRDefault="003C785C">
      <w:pPr>
        <w:pStyle w:val="CommentText"/>
      </w:pPr>
      <w:r>
        <w:rPr>
          <w:rStyle w:val="CommentReference"/>
        </w:rPr>
        <w:annotationRef/>
      </w:r>
      <w:r>
        <w:t>Will be removed for final</w:t>
      </w:r>
    </w:p>
  </w:comment>
  <w:comment w:id="1" w:author="Ericsson" w:date="2021-11-10T12:02:00Z" w:initials="E">
    <w:p w14:paraId="7AC469F0" w14:textId="3B8C466D" w:rsidR="003C785C" w:rsidRDefault="003C785C">
      <w:pPr>
        <w:pStyle w:val="CommentText"/>
      </w:pPr>
      <w:r>
        <w:rPr>
          <w:rStyle w:val="CommentReference"/>
        </w:rPr>
        <w:annotationRef/>
      </w:r>
      <w:r>
        <w:t>Will be updated for final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DBBB4" w15:done="0"/>
  <w15:commentEx w15:paraId="7AC469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3346" w16cex:dateUtc="2021-11-10T10:02:00Z"/>
  <w16cex:commentExtensible w16cex:durableId="2536334F" w16cex:dateUtc="2021-11-10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DBBB4" w16cid:durableId="25363346"/>
  <w16cid:commentId w16cid:paraId="7AC469F0" w16cid:durableId="25363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5218" w14:textId="77777777" w:rsidR="002D2616" w:rsidRDefault="002D2616" w:rsidP="009A24A8">
      <w:pPr>
        <w:spacing w:after="0"/>
      </w:pPr>
      <w:r>
        <w:separator/>
      </w:r>
    </w:p>
  </w:endnote>
  <w:endnote w:type="continuationSeparator" w:id="0">
    <w:p w14:paraId="2A40B18E" w14:textId="77777777" w:rsidR="002D2616" w:rsidRDefault="002D2616"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B6DE" w14:textId="77777777" w:rsidR="002D2616" w:rsidRDefault="002D2616" w:rsidP="009A24A8">
      <w:pPr>
        <w:spacing w:after="0"/>
      </w:pPr>
      <w:r>
        <w:separator/>
      </w:r>
    </w:p>
  </w:footnote>
  <w:footnote w:type="continuationSeparator" w:id="0">
    <w:p w14:paraId="23359A6F" w14:textId="77777777" w:rsidR="002D2616" w:rsidRDefault="002D2616"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90A"/>
    <w:rsid w:val="00012E09"/>
    <w:rsid w:val="00035983"/>
    <w:rsid w:val="00075E4D"/>
    <w:rsid w:val="000A3E0C"/>
    <w:rsid w:val="000B07BB"/>
    <w:rsid w:val="000E330C"/>
    <w:rsid w:val="00142AE5"/>
    <w:rsid w:val="001A4E87"/>
    <w:rsid w:val="001F6CDE"/>
    <w:rsid w:val="00267605"/>
    <w:rsid w:val="00292186"/>
    <w:rsid w:val="002D2616"/>
    <w:rsid w:val="00303D94"/>
    <w:rsid w:val="003245C6"/>
    <w:rsid w:val="00367E3A"/>
    <w:rsid w:val="00370268"/>
    <w:rsid w:val="0037187B"/>
    <w:rsid w:val="0037591F"/>
    <w:rsid w:val="003A68C0"/>
    <w:rsid w:val="003B59D7"/>
    <w:rsid w:val="003C785C"/>
    <w:rsid w:val="003D7324"/>
    <w:rsid w:val="00440E9B"/>
    <w:rsid w:val="0045355B"/>
    <w:rsid w:val="00457469"/>
    <w:rsid w:val="004A269F"/>
    <w:rsid w:val="00527679"/>
    <w:rsid w:val="00564F34"/>
    <w:rsid w:val="005E24DA"/>
    <w:rsid w:val="0062278B"/>
    <w:rsid w:val="0066693B"/>
    <w:rsid w:val="006A4B90"/>
    <w:rsid w:val="006B4041"/>
    <w:rsid w:val="006B5ECF"/>
    <w:rsid w:val="006B7A55"/>
    <w:rsid w:val="006D56CC"/>
    <w:rsid w:val="00742D3E"/>
    <w:rsid w:val="00771B98"/>
    <w:rsid w:val="007C4D82"/>
    <w:rsid w:val="00812508"/>
    <w:rsid w:val="00812852"/>
    <w:rsid w:val="00816B1F"/>
    <w:rsid w:val="00895D15"/>
    <w:rsid w:val="008A73A3"/>
    <w:rsid w:val="008F403E"/>
    <w:rsid w:val="00906899"/>
    <w:rsid w:val="00907FA2"/>
    <w:rsid w:val="00945B3A"/>
    <w:rsid w:val="00986A9B"/>
    <w:rsid w:val="009A24A8"/>
    <w:rsid w:val="009A7964"/>
    <w:rsid w:val="009C030D"/>
    <w:rsid w:val="009F4F2B"/>
    <w:rsid w:val="00A00820"/>
    <w:rsid w:val="00A02D10"/>
    <w:rsid w:val="00A6410C"/>
    <w:rsid w:val="00A74220"/>
    <w:rsid w:val="00AB732A"/>
    <w:rsid w:val="00B11498"/>
    <w:rsid w:val="00B33128"/>
    <w:rsid w:val="00B34037"/>
    <w:rsid w:val="00B634F0"/>
    <w:rsid w:val="00BB2D56"/>
    <w:rsid w:val="00BC5F62"/>
    <w:rsid w:val="00C166FA"/>
    <w:rsid w:val="00C31597"/>
    <w:rsid w:val="00C6078C"/>
    <w:rsid w:val="00C6151A"/>
    <w:rsid w:val="00CC078E"/>
    <w:rsid w:val="00CE7943"/>
    <w:rsid w:val="00D02FA6"/>
    <w:rsid w:val="00D20F85"/>
    <w:rsid w:val="00D71D03"/>
    <w:rsid w:val="00D96B28"/>
    <w:rsid w:val="00DB7948"/>
    <w:rsid w:val="00DC78B6"/>
    <w:rsid w:val="00DE5877"/>
    <w:rsid w:val="00E0158E"/>
    <w:rsid w:val="00E07570"/>
    <w:rsid w:val="00E95BD3"/>
    <w:rsid w:val="00EC1D8E"/>
    <w:rsid w:val="00F40A27"/>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val="en-F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0D3E1D9-6518-4305-B80B-ABBB83AC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509</Words>
  <Characters>2516</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10</cp:revision>
  <dcterms:created xsi:type="dcterms:W3CDTF">2021-11-10T04:55:00Z</dcterms:created>
  <dcterms:modified xsi:type="dcterms:W3CDTF">2021-11-10T10:13:00Z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