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bookmarkStart w:id="1" w:name="_GoBack"/>
      <w:bookmarkEnd w:id="1"/>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f0"/>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a"/>
          </w:rPr>
          <w:t>R2-2109894</w:t>
        </w:r>
      </w:hyperlink>
      <w:r w:rsidRPr="009D4F0A">
        <w:rPr>
          <w:rStyle w:val="afa"/>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 xml:space="preserve">Huawei, </w:t>
            </w:r>
            <w:proofErr w:type="spellStart"/>
            <w:r>
              <w:rPr>
                <w:rFonts w:eastAsia="等线"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等线" w:cs="Arial"/>
                <w:bCs/>
                <w:szCs w:val="21"/>
                <w:lang w:val="fr-FR" w:eastAsia="zh-CN"/>
              </w:rPr>
            </w:pPr>
            <w:r w:rsidRPr="000F6A12">
              <w:rPr>
                <w:rFonts w:eastAsia="等线" w:cs="Arial" w:hint="eastAsia"/>
                <w:bCs/>
                <w:szCs w:val="21"/>
                <w:lang w:val="fr-FR" w:eastAsia="zh-CN"/>
              </w:rPr>
              <w:t>C</w:t>
            </w:r>
            <w:r w:rsidRPr="000F6A12">
              <w:rPr>
                <w:rFonts w:eastAsia="等线"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等线" w:cs="Arial"/>
                <w:bCs/>
                <w:szCs w:val="21"/>
                <w:lang w:eastAsia="zh-CN"/>
              </w:rPr>
            </w:pPr>
            <w:r>
              <w:rPr>
                <w:rFonts w:eastAsia="等线"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等线" w:cs="Arial"/>
                <w:bCs/>
                <w:szCs w:val="21"/>
                <w:lang w:eastAsia="zh-CN"/>
              </w:rPr>
            </w:pPr>
            <w:r>
              <w:rPr>
                <w:rFonts w:eastAsia="等线" w:cs="Arial" w:hint="eastAsia"/>
                <w:bCs/>
                <w:szCs w:val="21"/>
                <w:lang w:eastAsia="zh-CN"/>
              </w:rPr>
              <w:t>j</w:t>
            </w:r>
            <w:r>
              <w:rPr>
                <w:rFonts w:eastAsia="等线"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等线" w:cs="Arial"/>
                <w:bCs/>
                <w:szCs w:val="21"/>
                <w:lang w:eastAsia="zh-CN"/>
              </w:rPr>
            </w:pPr>
            <w:proofErr w:type="spellStart"/>
            <w:r>
              <w:rPr>
                <w:rFonts w:eastAsia="等线" w:cs="Arial"/>
                <w:bCs/>
                <w:szCs w:val="21"/>
                <w:lang w:eastAsia="zh-CN"/>
              </w:rPr>
              <w:t>InterDigital</w:t>
            </w:r>
            <w:proofErr w:type="spellEnd"/>
          </w:p>
        </w:tc>
        <w:tc>
          <w:tcPr>
            <w:tcW w:w="5976" w:type="dxa"/>
            <w:shd w:val="clear" w:color="auto" w:fill="auto"/>
          </w:tcPr>
          <w:p w14:paraId="34ACA8FE" w14:textId="53604859" w:rsidR="009C13DD" w:rsidRPr="009D0EE2" w:rsidRDefault="000F6A12" w:rsidP="009C13DD">
            <w:pPr>
              <w:widowControl w:val="0"/>
              <w:spacing w:after="160"/>
              <w:rPr>
                <w:rFonts w:eastAsia="等线" w:cs="Arial"/>
                <w:bCs/>
                <w:szCs w:val="21"/>
                <w:lang w:eastAsia="zh-CN"/>
              </w:rPr>
            </w:pPr>
            <w:r w:rsidRPr="000F6A12">
              <w:rPr>
                <w:rFonts w:eastAsia="等线" w:cs="Arial"/>
                <w:bCs/>
                <w:szCs w:val="21"/>
                <w:lang w:eastAsia="zh-CN"/>
              </w:rPr>
              <w:t>Faris.alfarhan@interdigital.com</w:t>
            </w:r>
            <w:r>
              <w:rPr>
                <w:rFonts w:eastAsia="等线"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等线" w:cs="Arial"/>
                <w:bCs/>
                <w:szCs w:val="21"/>
                <w:lang w:eastAsia="zh-CN"/>
              </w:rPr>
            </w:pPr>
            <w:r>
              <w:rPr>
                <w:rFonts w:eastAsia="等线"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等线" w:cs="Arial"/>
                <w:bCs/>
                <w:szCs w:val="21"/>
                <w:lang w:val="fi-FI" w:eastAsia="zh-CN"/>
              </w:rPr>
            </w:pPr>
            <w:r w:rsidRPr="00A41EF7">
              <w:rPr>
                <w:rFonts w:eastAsia="等线"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等线" w:cs="Arial"/>
                <w:bCs/>
                <w:szCs w:val="21"/>
                <w:lang w:eastAsia="zh-CN"/>
              </w:rPr>
            </w:pPr>
            <w:r>
              <w:rPr>
                <w:rFonts w:eastAsia="等线" w:cs="Arial"/>
                <w:bCs/>
                <w:szCs w:val="21"/>
                <w:lang w:eastAsia="zh-CN"/>
              </w:rPr>
              <w:t>ZTE</w:t>
            </w:r>
          </w:p>
        </w:tc>
        <w:tc>
          <w:tcPr>
            <w:tcW w:w="5976" w:type="dxa"/>
            <w:shd w:val="clear" w:color="auto" w:fill="auto"/>
          </w:tcPr>
          <w:p w14:paraId="69D4D4E1" w14:textId="498D7C63" w:rsidR="0027692F" w:rsidRDefault="0027692F" w:rsidP="009C13DD">
            <w:pPr>
              <w:widowControl w:val="0"/>
              <w:spacing w:after="160"/>
              <w:rPr>
                <w:rFonts w:eastAsia="等线" w:cs="Arial"/>
                <w:bCs/>
                <w:szCs w:val="21"/>
                <w:lang w:eastAsia="zh-CN"/>
              </w:rPr>
            </w:pPr>
            <w:proofErr w:type="spellStart"/>
            <w:r>
              <w:rPr>
                <w:rFonts w:eastAsia="等线" w:cs="Arial"/>
                <w:bCs/>
                <w:szCs w:val="21"/>
                <w:lang w:eastAsia="zh-CN"/>
              </w:rPr>
              <w:t>LiuJing</w:t>
            </w:r>
            <w:proofErr w:type="spellEnd"/>
            <w:r>
              <w:rPr>
                <w:rFonts w:eastAsia="等线" w:cs="Arial"/>
                <w:bCs/>
                <w:szCs w:val="21"/>
                <w:lang w:eastAsia="zh-CN"/>
              </w:rPr>
              <w:t xml:space="preserve"> (</w:t>
            </w:r>
            <w:r w:rsidR="00A41EF7" w:rsidRPr="00FD0B3E">
              <w:rPr>
                <w:rFonts w:eastAsia="等线" w:cs="Arial" w:hint="eastAsia"/>
                <w:bCs/>
                <w:szCs w:val="21"/>
                <w:lang w:eastAsia="zh-CN"/>
              </w:rPr>
              <w:t>liu</w:t>
            </w:r>
            <w:r w:rsidR="00A41EF7" w:rsidRPr="00FD0B3E">
              <w:rPr>
                <w:rFonts w:eastAsia="等线" w:cs="Arial"/>
                <w:bCs/>
                <w:szCs w:val="21"/>
                <w:lang w:eastAsia="zh-CN"/>
              </w:rPr>
              <w:t>.jing30@zte.com.cn</w:t>
            </w:r>
            <w:r>
              <w:rPr>
                <w:rFonts w:eastAsia="等线"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等线" w:cs="Arial"/>
                <w:bCs/>
                <w:szCs w:val="21"/>
                <w:lang w:eastAsia="zh-CN"/>
              </w:rPr>
            </w:pPr>
            <w:r w:rsidRPr="00A41EF7">
              <w:rPr>
                <w:rFonts w:eastAsia="等线"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35D837F6" w:rsidR="00A41EF7" w:rsidRPr="00A41EF7" w:rsidRDefault="00506435" w:rsidP="00A41EF7">
            <w:pPr>
              <w:widowControl w:val="0"/>
              <w:spacing w:after="160"/>
              <w:rPr>
                <w:rFonts w:eastAsia="等线" w:cs="Arial"/>
                <w:bCs/>
                <w:szCs w:val="21"/>
                <w:lang w:eastAsia="zh-CN"/>
              </w:rPr>
            </w:pPr>
            <w:r w:rsidRPr="00FD0B3E">
              <w:rPr>
                <w:rFonts w:eastAsia="等线" w:cs="Arial"/>
                <w:bCs/>
                <w:szCs w:val="21"/>
                <w:lang w:eastAsia="zh-CN"/>
              </w:rPr>
              <w:t>samuli.turtinen@nokia.com</w:t>
            </w:r>
          </w:p>
        </w:tc>
      </w:tr>
      <w:tr w:rsidR="00506435" w14:paraId="650FBB7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2CD0B3A7" w14:textId="74920877" w:rsidR="00506435" w:rsidRPr="00A41EF7" w:rsidRDefault="00506435" w:rsidP="00506435">
            <w:pPr>
              <w:widowControl w:val="0"/>
              <w:spacing w:after="160"/>
              <w:rPr>
                <w:rFonts w:eastAsia="等线" w:cs="Arial"/>
                <w:bCs/>
                <w:szCs w:val="21"/>
                <w:lang w:eastAsia="zh-CN"/>
              </w:rPr>
            </w:pPr>
            <w:r w:rsidRPr="00C268E9">
              <w:rPr>
                <w:rFonts w:eastAsia="等线" w:cs="Arial"/>
                <w:bCs/>
                <w:szCs w:val="21"/>
                <w:lang w:eastAsia="zh-CN"/>
              </w:rPr>
              <w:t>LG Electronics</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D88D2E6" w14:textId="215BB4E5" w:rsidR="00506435" w:rsidRDefault="00506435" w:rsidP="00506435">
            <w:pPr>
              <w:widowControl w:val="0"/>
              <w:spacing w:after="160"/>
              <w:rPr>
                <w:rFonts w:eastAsia="等线" w:cs="Arial"/>
                <w:bCs/>
                <w:szCs w:val="21"/>
                <w:lang w:eastAsia="zh-CN"/>
              </w:rPr>
            </w:pPr>
            <w:r w:rsidRPr="00C268E9">
              <w:rPr>
                <w:rFonts w:eastAsia="等线" w:cs="Arial"/>
                <w:bCs/>
                <w:szCs w:val="21"/>
                <w:lang w:eastAsia="zh-CN"/>
              </w:rPr>
              <w:t>gyeongcheol.lee@lge.com</w:t>
            </w:r>
          </w:p>
        </w:tc>
      </w:tr>
      <w:tr w:rsidR="00BB22F5" w14:paraId="5BA9363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3C35193E" w14:textId="12D5AAF1" w:rsidR="00BB22F5" w:rsidRPr="00BB22F5" w:rsidRDefault="00BB22F5" w:rsidP="00BB22F5">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hina Telecom</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C163983" w14:textId="2A0BA131" w:rsidR="00BB22F5" w:rsidRPr="00C268E9" w:rsidRDefault="00BB22F5" w:rsidP="00BB22F5">
            <w:pPr>
              <w:widowControl w:val="0"/>
              <w:spacing w:after="160"/>
              <w:rPr>
                <w:rFonts w:eastAsia="等线" w:cs="Arial"/>
                <w:bCs/>
                <w:szCs w:val="21"/>
                <w:lang w:eastAsia="zh-CN"/>
              </w:rPr>
            </w:pPr>
            <w:r>
              <w:rPr>
                <w:rFonts w:eastAsia="等线" w:cs="Arial"/>
                <w:bCs/>
                <w:szCs w:val="21"/>
                <w:lang w:eastAsia="zh-CN"/>
              </w:rPr>
              <w:t>wangj08@chinatelecom.cn</w:t>
            </w:r>
          </w:p>
        </w:tc>
      </w:tr>
      <w:tr w:rsidR="00806942" w14:paraId="5EF68C1B"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66926318" w14:textId="56C88AB5" w:rsidR="00806942" w:rsidRDefault="00806942" w:rsidP="00806942">
            <w:pPr>
              <w:widowControl w:val="0"/>
              <w:spacing w:after="160"/>
              <w:rPr>
                <w:rFonts w:eastAsia="等线" w:cs="Arial"/>
                <w:bCs/>
                <w:szCs w:val="21"/>
                <w:lang w:eastAsia="zh-CN"/>
              </w:rPr>
            </w:pPr>
            <w:r>
              <w:rPr>
                <w:rFonts w:eastAsia="等线" w:cs="Arial"/>
                <w:bCs/>
                <w:szCs w:val="21"/>
                <w:lang w:eastAsia="zh-CN"/>
              </w:rPr>
              <w:t>OPPO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18F08A4E" w14:textId="44F7FBDA" w:rsidR="00806942" w:rsidRDefault="00806942" w:rsidP="00806942">
            <w:pPr>
              <w:widowControl w:val="0"/>
              <w:spacing w:after="160"/>
              <w:rPr>
                <w:rFonts w:eastAsia="等线" w:cs="Arial"/>
                <w:bCs/>
                <w:szCs w:val="21"/>
                <w:lang w:eastAsia="zh-CN"/>
              </w:rPr>
            </w:pPr>
            <w:proofErr w:type="spellStart"/>
            <w:r>
              <w:rPr>
                <w:rFonts w:eastAsia="等线" w:cs="Arial" w:hint="eastAsia"/>
                <w:bCs/>
                <w:szCs w:val="21"/>
                <w:lang w:eastAsia="zh-CN"/>
              </w:rPr>
              <w:t>H</w:t>
            </w:r>
            <w:r>
              <w:rPr>
                <w:rFonts w:eastAsia="等线" w:cs="Arial"/>
                <w:bCs/>
                <w:szCs w:val="21"/>
                <w:lang w:eastAsia="zh-CN"/>
              </w:rPr>
              <w:t>aitao</w:t>
            </w:r>
            <w:proofErr w:type="spellEnd"/>
            <w:r>
              <w:rPr>
                <w:rFonts w:eastAsia="等线" w:cs="Arial"/>
                <w:bCs/>
                <w:szCs w:val="21"/>
                <w:lang w:eastAsia="zh-CN"/>
              </w:rPr>
              <w:t xml:space="preserve"> Li (</w:t>
            </w:r>
            <w:r w:rsidR="0002783C" w:rsidRPr="0002783C">
              <w:rPr>
                <w:rFonts w:eastAsia="等线" w:cs="Arial"/>
                <w:bCs/>
                <w:szCs w:val="21"/>
                <w:lang w:eastAsia="zh-CN"/>
              </w:rPr>
              <w:t>lihaitao@oppo.com</w:t>
            </w:r>
            <w:r>
              <w:rPr>
                <w:rFonts w:eastAsia="等线" w:cs="Arial"/>
                <w:bCs/>
                <w:szCs w:val="21"/>
                <w:lang w:eastAsia="zh-CN"/>
              </w:rPr>
              <w:t>)</w:t>
            </w:r>
          </w:p>
        </w:tc>
      </w:tr>
      <w:tr w:rsidR="000951EF" w14:paraId="6600145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05ACD1B7" w14:textId="2854A6E9" w:rsidR="000951EF" w:rsidRDefault="000951EF" w:rsidP="000951EF">
            <w:pPr>
              <w:widowControl w:val="0"/>
              <w:spacing w:after="160"/>
              <w:rPr>
                <w:rFonts w:eastAsia="等线" w:cs="Arial"/>
                <w:bCs/>
                <w:szCs w:val="21"/>
                <w:lang w:eastAsia="zh-CN"/>
              </w:rPr>
            </w:pPr>
            <w:r>
              <w:rPr>
                <w:rFonts w:eastAsia="等线" w:cs="Arial"/>
                <w:bCs/>
                <w:szCs w:val="21"/>
                <w:lang w:eastAsia="zh-CN"/>
              </w:rPr>
              <w:t>vivo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1F603E4" w14:textId="52940F8F" w:rsidR="000951EF" w:rsidRDefault="000951EF" w:rsidP="000951EF">
            <w:pPr>
              <w:widowControl w:val="0"/>
              <w:spacing w:after="160"/>
              <w:rPr>
                <w:rFonts w:eastAsia="等线" w:cs="Arial"/>
                <w:bCs/>
                <w:szCs w:val="21"/>
                <w:lang w:eastAsia="zh-CN"/>
              </w:rPr>
            </w:pPr>
            <w:r>
              <w:rPr>
                <w:rFonts w:eastAsia="等线" w:cs="Arial" w:hint="eastAsia"/>
                <w:bCs/>
                <w:szCs w:val="21"/>
                <w:lang w:eastAsia="zh-CN"/>
              </w:rPr>
              <w:t>y</w:t>
            </w:r>
            <w:r>
              <w:rPr>
                <w:rFonts w:eastAsia="等线" w:cs="Arial"/>
                <w:bCs/>
                <w:szCs w:val="21"/>
                <w:lang w:eastAsia="zh-CN"/>
              </w:rPr>
              <w:t>itao.mo@vivo.com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w:t>
      </w:r>
      <w:proofErr w:type="spellStart"/>
      <w:r w:rsidRPr="00B4541F">
        <w:rPr>
          <w:i/>
          <w:kern w:val="2"/>
          <w:lang w:val="en-US" w:eastAsia="ja-JP"/>
        </w:rPr>
        <w:t>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w:t>
      </w:r>
      <w:proofErr w:type="spellStart"/>
      <w:r w:rsidRPr="00B4541F">
        <w:rPr>
          <w:i/>
          <w:kern w:val="2"/>
          <w:lang w:val="en-US" w:eastAsia="ja-JP"/>
        </w:rPr>
        <w:t>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等线"/>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等线"/>
                <w:lang w:eastAsia="zh-CN"/>
              </w:rPr>
            </w:pPr>
            <w:r>
              <w:rPr>
                <w:rFonts w:eastAsia="等线"/>
                <w:lang w:eastAsia="zh-CN"/>
              </w:rPr>
              <w:t>Ericsson</w:t>
            </w:r>
          </w:p>
        </w:tc>
        <w:tc>
          <w:tcPr>
            <w:tcW w:w="763" w:type="pct"/>
          </w:tcPr>
          <w:p w14:paraId="1CA834BD" w14:textId="47FCAC3F" w:rsidR="008E334A" w:rsidRPr="003762DE" w:rsidRDefault="008E334A" w:rsidP="008E334A">
            <w:pPr>
              <w:spacing w:after="0" w:line="276" w:lineRule="auto"/>
              <w:jc w:val="center"/>
              <w:rPr>
                <w:rFonts w:eastAsia="等线"/>
                <w:lang w:eastAsia="zh-CN"/>
              </w:rPr>
            </w:pPr>
            <w:r>
              <w:rPr>
                <w:rFonts w:eastAsia="等线"/>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w:t>
            </w:r>
            <w:r>
              <w:rPr>
                <w:lang w:val="en-US" w:eastAsia="zh-CN"/>
              </w:rPr>
              <w:lastRenderedPageBreak/>
              <w:t xml:space="preserve">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Xiaomi</w:t>
            </w:r>
          </w:p>
        </w:tc>
        <w:tc>
          <w:tcPr>
            <w:tcW w:w="763" w:type="pct"/>
          </w:tcPr>
          <w:p w14:paraId="3FBA7F64" w14:textId="2EE09F95" w:rsidR="009C13DD" w:rsidRPr="003762DE" w:rsidRDefault="009C13DD" w:rsidP="009C13DD">
            <w:pPr>
              <w:spacing w:after="0" w:line="276" w:lineRule="auto"/>
              <w:jc w:val="center"/>
              <w:rPr>
                <w:rFonts w:eastAsia="等线"/>
                <w:lang w:eastAsia="zh-CN"/>
              </w:rPr>
            </w:pPr>
            <w:r>
              <w:rPr>
                <w:rFonts w:eastAsia="等线" w:hint="eastAsia"/>
                <w:lang w:eastAsia="zh-CN"/>
              </w:rPr>
              <w:t>Option</w:t>
            </w:r>
            <w:r>
              <w:rPr>
                <w:rFonts w:eastAsia="等线"/>
                <w:lang w:eastAsia="zh-CN"/>
              </w:rPr>
              <w:t xml:space="preserve"> 1</w:t>
            </w:r>
          </w:p>
        </w:tc>
        <w:tc>
          <w:tcPr>
            <w:tcW w:w="3242" w:type="pct"/>
          </w:tcPr>
          <w:p w14:paraId="70B5EFB9" w14:textId="7A56E1FB" w:rsidR="009C13DD" w:rsidRPr="003762DE" w:rsidRDefault="009C13DD" w:rsidP="009C13DD">
            <w:pPr>
              <w:spacing w:after="0" w:line="276" w:lineRule="auto"/>
              <w:rPr>
                <w:rFonts w:eastAsia="等线"/>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4933681" w14:textId="37C56CD3" w:rsidR="009C13DD" w:rsidRPr="003762DE" w:rsidRDefault="000F6A12"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3E9EAA9C" w14:textId="1B7028FA" w:rsidR="009C13DD" w:rsidRPr="003762DE" w:rsidRDefault="000F6A12" w:rsidP="009C13DD">
            <w:pPr>
              <w:spacing w:after="0" w:line="276" w:lineRule="auto"/>
              <w:rPr>
                <w:rFonts w:eastAsia="等线"/>
                <w:szCs w:val="22"/>
                <w:lang w:eastAsia="zh-CN"/>
              </w:rPr>
            </w:pPr>
            <w:r>
              <w:rPr>
                <w:rFonts w:eastAsia="等线"/>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等线"/>
                <w:szCs w:val="22"/>
                <w:lang w:eastAsia="zh-CN"/>
              </w:rPr>
            </w:pPr>
            <w:r>
              <w:rPr>
                <w:rFonts w:eastAsia="等线"/>
                <w:lang w:eastAsia="zh-CN"/>
              </w:rPr>
              <w:t>Lenovo</w:t>
            </w:r>
          </w:p>
        </w:tc>
        <w:tc>
          <w:tcPr>
            <w:tcW w:w="763" w:type="pct"/>
          </w:tcPr>
          <w:p w14:paraId="45DC88FB" w14:textId="7C43131B" w:rsidR="002E1396" w:rsidRDefault="002E1396" w:rsidP="002E1396">
            <w:pPr>
              <w:spacing w:after="0" w:line="276" w:lineRule="auto"/>
              <w:jc w:val="center"/>
              <w:rPr>
                <w:rFonts w:eastAsia="等线"/>
                <w:szCs w:val="22"/>
                <w:lang w:eastAsia="zh-CN"/>
              </w:rPr>
            </w:pPr>
            <w:r>
              <w:rPr>
                <w:rFonts w:eastAsia="等线"/>
                <w:lang w:eastAsia="zh-CN"/>
              </w:rPr>
              <w:t>Option 1</w:t>
            </w:r>
          </w:p>
        </w:tc>
        <w:tc>
          <w:tcPr>
            <w:tcW w:w="3242" w:type="pct"/>
          </w:tcPr>
          <w:p w14:paraId="387FD535" w14:textId="3440F3E9" w:rsidR="002E1396" w:rsidRDefault="002E1396" w:rsidP="002E1396">
            <w:pPr>
              <w:spacing w:after="0" w:line="276" w:lineRule="auto"/>
              <w:rPr>
                <w:rFonts w:eastAsia="等线"/>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0045B99" w14:textId="52BC64D8" w:rsidR="002E1396" w:rsidRDefault="00700BD6"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023AD5FA" w14:textId="70F9C62D" w:rsidR="002E1396" w:rsidRDefault="00C6279C" w:rsidP="009C13DD">
            <w:pPr>
              <w:spacing w:after="0" w:line="276" w:lineRule="auto"/>
              <w:rPr>
                <w:rFonts w:eastAsia="等线"/>
                <w:szCs w:val="22"/>
                <w:lang w:eastAsia="zh-CN"/>
              </w:rPr>
            </w:pPr>
            <w:r>
              <w:rPr>
                <w:rFonts w:eastAsia="等线"/>
                <w:szCs w:val="22"/>
                <w:lang w:eastAsia="zh-CN"/>
              </w:rPr>
              <w:t>We support</w:t>
            </w:r>
            <w:r w:rsidR="001374C1">
              <w:rPr>
                <w:rFonts w:eastAsia="等线"/>
                <w:szCs w:val="22"/>
                <w:lang w:eastAsia="zh-CN"/>
              </w:rPr>
              <w:t xml:space="preserve"> rapporteur’s proposal. </w:t>
            </w:r>
            <w:r w:rsidR="00CE50E2">
              <w:rPr>
                <w:rFonts w:eastAsia="等线"/>
                <w:szCs w:val="22"/>
                <w:lang w:eastAsia="zh-CN"/>
              </w:rPr>
              <w:t>In addition, b</w:t>
            </w:r>
            <w:r w:rsidR="001374C1">
              <w:rPr>
                <w:rFonts w:eastAsia="等线"/>
                <w:szCs w:val="22"/>
                <w:lang w:eastAsia="zh-CN"/>
              </w:rPr>
              <w:t>enefits for early termination for Msg3 repetition</w:t>
            </w:r>
            <w:r w:rsidR="00CE50E2">
              <w:rPr>
                <w:rFonts w:eastAsia="等线"/>
                <w:szCs w:val="22"/>
                <w:lang w:eastAsia="zh-CN"/>
              </w:rPr>
              <w:t xml:space="preserve"> (e.g. UE power saving)</w:t>
            </w:r>
            <w:r w:rsidR="001374C1">
              <w:rPr>
                <w:rFonts w:eastAsia="等线"/>
                <w:szCs w:val="22"/>
                <w:lang w:eastAsia="zh-CN"/>
              </w:rPr>
              <w:t xml:space="preserve"> have not been </w:t>
            </w:r>
            <w:r w:rsidR="00CE50E2">
              <w:rPr>
                <w:rFonts w:eastAsia="等线"/>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855675" w14:textId="68465E04" w:rsidR="0027692F" w:rsidRDefault="0027692F"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2B52904F" w14:textId="7BADA043" w:rsidR="0027692F" w:rsidRDefault="0027692F" w:rsidP="0027692F">
            <w:pPr>
              <w:spacing w:after="0" w:line="276" w:lineRule="auto"/>
              <w:rPr>
                <w:rFonts w:eastAsia="等线"/>
                <w:szCs w:val="22"/>
                <w:lang w:eastAsia="zh-CN"/>
              </w:rPr>
            </w:pPr>
            <w:r>
              <w:rPr>
                <w:rFonts w:eastAsia="等线"/>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763" w:type="pct"/>
            <w:hideMark/>
          </w:tcPr>
          <w:p w14:paraId="0082E822" w14:textId="77777777" w:rsidR="00A41EF7" w:rsidRDefault="00A41EF7">
            <w:pPr>
              <w:spacing w:after="0" w:line="276" w:lineRule="auto"/>
              <w:jc w:val="center"/>
              <w:rPr>
                <w:rFonts w:eastAsia="等线"/>
                <w:lang w:val="en-US" w:eastAsia="zh-CN"/>
              </w:rPr>
            </w:pPr>
            <w:r>
              <w:rPr>
                <w:rFonts w:eastAsia="等线"/>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506435" w:rsidRPr="003762DE" w14:paraId="40468222" w14:textId="77777777" w:rsidTr="00A41EF7">
        <w:tc>
          <w:tcPr>
            <w:tcW w:w="995" w:type="pct"/>
          </w:tcPr>
          <w:p w14:paraId="5F253CD6" w14:textId="27EB5256"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29BBE40" w14:textId="5F6460F1" w:rsidR="00506435" w:rsidRDefault="00506435" w:rsidP="00506435">
            <w:pPr>
              <w:spacing w:after="0" w:line="276" w:lineRule="auto"/>
              <w:jc w:val="center"/>
              <w:rPr>
                <w:rFonts w:eastAsia="等线"/>
                <w:szCs w:val="22"/>
                <w:lang w:eastAsia="zh-CN"/>
              </w:rPr>
            </w:pPr>
            <w:r>
              <w:rPr>
                <w:rFonts w:eastAsiaTheme="minorEastAsia"/>
                <w:lang w:eastAsia="ja-JP"/>
              </w:rPr>
              <w:t>option 3 or option 2</w:t>
            </w:r>
          </w:p>
        </w:tc>
        <w:tc>
          <w:tcPr>
            <w:tcW w:w="3242" w:type="pct"/>
          </w:tcPr>
          <w:p w14:paraId="1BDE754B" w14:textId="02B4711F" w:rsidR="00506435" w:rsidRDefault="00506435" w:rsidP="00506435">
            <w:pPr>
              <w:spacing w:after="0" w:line="276" w:lineRule="auto"/>
              <w:rPr>
                <w:rFonts w:eastAsia="等线"/>
                <w:szCs w:val="22"/>
                <w:lang w:eastAsia="zh-CN"/>
              </w:rPr>
            </w:pPr>
            <w:r>
              <w:rPr>
                <w:rFonts w:eastAsia="Malgun Gothic" w:hint="eastAsia"/>
                <w:szCs w:val="22"/>
                <w:lang w:eastAsia="ko-KR"/>
              </w:rPr>
              <w:t xml:space="preserve">RAN1 will finalize their Rel-17 work in November meeting. </w:t>
            </w:r>
            <w:r>
              <w:rPr>
                <w:rFonts w:eastAsia="Malgun Gothic"/>
                <w:szCs w:val="22"/>
                <w:lang w:eastAsia="ko-KR"/>
              </w:rPr>
              <w:t xml:space="preserve">This means that anyway RAN2 can know the conclusion of early PUSCH termination at the next RAN2 meeting and RAN2 can make a conclusion easily based on more concrete RAN1 final decisions. So, we prefer option 3 for now, but if we should choose one of two options, we prefer option 2 as it </w:t>
            </w:r>
            <w:r>
              <w:rPr>
                <w:rFonts w:eastAsia="等线"/>
                <w:lang w:eastAsia="zh-CN"/>
              </w:rPr>
              <w:t>is more aligned with the current MAC spec.</w:t>
            </w:r>
          </w:p>
        </w:tc>
      </w:tr>
      <w:tr w:rsidR="00BB22F5" w:rsidRPr="003762DE" w14:paraId="6C551098" w14:textId="77777777" w:rsidTr="00A41EF7">
        <w:tc>
          <w:tcPr>
            <w:tcW w:w="995" w:type="pct"/>
          </w:tcPr>
          <w:p w14:paraId="0D0E2928" w14:textId="2F80E7AB" w:rsidR="00BB22F5" w:rsidRDefault="00BB22F5" w:rsidP="00BB22F5">
            <w:pPr>
              <w:spacing w:after="0" w:line="276" w:lineRule="auto"/>
              <w:jc w:val="center"/>
              <w:rPr>
                <w:rFonts w:eastAsia="Malgun Gothic"/>
                <w:szCs w:val="22"/>
                <w:lang w:eastAsia="ko-KR"/>
              </w:rPr>
            </w:pPr>
            <w:r>
              <w:rPr>
                <w:rFonts w:eastAsia="等线" w:hint="eastAsia"/>
                <w:szCs w:val="22"/>
                <w:lang w:eastAsia="zh-CN"/>
              </w:rPr>
              <w:t>C</w:t>
            </w:r>
            <w:r>
              <w:rPr>
                <w:rFonts w:eastAsia="等线"/>
                <w:szCs w:val="22"/>
                <w:lang w:eastAsia="zh-CN"/>
              </w:rPr>
              <w:t>hina Telecom</w:t>
            </w:r>
          </w:p>
        </w:tc>
        <w:tc>
          <w:tcPr>
            <w:tcW w:w="763" w:type="pct"/>
          </w:tcPr>
          <w:p w14:paraId="734D9BCD" w14:textId="7F446076" w:rsidR="00BB22F5" w:rsidRDefault="00BB22F5" w:rsidP="00BB22F5">
            <w:pPr>
              <w:spacing w:after="0" w:line="276" w:lineRule="auto"/>
              <w:jc w:val="center"/>
              <w:rPr>
                <w:rFonts w:eastAsiaTheme="minorEastAsia"/>
                <w:lang w:eastAsia="ja-JP"/>
              </w:rPr>
            </w:pPr>
            <w:r>
              <w:rPr>
                <w:rFonts w:eastAsia="等线"/>
                <w:szCs w:val="22"/>
                <w:lang w:eastAsia="zh-CN"/>
              </w:rPr>
              <w:t>Option 1</w:t>
            </w:r>
          </w:p>
        </w:tc>
        <w:tc>
          <w:tcPr>
            <w:tcW w:w="3242" w:type="pct"/>
          </w:tcPr>
          <w:p w14:paraId="035EF120" w14:textId="7D358ACC" w:rsidR="00BB22F5" w:rsidRDefault="00BB22F5" w:rsidP="00BB22F5">
            <w:pPr>
              <w:spacing w:after="0" w:line="276" w:lineRule="auto"/>
              <w:rPr>
                <w:rFonts w:eastAsia="Malgun Gothic"/>
                <w:szCs w:val="22"/>
                <w:lang w:eastAsia="ko-KR"/>
              </w:rPr>
            </w:pPr>
            <w:r>
              <w:rPr>
                <w:rFonts w:eastAsia="等线"/>
                <w:szCs w:val="22"/>
                <w:lang w:eastAsia="zh-CN"/>
              </w:rPr>
              <w:t xml:space="preserve">Agree with the rapporteur’s view. Since </w:t>
            </w:r>
            <w:r w:rsidRPr="00E871E0">
              <w:rPr>
                <w:rFonts w:eastAsia="等线"/>
                <w:szCs w:val="22"/>
                <w:lang w:eastAsia="zh-CN"/>
              </w:rPr>
              <w:t xml:space="preserve">RAN1 has </w:t>
            </w:r>
            <w:r>
              <w:rPr>
                <w:rFonts w:eastAsia="等线"/>
                <w:szCs w:val="22"/>
                <w:lang w:eastAsia="zh-CN"/>
              </w:rPr>
              <w:t xml:space="preserve">no plan to re-discuss </w:t>
            </w:r>
            <w:r>
              <w:rPr>
                <w:lang w:eastAsia="zh-CN"/>
              </w:rPr>
              <w:t>PUSCH early termination</w:t>
            </w:r>
            <w:r w:rsidRPr="00E871E0">
              <w:rPr>
                <w:rFonts w:eastAsia="等线"/>
                <w:szCs w:val="22"/>
                <w:lang w:eastAsia="zh-CN"/>
              </w:rPr>
              <w:t xml:space="preserve"> again</w:t>
            </w:r>
            <w:r>
              <w:rPr>
                <w:rFonts w:eastAsia="等线"/>
                <w:szCs w:val="22"/>
                <w:lang w:eastAsia="zh-CN"/>
              </w:rPr>
              <w:t>, we’re fine to go with the m</w:t>
            </w:r>
            <w:r w:rsidRPr="00E871E0">
              <w:rPr>
                <w:rFonts w:eastAsia="等线"/>
                <w:szCs w:val="22"/>
                <w:lang w:eastAsia="zh-CN"/>
              </w:rPr>
              <w:t>ajority view</w:t>
            </w:r>
            <w:r>
              <w:rPr>
                <w:rFonts w:eastAsia="等线"/>
                <w:szCs w:val="22"/>
                <w:lang w:eastAsia="zh-CN"/>
              </w:rPr>
              <w:t>.</w:t>
            </w:r>
          </w:p>
        </w:tc>
      </w:tr>
      <w:tr w:rsidR="00806942" w:rsidRPr="003762DE" w14:paraId="2F757B5D" w14:textId="77777777" w:rsidTr="00A41EF7">
        <w:tc>
          <w:tcPr>
            <w:tcW w:w="995" w:type="pct"/>
          </w:tcPr>
          <w:p w14:paraId="00014911" w14:textId="0F41290B" w:rsidR="00806942" w:rsidRDefault="00806942" w:rsidP="00806942">
            <w:pPr>
              <w:spacing w:after="0" w:line="276" w:lineRule="auto"/>
              <w:jc w:val="center"/>
              <w:rPr>
                <w:rFonts w:eastAsia="等线"/>
                <w:szCs w:val="22"/>
                <w:lang w:eastAsia="zh-CN"/>
              </w:rPr>
            </w:pPr>
            <w:r>
              <w:rPr>
                <w:rFonts w:eastAsia="等线"/>
                <w:szCs w:val="22"/>
                <w:lang w:eastAsia="zh-CN"/>
              </w:rPr>
              <w:t>OPPO</w:t>
            </w:r>
          </w:p>
        </w:tc>
        <w:tc>
          <w:tcPr>
            <w:tcW w:w="763" w:type="pct"/>
          </w:tcPr>
          <w:p w14:paraId="4C5CD0A4" w14:textId="51D050AE" w:rsidR="00806942" w:rsidRDefault="00806942" w:rsidP="00806942">
            <w:pPr>
              <w:spacing w:after="0" w:line="276" w:lineRule="auto"/>
              <w:jc w:val="center"/>
              <w:rPr>
                <w:rFonts w:eastAsia="等线"/>
                <w:szCs w:val="22"/>
                <w:lang w:eastAsia="zh-CN"/>
              </w:rPr>
            </w:pPr>
            <w:r>
              <w:rPr>
                <w:rFonts w:eastAsia="等线"/>
                <w:szCs w:val="22"/>
                <w:lang w:eastAsia="zh-CN"/>
              </w:rPr>
              <w:t>Option 1</w:t>
            </w:r>
          </w:p>
        </w:tc>
        <w:tc>
          <w:tcPr>
            <w:tcW w:w="3242" w:type="pct"/>
          </w:tcPr>
          <w:p w14:paraId="1FBCF7A7" w14:textId="3FB3FA34" w:rsidR="00806942" w:rsidRDefault="00806942" w:rsidP="00806942">
            <w:pPr>
              <w:spacing w:after="0" w:line="276" w:lineRule="auto"/>
              <w:rPr>
                <w:rFonts w:eastAsia="等线"/>
                <w:szCs w:val="22"/>
                <w:lang w:eastAsia="zh-CN"/>
              </w:rPr>
            </w:pPr>
            <w:r>
              <w:rPr>
                <w:rFonts w:eastAsia="等线"/>
                <w:szCs w:val="22"/>
                <w:lang w:eastAsia="zh-CN"/>
              </w:rPr>
              <w:t>Support rapporteur’s proposal.</w:t>
            </w:r>
          </w:p>
        </w:tc>
      </w:tr>
      <w:tr w:rsidR="009C6C42" w:rsidRPr="003762DE" w14:paraId="670FDF45" w14:textId="77777777" w:rsidTr="00A41EF7">
        <w:tc>
          <w:tcPr>
            <w:tcW w:w="995" w:type="pct"/>
          </w:tcPr>
          <w:p w14:paraId="031695EB" w14:textId="692989F8" w:rsidR="009C6C42" w:rsidRDefault="009C6C42" w:rsidP="009C6C42">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14820C86" w14:textId="799ECD6D" w:rsidR="009C6C42" w:rsidRDefault="009C6C42" w:rsidP="009C6C42">
            <w:pPr>
              <w:spacing w:after="0" w:line="276" w:lineRule="auto"/>
              <w:jc w:val="center"/>
              <w:rPr>
                <w:rFonts w:eastAsia="等线"/>
                <w:szCs w:val="22"/>
                <w:lang w:eastAsia="zh-CN"/>
              </w:rPr>
            </w:pPr>
            <w:r>
              <w:rPr>
                <w:rFonts w:eastAsia="等线"/>
                <w:szCs w:val="22"/>
                <w:lang w:eastAsia="zh-CN"/>
              </w:rPr>
              <w:t>Disagree</w:t>
            </w:r>
          </w:p>
        </w:tc>
        <w:tc>
          <w:tcPr>
            <w:tcW w:w="3242" w:type="pct"/>
          </w:tcPr>
          <w:p w14:paraId="5C273457" w14:textId="5C3BC2BC" w:rsidR="009C6C42" w:rsidRDefault="009C6C42" w:rsidP="009C6C42">
            <w:pPr>
              <w:spacing w:after="0" w:line="276" w:lineRule="auto"/>
              <w:rPr>
                <w:rFonts w:eastAsia="等线"/>
                <w:szCs w:val="22"/>
                <w:lang w:eastAsia="zh-CN"/>
              </w:rPr>
            </w:pPr>
            <w:r w:rsidRPr="00F93C75">
              <w:rPr>
                <w:bCs/>
              </w:rPr>
              <w:t xml:space="preserve">Option </w:t>
            </w:r>
            <w:r>
              <w:rPr>
                <w:bCs/>
              </w:rPr>
              <w:t>2 has no impact on the current MAC spec. B</w:t>
            </w:r>
            <w:r>
              <w:rPr>
                <w:rFonts w:hint="eastAsia"/>
                <w:bCs/>
                <w:lang w:eastAsia="zh-CN"/>
              </w:rPr>
              <w:t>esides</w:t>
            </w:r>
            <w:r>
              <w:rPr>
                <w:bCs/>
                <w:lang w:eastAsia="zh-CN"/>
              </w:rPr>
              <w:t xml:space="preserve">, </w:t>
            </w:r>
            <w:r>
              <w:rPr>
                <w:bCs/>
              </w:rPr>
              <w:t xml:space="preserve">it is capable of early termination if NW implements this </w:t>
            </w:r>
            <w:proofErr w:type="spellStart"/>
            <w:r>
              <w:rPr>
                <w:bCs/>
              </w:rPr>
              <w:t>behavior</w:t>
            </w:r>
            <w:proofErr w:type="spellEnd"/>
            <w:r>
              <w:rPr>
                <w:bCs/>
              </w:rPr>
              <w:t xml:space="preserve"> (e.g. it is possible NW by implementation performs early termination as no restriction will be specified by the spec without consensus RAN1 view), which in turn helps UE to complete RA procedure </w:t>
            </w:r>
            <w:r>
              <w:rPr>
                <w:rFonts w:hint="eastAsia"/>
                <w:bCs/>
                <w:lang w:eastAsia="zh-CN"/>
              </w:rPr>
              <w:t>ASAP</w:t>
            </w:r>
            <w:r>
              <w:rPr>
                <w:bCs/>
                <w:lang w:eastAsia="zh-CN"/>
              </w:rPr>
              <w:t>.</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7"/>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f1"/>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lastRenderedPageBreak/>
        <w:t>Q2.1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xml:space="preserve">) for requesting Msg3 repetition is </w:t>
      </w:r>
      <w:r w:rsidR="00C0318E" w:rsidRPr="00F57788">
        <w:rPr>
          <w:rFonts w:ascii="CG Times (WN)" w:eastAsia="等线" w:hAnsi="CG Times (WN)"/>
          <w:b/>
          <w:bCs/>
          <w:highlight w:val="yellow"/>
          <w:lang w:eastAsia="zh-CN"/>
        </w:rPr>
        <w:t>not</w:t>
      </w:r>
      <w:r w:rsidR="00C0318E">
        <w:rPr>
          <w:rFonts w:ascii="CG Times (WN)" w:eastAsia="等线" w:hAnsi="CG Times (WN)"/>
          <w:b/>
          <w:bCs/>
          <w:lang w:eastAsia="zh-CN"/>
        </w:rPr>
        <w:t xml:space="preserve"> supported</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078" w:type="pct"/>
          </w:tcPr>
          <w:p w14:paraId="18A49D0E" w14:textId="77777777" w:rsidR="000D3ABB" w:rsidRDefault="00CA6234" w:rsidP="00DC46E9">
            <w:pPr>
              <w:spacing w:after="0" w:line="276" w:lineRule="auto"/>
              <w:rPr>
                <w:rFonts w:eastAsia="等线"/>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等线"/>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等线"/>
                <w:lang w:eastAsia="zh-CN"/>
              </w:rPr>
            </w:pPr>
            <w:r>
              <w:rPr>
                <w:rFonts w:eastAsia="等线"/>
                <w:lang w:eastAsia="zh-CN"/>
              </w:rPr>
              <w:t>Ericsson</w:t>
            </w:r>
          </w:p>
        </w:tc>
        <w:tc>
          <w:tcPr>
            <w:tcW w:w="1090" w:type="pct"/>
          </w:tcPr>
          <w:p w14:paraId="09E8AC4E" w14:textId="6FD4EF1E" w:rsidR="000D3ABB" w:rsidRPr="003762DE" w:rsidRDefault="009B3A4D" w:rsidP="000D3ABB">
            <w:pPr>
              <w:spacing w:after="0" w:line="276" w:lineRule="auto"/>
              <w:jc w:val="center"/>
              <w:rPr>
                <w:rFonts w:eastAsia="等线"/>
                <w:lang w:eastAsia="zh-CN"/>
              </w:rPr>
            </w:pPr>
            <w:r>
              <w:rPr>
                <w:rFonts w:eastAsia="等线"/>
                <w:lang w:eastAsia="zh-CN"/>
              </w:rPr>
              <w:t>Disagree</w:t>
            </w:r>
            <w:r w:rsidR="00D74AFA">
              <w:rPr>
                <w:rFonts w:eastAsia="等线"/>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1090" w:type="pct"/>
          </w:tcPr>
          <w:p w14:paraId="56F33DAB" w14:textId="405A25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 xml:space="preserve">gree or separately configure </w:t>
            </w:r>
            <w:proofErr w:type="spellStart"/>
            <w:r>
              <w:rPr>
                <w:lang w:val="en-US" w:eastAsia="zh-CN"/>
              </w:rPr>
              <w:t>preambleTransMax</w:t>
            </w:r>
            <w:proofErr w:type="spellEnd"/>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 xml:space="preserve">hese parameter are all related to msg1 transmission except </w:t>
            </w:r>
            <w:proofErr w:type="spellStart"/>
            <w:r>
              <w:rPr>
                <w:lang w:val="en-US" w:eastAsia="zh-CN"/>
              </w:rPr>
              <w:t>preambleTransMax</w:t>
            </w:r>
            <w:proofErr w:type="spellEnd"/>
            <w:r>
              <w:rPr>
                <w:lang w:val="en-US" w:eastAsia="zh-CN"/>
              </w:rPr>
              <w:t xml:space="preserve">, which will impact the number of Msg3 retransmissions. For 2-step RA, </w:t>
            </w:r>
            <w:proofErr w:type="spellStart"/>
            <w:r>
              <w:rPr>
                <w:lang w:val="en-US" w:eastAsia="zh-CN"/>
              </w:rPr>
              <w:t>preambleTransMax</w:t>
            </w:r>
            <w:proofErr w:type="spellEnd"/>
            <w:r>
              <w:rPr>
                <w:lang w:val="en-US" w:eastAsia="zh-CN"/>
              </w:rPr>
              <w:t xml:space="preserve"> is configured separately for shared RO, because </w:t>
            </w:r>
            <w:proofErr w:type="spellStart"/>
            <w:r>
              <w:rPr>
                <w:lang w:val="en-US" w:eastAsia="zh-CN"/>
              </w:rPr>
              <w:t>MsgA</w:t>
            </w:r>
            <w:proofErr w:type="spellEnd"/>
            <w:r>
              <w:rPr>
                <w:lang w:val="en-US" w:eastAsia="zh-CN"/>
              </w:rPr>
              <w:t xml:space="preserve"> transmission failure rate is different from Msg1. For CE, the PUSCH channel is the bottleneck, the setting of </w:t>
            </w:r>
            <w:proofErr w:type="spellStart"/>
            <w:r>
              <w:rPr>
                <w:lang w:val="en-US" w:eastAsia="zh-CN"/>
              </w:rPr>
              <w:t>preambleTransMax</w:t>
            </w:r>
            <w:proofErr w:type="spellEnd"/>
            <w:r>
              <w:rPr>
                <w:lang w:val="en-US" w:eastAsia="zh-CN"/>
              </w:rPr>
              <w:t xml:space="preserve"> is based on the retransmission required on PUSCH channel. With same amount of msg3 transmissions required, increasing </w:t>
            </w:r>
            <w:proofErr w:type="spellStart"/>
            <w:r>
              <w:rPr>
                <w:lang w:val="en-US" w:eastAsia="zh-CN"/>
              </w:rPr>
              <w:t>preambleTransMax</w:t>
            </w:r>
            <w:proofErr w:type="spellEnd"/>
            <w:r>
              <w:rPr>
                <w:lang w:val="en-US" w:eastAsia="zh-CN"/>
              </w:rPr>
              <w:t xml:space="preserve"> would require less msg3 repetition configuration, but delay will increase as UE needs to retransmit from msg1. Decreasing </w:t>
            </w:r>
            <w:proofErr w:type="spellStart"/>
            <w:r>
              <w:rPr>
                <w:lang w:val="en-US" w:eastAsia="zh-CN"/>
              </w:rPr>
              <w:t>preambleTransMax</w:t>
            </w:r>
            <w:proofErr w:type="spellEnd"/>
            <w:r>
              <w:rPr>
                <w:lang w:val="en-US" w:eastAsia="zh-CN"/>
              </w:rPr>
              <w:t xml:space="preserve"> and increasing msg3 repetition, on the other hand, will reduce the delay, and consumes less RPACH resource. In light of this,  network can by implementation to decide whether to configure separate </w:t>
            </w:r>
            <w:proofErr w:type="spellStart"/>
            <w:r>
              <w:rPr>
                <w:lang w:val="en-US" w:eastAsia="zh-CN"/>
              </w:rPr>
              <w:t>preambleTransMax</w:t>
            </w:r>
            <w:proofErr w:type="spellEnd"/>
            <w:r>
              <w:rPr>
                <w:lang w:val="en-US" w:eastAsia="zh-CN"/>
              </w:rPr>
              <w:t>.</w:t>
            </w:r>
          </w:p>
          <w:p w14:paraId="4C91B4A5" w14:textId="29342835" w:rsidR="009C13DD" w:rsidRPr="003762DE" w:rsidRDefault="009C13DD" w:rsidP="009C13DD">
            <w:pPr>
              <w:spacing w:after="0" w:line="276" w:lineRule="auto"/>
              <w:rPr>
                <w:rFonts w:eastAsia="等线"/>
                <w:lang w:eastAsia="zh-CN"/>
              </w:rPr>
            </w:pPr>
            <w:r>
              <w:rPr>
                <w:rFonts w:hint="eastAsia"/>
                <w:lang w:val="en-US" w:eastAsia="zh-CN"/>
              </w:rPr>
              <w:t>Thus</w:t>
            </w:r>
            <w:r>
              <w:rPr>
                <w:lang w:val="en-US" w:eastAsia="zh-CN"/>
              </w:rPr>
              <w:t xml:space="preserve">, we slight suggest that </w:t>
            </w:r>
            <w:proofErr w:type="spellStart"/>
            <w:r>
              <w:rPr>
                <w:lang w:val="en-US" w:eastAsia="zh-CN"/>
              </w:rPr>
              <w:t>preambleTransMax</w:t>
            </w:r>
            <w:proofErr w:type="spellEnd"/>
            <w:r>
              <w:rPr>
                <w:lang w:val="en-US" w:eastAsia="zh-CN"/>
              </w:rPr>
              <w:t xml:space="preserve">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1090" w:type="pct"/>
          </w:tcPr>
          <w:p w14:paraId="7F718A41" w14:textId="55ACAF38" w:rsidR="009C13DD" w:rsidRPr="003762DE" w:rsidRDefault="000F6A12" w:rsidP="009C13DD">
            <w:pPr>
              <w:spacing w:after="0" w:line="276" w:lineRule="auto"/>
              <w:jc w:val="center"/>
              <w:rPr>
                <w:rFonts w:eastAsia="等线"/>
                <w:szCs w:val="22"/>
                <w:lang w:eastAsia="zh-CN"/>
              </w:rPr>
            </w:pPr>
            <w:r>
              <w:rPr>
                <w:rFonts w:eastAsia="等线"/>
                <w:szCs w:val="22"/>
                <w:lang w:eastAsia="zh-CN"/>
              </w:rPr>
              <w:t>Disagree</w:t>
            </w:r>
          </w:p>
        </w:tc>
        <w:tc>
          <w:tcPr>
            <w:tcW w:w="3078" w:type="pct"/>
          </w:tcPr>
          <w:p w14:paraId="41D1DE9E" w14:textId="4911079C" w:rsidR="009C13DD" w:rsidRPr="003762DE" w:rsidRDefault="000F6A12" w:rsidP="009C13DD">
            <w:pPr>
              <w:spacing w:after="0" w:line="276" w:lineRule="auto"/>
              <w:rPr>
                <w:rFonts w:eastAsia="等线"/>
                <w:szCs w:val="22"/>
                <w:lang w:eastAsia="zh-CN"/>
              </w:rPr>
            </w:pPr>
            <w:r>
              <w:rPr>
                <w:rFonts w:eastAsia="等线"/>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1090" w:type="pct"/>
          </w:tcPr>
          <w:p w14:paraId="780C31F3" w14:textId="702E7615"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078" w:type="pct"/>
          </w:tcPr>
          <w:p w14:paraId="06E532FD" w14:textId="4174E8C8" w:rsidR="00F65537" w:rsidRDefault="00F65537" w:rsidP="00F65537">
            <w:pPr>
              <w:spacing w:after="0" w:line="276" w:lineRule="auto"/>
              <w:rPr>
                <w:rFonts w:eastAsia="等线"/>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等线"/>
                <w:lang w:eastAsia="zh-CN"/>
              </w:rPr>
            </w:pPr>
            <w:r>
              <w:rPr>
                <w:rFonts w:eastAsia="等线"/>
                <w:lang w:eastAsia="zh-CN"/>
              </w:rPr>
              <w:t>Qualcomm</w:t>
            </w:r>
          </w:p>
        </w:tc>
        <w:tc>
          <w:tcPr>
            <w:tcW w:w="1090" w:type="pct"/>
          </w:tcPr>
          <w:p w14:paraId="0A5442B6" w14:textId="3A0D31A9" w:rsidR="00F65537" w:rsidRDefault="002D051B" w:rsidP="00F65537">
            <w:pPr>
              <w:spacing w:after="0" w:line="276" w:lineRule="auto"/>
              <w:jc w:val="center"/>
              <w:rPr>
                <w:rFonts w:eastAsia="等线"/>
                <w:lang w:eastAsia="zh-CN"/>
              </w:rPr>
            </w:pPr>
            <w:r>
              <w:rPr>
                <w:rFonts w:eastAsia="等线"/>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等线"/>
                <w:lang w:eastAsia="zh-CN"/>
              </w:rPr>
            </w:pPr>
            <w:r>
              <w:rPr>
                <w:rFonts w:eastAsia="等线"/>
                <w:lang w:eastAsia="zh-CN"/>
              </w:rPr>
              <w:t>ZTE</w:t>
            </w:r>
          </w:p>
        </w:tc>
        <w:tc>
          <w:tcPr>
            <w:tcW w:w="1090" w:type="pct"/>
          </w:tcPr>
          <w:p w14:paraId="21E577FB" w14:textId="4365E12B" w:rsidR="00FA45E9" w:rsidRDefault="00FA45E9" w:rsidP="00F65537">
            <w:pPr>
              <w:spacing w:after="0" w:line="276" w:lineRule="auto"/>
              <w:jc w:val="center"/>
              <w:rPr>
                <w:rFonts w:eastAsia="等线"/>
                <w:lang w:eastAsia="zh-CN"/>
              </w:rPr>
            </w:pPr>
            <w:r>
              <w:rPr>
                <w:rFonts w:eastAsia="等线"/>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lastRenderedPageBreak/>
              <w:t xml:space="preserve">For QC’s comment, we think RAN1 did not say there is benefit to have separate msg1 Tx parameters in separate RO case, just because we will have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等线"/>
                <w:lang w:val="en-US" w:eastAsia="zh-CN"/>
              </w:rPr>
            </w:pPr>
            <w:r>
              <w:rPr>
                <w:rFonts w:eastAsia="等线"/>
                <w:lang w:val="en-US" w:eastAsia="zh-CN"/>
              </w:rPr>
              <w:lastRenderedPageBreak/>
              <w:t>Nokia</w:t>
            </w:r>
          </w:p>
        </w:tc>
        <w:tc>
          <w:tcPr>
            <w:tcW w:w="1090" w:type="pct"/>
            <w:hideMark/>
          </w:tcPr>
          <w:p w14:paraId="642E4FA6" w14:textId="77777777" w:rsidR="00A41EF7" w:rsidRDefault="00A41EF7">
            <w:pPr>
              <w:spacing w:after="0" w:line="276" w:lineRule="auto"/>
              <w:jc w:val="center"/>
              <w:rPr>
                <w:rFonts w:eastAsia="等线"/>
                <w:lang w:val="en-US" w:eastAsia="zh-CN"/>
              </w:rPr>
            </w:pPr>
            <w:r>
              <w:rPr>
                <w:rFonts w:eastAsia="等线"/>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506435" w:rsidRPr="003762DE" w14:paraId="11AEC0A1" w14:textId="77777777" w:rsidTr="00A41EF7">
        <w:tc>
          <w:tcPr>
            <w:tcW w:w="832" w:type="pct"/>
          </w:tcPr>
          <w:p w14:paraId="15089D28" w14:textId="206CB33C" w:rsidR="00506435" w:rsidRDefault="00506435" w:rsidP="00506435">
            <w:pPr>
              <w:spacing w:after="0" w:line="276" w:lineRule="auto"/>
              <w:jc w:val="center"/>
              <w:rPr>
                <w:rFonts w:eastAsia="等线"/>
                <w:lang w:eastAsia="zh-CN"/>
              </w:rPr>
            </w:pPr>
            <w:r>
              <w:rPr>
                <w:rFonts w:eastAsia="Malgun Gothic" w:hint="eastAsia"/>
                <w:lang w:eastAsia="ko-KR"/>
              </w:rPr>
              <w:t>LGE</w:t>
            </w:r>
          </w:p>
        </w:tc>
        <w:tc>
          <w:tcPr>
            <w:tcW w:w="1090" w:type="pct"/>
          </w:tcPr>
          <w:p w14:paraId="0524C145" w14:textId="77777777" w:rsidR="00506435" w:rsidRDefault="00506435" w:rsidP="00506435">
            <w:pPr>
              <w:spacing w:after="0" w:line="276" w:lineRule="auto"/>
              <w:jc w:val="center"/>
              <w:rPr>
                <w:rFonts w:eastAsia="Malgun Gothic"/>
                <w:lang w:eastAsia="ko-KR"/>
              </w:rPr>
            </w:pPr>
            <w:r>
              <w:rPr>
                <w:rFonts w:eastAsia="Malgun Gothic" w:hint="eastAsia"/>
                <w:lang w:eastAsia="ko-KR"/>
              </w:rPr>
              <w:t>Agree</w:t>
            </w:r>
          </w:p>
          <w:p w14:paraId="0681CC05" w14:textId="6E171794" w:rsidR="00506435" w:rsidRDefault="00506435" w:rsidP="00506435">
            <w:pPr>
              <w:spacing w:after="0" w:line="276" w:lineRule="auto"/>
              <w:jc w:val="center"/>
              <w:rPr>
                <w:rFonts w:eastAsia="等线"/>
                <w:lang w:eastAsia="zh-CN"/>
              </w:rPr>
            </w:pPr>
            <w:r>
              <w:rPr>
                <w:rFonts w:eastAsia="Malgun Gothic"/>
                <w:lang w:eastAsia="ko-KR"/>
              </w:rPr>
              <w:t>(no separate configuration)</w:t>
            </w:r>
          </w:p>
        </w:tc>
        <w:tc>
          <w:tcPr>
            <w:tcW w:w="3078" w:type="pct"/>
          </w:tcPr>
          <w:p w14:paraId="06F08CB8" w14:textId="77777777" w:rsidR="00506435" w:rsidRDefault="00506435" w:rsidP="00506435">
            <w:pPr>
              <w:spacing w:after="0" w:line="276" w:lineRule="auto"/>
              <w:rPr>
                <w:lang w:val="en-US" w:eastAsia="zh-CN"/>
              </w:rPr>
            </w:pPr>
            <w:r>
              <w:rPr>
                <w:lang w:val="en-US" w:eastAsia="zh-CN"/>
              </w:rPr>
              <w:t xml:space="preserve">Firstly, </w:t>
            </w:r>
            <w:r w:rsidRPr="00167D45">
              <w:rPr>
                <w:lang w:val="en-US" w:eastAsia="zh-CN"/>
              </w:rPr>
              <w:t xml:space="preserve">these three parameters are for Msg1, not Msg3. </w:t>
            </w:r>
          </w:p>
          <w:p w14:paraId="55531D60" w14:textId="77777777" w:rsidR="00506435" w:rsidRDefault="00506435" w:rsidP="00506435">
            <w:pPr>
              <w:spacing w:after="0" w:line="276" w:lineRule="auto"/>
              <w:rPr>
                <w:lang w:val="en-US" w:eastAsia="zh-CN"/>
              </w:rPr>
            </w:pPr>
            <w:r w:rsidRPr="00167D45">
              <w:rPr>
                <w:lang w:val="en-US" w:eastAsia="zh-CN"/>
              </w:rPr>
              <w:t xml:space="preserve">In addition, if the UE uses a higher value of </w:t>
            </w:r>
            <w:proofErr w:type="spellStart"/>
            <w:r w:rsidRPr="00167D45">
              <w:rPr>
                <w:i/>
                <w:lang w:val="en-US" w:eastAsia="zh-CN"/>
              </w:rPr>
              <w:t>preambleReceivedTargetPower</w:t>
            </w:r>
            <w:proofErr w:type="spellEnd"/>
            <w:r w:rsidRPr="00167D45">
              <w:rPr>
                <w:lang w:val="en-US" w:eastAsia="zh-CN"/>
              </w:rPr>
              <w:t xml:space="preserve"> for Msg3 repetition than a legacy RACH in a shared RO, this can bad impact to legacy RACH performance because the preamble for legacy RACH may not be detected well compared to the preamble for Msg3 repetition at the </w:t>
            </w:r>
            <w:proofErr w:type="spellStart"/>
            <w:r w:rsidRPr="00167D45">
              <w:rPr>
                <w:lang w:val="en-US" w:eastAsia="zh-CN"/>
              </w:rPr>
              <w:t>gNB</w:t>
            </w:r>
            <w:proofErr w:type="spellEnd"/>
            <w:r w:rsidRPr="00167D45">
              <w:rPr>
                <w:lang w:val="en-US" w:eastAsia="zh-CN"/>
              </w:rPr>
              <w:t xml:space="preserve">. This </w:t>
            </w:r>
            <w:r>
              <w:rPr>
                <w:lang w:val="en-US" w:eastAsia="zh-CN"/>
              </w:rPr>
              <w:t xml:space="preserve">may </w:t>
            </w:r>
            <w:r w:rsidRPr="00167D45">
              <w:rPr>
                <w:lang w:val="en-US" w:eastAsia="zh-CN"/>
              </w:rPr>
              <w:t xml:space="preserve">result in increasing legacy RACH failure possibility. </w:t>
            </w:r>
          </w:p>
          <w:p w14:paraId="709ABDFE" w14:textId="77777777"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powerRampingStep</w:t>
            </w:r>
            <w:proofErr w:type="spellEnd"/>
            <w:r w:rsidRPr="00167D45">
              <w:rPr>
                <w:lang w:val="en-US" w:eastAsia="zh-CN"/>
              </w:rPr>
              <w:t xml:space="preserve">, we think that this is only to increase preamble transmission power fast which is related to reduce latency until successful preamble transmission to the </w:t>
            </w:r>
            <w:proofErr w:type="spellStart"/>
            <w:r w:rsidRPr="00167D45">
              <w:rPr>
                <w:lang w:val="en-US" w:eastAsia="zh-CN"/>
              </w:rPr>
              <w:t>gNB</w:t>
            </w:r>
            <w:proofErr w:type="spellEnd"/>
            <w:r w:rsidRPr="00167D45">
              <w:rPr>
                <w:lang w:val="en-US" w:eastAsia="zh-CN"/>
              </w:rPr>
              <w:t xml:space="preserve">, not increasing coverage of Msg3 transmission. </w:t>
            </w:r>
          </w:p>
          <w:p w14:paraId="3C7C900B" w14:textId="7B77BC78"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preambleTransMax</w:t>
            </w:r>
            <w:proofErr w:type="spellEnd"/>
            <w:r w:rsidRPr="00167D45">
              <w:rPr>
                <w:lang w:val="en-US" w:eastAsia="zh-CN"/>
              </w:rPr>
              <w:t xml:space="preserve">, we don’t find any gain and relationship between configuring separate </w:t>
            </w:r>
            <w:proofErr w:type="spellStart"/>
            <w:r w:rsidRPr="00167D45">
              <w:rPr>
                <w:i/>
                <w:lang w:val="en-US" w:eastAsia="zh-CN"/>
              </w:rPr>
              <w:t>preambleTransMax</w:t>
            </w:r>
            <w:proofErr w:type="spellEnd"/>
            <w:r w:rsidRPr="00167D45">
              <w:rPr>
                <w:lang w:val="en-US" w:eastAsia="zh-CN"/>
              </w:rPr>
              <w:t xml:space="preserve"> and increasing coverage of Msg3 transmission.</w:t>
            </w:r>
          </w:p>
        </w:tc>
      </w:tr>
      <w:tr w:rsidR="00BB22F5" w:rsidRPr="003762DE" w14:paraId="198DBA7C" w14:textId="77777777" w:rsidTr="00A41EF7">
        <w:tc>
          <w:tcPr>
            <w:tcW w:w="832" w:type="pct"/>
          </w:tcPr>
          <w:p w14:paraId="7BED70A7" w14:textId="4B5387F3" w:rsidR="00BB22F5" w:rsidRDefault="00BB22F5" w:rsidP="00BB22F5">
            <w:pPr>
              <w:spacing w:after="0" w:line="276" w:lineRule="auto"/>
              <w:jc w:val="center"/>
              <w:rPr>
                <w:rFonts w:eastAsia="Malgun Gothic"/>
                <w:lang w:eastAsia="ko-KR"/>
              </w:rPr>
            </w:pPr>
            <w:r>
              <w:rPr>
                <w:rFonts w:eastAsia="等线" w:hint="eastAsia"/>
                <w:szCs w:val="22"/>
                <w:lang w:eastAsia="zh-CN"/>
              </w:rPr>
              <w:t>C</w:t>
            </w:r>
            <w:r>
              <w:rPr>
                <w:rFonts w:eastAsia="等线"/>
                <w:szCs w:val="22"/>
                <w:lang w:eastAsia="zh-CN"/>
              </w:rPr>
              <w:t>hina Telecom</w:t>
            </w:r>
          </w:p>
        </w:tc>
        <w:tc>
          <w:tcPr>
            <w:tcW w:w="1090" w:type="pct"/>
          </w:tcPr>
          <w:p w14:paraId="5F07B9F1" w14:textId="5E935FF9" w:rsidR="00BB22F5" w:rsidRDefault="00BB22F5" w:rsidP="00BB22F5">
            <w:pPr>
              <w:spacing w:after="0" w:line="276" w:lineRule="auto"/>
              <w:jc w:val="center"/>
              <w:rPr>
                <w:rFonts w:eastAsia="Malgun Gothic"/>
                <w:lang w:eastAsia="ko-KR"/>
              </w:rPr>
            </w:pPr>
            <w:r>
              <w:rPr>
                <w:rFonts w:eastAsia="等线"/>
                <w:szCs w:val="22"/>
                <w:lang w:eastAsia="zh-CN"/>
              </w:rPr>
              <w:t>Disagree</w:t>
            </w:r>
          </w:p>
        </w:tc>
        <w:tc>
          <w:tcPr>
            <w:tcW w:w="3078" w:type="pct"/>
          </w:tcPr>
          <w:p w14:paraId="46753562" w14:textId="56D5C679" w:rsidR="00BB22F5" w:rsidRDefault="00BB22F5" w:rsidP="00BB22F5">
            <w:pPr>
              <w:spacing w:after="0" w:line="276" w:lineRule="auto"/>
              <w:rPr>
                <w:lang w:val="en-US" w:eastAsia="zh-CN"/>
              </w:rPr>
            </w:pPr>
            <w:r>
              <w:rPr>
                <w:rFonts w:eastAsia="等线"/>
                <w:szCs w:val="22"/>
                <w:lang w:eastAsia="zh-CN"/>
              </w:rPr>
              <w:t>Same view as Ericsson</w:t>
            </w:r>
          </w:p>
        </w:tc>
      </w:tr>
      <w:tr w:rsidR="00806942" w:rsidRPr="003762DE" w14:paraId="1FEA2EC9" w14:textId="77777777" w:rsidTr="00A41EF7">
        <w:tc>
          <w:tcPr>
            <w:tcW w:w="832" w:type="pct"/>
          </w:tcPr>
          <w:p w14:paraId="7159093B" w14:textId="4E1A2057" w:rsidR="00806942" w:rsidRDefault="00806942" w:rsidP="00806942">
            <w:pPr>
              <w:spacing w:after="0" w:line="276" w:lineRule="auto"/>
              <w:jc w:val="center"/>
              <w:rPr>
                <w:rFonts w:eastAsia="等线"/>
                <w:szCs w:val="22"/>
                <w:lang w:eastAsia="zh-CN"/>
              </w:rPr>
            </w:pPr>
            <w:r>
              <w:rPr>
                <w:rFonts w:eastAsia="等线" w:hint="eastAsia"/>
                <w:lang w:eastAsia="zh-CN"/>
              </w:rPr>
              <w:t>O</w:t>
            </w:r>
            <w:r>
              <w:rPr>
                <w:rFonts w:eastAsia="等线"/>
                <w:lang w:eastAsia="zh-CN"/>
              </w:rPr>
              <w:t>PPO</w:t>
            </w:r>
          </w:p>
        </w:tc>
        <w:tc>
          <w:tcPr>
            <w:tcW w:w="1090" w:type="pct"/>
          </w:tcPr>
          <w:p w14:paraId="7FC4215A" w14:textId="5B57895D" w:rsidR="00806942" w:rsidRDefault="00806942" w:rsidP="00806942">
            <w:pPr>
              <w:spacing w:after="0" w:line="276" w:lineRule="auto"/>
              <w:jc w:val="center"/>
              <w:rPr>
                <w:rFonts w:eastAsia="等线"/>
                <w:szCs w:val="22"/>
                <w:lang w:eastAsia="zh-CN"/>
              </w:rPr>
            </w:pPr>
            <w:r>
              <w:rPr>
                <w:rFonts w:eastAsia="等线" w:hint="eastAsia"/>
                <w:lang w:eastAsia="zh-CN"/>
              </w:rPr>
              <w:t>A</w:t>
            </w:r>
            <w:r>
              <w:rPr>
                <w:rFonts w:eastAsia="等线"/>
                <w:lang w:eastAsia="zh-CN"/>
              </w:rPr>
              <w:t>gree(separate parameters are not supported)</w:t>
            </w:r>
          </w:p>
        </w:tc>
        <w:tc>
          <w:tcPr>
            <w:tcW w:w="3078" w:type="pct"/>
          </w:tcPr>
          <w:p w14:paraId="483D93DE" w14:textId="77777777" w:rsidR="00806942" w:rsidRDefault="00806942" w:rsidP="00806942">
            <w:pPr>
              <w:spacing w:after="0" w:line="276" w:lineRule="auto"/>
              <w:rPr>
                <w:rFonts w:eastAsiaTheme="minorEastAsia"/>
                <w:lang w:eastAsia="ja-JP"/>
              </w:rPr>
            </w:pPr>
            <w:r>
              <w:rPr>
                <w:rFonts w:eastAsiaTheme="minorEastAsia"/>
                <w:lang w:eastAsia="ja-JP"/>
              </w:rPr>
              <w:t>We do not see need to configure separately in shared RO case</w:t>
            </w:r>
          </w:p>
          <w:p w14:paraId="224082E4" w14:textId="77777777" w:rsidR="00806942" w:rsidRDefault="00806942" w:rsidP="00806942">
            <w:pPr>
              <w:spacing w:after="0" w:line="276" w:lineRule="auto"/>
              <w:rPr>
                <w:rFonts w:eastAsia="等线"/>
                <w:szCs w:val="22"/>
                <w:lang w:eastAsia="zh-CN"/>
              </w:rPr>
            </w:pPr>
          </w:p>
        </w:tc>
      </w:tr>
      <w:tr w:rsidR="008104EA" w:rsidRPr="003762DE" w14:paraId="2BFA4B93" w14:textId="77777777" w:rsidTr="00A41EF7">
        <w:tc>
          <w:tcPr>
            <w:tcW w:w="832" w:type="pct"/>
          </w:tcPr>
          <w:p w14:paraId="36A0377E" w14:textId="55D9A20C" w:rsidR="008104EA" w:rsidRDefault="008104EA" w:rsidP="008104EA">
            <w:pPr>
              <w:spacing w:after="0" w:line="276" w:lineRule="auto"/>
              <w:jc w:val="center"/>
              <w:rPr>
                <w:rFonts w:eastAsia="等线"/>
                <w:lang w:eastAsia="zh-CN"/>
              </w:rPr>
            </w:pPr>
            <w:r>
              <w:rPr>
                <w:rFonts w:eastAsia="等线" w:hint="eastAsia"/>
                <w:szCs w:val="22"/>
                <w:lang w:eastAsia="zh-CN"/>
              </w:rPr>
              <w:t>v</w:t>
            </w:r>
            <w:r>
              <w:rPr>
                <w:rFonts w:eastAsia="等线"/>
                <w:szCs w:val="22"/>
                <w:lang w:eastAsia="zh-CN"/>
              </w:rPr>
              <w:t>ivo</w:t>
            </w:r>
          </w:p>
        </w:tc>
        <w:tc>
          <w:tcPr>
            <w:tcW w:w="1090" w:type="pct"/>
          </w:tcPr>
          <w:p w14:paraId="3B7DA322" w14:textId="192A849F" w:rsidR="008104EA" w:rsidRDefault="008104EA" w:rsidP="008104EA">
            <w:pPr>
              <w:spacing w:after="0" w:line="276" w:lineRule="auto"/>
              <w:jc w:val="center"/>
              <w:rPr>
                <w:rFonts w:eastAsia="等线"/>
                <w:lang w:eastAsia="zh-CN"/>
              </w:rPr>
            </w:pPr>
            <w:r>
              <w:rPr>
                <w:rFonts w:eastAsia="等线" w:hint="eastAsia"/>
                <w:szCs w:val="22"/>
                <w:lang w:eastAsia="zh-CN"/>
              </w:rPr>
              <w:t>A</w:t>
            </w:r>
            <w:r>
              <w:rPr>
                <w:rFonts w:eastAsia="等线"/>
                <w:szCs w:val="22"/>
                <w:lang w:eastAsia="zh-CN"/>
              </w:rPr>
              <w:t>gree</w:t>
            </w:r>
          </w:p>
        </w:tc>
        <w:tc>
          <w:tcPr>
            <w:tcW w:w="3078" w:type="pct"/>
          </w:tcPr>
          <w:p w14:paraId="5DE81855" w14:textId="0F2E8E92" w:rsidR="008104EA" w:rsidRDefault="008104EA" w:rsidP="008104EA">
            <w:pPr>
              <w:spacing w:after="0" w:line="276" w:lineRule="auto"/>
              <w:rPr>
                <w:rFonts w:eastAsiaTheme="minorEastAsia"/>
                <w:lang w:eastAsia="ja-JP"/>
              </w:rPr>
            </w:pPr>
            <w:r>
              <w:rPr>
                <w:rFonts w:eastAsia="等线"/>
                <w:szCs w:val="22"/>
                <w:lang w:eastAsia="zh-CN"/>
              </w:rPr>
              <w:t xml:space="preserve">Even for separate ROs, we fail to see the benefit of introducing a separate configuration for the mentioned parameters. </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7"/>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rsrp</w:t>
            </w:r>
            <w:proofErr w:type="spellEnd"/>
            <w:r w:rsidRPr="00C0318E">
              <w:rPr>
                <w:rFonts w:eastAsia="New York" w:cs="Arial"/>
                <w:bCs/>
                <w:i/>
                <w:color w:val="0070C0"/>
                <w:lang w:val="en-US" w:eastAsia="zh-CN" w:bidi="ar"/>
              </w:rPr>
              <w:t>-</w:t>
            </w:r>
            <w:proofErr w:type="spellStart"/>
            <w:r w:rsidRPr="00C0318E">
              <w:rPr>
                <w:rFonts w:eastAsia="New York" w:cs="Arial"/>
                <w:bCs/>
                <w:i/>
                <w:color w:val="0070C0"/>
                <w:lang w:val="en-US" w:eastAsia="zh-CN" w:bidi="ar"/>
              </w:rPr>
              <w:t>ThresholdSSB</w:t>
            </w:r>
            <w:proofErr w:type="spellEnd"/>
            <w:r w:rsidRPr="00C0318E">
              <w:rPr>
                <w:rFonts w:eastAsia="New York" w:cs="Arial"/>
                <w:bCs/>
                <w:i/>
                <w:color w:val="0070C0"/>
                <w:lang w:val="en-US" w:eastAsia="zh-CN" w:bidi="ar"/>
              </w:rPr>
              <w:t>-SUL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w:t>
      </w:r>
      <w:r w:rsidR="00584CD8">
        <w:rPr>
          <w:lang w:eastAsia="zh-CN"/>
        </w:rPr>
        <w:lastRenderedPageBreak/>
        <w:t xml:space="preserve">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n shared RO case, do companies agree there is no need to separately configure above parameters in RACH-</w:t>
      </w:r>
      <w:proofErr w:type="spellStart"/>
      <w:r>
        <w:rPr>
          <w:rFonts w:ascii="CG Times (WN)" w:eastAsia="等线" w:hAnsi="CG Times (WN)"/>
          <w:b/>
          <w:bCs/>
          <w:lang w:eastAsia="zh-CN"/>
        </w:rPr>
        <w:t>ConfigCommon</w:t>
      </w:r>
      <w:proofErr w:type="spellEnd"/>
      <w:r>
        <w:rPr>
          <w:rFonts w:ascii="CG Times (WN)" w:eastAsia="等线" w:hAnsi="CG Times (WN)"/>
          <w:b/>
          <w:bCs/>
          <w:lang w:eastAsia="zh-CN"/>
        </w:rPr>
        <w:t xml:space="preserve"> for requesting Msg3 repetition</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等线"/>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等线"/>
                <w:lang w:eastAsia="zh-CN"/>
              </w:rPr>
            </w:pPr>
            <w:r>
              <w:rPr>
                <w:rFonts w:eastAsia="等线"/>
                <w:lang w:eastAsia="zh-CN"/>
              </w:rPr>
              <w:t>Ericsson</w:t>
            </w:r>
          </w:p>
        </w:tc>
        <w:tc>
          <w:tcPr>
            <w:tcW w:w="763" w:type="pct"/>
          </w:tcPr>
          <w:p w14:paraId="640BCB16" w14:textId="4C5B02FA" w:rsidR="00DC46E9" w:rsidRPr="003762DE" w:rsidRDefault="00DB3B89" w:rsidP="00DC46E9">
            <w:pPr>
              <w:spacing w:after="0" w:line="276" w:lineRule="auto"/>
              <w:jc w:val="center"/>
              <w:rPr>
                <w:rFonts w:eastAsia="等线"/>
                <w:lang w:eastAsia="zh-CN"/>
              </w:rPr>
            </w:pPr>
            <w:r>
              <w:rPr>
                <w:rFonts w:eastAsia="等线"/>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06C83422" w14:textId="41B517BB"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4984B42C" w14:textId="77777777" w:rsidR="009C13DD" w:rsidRPr="003762DE" w:rsidRDefault="009C13DD" w:rsidP="009C13DD">
            <w:pPr>
              <w:spacing w:after="0" w:line="276" w:lineRule="auto"/>
              <w:rPr>
                <w:rFonts w:eastAsia="等线"/>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0A287682" w14:textId="65964EBF" w:rsidR="009C13DD" w:rsidRPr="003762DE" w:rsidRDefault="000F6A12"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D57092E" w14:textId="77777777" w:rsidR="009C13DD" w:rsidRPr="003762DE" w:rsidRDefault="009C13DD" w:rsidP="009C13DD">
            <w:pPr>
              <w:spacing w:after="0" w:line="276" w:lineRule="auto"/>
              <w:rPr>
                <w:rFonts w:eastAsia="等线"/>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3CAB83E" w14:textId="63955AC8"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030AE8E3" w14:textId="77777777" w:rsidR="00F65537" w:rsidRPr="003762DE" w:rsidRDefault="00F65537" w:rsidP="00F65537">
            <w:pPr>
              <w:spacing w:after="0" w:line="276" w:lineRule="auto"/>
              <w:rPr>
                <w:rFonts w:eastAsia="等线"/>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EFC8D2D" w14:textId="5DCAD576" w:rsidR="00F65537" w:rsidRDefault="001F57EC"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9C0F467" w14:textId="77777777" w:rsidR="00F65537" w:rsidRPr="003762DE" w:rsidRDefault="00F65537" w:rsidP="009C13DD">
            <w:pPr>
              <w:spacing w:after="0" w:line="276" w:lineRule="auto"/>
              <w:rPr>
                <w:rFonts w:eastAsia="等线"/>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E3F98D6" w14:textId="36775B1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8D724A2" w14:textId="77777777" w:rsidR="00FA45E9" w:rsidRPr="003762DE" w:rsidRDefault="00FA45E9" w:rsidP="009C13DD">
            <w:pPr>
              <w:spacing w:after="0" w:line="276" w:lineRule="auto"/>
              <w:rPr>
                <w:rFonts w:eastAsia="等线"/>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2C93FF7" w14:textId="6C2D4D7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7DA79C73" w14:textId="77777777" w:rsidR="00A41EF7" w:rsidRPr="003762DE" w:rsidRDefault="00A41EF7" w:rsidP="009C13DD">
            <w:pPr>
              <w:spacing w:after="0" w:line="276" w:lineRule="auto"/>
              <w:rPr>
                <w:rFonts w:eastAsia="等线"/>
                <w:szCs w:val="22"/>
                <w:lang w:eastAsia="zh-CN"/>
              </w:rPr>
            </w:pPr>
          </w:p>
        </w:tc>
      </w:tr>
      <w:tr w:rsidR="00506435" w:rsidRPr="003762DE" w14:paraId="31ED127A" w14:textId="77777777" w:rsidTr="00120FD6">
        <w:tc>
          <w:tcPr>
            <w:tcW w:w="995" w:type="pct"/>
          </w:tcPr>
          <w:p w14:paraId="6FA73226" w14:textId="78103301"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7C3BDEC7" w14:textId="2081B4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1FDE659E" w14:textId="77777777" w:rsidR="00506435" w:rsidRPr="003762DE" w:rsidRDefault="00506435" w:rsidP="00506435">
            <w:pPr>
              <w:spacing w:after="0" w:line="276" w:lineRule="auto"/>
              <w:rPr>
                <w:rFonts w:eastAsia="等线"/>
                <w:szCs w:val="22"/>
                <w:lang w:eastAsia="zh-CN"/>
              </w:rPr>
            </w:pPr>
          </w:p>
        </w:tc>
      </w:tr>
      <w:tr w:rsidR="00BB22F5" w:rsidRPr="003762DE" w14:paraId="4084CECE" w14:textId="77777777" w:rsidTr="00120FD6">
        <w:tc>
          <w:tcPr>
            <w:tcW w:w="995" w:type="pct"/>
          </w:tcPr>
          <w:p w14:paraId="201B09BB" w14:textId="3079362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485104EE" w14:textId="351E68DB"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6736E890" w14:textId="77777777" w:rsidR="00BB22F5" w:rsidRPr="003762DE" w:rsidRDefault="00BB22F5" w:rsidP="00BB22F5">
            <w:pPr>
              <w:spacing w:after="0" w:line="276" w:lineRule="auto"/>
              <w:rPr>
                <w:rFonts w:eastAsia="等线"/>
                <w:szCs w:val="22"/>
                <w:lang w:eastAsia="zh-CN"/>
              </w:rPr>
            </w:pPr>
          </w:p>
        </w:tc>
      </w:tr>
      <w:tr w:rsidR="00806942" w:rsidRPr="003762DE" w14:paraId="2B6D89AE" w14:textId="77777777" w:rsidTr="00120FD6">
        <w:tc>
          <w:tcPr>
            <w:tcW w:w="995" w:type="pct"/>
          </w:tcPr>
          <w:p w14:paraId="02EAB93E" w14:textId="0D2EBD38"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01D1261E" w14:textId="551DD2F4"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4FAFEEEB" w14:textId="77777777" w:rsidR="00806942" w:rsidRPr="003762DE" w:rsidRDefault="00806942" w:rsidP="00806942">
            <w:pPr>
              <w:spacing w:after="0" w:line="276" w:lineRule="auto"/>
              <w:rPr>
                <w:rFonts w:eastAsia="等线"/>
                <w:szCs w:val="22"/>
                <w:lang w:eastAsia="zh-CN"/>
              </w:rPr>
            </w:pPr>
          </w:p>
        </w:tc>
      </w:tr>
      <w:tr w:rsidR="008104EA" w:rsidRPr="003762DE" w14:paraId="7A146291" w14:textId="77777777" w:rsidTr="00120FD6">
        <w:tc>
          <w:tcPr>
            <w:tcW w:w="995" w:type="pct"/>
          </w:tcPr>
          <w:p w14:paraId="251583B4" w14:textId="42718E6C"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56A4657" w14:textId="1971A031"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19490E" w14:textId="371B2FA0" w:rsidR="008104EA" w:rsidRPr="003762DE" w:rsidRDefault="008104EA" w:rsidP="008104EA">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should follow RAN1’s suggestion.</w:t>
            </w: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7"/>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等线"/>
                <w:lang w:eastAsia="zh-CN"/>
              </w:rPr>
            </w:pPr>
            <w:r>
              <w:rPr>
                <w:rFonts w:eastAsia="等线"/>
                <w:lang w:eastAsia="zh-CN"/>
              </w:rPr>
              <w:t>Ericsson</w:t>
            </w:r>
          </w:p>
        </w:tc>
        <w:tc>
          <w:tcPr>
            <w:tcW w:w="763" w:type="pct"/>
          </w:tcPr>
          <w:p w14:paraId="005C64EB" w14:textId="79FA312E" w:rsidR="009A272E" w:rsidRPr="003762DE" w:rsidRDefault="005D497E" w:rsidP="009A272E">
            <w:pPr>
              <w:spacing w:after="0" w:line="276" w:lineRule="auto"/>
              <w:jc w:val="center"/>
              <w:rPr>
                <w:rFonts w:eastAsia="等线"/>
                <w:lang w:eastAsia="zh-CN"/>
              </w:rPr>
            </w:pPr>
            <w:r>
              <w:rPr>
                <w:rFonts w:eastAsia="等线"/>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67E76DA" w14:textId="2D2626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CA26056" w14:textId="77777777" w:rsidR="009C13DD" w:rsidRPr="003762DE" w:rsidRDefault="009C13DD" w:rsidP="009C13DD">
            <w:pPr>
              <w:spacing w:after="0" w:line="276" w:lineRule="auto"/>
              <w:rPr>
                <w:rFonts w:eastAsia="等线"/>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867EB7B" w14:textId="6AD46DDE"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5C17EC3" w14:textId="77777777" w:rsidR="009C13DD" w:rsidRPr="003762DE" w:rsidRDefault="009C13DD" w:rsidP="009C13DD">
            <w:pPr>
              <w:spacing w:after="0" w:line="276" w:lineRule="auto"/>
              <w:rPr>
                <w:rFonts w:eastAsia="等线"/>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等线"/>
                <w:szCs w:val="22"/>
                <w:lang w:eastAsia="zh-CN"/>
              </w:rPr>
            </w:pPr>
            <w:r>
              <w:rPr>
                <w:rFonts w:eastAsia="等线"/>
                <w:lang w:eastAsia="zh-CN"/>
              </w:rPr>
              <w:lastRenderedPageBreak/>
              <w:t>Lenovo</w:t>
            </w:r>
          </w:p>
        </w:tc>
        <w:tc>
          <w:tcPr>
            <w:tcW w:w="763" w:type="pct"/>
          </w:tcPr>
          <w:p w14:paraId="665B3810" w14:textId="5C7113D4"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5482A630" w14:textId="77777777" w:rsidR="00F65537" w:rsidRPr="003762DE" w:rsidRDefault="00F65537" w:rsidP="00F65537">
            <w:pPr>
              <w:spacing w:after="0" w:line="276" w:lineRule="auto"/>
              <w:rPr>
                <w:rFonts w:eastAsia="等线"/>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2B482585" w14:textId="1FB72F86" w:rsidR="00F65537" w:rsidRDefault="0034657F"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9D43231" w14:textId="77777777" w:rsidR="00F65537" w:rsidRPr="003762DE" w:rsidRDefault="00F65537" w:rsidP="009C13DD">
            <w:pPr>
              <w:spacing w:after="0" w:line="276" w:lineRule="auto"/>
              <w:rPr>
                <w:rFonts w:eastAsia="等线"/>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F94BFB" w14:textId="6749CEE9"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BE49030" w14:textId="77777777" w:rsidR="00FA45E9" w:rsidRPr="003762DE" w:rsidRDefault="00FA45E9" w:rsidP="009C13DD">
            <w:pPr>
              <w:spacing w:after="0" w:line="276" w:lineRule="auto"/>
              <w:rPr>
                <w:rFonts w:eastAsia="等线"/>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等线"/>
                <w:szCs w:val="22"/>
                <w:lang w:eastAsia="zh-CN"/>
              </w:rPr>
            </w:pPr>
            <w:r>
              <w:rPr>
                <w:rFonts w:eastAsia="等线"/>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24470DF" w14:textId="77777777" w:rsidR="00A41EF7" w:rsidRPr="003762DE" w:rsidRDefault="00A41EF7" w:rsidP="009C13DD">
            <w:pPr>
              <w:spacing w:after="0" w:line="276" w:lineRule="auto"/>
              <w:rPr>
                <w:rFonts w:eastAsia="等线"/>
                <w:szCs w:val="22"/>
                <w:lang w:eastAsia="zh-CN"/>
              </w:rPr>
            </w:pPr>
          </w:p>
        </w:tc>
      </w:tr>
      <w:tr w:rsidR="00506435" w:rsidRPr="003762DE" w14:paraId="5B9DD54E" w14:textId="77777777" w:rsidTr="00120FD6">
        <w:tc>
          <w:tcPr>
            <w:tcW w:w="995" w:type="pct"/>
          </w:tcPr>
          <w:p w14:paraId="65F0E589" w14:textId="15F7DFEB"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65A2A317" w14:textId="6155F7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2B579FE5" w14:textId="77777777" w:rsidR="00506435" w:rsidRPr="003762DE" w:rsidRDefault="00506435" w:rsidP="00506435">
            <w:pPr>
              <w:spacing w:after="0" w:line="276" w:lineRule="auto"/>
              <w:rPr>
                <w:rFonts w:eastAsia="等线"/>
                <w:szCs w:val="22"/>
                <w:lang w:eastAsia="zh-CN"/>
              </w:rPr>
            </w:pPr>
          </w:p>
        </w:tc>
      </w:tr>
      <w:tr w:rsidR="00BB22F5" w:rsidRPr="003762DE" w14:paraId="2997D013" w14:textId="77777777" w:rsidTr="00120FD6">
        <w:tc>
          <w:tcPr>
            <w:tcW w:w="995" w:type="pct"/>
          </w:tcPr>
          <w:p w14:paraId="6912110D" w14:textId="002CEB30"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525185B" w14:textId="56474B84"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2B2445D5" w14:textId="77777777" w:rsidR="00BB22F5" w:rsidRPr="003762DE" w:rsidRDefault="00BB22F5" w:rsidP="00BB22F5">
            <w:pPr>
              <w:spacing w:after="0" w:line="276" w:lineRule="auto"/>
              <w:rPr>
                <w:rFonts w:eastAsia="等线"/>
                <w:szCs w:val="22"/>
                <w:lang w:eastAsia="zh-CN"/>
              </w:rPr>
            </w:pPr>
          </w:p>
        </w:tc>
      </w:tr>
      <w:tr w:rsidR="00806942" w:rsidRPr="003762DE" w14:paraId="0A541B65" w14:textId="77777777" w:rsidTr="00120FD6">
        <w:tc>
          <w:tcPr>
            <w:tcW w:w="995" w:type="pct"/>
          </w:tcPr>
          <w:p w14:paraId="0D81AF50" w14:textId="00ECCA1F"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432F58AB" w14:textId="1712B113"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A697257" w14:textId="77777777" w:rsidR="00806942" w:rsidRPr="003762DE" w:rsidRDefault="00806942" w:rsidP="00806942">
            <w:pPr>
              <w:spacing w:after="0" w:line="276" w:lineRule="auto"/>
              <w:rPr>
                <w:rFonts w:eastAsia="等线"/>
                <w:szCs w:val="22"/>
                <w:lang w:eastAsia="zh-CN"/>
              </w:rPr>
            </w:pPr>
          </w:p>
        </w:tc>
      </w:tr>
      <w:tr w:rsidR="008104EA" w:rsidRPr="003762DE" w14:paraId="4592D0C5" w14:textId="77777777" w:rsidTr="00120FD6">
        <w:tc>
          <w:tcPr>
            <w:tcW w:w="995" w:type="pct"/>
          </w:tcPr>
          <w:p w14:paraId="40BD0011" w14:textId="085651DD"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2DB8524F" w14:textId="728F3DB6"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33A7B24" w14:textId="77777777" w:rsidR="008104EA" w:rsidRPr="003762DE" w:rsidRDefault="008104EA" w:rsidP="008104EA">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proofErr w:type="spellStart"/>
      <w:r w:rsidRPr="00B03DBE">
        <w:rPr>
          <w:i/>
          <w:lang w:eastAsia="zh-CN"/>
        </w:rPr>
        <w:t>rsrp-ThresholdSSB</w:t>
      </w:r>
      <w:proofErr w:type="spellEnd"/>
      <w:r>
        <w:rPr>
          <w:lang w:eastAsia="zh-CN"/>
        </w:rPr>
        <w:t xml:space="preserve">, In RAN1 reply LS [1], RAN1 indicates that it can be beneficial to configure a separate </w:t>
      </w:r>
      <w:proofErr w:type="spellStart"/>
      <w:r w:rsidRPr="00B03DBE">
        <w:rPr>
          <w:i/>
          <w:lang w:eastAsia="zh-CN"/>
        </w:rPr>
        <w:t>rsrp-ThresholdSSB</w:t>
      </w:r>
      <w:proofErr w:type="spellEnd"/>
      <w:r>
        <w:rPr>
          <w:lang w:eastAsia="zh-CN"/>
        </w:rPr>
        <w:t xml:space="preserve"> for requesting Msg3 repetition:</w:t>
      </w:r>
    </w:p>
    <w:tbl>
      <w:tblPr>
        <w:tblStyle w:val="af7"/>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proofErr w:type="spellStart"/>
            <w:r w:rsidRPr="00D028E2">
              <w:rPr>
                <w:rFonts w:cs="Arial"/>
                <w:bCs/>
                <w:i/>
                <w:iCs/>
                <w:color w:val="0070C0"/>
                <w:lang w:val="en-US" w:eastAsia="zh-CN"/>
              </w:rPr>
              <w:t>rsrp-ThresholdSSB</w:t>
            </w:r>
            <w:proofErr w:type="spellEnd"/>
            <w:r w:rsidRPr="00D028E2">
              <w:rPr>
                <w:rFonts w:cs="Arial"/>
                <w:bCs/>
                <w:i/>
                <w:iCs/>
                <w:color w:val="0070C0"/>
                <w:lang w:val="en-US" w:eastAsia="zh-CN"/>
              </w:rPr>
              <w:t xml:space="preserve">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w:t>
      </w:r>
      <w:proofErr w:type="spellStart"/>
      <w:r>
        <w:rPr>
          <w:lang w:eastAsia="zh-CN"/>
        </w:rPr>
        <w:t>rsrp-ThresholdSSB</w:t>
      </w:r>
      <w:proofErr w:type="spellEnd"/>
      <w:r>
        <w:rPr>
          <w:lang w:eastAsia="zh-CN"/>
        </w:rPr>
        <w:t xml:space="preserve"> is used to select SSB and associated RACH resources. For Msg3 repetition capable UEs, if network can configure a separate </w:t>
      </w:r>
      <w:proofErr w:type="spellStart"/>
      <w:r>
        <w:rPr>
          <w:lang w:eastAsia="zh-CN"/>
        </w:rPr>
        <w:t>rsrp-ThresholdSSB</w:t>
      </w:r>
      <w:proofErr w:type="spellEnd"/>
      <w:r>
        <w:rPr>
          <w:lang w:eastAsia="zh-CN"/>
        </w:rPr>
        <w:t xml:space="preserve">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65pt;height:153.65pt" o:ole="">
            <v:imagedata r:id="rId13" o:title=""/>
          </v:shape>
          <o:OLEObject Type="Embed" ProgID="Visio.Drawing.11" ShapeID="_x0000_i1025" DrawAspect="Content" ObjectID="_1697634912" r:id="rId14"/>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proofErr w:type="spellStart"/>
      <w:r w:rsidRPr="00D51BE0">
        <w:rPr>
          <w:rFonts w:ascii="CG Times (WN)" w:eastAsia="等线" w:hAnsi="CG Times (WN)"/>
          <w:b/>
          <w:bCs/>
          <w:i/>
          <w:lang w:eastAsia="zh-CN"/>
        </w:rPr>
        <w:t>rsrp-ThresholdSSB</w:t>
      </w:r>
      <w:proofErr w:type="spellEnd"/>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proofErr w:type="spellStart"/>
      <w:r w:rsidRPr="00417705">
        <w:rPr>
          <w:rFonts w:ascii="CG Times (WN)" w:eastAsia="等线" w:hAnsi="CG Times (WN)"/>
          <w:bCs/>
          <w:i/>
          <w:lang w:eastAsia="zh-CN"/>
        </w:rPr>
        <w:t>rsrp-ThresholdSSB</w:t>
      </w:r>
      <w:proofErr w:type="spellEnd"/>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4377405" w14:textId="7C74FE39" w:rsidR="00AF077A" w:rsidRPr="00AF077A" w:rsidRDefault="00AF077A"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等线"/>
                <w:lang w:eastAsia="zh-CN"/>
              </w:rPr>
            </w:pPr>
            <w:r>
              <w:rPr>
                <w:rFonts w:eastAsia="等线"/>
                <w:lang w:eastAsia="zh-CN"/>
              </w:rPr>
              <w:t>Ericsson</w:t>
            </w:r>
          </w:p>
        </w:tc>
        <w:tc>
          <w:tcPr>
            <w:tcW w:w="763" w:type="pct"/>
          </w:tcPr>
          <w:p w14:paraId="7419DDE9" w14:textId="54F86172" w:rsidR="00AF077A" w:rsidRPr="003762DE" w:rsidRDefault="005D497E" w:rsidP="00AF077A">
            <w:pPr>
              <w:spacing w:after="0" w:line="276" w:lineRule="auto"/>
              <w:jc w:val="center"/>
              <w:rPr>
                <w:rFonts w:eastAsia="等线"/>
                <w:lang w:eastAsia="zh-CN"/>
              </w:rPr>
            </w:pPr>
            <w:r>
              <w:rPr>
                <w:rFonts w:eastAsia="等线"/>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0544A253" w14:textId="34CC3D16"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35140D4A" w14:textId="1A504458" w:rsidR="009C13DD" w:rsidRPr="003762DE" w:rsidRDefault="009C13DD" w:rsidP="009C13DD">
            <w:pPr>
              <w:spacing w:after="0" w:line="276" w:lineRule="auto"/>
              <w:rPr>
                <w:rFonts w:eastAsia="等线"/>
                <w:lang w:eastAsia="zh-CN"/>
              </w:rPr>
            </w:pPr>
            <w:r>
              <w:rPr>
                <w:lang w:val="en-US" w:eastAsia="zh-CN"/>
              </w:rPr>
              <w:t xml:space="preserve">Since CE mode can endure much lower RSRP than non-CE mode, it would be much reasonable to have separate </w:t>
            </w:r>
            <w:proofErr w:type="spellStart"/>
            <w:r w:rsidRPr="008D1AB3">
              <w:rPr>
                <w:lang w:val="en-US" w:eastAsia="zh-CN"/>
              </w:rPr>
              <w:t>rsrp-ThresholdSSB</w:t>
            </w:r>
            <w:proofErr w:type="spellEnd"/>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6B7721F" w14:textId="47927CBC"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A1FA43" w14:textId="77777777" w:rsidR="009C13DD" w:rsidRPr="003762DE" w:rsidRDefault="009C13DD" w:rsidP="009C13DD">
            <w:pPr>
              <w:spacing w:after="0" w:line="276" w:lineRule="auto"/>
              <w:rPr>
                <w:rFonts w:eastAsia="等线"/>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0BFED4CC" w14:textId="772B829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A363DAC" w14:textId="77777777" w:rsidR="00F65537" w:rsidRPr="003762DE" w:rsidRDefault="00F65537" w:rsidP="00F65537">
            <w:pPr>
              <w:spacing w:after="0" w:line="276" w:lineRule="auto"/>
              <w:rPr>
                <w:rFonts w:eastAsia="等线"/>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57F4BF69" w14:textId="5AE246AD" w:rsidR="00F65537" w:rsidRDefault="00486B3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35FF9CE" w14:textId="77777777" w:rsidR="00F65537" w:rsidRPr="003762DE" w:rsidRDefault="00F65537" w:rsidP="009C13DD">
            <w:pPr>
              <w:spacing w:after="0" w:line="276" w:lineRule="auto"/>
              <w:rPr>
                <w:rFonts w:eastAsia="等线"/>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2D0C46B5" w14:textId="5C9C8783"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B0154C9" w14:textId="77777777" w:rsidR="00FA45E9" w:rsidRPr="003762DE" w:rsidRDefault="00FA45E9" w:rsidP="009C13DD">
            <w:pPr>
              <w:spacing w:after="0" w:line="276" w:lineRule="auto"/>
              <w:rPr>
                <w:rFonts w:eastAsia="等线"/>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EBF4A9E" w14:textId="480ED426"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B9E75AD" w14:textId="77777777" w:rsidR="00A41EF7" w:rsidRPr="003762DE" w:rsidRDefault="00A41EF7" w:rsidP="009C13DD">
            <w:pPr>
              <w:spacing w:after="0" w:line="276" w:lineRule="auto"/>
              <w:rPr>
                <w:rFonts w:eastAsia="等线"/>
                <w:szCs w:val="22"/>
                <w:lang w:eastAsia="zh-CN"/>
              </w:rPr>
            </w:pPr>
          </w:p>
        </w:tc>
      </w:tr>
      <w:tr w:rsidR="00506435" w:rsidRPr="003762DE" w14:paraId="637A69AB" w14:textId="77777777" w:rsidTr="00120FD6">
        <w:tc>
          <w:tcPr>
            <w:tcW w:w="995" w:type="pct"/>
          </w:tcPr>
          <w:p w14:paraId="5FB61D9D" w14:textId="30CE09C1" w:rsidR="00506435" w:rsidRDefault="00506435" w:rsidP="00506435">
            <w:pPr>
              <w:spacing w:after="0" w:line="276" w:lineRule="auto"/>
              <w:jc w:val="center"/>
              <w:rPr>
                <w:rFonts w:eastAsia="等线"/>
                <w:szCs w:val="22"/>
                <w:lang w:eastAsia="zh-CN"/>
              </w:rPr>
            </w:pPr>
            <w:r w:rsidRPr="00DF6C06">
              <w:rPr>
                <w:rFonts w:eastAsia="Malgun Gothic" w:hint="eastAsia"/>
                <w:szCs w:val="22"/>
                <w:lang w:eastAsia="ko-KR"/>
              </w:rPr>
              <w:t>LGE</w:t>
            </w:r>
          </w:p>
        </w:tc>
        <w:tc>
          <w:tcPr>
            <w:tcW w:w="763" w:type="pct"/>
          </w:tcPr>
          <w:p w14:paraId="689AEB4C" w14:textId="6B5909AD" w:rsidR="00506435" w:rsidRDefault="00506435" w:rsidP="00506435">
            <w:pPr>
              <w:spacing w:after="0" w:line="276" w:lineRule="auto"/>
              <w:jc w:val="center"/>
              <w:rPr>
                <w:rFonts w:eastAsia="等线"/>
                <w:szCs w:val="22"/>
                <w:lang w:eastAsia="zh-CN"/>
              </w:rPr>
            </w:pPr>
            <w:r w:rsidRPr="00C46E40">
              <w:rPr>
                <w:rFonts w:eastAsia="Malgun Gothic" w:hint="eastAsia"/>
                <w:szCs w:val="22"/>
                <w:lang w:eastAsia="ko-KR"/>
              </w:rPr>
              <w:t>Agree</w:t>
            </w:r>
          </w:p>
        </w:tc>
        <w:tc>
          <w:tcPr>
            <w:tcW w:w="3242" w:type="pct"/>
          </w:tcPr>
          <w:p w14:paraId="1A41A598" w14:textId="77777777" w:rsidR="00506435" w:rsidRPr="003762DE" w:rsidRDefault="00506435" w:rsidP="00506435">
            <w:pPr>
              <w:spacing w:after="0" w:line="276" w:lineRule="auto"/>
              <w:rPr>
                <w:rFonts w:eastAsia="等线"/>
                <w:szCs w:val="22"/>
                <w:lang w:eastAsia="zh-CN"/>
              </w:rPr>
            </w:pPr>
          </w:p>
        </w:tc>
      </w:tr>
      <w:tr w:rsidR="00BB22F5" w:rsidRPr="003762DE" w14:paraId="05F411E2" w14:textId="77777777" w:rsidTr="00120FD6">
        <w:tc>
          <w:tcPr>
            <w:tcW w:w="995" w:type="pct"/>
          </w:tcPr>
          <w:p w14:paraId="3D8780C1" w14:textId="37189A10" w:rsidR="00BB22F5" w:rsidRPr="00DF6C06"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2633279" w14:textId="45DB25D0" w:rsidR="00BB22F5" w:rsidRPr="00C46E40"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029414F1" w14:textId="77777777" w:rsidR="00BB22F5" w:rsidRPr="003762DE" w:rsidRDefault="00BB22F5" w:rsidP="00BB22F5">
            <w:pPr>
              <w:spacing w:after="0" w:line="276" w:lineRule="auto"/>
              <w:rPr>
                <w:rFonts w:eastAsia="等线"/>
                <w:szCs w:val="22"/>
                <w:lang w:eastAsia="zh-CN"/>
              </w:rPr>
            </w:pPr>
          </w:p>
        </w:tc>
      </w:tr>
      <w:tr w:rsidR="00806942" w:rsidRPr="003762DE" w14:paraId="3E889786" w14:textId="77777777" w:rsidTr="00120FD6">
        <w:tc>
          <w:tcPr>
            <w:tcW w:w="995" w:type="pct"/>
          </w:tcPr>
          <w:p w14:paraId="1AE5CB04" w14:textId="3992D5E7"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CAA1D4F" w14:textId="5124D6A9" w:rsidR="00806942" w:rsidRDefault="00806942" w:rsidP="00806942">
            <w:pPr>
              <w:spacing w:after="0" w:line="276" w:lineRule="auto"/>
              <w:jc w:val="center"/>
              <w:rPr>
                <w:rFonts w:eastAsia="等线"/>
                <w:szCs w:val="22"/>
                <w:lang w:eastAsia="zh-CN"/>
              </w:rPr>
            </w:pPr>
            <w:r>
              <w:rPr>
                <w:rFonts w:eastAsia="等线"/>
                <w:szCs w:val="22"/>
                <w:lang w:eastAsia="zh-CN"/>
              </w:rPr>
              <w:t>Agree</w:t>
            </w:r>
          </w:p>
        </w:tc>
        <w:tc>
          <w:tcPr>
            <w:tcW w:w="3242" w:type="pct"/>
          </w:tcPr>
          <w:p w14:paraId="25335D22" w14:textId="77777777" w:rsidR="00806942" w:rsidRPr="003762DE" w:rsidRDefault="00806942" w:rsidP="00806942">
            <w:pPr>
              <w:spacing w:after="0" w:line="276" w:lineRule="auto"/>
              <w:rPr>
                <w:rFonts w:eastAsia="等线"/>
                <w:szCs w:val="22"/>
                <w:lang w:eastAsia="zh-CN"/>
              </w:rPr>
            </w:pPr>
          </w:p>
        </w:tc>
      </w:tr>
      <w:tr w:rsidR="008104EA" w:rsidRPr="003762DE" w14:paraId="7C56C2B7" w14:textId="77777777" w:rsidTr="00120FD6">
        <w:tc>
          <w:tcPr>
            <w:tcW w:w="995" w:type="pct"/>
          </w:tcPr>
          <w:p w14:paraId="6E9E1999" w14:textId="0490DFE5"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24904BC" w14:textId="44EA0199"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6476768" w14:textId="604C2744" w:rsidR="008104EA" w:rsidRPr="003762DE" w:rsidRDefault="008104EA" w:rsidP="008104EA">
            <w:pPr>
              <w:spacing w:after="0" w:line="276" w:lineRule="auto"/>
              <w:rPr>
                <w:rFonts w:eastAsia="等线"/>
                <w:szCs w:val="22"/>
                <w:lang w:eastAsia="zh-CN"/>
              </w:rPr>
            </w:pPr>
            <w:r>
              <w:rPr>
                <w:rFonts w:cs="Arial"/>
                <w:lang w:eastAsia="ko-KR"/>
              </w:rPr>
              <w:t>It is suggested by RAN1. We should follow their advice.</w:t>
            </w: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w:t>
      </w:r>
      <w:proofErr w:type="spellStart"/>
      <w:r>
        <w:rPr>
          <w:lang w:eastAsia="zh-CN"/>
        </w:rPr>
        <w:t>MsgA</w:t>
      </w:r>
      <w:proofErr w:type="spellEnd"/>
      <w:r>
        <w:rPr>
          <w:lang w:eastAsia="zh-CN"/>
        </w:rPr>
        <w:t xml:space="preserve"> transmission/retransmission.</w:t>
      </w:r>
    </w:p>
    <w:p w14:paraId="35841091" w14:textId="77777777" w:rsidR="009F4AC2" w:rsidRDefault="004A3F55" w:rsidP="009F4AC2">
      <w:pPr>
        <w:spacing w:before="120"/>
        <w:rPr>
          <w:lang w:eastAsia="zh-CN"/>
        </w:rPr>
      </w:pPr>
      <w:r>
        <w:rPr>
          <w:lang w:eastAsia="zh-CN"/>
        </w:rPr>
        <w:t xml:space="preserve">In Rel-17, for </w:t>
      </w:r>
      <w:proofErr w:type="spellStart"/>
      <w:r>
        <w:rPr>
          <w:lang w:eastAsia="zh-CN"/>
        </w:rPr>
        <w:t>RedCap</w:t>
      </w:r>
      <w:proofErr w:type="spellEnd"/>
      <w:r>
        <w:rPr>
          <w:lang w:eastAsia="zh-CN"/>
        </w:rPr>
        <w:t xml:space="preserve"> UEs, separate initial UL BWP may be configured, so </w:t>
      </w:r>
      <w:proofErr w:type="spellStart"/>
      <w:r w:rsidR="009F4AC2">
        <w:rPr>
          <w:lang w:eastAsia="zh-CN"/>
        </w:rPr>
        <w:t>RedCap</w:t>
      </w:r>
      <w:proofErr w:type="spellEnd"/>
      <w:r w:rsidR="009F4AC2">
        <w:rPr>
          <w:lang w:eastAsia="zh-CN"/>
        </w:rPr>
        <w:t xml:space="preserve"> UEs will select the separate initial UL BWP if signalled in system information. Since </w:t>
      </w:r>
      <w:proofErr w:type="spellStart"/>
      <w:r w:rsidR="009F4AC2">
        <w:rPr>
          <w:lang w:eastAsia="zh-CN"/>
        </w:rPr>
        <w:t>RedCap</w:t>
      </w:r>
      <w:proofErr w:type="spellEnd"/>
      <w:r w:rsidR="009F4AC2">
        <w:rPr>
          <w:lang w:eastAsia="zh-CN"/>
        </w:rPr>
        <w:t xml:space="preserve"> UE may also support coverage enhancement, so for </w:t>
      </w:r>
      <w:proofErr w:type="spellStart"/>
      <w:r w:rsidR="009F4AC2">
        <w:rPr>
          <w:lang w:eastAsia="zh-CN"/>
        </w:rPr>
        <w:t>RedCap+CE</w:t>
      </w:r>
      <w:proofErr w:type="spellEnd"/>
      <w:r w:rsidR="009F4AC2">
        <w:rPr>
          <w:lang w:eastAsia="zh-CN"/>
        </w:rPr>
        <w:t xml:space="preserv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d</w:t>
      </w:r>
      <w:r>
        <w:rPr>
          <w:rFonts w:ascii="CG Times (WN)" w:eastAsia="等线" w:hAnsi="CG Times (WN)"/>
          <w:b/>
          <w:bCs/>
          <w:lang w:eastAsia="zh-CN"/>
        </w:rPr>
        <w:t xml:space="preserve">o companies agree carrier selection and BWP selection (for </w:t>
      </w:r>
      <w:proofErr w:type="spellStart"/>
      <w:r>
        <w:rPr>
          <w:rFonts w:ascii="CG Times (WN)" w:eastAsia="等线" w:hAnsi="CG Times (WN)"/>
          <w:b/>
          <w:bCs/>
          <w:lang w:eastAsia="zh-CN"/>
        </w:rPr>
        <w:t>RedCap</w:t>
      </w:r>
      <w:proofErr w:type="spellEnd"/>
      <w:r>
        <w:rPr>
          <w:rFonts w:ascii="CG Times (WN)" w:eastAsia="等线" w:hAnsi="CG Times (WN)"/>
          <w:b/>
          <w:bCs/>
          <w:lang w:eastAsia="zh-CN"/>
        </w:rPr>
        <w:t xml:space="preserve"> capable UEs) should be </w:t>
      </w:r>
      <w:proofErr w:type="spellStart"/>
      <w:r>
        <w:rPr>
          <w:rFonts w:ascii="CG Times (WN)" w:eastAsia="等线" w:hAnsi="CG Times (WN)"/>
          <w:b/>
          <w:bCs/>
          <w:lang w:eastAsia="zh-CN"/>
        </w:rPr>
        <w:t>preformed</w:t>
      </w:r>
      <w:proofErr w:type="spellEnd"/>
      <w:r>
        <w:rPr>
          <w:rFonts w:ascii="CG Times (WN)" w:eastAsia="等线" w:hAnsi="CG Times (WN)"/>
          <w:b/>
          <w:bCs/>
          <w:lang w:eastAsia="zh-CN"/>
        </w:rPr>
        <w:t xml:space="preserve">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t>Note the overall procedure designed in the common RACH session can take this into account if this is agreeable</w:t>
      </w:r>
    </w:p>
    <w:tbl>
      <w:tblPr>
        <w:tblStyle w:val="af7"/>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465A9275" w14:textId="1D57EE10" w:rsidR="00AF077A" w:rsidRPr="00F145FD" w:rsidRDefault="00F145FD"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等线"/>
                <w:lang w:eastAsia="zh-CN"/>
              </w:rPr>
            </w:pPr>
            <w:r>
              <w:rPr>
                <w:rFonts w:eastAsia="等线"/>
                <w:lang w:eastAsia="zh-CN"/>
              </w:rPr>
              <w:t>Ericsson</w:t>
            </w:r>
          </w:p>
        </w:tc>
        <w:tc>
          <w:tcPr>
            <w:tcW w:w="763" w:type="pct"/>
          </w:tcPr>
          <w:p w14:paraId="56C55DA6" w14:textId="4DF08225" w:rsidR="00AF077A" w:rsidRPr="003762DE" w:rsidRDefault="00B46026" w:rsidP="00AF077A">
            <w:pPr>
              <w:spacing w:after="0" w:line="276" w:lineRule="auto"/>
              <w:jc w:val="center"/>
              <w:rPr>
                <w:rFonts w:eastAsia="等线"/>
                <w:lang w:eastAsia="zh-CN"/>
              </w:rPr>
            </w:pPr>
            <w:r>
              <w:rPr>
                <w:rFonts w:eastAsia="等线"/>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1984A6E7" w14:textId="03CB2258"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1039C8D" w14:textId="77777777" w:rsidR="009C13DD" w:rsidRPr="003762DE" w:rsidRDefault="009C13DD" w:rsidP="009C13DD">
            <w:pPr>
              <w:spacing w:after="0" w:line="276" w:lineRule="auto"/>
              <w:rPr>
                <w:rFonts w:eastAsia="等线"/>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EB158DF" w14:textId="58032364"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AB1B23" w14:textId="77777777" w:rsidR="009C13DD" w:rsidRPr="003762DE" w:rsidRDefault="009C13DD" w:rsidP="009C13DD">
            <w:pPr>
              <w:spacing w:after="0" w:line="276" w:lineRule="auto"/>
              <w:rPr>
                <w:rFonts w:eastAsia="等线"/>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345E58B" w14:textId="7545D64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B83C4F5" w14:textId="77777777" w:rsidR="00F65537" w:rsidRPr="003762DE" w:rsidRDefault="00F65537" w:rsidP="00F65537">
            <w:pPr>
              <w:spacing w:after="0" w:line="276" w:lineRule="auto"/>
              <w:rPr>
                <w:rFonts w:eastAsia="等线"/>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1913003" w14:textId="162559CB" w:rsidR="00F65537" w:rsidRDefault="004A018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7E5CD8" w14:textId="77777777" w:rsidR="00F65537" w:rsidRDefault="004A0188" w:rsidP="009C13DD">
            <w:pPr>
              <w:spacing w:after="0" w:line="276" w:lineRule="auto"/>
              <w:rPr>
                <w:rFonts w:eastAsia="等线"/>
                <w:szCs w:val="22"/>
                <w:lang w:eastAsia="zh-CN"/>
              </w:rPr>
            </w:pPr>
            <w:r>
              <w:rPr>
                <w:rFonts w:eastAsia="等线"/>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等线"/>
                <w:szCs w:val="22"/>
                <w:lang w:eastAsia="zh-CN"/>
              </w:rPr>
            </w:pPr>
            <w:r w:rsidRPr="00FA45E9">
              <w:rPr>
                <w:rFonts w:eastAsia="等线"/>
                <w:color w:val="0070C0"/>
                <w:szCs w:val="22"/>
                <w:lang w:eastAsia="zh-CN"/>
              </w:rPr>
              <w:t xml:space="preserve">[Rapp] We </w:t>
            </w:r>
            <w:r>
              <w:rPr>
                <w:rFonts w:eastAsia="等线"/>
                <w:color w:val="0070C0"/>
                <w:szCs w:val="22"/>
                <w:lang w:eastAsia="zh-CN"/>
              </w:rPr>
              <w:t xml:space="preserve">only </w:t>
            </w:r>
            <w:r w:rsidRPr="00FA45E9">
              <w:rPr>
                <w:rFonts w:eastAsia="等线"/>
                <w:color w:val="0070C0"/>
                <w:szCs w:val="22"/>
                <w:lang w:eastAsia="zh-CN"/>
              </w:rPr>
              <w:t xml:space="preserve">make decision </w:t>
            </w:r>
            <w:r w:rsidRPr="00FA45E9">
              <w:rPr>
                <w:rFonts w:eastAsia="等线"/>
                <w:color w:val="0070C0"/>
                <w:szCs w:val="22"/>
                <w:u w:val="single"/>
                <w:lang w:eastAsia="zh-CN"/>
              </w:rPr>
              <w:t>from CE perspective</w:t>
            </w:r>
            <w:r w:rsidRPr="00FA45E9">
              <w:rPr>
                <w:rFonts w:eastAsia="等线"/>
                <w:color w:val="0070C0"/>
                <w:szCs w:val="22"/>
                <w:lang w:eastAsia="zh-CN"/>
              </w:rPr>
              <w:t xml:space="preserve">, so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59E754C" w14:textId="06FBD74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B06A4E7" w14:textId="77777777" w:rsidR="00FA45E9" w:rsidRDefault="00FA45E9" w:rsidP="009C13DD">
            <w:pPr>
              <w:spacing w:after="0" w:line="276" w:lineRule="auto"/>
              <w:rPr>
                <w:rFonts w:eastAsia="等线"/>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A342478" w14:textId="503FD4D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D680CDF" w14:textId="77777777" w:rsidR="00A41EF7" w:rsidRDefault="00A41EF7" w:rsidP="009C13DD">
            <w:pPr>
              <w:spacing w:after="0" w:line="276" w:lineRule="auto"/>
              <w:rPr>
                <w:rFonts w:eastAsia="等线"/>
                <w:szCs w:val="22"/>
                <w:lang w:eastAsia="zh-CN"/>
              </w:rPr>
            </w:pPr>
          </w:p>
        </w:tc>
      </w:tr>
      <w:tr w:rsidR="00506435" w:rsidRPr="003762DE" w14:paraId="7CFB26A2" w14:textId="77777777" w:rsidTr="00120FD6">
        <w:tc>
          <w:tcPr>
            <w:tcW w:w="995" w:type="pct"/>
          </w:tcPr>
          <w:p w14:paraId="4D868885" w14:textId="211A88F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D3027B0" w14:textId="12048335"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7B6F6ED0" w14:textId="77777777" w:rsidR="00506435" w:rsidRDefault="00506435" w:rsidP="00506435">
            <w:pPr>
              <w:spacing w:after="0" w:line="276" w:lineRule="auto"/>
              <w:rPr>
                <w:rFonts w:eastAsia="等线"/>
                <w:szCs w:val="22"/>
                <w:lang w:eastAsia="zh-CN"/>
              </w:rPr>
            </w:pPr>
          </w:p>
        </w:tc>
      </w:tr>
      <w:tr w:rsidR="00BB22F5" w:rsidRPr="003762DE" w14:paraId="6C981D72" w14:textId="77777777" w:rsidTr="00120FD6">
        <w:tc>
          <w:tcPr>
            <w:tcW w:w="995" w:type="pct"/>
          </w:tcPr>
          <w:p w14:paraId="725D33BD" w14:textId="39876138" w:rsidR="00BB22F5" w:rsidRDefault="00BB22F5" w:rsidP="00BB22F5">
            <w:pPr>
              <w:spacing w:after="0" w:line="276" w:lineRule="auto"/>
              <w:jc w:val="center"/>
              <w:rPr>
                <w:rFonts w:eastAsia="Malgun Gothic"/>
                <w:szCs w:val="22"/>
                <w:lang w:eastAsia="ko-KR"/>
              </w:rPr>
            </w:pPr>
            <w:r>
              <w:rPr>
                <w:rFonts w:eastAsia="等线"/>
                <w:szCs w:val="22"/>
                <w:lang w:eastAsia="zh-CN"/>
              </w:rPr>
              <w:lastRenderedPageBreak/>
              <w:t>China Telecom</w:t>
            </w:r>
          </w:p>
        </w:tc>
        <w:tc>
          <w:tcPr>
            <w:tcW w:w="763" w:type="pct"/>
          </w:tcPr>
          <w:p w14:paraId="7C96BDB0" w14:textId="19A96FDF"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3DF7F5A9" w14:textId="77777777" w:rsidR="00BB22F5" w:rsidRDefault="00BB22F5" w:rsidP="00BB22F5">
            <w:pPr>
              <w:spacing w:after="0" w:line="276" w:lineRule="auto"/>
              <w:rPr>
                <w:rFonts w:eastAsia="等线"/>
                <w:szCs w:val="22"/>
                <w:lang w:eastAsia="zh-CN"/>
              </w:rPr>
            </w:pPr>
          </w:p>
        </w:tc>
      </w:tr>
      <w:tr w:rsidR="00806942" w:rsidRPr="003762DE" w14:paraId="4681AD7B" w14:textId="77777777" w:rsidTr="00120FD6">
        <w:tc>
          <w:tcPr>
            <w:tcW w:w="995" w:type="pct"/>
          </w:tcPr>
          <w:p w14:paraId="559AFE17" w14:textId="5E4C4B73"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6129C3C" w14:textId="2FF77510"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3008883" w14:textId="77777777" w:rsidR="00806942" w:rsidRDefault="00806942" w:rsidP="00806942">
            <w:pPr>
              <w:spacing w:after="0" w:line="276" w:lineRule="auto"/>
              <w:rPr>
                <w:rFonts w:eastAsia="等线"/>
                <w:szCs w:val="22"/>
                <w:lang w:eastAsia="zh-CN"/>
              </w:rPr>
            </w:pPr>
          </w:p>
        </w:tc>
      </w:tr>
      <w:tr w:rsidR="008104EA" w:rsidRPr="003762DE" w14:paraId="65C02957" w14:textId="77777777" w:rsidTr="00120FD6">
        <w:tc>
          <w:tcPr>
            <w:tcW w:w="995" w:type="pct"/>
          </w:tcPr>
          <w:p w14:paraId="408576E4" w14:textId="42C23049"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5B2EEB6F" w14:textId="2EC33AF6"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20ADCAA" w14:textId="12B9AC10" w:rsidR="008104EA" w:rsidRDefault="008104EA" w:rsidP="008104EA">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his </w:t>
            </w:r>
            <w:proofErr w:type="spellStart"/>
            <w:r>
              <w:rPr>
                <w:rFonts w:eastAsia="等线"/>
                <w:szCs w:val="22"/>
                <w:lang w:eastAsia="zh-CN"/>
              </w:rPr>
              <w:t>modeling</w:t>
            </w:r>
            <w:proofErr w:type="spellEnd"/>
            <w:r>
              <w:rPr>
                <w:rFonts w:eastAsia="等线"/>
                <w:szCs w:val="22"/>
                <w:lang w:eastAsia="zh-CN"/>
              </w:rPr>
              <w:t xml:space="preserve"> is also aligned with SDT and RAN slicing. It helps to design a common procedure for RACH partitioning. </w:t>
            </w: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FA45E9">
        <w:rPr>
          <w:rFonts w:ascii="CG Times (WN)" w:eastAsia="等线" w:hAnsi="CG Times (WN)"/>
          <w:b/>
          <w:bCs/>
          <w:highlight w:val="yellow"/>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CAEA4F8" w14:textId="3A12DE09" w:rsidR="008B3E1D" w:rsidRPr="00B25A36" w:rsidRDefault="00B25A36" w:rsidP="008B3E1D">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等线"/>
                <w:lang w:eastAsia="zh-CN"/>
              </w:rPr>
            </w:pPr>
            <w:r>
              <w:rPr>
                <w:rFonts w:eastAsia="等线"/>
                <w:lang w:eastAsia="zh-CN"/>
              </w:rPr>
              <w:t>Ericsson</w:t>
            </w:r>
          </w:p>
        </w:tc>
        <w:tc>
          <w:tcPr>
            <w:tcW w:w="763" w:type="pct"/>
          </w:tcPr>
          <w:p w14:paraId="1A770C6E" w14:textId="426716D1" w:rsidR="008B3E1D" w:rsidRPr="003762DE" w:rsidRDefault="00B46026" w:rsidP="008B3E1D">
            <w:pPr>
              <w:spacing w:after="0" w:line="276" w:lineRule="auto"/>
              <w:jc w:val="center"/>
              <w:rPr>
                <w:rFonts w:eastAsia="等线"/>
                <w:lang w:eastAsia="zh-CN"/>
              </w:rPr>
            </w:pPr>
            <w:r>
              <w:rPr>
                <w:rFonts w:eastAsia="等线"/>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w:t>
            </w:r>
            <w:proofErr w:type="spellStart"/>
            <w:r>
              <w:rPr>
                <w:lang w:val="en-US" w:eastAsia="zh-CN"/>
              </w:rPr>
              <w:t>rsrp</w:t>
            </w:r>
            <w:proofErr w:type="spellEnd"/>
            <w:r>
              <w:rPr>
                <w:lang w:val="en-US" w:eastAsia="zh-CN"/>
              </w:rPr>
              <w:t xml:space="preserve">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65B52E8" w14:textId="43019DB3"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88883FF" w14:textId="300BB15F" w:rsidR="009C13DD" w:rsidRPr="003762DE" w:rsidRDefault="009C13DD" w:rsidP="009C13DD">
            <w:pPr>
              <w:spacing w:after="0" w:line="276" w:lineRule="auto"/>
              <w:rPr>
                <w:rFonts w:eastAsia="等线"/>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30E77187" w14:textId="307F436E" w:rsidR="009C13DD" w:rsidRPr="003762DE" w:rsidRDefault="009C13DD" w:rsidP="009C13DD">
            <w:pPr>
              <w:spacing w:after="0" w:line="276" w:lineRule="auto"/>
              <w:jc w:val="center"/>
              <w:rPr>
                <w:rFonts w:eastAsia="等线"/>
                <w:szCs w:val="22"/>
                <w:lang w:eastAsia="zh-CN"/>
              </w:rPr>
            </w:pPr>
          </w:p>
        </w:tc>
        <w:tc>
          <w:tcPr>
            <w:tcW w:w="3242" w:type="pct"/>
          </w:tcPr>
          <w:p w14:paraId="39FB0E7A" w14:textId="698FAD21" w:rsidR="009C13DD" w:rsidRPr="003762DE" w:rsidRDefault="007E4164" w:rsidP="009C13DD">
            <w:pPr>
              <w:spacing w:after="0" w:line="276" w:lineRule="auto"/>
              <w:rPr>
                <w:rFonts w:eastAsia="等线"/>
                <w:szCs w:val="22"/>
                <w:lang w:eastAsia="zh-CN"/>
              </w:rPr>
            </w:pPr>
            <w:r>
              <w:rPr>
                <w:rFonts w:eastAsia="等线"/>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F24B662" w14:textId="07889181" w:rsidR="00F65537" w:rsidRPr="003762DE"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E7598C0" w14:textId="77777777" w:rsidR="00F65537" w:rsidRDefault="00F65537" w:rsidP="00F65537">
            <w:pPr>
              <w:spacing w:after="0" w:line="276" w:lineRule="auto"/>
              <w:rPr>
                <w:rFonts w:eastAsia="等线"/>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等线"/>
                <w:szCs w:val="22"/>
                <w:lang w:eastAsia="zh-CN"/>
              </w:rPr>
            </w:pPr>
            <w:r>
              <w:rPr>
                <w:rFonts w:eastAsia="等线"/>
                <w:szCs w:val="22"/>
                <w:lang w:eastAsia="zh-CN"/>
              </w:rPr>
              <w:t>-</w:t>
            </w:r>
          </w:p>
        </w:tc>
        <w:tc>
          <w:tcPr>
            <w:tcW w:w="3242" w:type="pct"/>
          </w:tcPr>
          <w:p w14:paraId="0AC0BCC0" w14:textId="77777777" w:rsidR="00F65537" w:rsidRDefault="000F194F" w:rsidP="009C13DD">
            <w:pPr>
              <w:spacing w:after="0" w:line="276" w:lineRule="auto"/>
              <w:rPr>
                <w:rFonts w:eastAsia="等线"/>
                <w:szCs w:val="22"/>
                <w:lang w:eastAsia="zh-CN"/>
              </w:rPr>
            </w:pPr>
            <w:r>
              <w:rPr>
                <w:rFonts w:eastAsia="等线"/>
                <w:szCs w:val="22"/>
                <w:lang w:eastAsia="zh-CN"/>
              </w:rPr>
              <w:t>This issue should be discussed in the common RACH session.</w:t>
            </w:r>
          </w:p>
          <w:p w14:paraId="2E8A3CFC" w14:textId="4929EE8E" w:rsidR="007701FA" w:rsidRDefault="007701FA" w:rsidP="007701FA">
            <w:pPr>
              <w:spacing w:after="0" w:line="276" w:lineRule="auto"/>
              <w:rPr>
                <w:rFonts w:eastAsia="等线"/>
                <w:szCs w:val="22"/>
                <w:lang w:eastAsia="zh-CN"/>
              </w:rPr>
            </w:pPr>
            <w:r w:rsidRPr="00FA45E9">
              <w:rPr>
                <w:rFonts w:eastAsia="等线"/>
                <w:color w:val="0070C0"/>
                <w:szCs w:val="22"/>
                <w:lang w:eastAsia="zh-CN"/>
              </w:rPr>
              <w:t xml:space="preserve">[Rapp] </w:t>
            </w:r>
            <w:r>
              <w:rPr>
                <w:rFonts w:eastAsia="等线"/>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等线"/>
                <w:color w:val="0070C0"/>
                <w:szCs w:val="22"/>
                <w:u w:val="single"/>
                <w:lang w:eastAsia="zh-CN"/>
              </w:rPr>
              <w:t>from CE perspective</w:t>
            </w:r>
            <w:r w:rsidRPr="00FA45E9">
              <w:rPr>
                <w:rFonts w:eastAsia="等线"/>
                <w:color w:val="0070C0"/>
                <w:szCs w:val="22"/>
                <w:lang w:eastAsia="zh-CN"/>
              </w:rPr>
              <w:t xml:space="preserve">, </w:t>
            </w:r>
            <w:r>
              <w:rPr>
                <w:rFonts w:eastAsia="等线"/>
                <w:color w:val="0070C0"/>
                <w:szCs w:val="22"/>
                <w:lang w:eastAsia="zh-CN"/>
              </w:rPr>
              <w:t>and</w:t>
            </w:r>
            <w:r w:rsidRPr="00FA45E9">
              <w:rPr>
                <w:rFonts w:eastAsia="等线"/>
                <w:color w:val="0070C0"/>
                <w:szCs w:val="22"/>
                <w:lang w:eastAsia="zh-CN"/>
              </w:rPr>
              <w:t xml:space="preserve">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3D07949" w14:textId="4267FF75"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ABFF5E9" w14:textId="494C197C" w:rsidR="00FA45E9" w:rsidRDefault="00FA45E9" w:rsidP="009C13DD">
            <w:pPr>
              <w:spacing w:after="0" w:line="276" w:lineRule="auto"/>
              <w:rPr>
                <w:rFonts w:eastAsia="等线"/>
                <w:szCs w:val="22"/>
                <w:lang w:eastAsia="zh-CN"/>
              </w:rPr>
            </w:pPr>
            <w:r>
              <w:rPr>
                <w:rFonts w:eastAsia="等线"/>
                <w:szCs w:val="22"/>
                <w:lang w:eastAsia="zh-CN"/>
              </w:rPr>
              <w:t xml:space="preserve">Agree with Ericsson and </w:t>
            </w:r>
            <w:proofErr w:type="spellStart"/>
            <w:r>
              <w:rPr>
                <w:rFonts w:eastAsia="等线"/>
                <w:szCs w:val="22"/>
                <w:lang w:eastAsia="zh-CN"/>
              </w:rPr>
              <w:t>InterDigital</w:t>
            </w:r>
            <w:proofErr w:type="spellEnd"/>
            <w:r>
              <w:rPr>
                <w:rFonts w:eastAsia="等线"/>
                <w:szCs w:val="22"/>
                <w:lang w:eastAsia="zh-CN"/>
              </w:rPr>
              <w:t xml:space="preserve">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等线"/>
                <w:szCs w:val="22"/>
                <w:lang w:eastAsia="zh-CN"/>
              </w:rPr>
            </w:pPr>
          </w:p>
          <w:p w14:paraId="45626000" w14:textId="77777777" w:rsidR="00FA45E9" w:rsidRPr="00FA45E9" w:rsidRDefault="00FA45E9" w:rsidP="00FA45E9">
            <w:pPr>
              <w:pStyle w:val="aff3"/>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等线"/>
                <w:szCs w:val="22"/>
                <w:lang w:eastAsia="zh-CN"/>
              </w:rPr>
            </w:pPr>
          </w:p>
          <w:p w14:paraId="1F495B4F" w14:textId="0F0C499E" w:rsidR="00FA45E9" w:rsidRDefault="00FA45E9" w:rsidP="009C13DD">
            <w:pPr>
              <w:spacing w:after="0" w:line="276" w:lineRule="auto"/>
              <w:rPr>
                <w:rFonts w:eastAsia="等线"/>
                <w:szCs w:val="22"/>
                <w:lang w:eastAsia="zh-CN"/>
              </w:rPr>
            </w:pPr>
            <w:r>
              <w:rPr>
                <w:rFonts w:eastAsia="等线"/>
                <w:szCs w:val="22"/>
                <w:lang w:eastAsia="zh-CN"/>
              </w:rPr>
              <w:lastRenderedPageBreak/>
              <w:t xml:space="preserve">Regarding this question, we think </w:t>
            </w:r>
            <w:r w:rsidR="007701FA">
              <w:rPr>
                <w:rFonts w:eastAsia="等线"/>
                <w:szCs w:val="22"/>
                <w:lang w:eastAsia="zh-CN"/>
              </w:rPr>
              <w:t xml:space="preserve">from CE perspective, it is reasonable to only evaluate Msg3 repetition when 4-step RA is selected. Also based on the assumption that </w:t>
            </w:r>
            <w:proofErr w:type="spellStart"/>
            <w:r w:rsidR="007701FA">
              <w:rPr>
                <w:rFonts w:eastAsia="等线"/>
                <w:szCs w:val="22"/>
                <w:lang w:eastAsia="zh-CN"/>
              </w:rPr>
              <w:t>rsrp</w:t>
            </w:r>
            <w:proofErr w:type="spellEnd"/>
            <w:r w:rsidR="007701FA">
              <w:rPr>
                <w:rFonts w:eastAsia="等线"/>
                <w:szCs w:val="22"/>
                <w:lang w:eastAsia="zh-CN"/>
              </w:rPr>
              <w:t xml:space="preserve"> thresholds are properly configured.  </w:t>
            </w:r>
          </w:p>
          <w:p w14:paraId="3FC99C98" w14:textId="77777777" w:rsidR="00FA45E9" w:rsidRDefault="00FA45E9" w:rsidP="009C13DD">
            <w:pPr>
              <w:spacing w:after="0" w:line="276" w:lineRule="auto"/>
              <w:rPr>
                <w:rFonts w:eastAsia="等线"/>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等线"/>
                <w:szCs w:val="22"/>
                <w:lang w:eastAsia="zh-CN"/>
              </w:rPr>
            </w:pPr>
            <w:r>
              <w:rPr>
                <w:rFonts w:eastAsia="等线"/>
                <w:szCs w:val="22"/>
                <w:lang w:eastAsia="zh-CN"/>
              </w:rPr>
              <w:lastRenderedPageBreak/>
              <w:t>Nokia</w:t>
            </w:r>
          </w:p>
        </w:tc>
        <w:tc>
          <w:tcPr>
            <w:tcW w:w="763" w:type="pct"/>
          </w:tcPr>
          <w:p w14:paraId="0B0539C5" w14:textId="31A7A740"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85EB0B" w14:textId="77777777" w:rsidR="00A41EF7" w:rsidRDefault="00A41EF7" w:rsidP="009C13DD">
            <w:pPr>
              <w:spacing w:after="0" w:line="276" w:lineRule="auto"/>
              <w:rPr>
                <w:rFonts w:eastAsia="等线"/>
                <w:szCs w:val="22"/>
                <w:lang w:eastAsia="zh-CN"/>
              </w:rPr>
            </w:pPr>
          </w:p>
        </w:tc>
      </w:tr>
      <w:tr w:rsidR="00506435" w:rsidRPr="003762DE" w14:paraId="0B00BDDB" w14:textId="77777777" w:rsidTr="00120FD6">
        <w:tc>
          <w:tcPr>
            <w:tcW w:w="995" w:type="pct"/>
          </w:tcPr>
          <w:p w14:paraId="77198DB7" w14:textId="54F6BF4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A5EA1DD" w14:textId="77777777" w:rsidR="00506435" w:rsidRDefault="00506435" w:rsidP="00506435">
            <w:pPr>
              <w:spacing w:after="0" w:line="276" w:lineRule="auto"/>
              <w:jc w:val="center"/>
              <w:rPr>
                <w:rFonts w:eastAsia="等线"/>
                <w:szCs w:val="22"/>
                <w:lang w:eastAsia="zh-CN"/>
              </w:rPr>
            </w:pPr>
          </w:p>
        </w:tc>
        <w:tc>
          <w:tcPr>
            <w:tcW w:w="3242" w:type="pct"/>
          </w:tcPr>
          <w:p w14:paraId="0B7462D8" w14:textId="1914466F" w:rsidR="00506435" w:rsidRDefault="00506435" w:rsidP="00506435">
            <w:pPr>
              <w:spacing w:after="0" w:line="276" w:lineRule="auto"/>
              <w:rPr>
                <w:rFonts w:eastAsia="等线"/>
                <w:szCs w:val="22"/>
                <w:lang w:eastAsia="zh-CN"/>
              </w:rPr>
            </w:pPr>
            <w:r>
              <w:rPr>
                <w:rFonts w:eastAsia="Malgun Gothic"/>
                <w:szCs w:val="22"/>
                <w:lang w:eastAsia="ko-KR"/>
              </w:rPr>
              <w:t>A</w:t>
            </w:r>
            <w:r>
              <w:rPr>
                <w:rFonts w:eastAsia="Malgun Gothic" w:hint="eastAsia"/>
                <w:szCs w:val="22"/>
                <w:lang w:eastAsia="ko-KR"/>
              </w:rPr>
              <w:t>gree with Huawei and Ericsson</w:t>
            </w:r>
            <w:r>
              <w:rPr>
                <w:rFonts w:eastAsia="Malgun Gothic"/>
                <w:szCs w:val="22"/>
                <w:lang w:eastAsia="ko-KR"/>
              </w:rPr>
              <w:t>. We also prefer to have unified procedure and it would be good to discuss it in RACH partitioning session.</w:t>
            </w:r>
          </w:p>
        </w:tc>
      </w:tr>
      <w:tr w:rsidR="00BB22F5" w:rsidRPr="003762DE" w14:paraId="1A1BC9E0" w14:textId="77777777" w:rsidTr="00120FD6">
        <w:tc>
          <w:tcPr>
            <w:tcW w:w="995" w:type="pct"/>
          </w:tcPr>
          <w:p w14:paraId="40C2C05A" w14:textId="6F393A9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0A5A0CA6" w14:textId="0188BFEB" w:rsidR="00BB22F5" w:rsidRDefault="00BB22F5" w:rsidP="00BB22F5">
            <w:pPr>
              <w:spacing w:after="0" w:line="276" w:lineRule="auto"/>
              <w:jc w:val="center"/>
              <w:rPr>
                <w:rFonts w:eastAsia="等线"/>
                <w:szCs w:val="22"/>
                <w:lang w:eastAsia="zh-CN"/>
              </w:rPr>
            </w:pPr>
            <w:r>
              <w:rPr>
                <w:rFonts w:eastAsia="等线"/>
                <w:lang w:eastAsia="zh-CN"/>
              </w:rPr>
              <w:t>Agree</w:t>
            </w:r>
          </w:p>
        </w:tc>
        <w:tc>
          <w:tcPr>
            <w:tcW w:w="3242" w:type="pct"/>
          </w:tcPr>
          <w:p w14:paraId="3BA3E883" w14:textId="77777777" w:rsidR="00BB22F5" w:rsidRDefault="00BB22F5" w:rsidP="00BB22F5">
            <w:pPr>
              <w:spacing w:after="0" w:line="276" w:lineRule="auto"/>
              <w:rPr>
                <w:rFonts w:eastAsia="Malgun Gothic"/>
                <w:szCs w:val="22"/>
                <w:lang w:eastAsia="ko-KR"/>
              </w:rPr>
            </w:pPr>
          </w:p>
        </w:tc>
      </w:tr>
      <w:tr w:rsidR="006E40FB" w:rsidRPr="003762DE" w14:paraId="2341B826" w14:textId="77777777" w:rsidTr="00120FD6">
        <w:tc>
          <w:tcPr>
            <w:tcW w:w="995" w:type="pct"/>
          </w:tcPr>
          <w:p w14:paraId="64174B1E" w14:textId="5FC2968A" w:rsidR="006E40FB" w:rsidRDefault="006E40FB" w:rsidP="00BB22F5">
            <w:pPr>
              <w:spacing w:after="0" w:line="276" w:lineRule="auto"/>
              <w:jc w:val="center"/>
              <w:rPr>
                <w:rFonts w:eastAsia="等线"/>
                <w:szCs w:val="22"/>
                <w:lang w:eastAsia="zh-CN"/>
              </w:rPr>
            </w:pPr>
            <w:r>
              <w:rPr>
                <w:rFonts w:eastAsia="等线" w:hint="eastAsia"/>
                <w:szCs w:val="22"/>
                <w:lang w:eastAsia="zh-CN"/>
              </w:rPr>
              <w:t>OPPO</w:t>
            </w:r>
          </w:p>
        </w:tc>
        <w:tc>
          <w:tcPr>
            <w:tcW w:w="763" w:type="pct"/>
          </w:tcPr>
          <w:p w14:paraId="6CA9A226" w14:textId="2EDE86D9" w:rsidR="006E40FB" w:rsidRDefault="006E40FB" w:rsidP="00BB22F5">
            <w:pPr>
              <w:spacing w:after="0" w:line="276" w:lineRule="auto"/>
              <w:jc w:val="center"/>
              <w:rPr>
                <w:rFonts w:eastAsia="等线"/>
                <w:lang w:eastAsia="zh-CN"/>
              </w:rPr>
            </w:pPr>
            <w:r>
              <w:rPr>
                <w:rFonts w:eastAsia="等线" w:hint="eastAsia"/>
                <w:lang w:eastAsia="zh-CN"/>
              </w:rPr>
              <w:t>Agree</w:t>
            </w:r>
          </w:p>
        </w:tc>
        <w:tc>
          <w:tcPr>
            <w:tcW w:w="3242" w:type="pct"/>
          </w:tcPr>
          <w:p w14:paraId="42BE8D5B" w14:textId="77777777" w:rsidR="006E40FB" w:rsidRDefault="006E40FB" w:rsidP="00BB22F5">
            <w:pPr>
              <w:spacing w:after="0" w:line="276" w:lineRule="auto"/>
              <w:rPr>
                <w:rFonts w:eastAsia="Malgun Gothic"/>
                <w:szCs w:val="22"/>
                <w:lang w:eastAsia="ko-KR"/>
              </w:rPr>
            </w:pPr>
          </w:p>
        </w:tc>
      </w:tr>
      <w:tr w:rsidR="001F7A40" w:rsidRPr="003762DE" w14:paraId="493DCA08" w14:textId="77777777" w:rsidTr="00120FD6">
        <w:tc>
          <w:tcPr>
            <w:tcW w:w="995" w:type="pct"/>
          </w:tcPr>
          <w:p w14:paraId="4B789CB8" w14:textId="72C9272A" w:rsidR="001F7A40" w:rsidRDefault="001F7A40" w:rsidP="001F7A40">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6D21274B" w14:textId="29F06C92" w:rsidR="001F7A40" w:rsidRDefault="001F7A40" w:rsidP="001F7A40">
            <w:pPr>
              <w:spacing w:after="0" w:line="276" w:lineRule="auto"/>
              <w:jc w:val="center"/>
              <w:rPr>
                <w:rFonts w:eastAsia="等线"/>
                <w:lang w:eastAsia="zh-CN"/>
              </w:rPr>
            </w:pPr>
            <w:r>
              <w:rPr>
                <w:rFonts w:eastAsia="等线"/>
                <w:lang w:eastAsia="zh-CN"/>
              </w:rPr>
              <w:t>No strong view</w:t>
            </w:r>
          </w:p>
        </w:tc>
        <w:tc>
          <w:tcPr>
            <w:tcW w:w="3242" w:type="pct"/>
          </w:tcPr>
          <w:p w14:paraId="2BED4A07" w14:textId="77777777" w:rsidR="001F7A40" w:rsidRDefault="001F7A40" w:rsidP="001F7A40">
            <w:pPr>
              <w:spacing w:after="0" w:line="276" w:lineRule="auto"/>
              <w:rPr>
                <w:rFonts w:eastAsia="Malgun Gothic"/>
                <w:szCs w:val="22"/>
                <w:lang w:eastAsia="ko-KR"/>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proofErr w:type="spellStart"/>
      <w:r w:rsidRPr="00E50EC2">
        <w:rPr>
          <w:rFonts w:ascii="Arial" w:hAnsi="Arial" w:cs="Arial"/>
          <w:i/>
          <w:sz w:val="20"/>
        </w:rPr>
        <w:t>rsrp-ThresholdSSB</w:t>
      </w:r>
      <w:proofErr w:type="spellEnd"/>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proofErr w:type="spellStart"/>
      <w:r w:rsidRPr="00E50EC2">
        <w:rPr>
          <w:rFonts w:ascii="Arial" w:hAnsi="Arial" w:cs="Arial"/>
          <w:i/>
          <w:sz w:val="20"/>
        </w:rPr>
        <w:t>rsrp-ThresholdSSB</w:t>
      </w:r>
      <w:proofErr w:type="spellEnd"/>
      <w:r w:rsidRPr="00E50EC2">
        <w:rPr>
          <w:rFonts w:ascii="Arial" w:hAnsi="Arial" w:cs="Arial"/>
          <w:i/>
          <w:sz w:val="20"/>
        </w:rPr>
        <w:t xml:space="preserve">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f3"/>
        <w:numPr>
          <w:ilvl w:val="0"/>
          <w:numId w:val="36"/>
        </w:numPr>
        <w:tabs>
          <w:tab w:val="left" w:pos="284"/>
        </w:tabs>
        <w:spacing w:before="120" w:line="257" w:lineRule="auto"/>
        <w:ind w:left="1134" w:hanging="1134"/>
        <w:contextualSpacing w:val="0"/>
        <w:rPr>
          <w:ins w:id="2" w:author="Huawei, HiSilicon" w:date="2021-11-04T14:54:00Z"/>
          <w:rFonts w:ascii="Arial" w:hAnsi="Arial" w:cs="Arial"/>
          <w:sz w:val="20"/>
        </w:rPr>
      </w:pPr>
      <w:ins w:id="3"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4"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proofErr w:type="spellStart"/>
        <w:r w:rsidR="00A31977" w:rsidRPr="00E50EC2">
          <w:rPr>
            <w:rFonts w:ascii="Arial" w:hAnsi="Arial" w:cs="Arial"/>
            <w:i/>
            <w:sz w:val="20"/>
          </w:rPr>
          <w:t>rsrp-ThresholdSSB</w:t>
        </w:r>
        <w:proofErr w:type="spellEnd"/>
        <w:r w:rsidR="00A31977" w:rsidRPr="00E50EC2">
          <w:rPr>
            <w:rFonts w:ascii="Arial" w:hAnsi="Arial" w:cs="Arial"/>
            <w:i/>
            <w:sz w:val="20"/>
          </w:rPr>
          <w:t xml:space="preserve"> </w:t>
        </w:r>
        <w:r w:rsidR="00A31977">
          <w:rPr>
            <w:rFonts w:ascii="Arial" w:hAnsi="Arial" w:cs="Arial"/>
            <w:sz w:val="20"/>
          </w:rPr>
          <w:t>(if Q2.4 is agreed). [2]</w:t>
        </w:r>
      </w:ins>
    </w:p>
    <w:p w14:paraId="18D60604" w14:textId="48A84164" w:rsidR="004E19F5" w:rsidRDefault="004E19F5" w:rsidP="00E50EC2">
      <w:pPr>
        <w:pStyle w:val="aff3"/>
        <w:numPr>
          <w:ilvl w:val="0"/>
          <w:numId w:val="36"/>
        </w:numPr>
        <w:tabs>
          <w:tab w:val="left" w:pos="284"/>
        </w:tabs>
        <w:spacing w:before="120" w:line="257" w:lineRule="auto"/>
        <w:ind w:left="1134" w:hanging="1134"/>
        <w:contextualSpacing w:val="0"/>
        <w:rPr>
          <w:ins w:id="5" w:author="Huawei, HiSilicon" w:date="2021-11-04T14:53:00Z"/>
          <w:rFonts w:ascii="Arial" w:hAnsi="Arial" w:cs="Arial"/>
          <w:sz w:val="20"/>
        </w:rPr>
      </w:pPr>
    </w:p>
    <w:p w14:paraId="1311BA9F" w14:textId="5E84E4CB" w:rsidR="00E50EC2" w:rsidRP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7"/>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4169673" w14:textId="5FCC9011" w:rsidR="00E5306C" w:rsidRPr="0070638B" w:rsidRDefault="00403A59" w:rsidP="00E5306C">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等线"/>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lastRenderedPageBreak/>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等线"/>
                <w:color w:val="7030A0"/>
                <w:lang w:eastAsia="zh-CN"/>
              </w:rPr>
            </w:pPr>
            <w:r>
              <w:rPr>
                <w:rFonts w:eastAsia="等线"/>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等线"/>
                <w:lang w:eastAsia="zh-CN"/>
              </w:rPr>
            </w:pPr>
            <w:r w:rsidRPr="00ED28C2">
              <w:rPr>
                <w:rFonts w:eastAsia="等线"/>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等线"/>
                <w:lang w:eastAsia="zh-CN"/>
              </w:rPr>
            </w:pPr>
            <w:r>
              <w:rPr>
                <w:rFonts w:eastAsia="等线"/>
                <w:lang w:eastAsia="zh-CN"/>
              </w:rPr>
              <w:t>Ericsson</w:t>
            </w:r>
          </w:p>
        </w:tc>
        <w:tc>
          <w:tcPr>
            <w:tcW w:w="763" w:type="pct"/>
          </w:tcPr>
          <w:p w14:paraId="660BF7AB" w14:textId="3EAD0383" w:rsidR="00E5306C" w:rsidRPr="003762DE" w:rsidRDefault="00916747" w:rsidP="00E5306C">
            <w:pPr>
              <w:spacing w:after="0" w:line="276" w:lineRule="auto"/>
              <w:jc w:val="center"/>
              <w:rPr>
                <w:rFonts w:eastAsia="等线"/>
                <w:lang w:eastAsia="zh-CN"/>
              </w:rPr>
            </w:pPr>
            <w:r>
              <w:rPr>
                <w:rFonts w:eastAsia="等线"/>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 xml:space="preserve">Alternatively we could state that we multiple options for RIP WI to </w:t>
            </w:r>
            <w:proofErr w:type="spellStart"/>
            <w:r>
              <w:rPr>
                <w:lang w:val="en-US" w:eastAsia="zh-CN"/>
              </w:rPr>
              <w:t>chose</w:t>
            </w:r>
            <w:proofErr w:type="spellEnd"/>
            <w:r>
              <w:rPr>
                <w:lang w:val="en-US" w:eastAsia="zh-CN"/>
              </w:rPr>
              <w:t xml:space="preserv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w:t>
            </w:r>
            <w:proofErr w:type="spellStart"/>
            <w:r>
              <w:rPr>
                <w:lang w:val="en-US" w:eastAsia="zh-CN"/>
              </w:rPr>
              <w:t>rsrp-ThresholdSSB</w:t>
            </w:r>
            <w:proofErr w:type="spellEnd"/>
            <w:r>
              <w:rPr>
                <w:lang w:val="en-US" w:eastAsia="zh-CN"/>
              </w:rPr>
              <w:t xml:space="preserve">, and if none are found then the UE can select msg3 repetitions, where any SSB selection is selected if the </w:t>
            </w:r>
            <w:proofErr w:type="spellStart"/>
            <w:r>
              <w:rPr>
                <w:lang w:val="en-US" w:eastAsia="zh-CN"/>
              </w:rPr>
              <w:t>rsrp</w:t>
            </w:r>
            <w:proofErr w:type="spellEnd"/>
            <w:r>
              <w:rPr>
                <w:lang w:val="en-US" w:eastAsia="zh-CN"/>
              </w:rPr>
              <w:t xml:space="preserve">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w:t>
            </w:r>
            <w:proofErr w:type="spellStart"/>
            <w:r>
              <w:rPr>
                <w:rFonts w:cs="Arial"/>
                <w:iCs/>
              </w:rPr>
              <w:t>rsrp</w:t>
            </w:r>
            <w:proofErr w:type="spellEnd"/>
            <w:r>
              <w:rPr>
                <w:rFonts w:cs="Arial"/>
                <w:iCs/>
              </w:rPr>
              <w:t xml:space="preserve">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4B5FF03D" w14:textId="0623D209" w:rsidR="009C13DD" w:rsidRPr="003762DE" w:rsidRDefault="009C13DD" w:rsidP="009C13DD">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proofErr w:type="spellStart"/>
            <w:r w:rsidRPr="00E50EC2">
              <w:rPr>
                <w:rFonts w:cs="Arial"/>
                <w:i/>
              </w:rPr>
              <w:t>rsrp-ThresholdSSB</w:t>
            </w:r>
            <w:proofErr w:type="spellEnd"/>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proofErr w:type="spellStart"/>
            <w:r w:rsidRPr="0039756C">
              <w:rPr>
                <w:rFonts w:cs="Arial"/>
                <w:bCs/>
                <w:i/>
                <w:iCs/>
                <w:lang w:val="en-US" w:eastAsia="zh-CN"/>
              </w:rPr>
              <w:t>rsrp-ThresholdSSB</w:t>
            </w:r>
            <w:proofErr w:type="spellEnd"/>
            <w:r w:rsidRPr="0039756C">
              <w:rPr>
                <w:rFonts w:cs="Arial"/>
                <w:bCs/>
                <w:i/>
                <w:iCs/>
                <w:lang w:val="en-US" w:eastAsia="zh-CN"/>
              </w:rPr>
              <w:t xml:space="preserve">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UE may select a SSB whose RSRP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but higher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等线"/>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5B36BE01" w14:textId="1F5030E4" w:rsidR="009C13DD" w:rsidRPr="003762DE" w:rsidRDefault="00747956"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5E241A95" w14:textId="5171EF39" w:rsidR="009C13DD" w:rsidRPr="003762DE" w:rsidRDefault="00747956" w:rsidP="009C13DD">
            <w:pPr>
              <w:spacing w:after="0" w:line="276" w:lineRule="auto"/>
              <w:rPr>
                <w:rFonts w:eastAsia="等线"/>
                <w:szCs w:val="22"/>
                <w:lang w:eastAsia="zh-CN"/>
              </w:rPr>
            </w:pPr>
            <w:r>
              <w:rPr>
                <w:rFonts w:eastAsia="等线"/>
                <w:szCs w:val="22"/>
                <w:lang w:eastAsia="zh-CN"/>
              </w:rPr>
              <w:t xml:space="preserve">The new SSB threshold </w:t>
            </w:r>
            <w:r w:rsidR="003A05F4">
              <w:rPr>
                <w:rFonts w:eastAsia="等线"/>
                <w:szCs w:val="22"/>
                <w:lang w:eastAsia="zh-CN"/>
              </w:rPr>
              <w:t xml:space="preserve">for msg3 repetition </w:t>
            </w:r>
            <w:r>
              <w:rPr>
                <w:rFonts w:eastAsia="等线"/>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6C24F867" w14:textId="14C8134B" w:rsidR="008C66AE" w:rsidRDefault="008C66AE"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615A71BD" w14:textId="49EF42A7" w:rsidR="008C66AE" w:rsidRDefault="00D24363" w:rsidP="009C13DD">
            <w:pPr>
              <w:spacing w:after="0" w:line="276" w:lineRule="auto"/>
              <w:rPr>
                <w:rFonts w:eastAsia="等线"/>
                <w:szCs w:val="22"/>
                <w:lang w:eastAsia="zh-CN"/>
              </w:rPr>
            </w:pPr>
            <w:r>
              <w:rPr>
                <w:rFonts w:eastAsia="等线"/>
                <w:szCs w:val="22"/>
                <w:lang w:eastAsia="zh-CN"/>
              </w:rPr>
              <w:t xml:space="preserve">We should keep the general principle that RSRP based </w:t>
            </w:r>
            <w:r w:rsidR="00634408">
              <w:rPr>
                <w:rFonts w:eastAsia="等线"/>
                <w:szCs w:val="22"/>
                <w:lang w:eastAsia="zh-CN"/>
              </w:rPr>
              <w:t xml:space="preserve">UL carrier selection and </w:t>
            </w:r>
            <w:r>
              <w:rPr>
                <w:rFonts w:eastAsia="等线"/>
                <w:szCs w:val="22"/>
                <w:lang w:eastAsia="zh-CN"/>
              </w:rPr>
              <w:t xml:space="preserve">RA type selection should </w:t>
            </w:r>
            <w:r w:rsidR="00634408">
              <w:rPr>
                <w:rFonts w:eastAsia="等线"/>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64D7314" w14:textId="1CF9EA78" w:rsidR="004A4544" w:rsidRDefault="004A4544"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1591D8AA" w14:textId="1BD94CF5" w:rsidR="004A4544" w:rsidRDefault="004A4544" w:rsidP="009C13DD">
            <w:pPr>
              <w:spacing w:after="0" w:line="276" w:lineRule="auto"/>
              <w:rPr>
                <w:rFonts w:eastAsia="等线"/>
                <w:szCs w:val="22"/>
                <w:lang w:eastAsia="zh-CN"/>
              </w:rPr>
            </w:pPr>
            <w:r>
              <w:rPr>
                <w:rFonts w:eastAsia="等线"/>
                <w:szCs w:val="22"/>
                <w:lang w:eastAsia="zh-CN"/>
              </w:rPr>
              <w:t xml:space="preserve">The intention of option 1 is to avoid UE to compare two </w:t>
            </w:r>
            <w:proofErr w:type="spellStart"/>
            <w:r>
              <w:rPr>
                <w:rFonts w:eastAsia="等线"/>
                <w:szCs w:val="22"/>
                <w:lang w:eastAsia="zh-CN"/>
              </w:rPr>
              <w:t>rsrp-ThresholdSSB</w:t>
            </w:r>
            <w:proofErr w:type="spellEnd"/>
            <w:r>
              <w:rPr>
                <w:rFonts w:eastAsia="等线"/>
                <w:szCs w:val="22"/>
                <w:lang w:eastAsia="zh-CN"/>
              </w:rPr>
              <w:t xml:space="preserve"> thresholds. So for CE capable UEs, at the step of initialization of RACH procedure, UE will use CE specific </w:t>
            </w:r>
            <w:proofErr w:type="spellStart"/>
            <w:r>
              <w:rPr>
                <w:rFonts w:eastAsia="等线"/>
                <w:szCs w:val="22"/>
                <w:lang w:eastAsia="zh-CN"/>
              </w:rPr>
              <w:t>rsrp-ThresholdSSB</w:t>
            </w:r>
            <w:proofErr w:type="spellEnd"/>
            <w:r>
              <w:rPr>
                <w:rFonts w:eastAsia="等线"/>
                <w:szCs w:val="22"/>
                <w:lang w:eastAsia="zh-CN"/>
              </w:rPr>
              <w:t xml:space="preserve">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等线"/>
                <w:szCs w:val="22"/>
                <w:lang w:eastAsia="zh-CN"/>
              </w:rPr>
            </w:pPr>
          </w:p>
          <w:p w14:paraId="4E3888A7" w14:textId="77777777" w:rsidR="00635D39" w:rsidRDefault="00635D39" w:rsidP="00635D39">
            <w:pPr>
              <w:spacing w:after="0" w:line="276" w:lineRule="auto"/>
              <w:rPr>
                <w:rFonts w:eastAsia="等线"/>
                <w:szCs w:val="22"/>
                <w:lang w:eastAsia="zh-CN"/>
              </w:rPr>
            </w:pPr>
            <w:r>
              <w:rPr>
                <w:rFonts w:eastAsia="等线"/>
                <w:szCs w:val="22"/>
                <w:lang w:eastAsia="zh-CN"/>
              </w:rPr>
              <w:lastRenderedPageBreak/>
              <w:t xml:space="preserve">Based on the comments from above companies, we see the </w:t>
            </w:r>
            <w:r w:rsidRPr="00635D39">
              <w:rPr>
                <w:rFonts w:eastAsia="等线"/>
                <w:color w:val="FF0000"/>
                <w:szCs w:val="22"/>
                <w:lang w:eastAsia="zh-CN"/>
              </w:rPr>
              <w:t xml:space="preserve">key point is how to use the </w:t>
            </w:r>
            <w:r w:rsidRPr="00635D39">
              <w:rPr>
                <w:rFonts w:eastAsia="等线" w:hint="eastAsia"/>
                <w:i/>
                <w:color w:val="FF0000"/>
                <w:szCs w:val="22"/>
                <w:lang w:eastAsia="zh-CN"/>
              </w:rPr>
              <w:t>rsrp</w:t>
            </w:r>
            <w:r w:rsidRPr="00635D39">
              <w:rPr>
                <w:rFonts w:eastAsia="等线"/>
                <w:i/>
                <w:color w:val="FF0000"/>
                <w:szCs w:val="22"/>
                <w:lang w:eastAsia="zh-CN"/>
              </w:rPr>
              <w:t>-Threshold-Msg3Rep</w:t>
            </w:r>
            <w:r w:rsidRPr="00635D39">
              <w:rPr>
                <w:rFonts w:eastAsia="等线"/>
                <w:color w:val="FF0000"/>
                <w:szCs w:val="22"/>
                <w:lang w:eastAsia="zh-CN"/>
              </w:rPr>
              <w:t xml:space="preserve"> </w:t>
            </w:r>
            <w:r>
              <w:rPr>
                <w:rFonts w:eastAsia="等线"/>
                <w:szCs w:val="22"/>
                <w:lang w:eastAsia="zh-CN"/>
              </w:rPr>
              <w:t>(used to determine the necessity of Msg3 repetition). HW suggests to compare it with “</w:t>
            </w:r>
            <w:r w:rsidRPr="00635D39">
              <w:rPr>
                <w:rFonts w:cs="Arial"/>
              </w:rPr>
              <w:t>downlink pathloss reference</w:t>
            </w:r>
            <w:r>
              <w:rPr>
                <w:rFonts w:eastAsia="等线"/>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等线"/>
                <w:szCs w:val="22"/>
                <w:lang w:eastAsia="zh-CN"/>
              </w:rPr>
            </w:pPr>
            <w:r>
              <w:rPr>
                <w:rFonts w:eastAsia="等线"/>
                <w:szCs w:val="22"/>
                <w:lang w:eastAsia="zh-CN"/>
              </w:rPr>
              <w:t>So maybe we need to discuss this first, and if “</w:t>
            </w:r>
            <w:r w:rsidRPr="00635D39">
              <w:rPr>
                <w:rFonts w:eastAsia="等线"/>
                <w:i/>
                <w:szCs w:val="22"/>
                <w:lang w:eastAsia="zh-CN"/>
              </w:rPr>
              <w:t>downlink pathloss reference</w:t>
            </w:r>
            <w:r>
              <w:rPr>
                <w:rFonts w:eastAsia="等线"/>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等线"/>
                <w:szCs w:val="22"/>
                <w:lang w:eastAsia="zh-CN"/>
              </w:rPr>
            </w:pPr>
            <w:r>
              <w:rPr>
                <w:rFonts w:eastAsia="等线"/>
                <w:szCs w:val="22"/>
                <w:lang w:eastAsia="zh-CN"/>
              </w:rPr>
              <w:lastRenderedPageBreak/>
              <w:t>Nokia</w:t>
            </w:r>
          </w:p>
        </w:tc>
        <w:tc>
          <w:tcPr>
            <w:tcW w:w="763" w:type="pct"/>
          </w:tcPr>
          <w:p w14:paraId="7AC8F024" w14:textId="14F396D4" w:rsidR="00A41EF7" w:rsidRDefault="00A41EF7"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09B188EC" w14:textId="77777777" w:rsidR="00A41EF7" w:rsidRDefault="00A41EF7" w:rsidP="009C13DD">
            <w:pPr>
              <w:spacing w:after="0" w:line="276" w:lineRule="auto"/>
              <w:rPr>
                <w:rFonts w:eastAsia="等线"/>
                <w:szCs w:val="22"/>
                <w:lang w:eastAsia="zh-CN"/>
              </w:rPr>
            </w:pPr>
          </w:p>
        </w:tc>
      </w:tr>
      <w:tr w:rsidR="00506435" w:rsidRPr="003762DE" w14:paraId="2EC8BD11" w14:textId="77777777" w:rsidTr="00120FD6">
        <w:tc>
          <w:tcPr>
            <w:tcW w:w="995" w:type="pct"/>
          </w:tcPr>
          <w:p w14:paraId="070EFB1F" w14:textId="5D33D5FC"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LGE</w:t>
            </w:r>
          </w:p>
        </w:tc>
        <w:tc>
          <w:tcPr>
            <w:tcW w:w="763" w:type="pct"/>
          </w:tcPr>
          <w:p w14:paraId="64C483C4" w14:textId="28A50701"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 xml:space="preserve">Option 3 </w:t>
            </w:r>
          </w:p>
        </w:tc>
        <w:tc>
          <w:tcPr>
            <w:tcW w:w="3242" w:type="pct"/>
          </w:tcPr>
          <w:p w14:paraId="61FFD62F" w14:textId="5E0A7EC3" w:rsidR="00506435" w:rsidRDefault="00506435" w:rsidP="00506435">
            <w:pPr>
              <w:spacing w:after="0" w:line="276" w:lineRule="auto"/>
              <w:rPr>
                <w:rFonts w:eastAsia="等线"/>
                <w:szCs w:val="22"/>
                <w:lang w:eastAsia="zh-CN"/>
              </w:rPr>
            </w:pPr>
            <w:r>
              <w:rPr>
                <w:rFonts w:eastAsia="Malgun Gothic"/>
                <w:szCs w:val="22"/>
                <w:lang w:eastAsia="ko-KR"/>
              </w:rPr>
              <w:t>Considering</w:t>
            </w:r>
            <w:r>
              <w:rPr>
                <w:rFonts w:eastAsia="Malgun Gothic" w:hint="eastAsia"/>
                <w:szCs w:val="22"/>
                <w:lang w:eastAsia="ko-KR"/>
              </w:rPr>
              <w:t xml:space="preserve"> </w:t>
            </w:r>
            <w:r>
              <w:rPr>
                <w:rFonts w:eastAsia="Malgun Gothic"/>
                <w:szCs w:val="22"/>
                <w:lang w:eastAsia="ko-KR"/>
              </w:rPr>
              <w:t xml:space="preserve">the discussions in RACH partitioning session, we think the option 3 would be </w:t>
            </w:r>
            <w:r w:rsidRPr="00DF6C06">
              <w:rPr>
                <w:rFonts w:eastAsia="Malgun Gothic"/>
                <w:szCs w:val="22"/>
                <w:lang w:eastAsia="ko-KR"/>
              </w:rPr>
              <w:t xml:space="preserve">aligned with the </w:t>
            </w:r>
            <w:r>
              <w:rPr>
                <w:rFonts w:eastAsia="Malgun Gothic"/>
                <w:szCs w:val="22"/>
                <w:lang w:eastAsia="ko-KR"/>
              </w:rPr>
              <w:t xml:space="preserve">baseline made in </w:t>
            </w:r>
            <w:r w:rsidRPr="00DF6C06">
              <w:rPr>
                <w:rFonts w:eastAsia="Malgun Gothic"/>
                <w:szCs w:val="22"/>
                <w:lang w:eastAsia="ko-KR"/>
              </w:rPr>
              <w:t>the RACH partitioning session</w:t>
            </w:r>
            <w:r>
              <w:rPr>
                <w:rFonts w:eastAsia="Malgun Gothic"/>
                <w:szCs w:val="22"/>
                <w:lang w:eastAsia="ko-KR"/>
              </w:rPr>
              <w:t>.</w:t>
            </w:r>
          </w:p>
        </w:tc>
      </w:tr>
      <w:tr w:rsidR="00BB22F5" w:rsidRPr="003762DE" w14:paraId="64359E4C" w14:textId="77777777" w:rsidTr="00120FD6">
        <w:tc>
          <w:tcPr>
            <w:tcW w:w="995" w:type="pct"/>
          </w:tcPr>
          <w:p w14:paraId="1DB3DB0B" w14:textId="3A94BD75"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7E70865" w14:textId="7735057F"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Option 3</w:t>
            </w:r>
          </w:p>
        </w:tc>
        <w:tc>
          <w:tcPr>
            <w:tcW w:w="3242" w:type="pct"/>
          </w:tcPr>
          <w:p w14:paraId="1539C48A" w14:textId="4820CABA" w:rsidR="00BB22F5" w:rsidRDefault="00BB22F5" w:rsidP="00BB22F5">
            <w:pPr>
              <w:spacing w:after="0" w:line="276" w:lineRule="auto"/>
              <w:rPr>
                <w:rFonts w:eastAsia="Malgun Gothic"/>
                <w:szCs w:val="22"/>
                <w:lang w:eastAsia="ko-KR"/>
              </w:rPr>
            </w:pPr>
            <w:r>
              <w:rPr>
                <w:rFonts w:eastAsia="等线"/>
                <w:szCs w:val="22"/>
                <w:lang w:eastAsia="zh-CN"/>
              </w:rPr>
              <w:t>Share same view with Qualcomm</w:t>
            </w:r>
          </w:p>
        </w:tc>
      </w:tr>
      <w:tr w:rsidR="006E40FB" w:rsidRPr="003762DE" w14:paraId="76B4A331" w14:textId="77777777" w:rsidTr="00120FD6">
        <w:tc>
          <w:tcPr>
            <w:tcW w:w="995" w:type="pct"/>
          </w:tcPr>
          <w:p w14:paraId="46E1F7D7" w14:textId="1CCCF2D5"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5EDD0D7" w14:textId="7D8CA061"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3</w:t>
            </w:r>
          </w:p>
        </w:tc>
        <w:tc>
          <w:tcPr>
            <w:tcW w:w="3242" w:type="pct"/>
          </w:tcPr>
          <w:p w14:paraId="6F71AADC" w14:textId="16F1A2A0" w:rsidR="006E40FB" w:rsidRDefault="006E40FB" w:rsidP="006E40FB">
            <w:pPr>
              <w:spacing w:after="0" w:line="276" w:lineRule="auto"/>
              <w:rPr>
                <w:rFonts w:eastAsia="等线"/>
                <w:szCs w:val="22"/>
                <w:lang w:eastAsia="zh-CN"/>
              </w:rPr>
            </w:pPr>
            <w:r>
              <w:rPr>
                <w:lang w:eastAsia="zh-CN"/>
              </w:rPr>
              <w:t>Msg3 repetition evaluation should be done during RACH initialization, while SSB selection is performed for each preamble attempt.</w:t>
            </w:r>
          </w:p>
        </w:tc>
      </w:tr>
      <w:tr w:rsidR="001F7A40" w:rsidRPr="003762DE" w14:paraId="6737E58A" w14:textId="77777777" w:rsidTr="00120FD6">
        <w:tc>
          <w:tcPr>
            <w:tcW w:w="995" w:type="pct"/>
          </w:tcPr>
          <w:p w14:paraId="4F6BC287" w14:textId="56A16006" w:rsidR="001F7A40" w:rsidRDefault="001F7A40" w:rsidP="001F7A40">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74129FF6" w14:textId="73E3C3C3" w:rsidR="001F7A40" w:rsidRDefault="001F7A40" w:rsidP="001F7A40">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2</w:t>
            </w:r>
            <w:r w:rsidR="00865E80">
              <w:rPr>
                <w:rFonts w:eastAsia="等线"/>
                <w:szCs w:val="22"/>
                <w:lang w:eastAsia="zh-CN"/>
              </w:rPr>
              <w:t>, Option 3 with comment</w:t>
            </w:r>
            <w:r w:rsidR="00723E8D">
              <w:rPr>
                <w:rFonts w:eastAsia="等线"/>
                <w:szCs w:val="22"/>
                <w:lang w:eastAsia="zh-CN"/>
              </w:rPr>
              <w:t>s</w:t>
            </w:r>
            <w:r w:rsidR="00865E80">
              <w:rPr>
                <w:rFonts w:eastAsia="等线"/>
                <w:szCs w:val="22"/>
                <w:lang w:eastAsia="zh-CN"/>
              </w:rPr>
              <w:t xml:space="preserve"> </w:t>
            </w:r>
          </w:p>
        </w:tc>
        <w:tc>
          <w:tcPr>
            <w:tcW w:w="3242" w:type="pct"/>
          </w:tcPr>
          <w:p w14:paraId="410F9DC6" w14:textId="0555C05C" w:rsidR="001F7A40" w:rsidRDefault="001F7A40" w:rsidP="001F7A40">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or option 1, if the UE has not decided Msg3 repetition requesting, how can the UE know it should use the specif</w:t>
            </w:r>
            <w:r w:rsidR="00920F7E">
              <w:rPr>
                <w:rFonts w:eastAsia="等线"/>
                <w:szCs w:val="22"/>
                <w:lang w:eastAsia="zh-CN"/>
              </w:rPr>
              <w:t>i</w:t>
            </w:r>
            <w:r>
              <w:rPr>
                <w:rFonts w:eastAsia="等线"/>
                <w:szCs w:val="22"/>
                <w:lang w:eastAsia="zh-CN"/>
              </w:rPr>
              <w:t>c SSB selection threshold rather than the legacy one? I</w:t>
            </w:r>
            <w:r>
              <w:rPr>
                <w:rFonts w:eastAsia="等线" w:hint="eastAsia"/>
                <w:szCs w:val="22"/>
                <w:lang w:eastAsia="zh-CN"/>
              </w:rPr>
              <w:t>t</w:t>
            </w:r>
            <w:r>
              <w:rPr>
                <w:rFonts w:eastAsia="等线"/>
                <w:szCs w:val="22"/>
                <w:lang w:eastAsia="zh-CN"/>
              </w:rPr>
              <w:t xml:space="preserve"> might degrade the SSB selection performance. </w:t>
            </w:r>
          </w:p>
          <w:p w14:paraId="098FA84A" w14:textId="5517AA37" w:rsidR="001F7A40" w:rsidRDefault="001F7A40" w:rsidP="001F7A40">
            <w:pPr>
              <w:spacing w:after="0" w:line="276" w:lineRule="auto"/>
              <w:rPr>
                <w:lang w:eastAsia="zh-CN"/>
              </w:rPr>
            </w:pPr>
            <w:r>
              <w:rPr>
                <w:rFonts w:eastAsia="等线" w:hint="eastAsia"/>
                <w:szCs w:val="22"/>
                <w:lang w:eastAsia="zh-CN"/>
              </w:rPr>
              <w:t>W</w:t>
            </w:r>
            <w:r>
              <w:rPr>
                <w:rFonts w:eastAsia="等线"/>
                <w:szCs w:val="22"/>
                <w:lang w:eastAsia="zh-CN"/>
              </w:rPr>
              <w:t xml:space="preserve">e are okay with the intention of Option 3, but the UE should be allowed to evaluate the condition of Msg3 repetition before SSB selection during each RA attempt. </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7"/>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lastRenderedPageBreak/>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3B7C7185" w14:textId="00A3A139" w:rsidR="001A0782" w:rsidRPr="00527513" w:rsidRDefault="00527513" w:rsidP="001A0782">
            <w:pPr>
              <w:spacing w:after="0" w:line="276" w:lineRule="auto"/>
              <w:jc w:val="center"/>
              <w:rPr>
                <w:rFonts w:eastAsia="等线"/>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等线"/>
                <w:lang w:eastAsia="zh-CN"/>
              </w:rPr>
            </w:pPr>
            <w:r>
              <w:rPr>
                <w:rFonts w:eastAsia="等线"/>
                <w:lang w:eastAsia="zh-CN"/>
              </w:rPr>
              <w:t>Ericsson</w:t>
            </w:r>
          </w:p>
        </w:tc>
        <w:tc>
          <w:tcPr>
            <w:tcW w:w="763" w:type="pct"/>
          </w:tcPr>
          <w:p w14:paraId="7F874D5E" w14:textId="38C38948" w:rsidR="001A0782" w:rsidRPr="003762DE" w:rsidRDefault="00B37DF5" w:rsidP="001A0782">
            <w:pPr>
              <w:spacing w:after="0" w:line="276" w:lineRule="auto"/>
              <w:jc w:val="center"/>
              <w:rPr>
                <w:rFonts w:eastAsia="等线"/>
                <w:lang w:eastAsia="zh-CN"/>
              </w:rPr>
            </w:pPr>
            <w:r>
              <w:rPr>
                <w:rFonts w:eastAsia="等线"/>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348B3BB8" w14:textId="1BB238A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C7ED397" w14:textId="1F335062" w:rsidR="009C13DD" w:rsidRPr="003762DE" w:rsidRDefault="009C13DD" w:rsidP="009C13DD">
            <w:pPr>
              <w:spacing w:after="0" w:line="276" w:lineRule="auto"/>
              <w:rPr>
                <w:rFonts w:eastAsia="等线"/>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153681F" w14:textId="73E33EFD" w:rsidR="009C13DD" w:rsidRPr="003762DE" w:rsidRDefault="00747956"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17CE35B8" w14:textId="181F711E" w:rsidR="009C13DD" w:rsidRPr="003762DE" w:rsidRDefault="00747956" w:rsidP="009C13DD">
            <w:pPr>
              <w:spacing w:after="0" w:line="276" w:lineRule="auto"/>
              <w:rPr>
                <w:rFonts w:eastAsia="等线"/>
                <w:szCs w:val="22"/>
                <w:lang w:eastAsia="zh-CN"/>
              </w:rPr>
            </w:pPr>
            <w:r>
              <w:rPr>
                <w:rFonts w:eastAsia="等线"/>
                <w:szCs w:val="22"/>
                <w:lang w:eastAsia="zh-CN"/>
              </w:rPr>
              <w:t>CFRA is in connected mode, and in such case link adaptation can be already in place. PUSCH coverage enhancement</w:t>
            </w:r>
            <w:r w:rsidR="003A05F4">
              <w:rPr>
                <w:rFonts w:eastAsia="等线"/>
                <w:szCs w:val="22"/>
                <w:lang w:eastAsia="zh-CN"/>
              </w:rPr>
              <w:t xml:space="preserve"> for the grant after successful RA completion</w:t>
            </w:r>
            <w:r>
              <w:rPr>
                <w:rFonts w:eastAsia="等线"/>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等线"/>
                <w:szCs w:val="22"/>
                <w:lang w:eastAsia="zh-CN"/>
              </w:rPr>
            </w:pPr>
            <w:r>
              <w:rPr>
                <w:rFonts w:eastAsia="等线"/>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9C20D5F" w14:textId="39CDD86B" w:rsidR="00690ABD" w:rsidRDefault="00FE2DCC" w:rsidP="009C13DD">
            <w:pPr>
              <w:spacing w:after="0" w:line="276" w:lineRule="auto"/>
              <w:rPr>
                <w:rFonts w:eastAsia="等线"/>
                <w:szCs w:val="22"/>
                <w:lang w:eastAsia="zh-CN"/>
              </w:rPr>
            </w:pPr>
            <w:r>
              <w:rPr>
                <w:rFonts w:eastAsia="等线"/>
                <w:szCs w:val="22"/>
                <w:lang w:eastAsia="zh-CN"/>
              </w:rPr>
              <w:t xml:space="preserve">We do not see a need for </w:t>
            </w:r>
            <w:r w:rsidR="00101D9C" w:rsidRPr="00101D9C">
              <w:rPr>
                <w:rFonts w:eastAsia="等线"/>
                <w:szCs w:val="22"/>
                <w:lang w:eastAsia="zh-CN"/>
              </w:rPr>
              <w:t>supporting Msg3 repetition indication in RAR of CFRA</w:t>
            </w:r>
            <w:r w:rsidR="00101D9C">
              <w:rPr>
                <w:rFonts w:eastAsia="等线"/>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470A89A" w14:textId="31E18226" w:rsidR="00635D39" w:rsidRDefault="00635D3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5DB84C38" w14:textId="7DAD9E01" w:rsidR="00C37D71" w:rsidRDefault="00635D39" w:rsidP="009C13DD">
            <w:pPr>
              <w:spacing w:after="0" w:line="276" w:lineRule="auto"/>
              <w:rPr>
                <w:rFonts w:eastAsia="等线"/>
                <w:szCs w:val="22"/>
                <w:lang w:eastAsia="zh-CN"/>
              </w:rPr>
            </w:pPr>
            <w:r>
              <w:rPr>
                <w:rFonts w:eastAsia="等线"/>
                <w:szCs w:val="22"/>
                <w:lang w:eastAsia="zh-CN"/>
              </w:rPr>
              <w:t xml:space="preserve">We think </w:t>
            </w:r>
            <w:r w:rsidR="00C37D71">
              <w:rPr>
                <w:rFonts w:eastAsia="等线"/>
                <w:szCs w:val="22"/>
                <w:lang w:eastAsia="zh-CN"/>
              </w:rPr>
              <w:t>the feasibility of this scenario is within RAN1’s scope.</w:t>
            </w:r>
          </w:p>
          <w:p w14:paraId="4100DD35" w14:textId="47BDC506" w:rsidR="00635D39" w:rsidRDefault="00C37D71" w:rsidP="00C37D71">
            <w:pPr>
              <w:spacing w:after="0" w:line="276" w:lineRule="auto"/>
              <w:rPr>
                <w:rFonts w:eastAsia="等线"/>
                <w:szCs w:val="22"/>
                <w:lang w:eastAsia="zh-CN"/>
              </w:rPr>
            </w:pPr>
            <w:r>
              <w:rPr>
                <w:rFonts w:eastAsia="等线"/>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4DB7DA7B" w14:textId="77777777" w:rsidR="00A41EF7" w:rsidRDefault="00A41EF7" w:rsidP="009C13DD">
            <w:pPr>
              <w:spacing w:after="0" w:line="276" w:lineRule="auto"/>
              <w:jc w:val="center"/>
              <w:rPr>
                <w:rFonts w:eastAsia="等线"/>
                <w:szCs w:val="22"/>
                <w:lang w:eastAsia="zh-CN"/>
              </w:rPr>
            </w:pPr>
          </w:p>
        </w:tc>
        <w:tc>
          <w:tcPr>
            <w:tcW w:w="3242" w:type="pct"/>
          </w:tcPr>
          <w:p w14:paraId="21457834" w14:textId="71376781" w:rsidR="00A41EF7" w:rsidRDefault="00A41EF7" w:rsidP="009C13DD">
            <w:pPr>
              <w:spacing w:after="0" w:line="276" w:lineRule="auto"/>
              <w:rPr>
                <w:rFonts w:eastAsia="等线"/>
                <w:szCs w:val="22"/>
                <w:lang w:eastAsia="zh-CN"/>
              </w:rPr>
            </w:pPr>
            <w:r>
              <w:rPr>
                <w:rFonts w:eastAsia="等线"/>
                <w:szCs w:val="22"/>
                <w:lang w:eastAsia="zh-CN"/>
              </w:rPr>
              <w:t>This is up to RAN1, if they already discussed, no need for us to ask. Companies can anyway bring papers to RAN1.</w:t>
            </w:r>
          </w:p>
        </w:tc>
      </w:tr>
      <w:tr w:rsidR="00506435" w:rsidRPr="003762DE" w14:paraId="0CEB53F9" w14:textId="77777777" w:rsidTr="00120FD6">
        <w:tc>
          <w:tcPr>
            <w:tcW w:w="995" w:type="pct"/>
          </w:tcPr>
          <w:p w14:paraId="18416D86" w14:textId="12DF70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113620F" w14:textId="20DDA710"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7FA58BA6" w14:textId="725EDB10" w:rsidR="00506435" w:rsidRDefault="00506435" w:rsidP="00506435">
            <w:pPr>
              <w:spacing w:after="0" w:line="276" w:lineRule="auto"/>
              <w:rPr>
                <w:rFonts w:eastAsia="等线"/>
                <w:szCs w:val="22"/>
                <w:lang w:eastAsia="zh-CN"/>
              </w:rPr>
            </w:pPr>
            <w:r>
              <w:rPr>
                <w:rFonts w:eastAsia="Malgun Gothic" w:hint="eastAsia"/>
                <w:szCs w:val="22"/>
                <w:lang w:eastAsia="ko-KR"/>
              </w:rPr>
              <w:t>CFRA</w:t>
            </w:r>
            <w:r>
              <w:rPr>
                <w:rFonts w:eastAsia="Malgun Gothic"/>
                <w:szCs w:val="22"/>
                <w:lang w:eastAsia="ko-KR"/>
              </w:rPr>
              <w:t xml:space="preserve"> has no Msg3 transmission and the preamble for CFRA would not be associated with requesting Msg3 repetition to the network. This means that even if the UE does not request Msg3 repetition, the UE has to interpret the existing field in RAR differently to understand Msg3 repetition command from the network. We think it is a different issue and have doubt whether it is valid use case.</w:t>
            </w:r>
          </w:p>
        </w:tc>
      </w:tr>
      <w:tr w:rsidR="00BB22F5" w:rsidRPr="003762DE" w14:paraId="554322B0" w14:textId="77777777" w:rsidTr="00120FD6">
        <w:tc>
          <w:tcPr>
            <w:tcW w:w="995" w:type="pct"/>
          </w:tcPr>
          <w:p w14:paraId="2C73B2C6" w14:textId="1CDA4928"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6D9E17CA" w14:textId="7D355340"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6503939F" w14:textId="01C7C8A6" w:rsidR="00BB22F5" w:rsidRDefault="00BB22F5" w:rsidP="00BB22F5">
            <w:pPr>
              <w:spacing w:after="0" w:line="276" w:lineRule="auto"/>
              <w:rPr>
                <w:rFonts w:eastAsia="Malgun Gothic"/>
                <w:szCs w:val="22"/>
                <w:lang w:eastAsia="ko-KR"/>
              </w:rPr>
            </w:pPr>
            <w:r>
              <w:rPr>
                <w:rFonts w:eastAsia="等线"/>
                <w:szCs w:val="22"/>
                <w:lang w:eastAsia="zh-CN"/>
              </w:rPr>
              <w:t>We don’t see strong need to support</w:t>
            </w:r>
            <w:r w:rsidRPr="00EA7048">
              <w:rPr>
                <w:rFonts w:eastAsia="等线"/>
                <w:szCs w:val="22"/>
                <w:lang w:eastAsia="zh-CN"/>
              </w:rPr>
              <w:t xml:space="preserve"> Msg3 repetition indication in RAR of CFRA</w:t>
            </w:r>
            <w:r>
              <w:rPr>
                <w:rFonts w:eastAsia="等线"/>
                <w:szCs w:val="22"/>
                <w:lang w:eastAsia="zh-CN"/>
              </w:rPr>
              <w:t>, but we’re</w:t>
            </w:r>
            <w:r>
              <w:rPr>
                <w:lang w:val="en-US" w:eastAsia="zh-CN"/>
              </w:rPr>
              <w:t xml:space="preserve"> fine to ask RAN1.</w:t>
            </w:r>
          </w:p>
        </w:tc>
      </w:tr>
      <w:tr w:rsidR="006E40FB" w:rsidRPr="003762DE" w14:paraId="5A50287D" w14:textId="77777777" w:rsidTr="00120FD6">
        <w:tc>
          <w:tcPr>
            <w:tcW w:w="995" w:type="pct"/>
          </w:tcPr>
          <w:p w14:paraId="25327997" w14:textId="2D968E3D" w:rsidR="006E40FB" w:rsidRDefault="006E40FB" w:rsidP="006E40FB">
            <w:pPr>
              <w:spacing w:after="0" w:line="276" w:lineRule="auto"/>
              <w:jc w:val="center"/>
              <w:rPr>
                <w:rFonts w:eastAsia="等线"/>
                <w:szCs w:val="22"/>
                <w:lang w:eastAsia="zh-CN"/>
              </w:rPr>
            </w:pPr>
            <w:r>
              <w:rPr>
                <w:rFonts w:eastAsia="等线" w:hint="eastAsia"/>
                <w:szCs w:val="22"/>
                <w:lang w:eastAsia="zh-CN"/>
              </w:rPr>
              <w:t>OP</w:t>
            </w:r>
            <w:r>
              <w:rPr>
                <w:rFonts w:eastAsia="等线"/>
                <w:szCs w:val="22"/>
                <w:lang w:eastAsia="zh-CN"/>
              </w:rPr>
              <w:t>PO</w:t>
            </w:r>
          </w:p>
        </w:tc>
        <w:tc>
          <w:tcPr>
            <w:tcW w:w="763" w:type="pct"/>
          </w:tcPr>
          <w:p w14:paraId="1C6F69A1" w14:textId="03DB7DD3" w:rsidR="006E40FB" w:rsidRDefault="006E40FB" w:rsidP="006E40F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7933FBCF" w14:textId="1676BBF5" w:rsidR="006E40FB" w:rsidRDefault="006E40FB" w:rsidP="006E40FB">
            <w:pPr>
              <w:spacing w:after="0" w:line="276" w:lineRule="auto"/>
              <w:rPr>
                <w:rFonts w:eastAsia="等线"/>
                <w:szCs w:val="22"/>
                <w:lang w:eastAsia="zh-CN"/>
              </w:rPr>
            </w:pPr>
            <w:r>
              <w:rPr>
                <w:rFonts w:eastAsia="等线"/>
                <w:szCs w:val="22"/>
                <w:lang w:eastAsia="zh-CN"/>
              </w:rPr>
              <w:t>Share the same view as Xiaomi</w:t>
            </w:r>
          </w:p>
        </w:tc>
      </w:tr>
      <w:tr w:rsidR="006B0282" w:rsidRPr="003762DE" w14:paraId="64BFAA7E" w14:textId="77777777" w:rsidTr="00120FD6">
        <w:tc>
          <w:tcPr>
            <w:tcW w:w="995" w:type="pct"/>
          </w:tcPr>
          <w:p w14:paraId="3A3D4243" w14:textId="395CFE21" w:rsidR="006B0282" w:rsidRDefault="006B0282" w:rsidP="006B0282">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5B23E55F" w14:textId="3F8E0038" w:rsidR="006B0282" w:rsidRDefault="006B0282" w:rsidP="006B0282">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0B234FF9" w14:textId="45AB4214" w:rsidR="006B0282" w:rsidRDefault="006B0282" w:rsidP="006B0282">
            <w:pPr>
              <w:spacing w:after="0" w:line="276" w:lineRule="auto"/>
              <w:rPr>
                <w:rFonts w:eastAsia="等线"/>
                <w:szCs w:val="22"/>
                <w:lang w:eastAsia="zh-CN"/>
              </w:rPr>
            </w:pPr>
            <w:r>
              <w:rPr>
                <w:rFonts w:eastAsia="等线" w:hint="eastAsia"/>
                <w:szCs w:val="22"/>
                <w:lang w:eastAsia="zh-CN"/>
              </w:rPr>
              <w:t>C</w:t>
            </w:r>
            <w:r>
              <w:rPr>
                <w:rFonts w:eastAsia="等线"/>
                <w:szCs w:val="22"/>
                <w:lang w:eastAsia="zh-CN"/>
              </w:rPr>
              <w:t>urrently, CFRA is only used for BFR and HO. We think the link radio quality should be good after BFR and HO. We don’t see the motivation to support Msg3 repetition for CFRA.</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lastRenderedPageBreak/>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w:t>
      </w:r>
      <w:proofErr w:type="spellStart"/>
      <w:r>
        <w:rPr>
          <w:lang w:eastAsia="zh-CN"/>
        </w:rPr>
        <w:t>restransmission</w:t>
      </w:r>
      <w:proofErr w:type="spellEnd"/>
      <w:r>
        <w:rPr>
          <w:lang w:eastAsia="zh-CN"/>
        </w:rPr>
        <w:t xml:space="preserve">,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7"/>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rsidRPr="0013756D">
              <w:rPr>
                <w:rFonts w:cs="Arial"/>
                <w:highlight w:val="yellow"/>
              </w:rPr>
              <w:t>fallback</w:t>
            </w:r>
            <w:proofErr w:type="spellEnd"/>
            <w:r w:rsidRPr="0013756D">
              <w:rPr>
                <w:rFonts w:cs="Arial"/>
                <w:highlight w:val="yellow"/>
              </w:rPr>
              <w:t xml:space="preserve">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sidRPr="00C37D71">
        <w:rPr>
          <w:rFonts w:ascii="CG Times (WN)" w:eastAsia="等线" w:hAnsi="CG Times (WN)"/>
          <w:b/>
          <w:bCs/>
          <w:highlight w:val="yellow"/>
          <w:lang w:eastAsia="zh-CN"/>
        </w:rPr>
        <w:t>From CE perspective</w:t>
      </w:r>
      <w:r w:rsidR="00B00B64">
        <w:rPr>
          <w:rFonts w:ascii="CG Times (WN)" w:eastAsia="等线" w:hAnsi="CG Times (WN)"/>
          <w:b/>
          <w:bCs/>
          <w:lang w:eastAsia="zh-CN"/>
        </w:rPr>
        <w:t>,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69F6D7CF" w14:textId="1D2A29A3" w:rsidR="00527513" w:rsidRPr="00F862A9" w:rsidRDefault="00F862A9" w:rsidP="00527513">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6A47533A" w14:textId="77777777" w:rsidR="00527513" w:rsidRDefault="00F862A9" w:rsidP="007A508B">
            <w:pPr>
              <w:spacing w:after="0" w:line="276" w:lineRule="auto"/>
              <w:rPr>
                <w:rFonts w:eastAsia="等线"/>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Msg1 </w:t>
            </w:r>
            <w:proofErr w:type="spellStart"/>
            <w:r>
              <w:rPr>
                <w:rFonts w:eastAsia="等线"/>
                <w:lang w:eastAsia="zh-CN"/>
              </w:rPr>
              <w:t>retx</w:t>
            </w:r>
            <w:proofErr w:type="spellEnd"/>
            <w:r>
              <w:rPr>
                <w:rFonts w:eastAsia="等线"/>
                <w:lang w:eastAsia="zh-CN"/>
              </w:rPr>
              <w:t xml:space="preserve">,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等线"/>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等线"/>
                <w:lang w:eastAsia="zh-CN"/>
              </w:rPr>
            </w:pPr>
            <w:r>
              <w:rPr>
                <w:rFonts w:eastAsia="等线"/>
                <w:lang w:eastAsia="zh-CN"/>
              </w:rPr>
              <w:t>Samsung</w:t>
            </w:r>
          </w:p>
        </w:tc>
        <w:tc>
          <w:tcPr>
            <w:tcW w:w="763" w:type="pct"/>
          </w:tcPr>
          <w:p w14:paraId="7887383A" w14:textId="18148854" w:rsidR="00550294" w:rsidRDefault="00550294" w:rsidP="00527513">
            <w:pPr>
              <w:spacing w:after="0" w:line="276" w:lineRule="auto"/>
              <w:jc w:val="center"/>
              <w:rPr>
                <w:rFonts w:eastAsia="等线"/>
                <w:lang w:eastAsia="zh-CN"/>
              </w:rPr>
            </w:pPr>
            <w:r>
              <w:rPr>
                <w:rFonts w:eastAsia="等线"/>
                <w:lang w:eastAsia="zh-CN"/>
              </w:rPr>
              <w:t>Disagree</w:t>
            </w:r>
          </w:p>
        </w:tc>
        <w:tc>
          <w:tcPr>
            <w:tcW w:w="3242" w:type="pct"/>
          </w:tcPr>
          <w:p w14:paraId="7684F33E" w14:textId="3F3CE9BE" w:rsidR="00550294" w:rsidRDefault="00550294" w:rsidP="007A508B">
            <w:pPr>
              <w:spacing w:after="0" w:line="276" w:lineRule="auto"/>
              <w:rPr>
                <w:rFonts w:eastAsia="等线"/>
                <w:lang w:eastAsia="zh-CN"/>
              </w:rPr>
            </w:pPr>
            <w:r>
              <w:rPr>
                <w:rFonts w:eastAsia="等线"/>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BF8FB28" w14:textId="5ED8B365" w:rsidR="009C13DD" w:rsidRPr="003762DE" w:rsidRDefault="009C13DD" w:rsidP="009C13DD">
            <w:pPr>
              <w:spacing w:after="0" w:line="276" w:lineRule="auto"/>
              <w:jc w:val="center"/>
              <w:rPr>
                <w:rFonts w:eastAsia="等线"/>
                <w:lang w:eastAsia="zh-CN"/>
              </w:rPr>
            </w:pPr>
            <w:r>
              <w:rPr>
                <w:rFonts w:eastAsia="等线" w:hint="eastAsia"/>
                <w:lang w:eastAsia="zh-CN"/>
              </w:rPr>
              <w:t>N</w:t>
            </w:r>
            <w:r>
              <w:rPr>
                <w:rFonts w:eastAsia="等线"/>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等线"/>
                <w:lang w:eastAsia="zh-CN"/>
              </w:rPr>
              <w:t xml:space="preserve">Not allowing the switch from CE mode to non-CE mode during Msg1 retransmission may less be an issue, since only PUSCH resources will be wasted. But </w:t>
            </w:r>
            <w:r>
              <w:rPr>
                <w:rFonts w:eastAsia="等线" w:hint="eastAsia"/>
                <w:lang w:eastAsia="zh-CN"/>
              </w:rPr>
              <w:t>n</w:t>
            </w:r>
            <w:r>
              <w:rPr>
                <w:rFonts w:eastAsia="等线"/>
                <w:lang w:eastAsia="zh-CN"/>
              </w:rPr>
              <w:t>ot allowing the switch from non-</w:t>
            </w:r>
            <w:r>
              <w:rPr>
                <w:rFonts w:eastAsia="等线"/>
                <w:lang w:eastAsia="zh-CN"/>
              </w:rPr>
              <w:lastRenderedPageBreak/>
              <w:t xml:space="preserve">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等线"/>
                <w:lang w:eastAsia="zh-CN"/>
              </w:rPr>
            </w:pPr>
            <w:proofErr w:type="spellStart"/>
            <w:r>
              <w:rPr>
                <w:rFonts w:eastAsia="等线"/>
                <w:lang w:eastAsia="zh-CN"/>
              </w:rPr>
              <w:lastRenderedPageBreak/>
              <w:t>InterDigital</w:t>
            </w:r>
            <w:proofErr w:type="spellEnd"/>
          </w:p>
        </w:tc>
        <w:tc>
          <w:tcPr>
            <w:tcW w:w="763" w:type="pct"/>
          </w:tcPr>
          <w:p w14:paraId="39D38C1E" w14:textId="2F6FD295" w:rsidR="009C13DD" w:rsidRPr="003762DE" w:rsidRDefault="003E3606" w:rsidP="009C13DD">
            <w:pPr>
              <w:spacing w:after="0" w:line="276" w:lineRule="auto"/>
              <w:jc w:val="center"/>
              <w:rPr>
                <w:rFonts w:eastAsia="等线"/>
                <w:lang w:eastAsia="zh-CN"/>
              </w:rPr>
            </w:pPr>
            <w:r>
              <w:rPr>
                <w:rFonts w:eastAsia="等线"/>
                <w:lang w:eastAsia="zh-CN"/>
              </w:rPr>
              <w:t>Agree</w:t>
            </w:r>
          </w:p>
        </w:tc>
        <w:tc>
          <w:tcPr>
            <w:tcW w:w="3242" w:type="pct"/>
          </w:tcPr>
          <w:p w14:paraId="03B32A7A" w14:textId="4A9B73D9" w:rsidR="009C13DD" w:rsidRPr="003762DE" w:rsidRDefault="00747956" w:rsidP="009C13DD">
            <w:pPr>
              <w:spacing w:after="0" w:line="276" w:lineRule="auto"/>
              <w:rPr>
                <w:rFonts w:eastAsia="等线"/>
                <w:lang w:eastAsia="zh-CN"/>
              </w:rPr>
            </w:pPr>
            <w:r>
              <w:rPr>
                <w:rFonts w:eastAsia="等线"/>
                <w:lang w:eastAsia="zh-CN"/>
              </w:rPr>
              <w:t xml:space="preserve">Switching </w:t>
            </w:r>
            <w:r w:rsidR="003A05F4">
              <w:rPr>
                <w:rFonts w:eastAsia="等线"/>
                <w:lang w:eastAsia="zh-CN"/>
              </w:rPr>
              <w:t xml:space="preserve">between </w:t>
            </w:r>
            <w:r>
              <w:rPr>
                <w:rFonts w:eastAsia="等线"/>
                <w:lang w:eastAsia="zh-CN"/>
              </w:rPr>
              <w:t>RA types after each preamble transmissions can complicate the</w:t>
            </w:r>
            <w:r w:rsidR="003A05F4">
              <w:rPr>
                <w:rFonts w:eastAsia="等线"/>
                <w:lang w:eastAsia="zh-CN"/>
              </w:rPr>
              <w:t xml:space="preserve"> RA</w:t>
            </w:r>
            <w:r>
              <w:rPr>
                <w:rFonts w:eastAsia="等线"/>
                <w:lang w:eastAsia="zh-CN"/>
              </w:rPr>
              <w:t xml:space="preserve"> procedure. </w:t>
            </w:r>
            <w:r w:rsidR="003E3606">
              <w:rPr>
                <w:rFonts w:eastAsia="等线"/>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等线"/>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等线"/>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等线"/>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1E72672" w14:textId="6448F0C2" w:rsidR="009C13DD" w:rsidRPr="003762DE" w:rsidRDefault="007C6344" w:rsidP="009C13DD">
            <w:pPr>
              <w:spacing w:after="0" w:line="276" w:lineRule="auto"/>
              <w:rPr>
                <w:rFonts w:eastAsia="等线"/>
                <w:szCs w:val="22"/>
                <w:lang w:eastAsia="zh-CN"/>
              </w:rPr>
            </w:pPr>
            <w:r>
              <w:rPr>
                <w:rFonts w:eastAsia="等线"/>
                <w:szCs w:val="22"/>
                <w:lang w:eastAsia="zh-CN"/>
              </w:rPr>
              <w:t xml:space="preserve">We think </w:t>
            </w:r>
            <w:r w:rsidR="00417E75">
              <w:rPr>
                <w:rFonts w:eastAsia="等线"/>
                <w:szCs w:val="22"/>
                <w:lang w:eastAsia="zh-CN"/>
              </w:rPr>
              <w:t xml:space="preserve">it is useful to support the case where UE is allowed to evaluate the criteria for CE after a few </w:t>
            </w:r>
            <w:r w:rsidR="00D52DF2">
              <w:rPr>
                <w:rFonts w:eastAsia="等线"/>
                <w:szCs w:val="22"/>
                <w:lang w:eastAsia="zh-CN"/>
              </w:rPr>
              <w:t>failed attempts of 4-step RACH. But we think this scenario probably should be discussed in the common RACH session</w:t>
            </w:r>
            <w:r w:rsidR="00E63CF1">
              <w:rPr>
                <w:rFonts w:eastAsia="等线"/>
                <w:szCs w:val="22"/>
                <w:lang w:eastAsia="zh-CN"/>
              </w:rPr>
              <w:t xml:space="preserve">, given </w:t>
            </w:r>
            <w:r w:rsidR="00E63CF1" w:rsidRPr="00E63CF1">
              <w:rPr>
                <w:rFonts w:eastAsia="等线"/>
                <w:szCs w:val="22"/>
                <w:highlight w:val="yellow"/>
                <w:lang w:eastAsia="zh-CN"/>
              </w:rPr>
              <w:t>the agreement</w:t>
            </w:r>
            <w:r w:rsidR="00E63CF1">
              <w:rPr>
                <w:rFonts w:eastAsia="等线"/>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AFFCF87" w14:textId="51DB590F"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C9402A" w14:textId="0F0B3CF3" w:rsidR="00C37D71" w:rsidRDefault="00C37D71" w:rsidP="00C37D71">
            <w:pPr>
              <w:spacing w:after="0" w:line="276" w:lineRule="auto"/>
              <w:rPr>
                <w:rFonts w:eastAsia="等线"/>
                <w:szCs w:val="22"/>
                <w:lang w:eastAsia="zh-CN"/>
              </w:rPr>
            </w:pPr>
            <w:r>
              <w:rPr>
                <w:rFonts w:eastAsia="等线"/>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CD86175" w14:textId="2C5C04C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1FB0BB" w14:textId="77777777" w:rsidR="00A41EF7" w:rsidRDefault="00A41EF7" w:rsidP="00C37D71">
            <w:pPr>
              <w:spacing w:after="0" w:line="276" w:lineRule="auto"/>
              <w:rPr>
                <w:rFonts w:eastAsia="等线"/>
                <w:szCs w:val="22"/>
                <w:lang w:eastAsia="zh-CN"/>
              </w:rPr>
            </w:pPr>
          </w:p>
        </w:tc>
      </w:tr>
      <w:tr w:rsidR="00506435" w:rsidRPr="003762DE" w14:paraId="33515C0F" w14:textId="77777777" w:rsidTr="00120FD6">
        <w:tc>
          <w:tcPr>
            <w:tcW w:w="995" w:type="pct"/>
          </w:tcPr>
          <w:p w14:paraId="7A78E937" w14:textId="4C0BBA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0B97D939" w14:textId="7905C7A7"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6DC94A13" w14:textId="77777777" w:rsidR="00506435" w:rsidRDefault="00506435" w:rsidP="00506435">
            <w:pPr>
              <w:spacing w:after="0" w:line="276" w:lineRule="auto"/>
              <w:rPr>
                <w:rFonts w:eastAsia="Malgun Gothic"/>
                <w:szCs w:val="22"/>
                <w:lang w:eastAsia="ko-KR"/>
              </w:rPr>
            </w:pPr>
            <w:r>
              <w:rPr>
                <w:rFonts w:eastAsia="Malgun Gothic" w:hint="eastAsia"/>
                <w:szCs w:val="22"/>
                <w:lang w:eastAsia="ko-KR"/>
              </w:rPr>
              <w:t xml:space="preserve">We also </w:t>
            </w:r>
            <w:r>
              <w:rPr>
                <w:rFonts w:eastAsia="Malgun Gothic"/>
                <w:szCs w:val="22"/>
                <w:lang w:eastAsia="ko-KR"/>
              </w:rPr>
              <w:t>don’t</w:t>
            </w:r>
            <w:r>
              <w:rPr>
                <w:rFonts w:eastAsia="Malgun Gothic" w:hint="eastAsia"/>
                <w:szCs w:val="22"/>
                <w:lang w:eastAsia="ko-KR"/>
              </w:rPr>
              <w:t xml:space="preserve"> </w:t>
            </w:r>
            <w:r>
              <w:rPr>
                <w:rFonts w:eastAsia="Malgun Gothic"/>
                <w:szCs w:val="22"/>
                <w:lang w:eastAsia="ko-KR"/>
              </w:rPr>
              <w:t>want complicated RA procedure.</w:t>
            </w:r>
          </w:p>
          <w:p w14:paraId="5B750518" w14:textId="5E2BB735" w:rsidR="00506435" w:rsidRDefault="00506435" w:rsidP="00506435">
            <w:pPr>
              <w:spacing w:after="0" w:line="276" w:lineRule="auto"/>
              <w:rPr>
                <w:rFonts w:eastAsia="等线"/>
                <w:szCs w:val="22"/>
                <w:lang w:eastAsia="zh-CN"/>
              </w:rPr>
            </w:pPr>
            <w:r>
              <w:rPr>
                <w:rFonts w:eastAsia="Malgun Gothic"/>
                <w:lang w:val="en-US" w:eastAsia="ko-KR"/>
              </w:rPr>
              <w:t>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3F637CE6" w14:textId="77777777" w:rsidTr="00120FD6">
        <w:tc>
          <w:tcPr>
            <w:tcW w:w="995" w:type="pct"/>
          </w:tcPr>
          <w:p w14:paraId="66B8AA15" w14:textId="03BA3866"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5561D579" w14:textId="1A126205" w:rsidR="00BB22F5" w:rsidRDefault="00BB22F5" w:rsidP="00BB22F5">
            <w:pPr>
              <w:spacing w:after="0" w:line="276" w:lineRule="auto"/>
              <w:jc w:val="center"/>
              <w:rPr>
                <w:rFonts w:eastAsia="Malgun Gothic"/>
                <w:szCs w:val="22"/>
                <w:lang w:eastAsia="ko-KR"/>
              </w:rPr>
            </w:pPr>
            <w:r>
              <w:rPr>
                <w:rFonts w:eastAsiaTheme="minorEastAsia"/>
                <w:lang w:eastAsia="ja-JP"/>
              </w:rPr>
              <w:t>Agree</w:t>
            </w:r>
          </w:p>
        </w:tc>
        <w:tc>
          <w:tcPr>
            <w:tcW w:w="3242" w:type="pct"/>
          </w:tcPr>
          <w:p w14:paraId="254767BD" w14:textId="4E471FCD" w:rsidR="00BB22F5" w:rsidRDefault="00BB22F5" w:rsidP="00BB22F5">
            <w:pPr>
              <w:spacing w:after="0" w:line="276" w:lineRule="auto"/>
              <w:rPr>
                <w:rFonts w:eastAsia="Malgun Gothic"/>
                <w:szCs w:val="22"/>
                <w:lang w:eastAsia="ko-KR"/>
              </w:rPr>
            </w:pPr>
            <w:r>
              <w:rPr>
                <w:rFonts w:eastAsia="等线" w:hint="eastAsia"/>
                <w:szCs w:val="22"/>
                <w:lang w:eastAsia="zh-CN"/>
              </w:rPr>
              <w:t>W</w:t>
            </w:r>
            <w:r>
              <w:rPr>
                <w:rFonts w:eastAsia="等线"/>
                <w:szCs w:val="22"/>
                <w:lang w:eastAsia="zh-CN"/>
              </w:rPr>
              <w:t>e think the case of the channel quality varies during a very short time is not very common. Thus it’s better to keep the RA procedure simple.</w:t>
            </w:r>
          </w:p>
        </w:tc>
      </w:tr>
      <w:tr w:rsidR="009F214D" w:rsidRPr="003762DE" w14:paraId="27D90C55" w14:textId="77777777" w:rsidTr="00120FD6">
        <w:tc>
          <w:tcPr>
            <w:tcW w:w="995" w:type="pct"/>
          </w:tcPr>
          <w:p w14:paraId="0F5978FE" w14:textId="1AFBA98E" w:rsidR="009F214D" w:rsidRDefault="009F214D" w:rsidP="009F214D">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6835274" w14:textId="2B249234" w:rsidR="009F214D" w:rsidRPr="009F214D" w:rsidRDefault="009F214D" w:rsidP="00BB22F5">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6FF3676" w14:textId="22501E67" w:rsidR="009F214D" w:rsidRDefault="009F214D" w:rsidP="00BB22F5">
            <w:pPr>
              <w:spacing w:after="0" w:line="276" w:lineRule="auto"/>
              <w:rPr>
                <w:rFonts w:eastAsia="等线"/>
                <w:szCs w:val="22"/>
                <w:lang w:eastAsia="zh-CN"/>
              </w:rPr>
            </w:pPr>
            <w:r>
              <w:rPr>
                <w:rFonts w:eastAsia="等线"/>
                <w:szCs w:val="22"/>
                <w:lang w:eastAsia="zh-CN"/>
              </w:rPr>
              <w:t xml:space="preserve">Share the same view as </w:t>
            </w:r>
            <w:r>
              <w:rPr>
                <w:rFonts w:eastAsia="等线"/>
                <w:lang w:eastAsia="zh-CN"/>
              </w:rPr>
              <w:t>InterDigital</w:t>
            </w:r>
          </w:p>
        </w:tc>
      </w:tr>
      <w:tr w:rsidR="00547647" w:rsidRPr="003762DE" w14:paraId="67933F01" w14:textId="77777777" w:rsidTr="00120FD6">
        <w:tc>
          <w:tcPr>
            <w:tcW w:w="995" w:type="pct"/>
          </w:tcPr>
          <w:p w14:paraId="47086373" w14:textId="33F769A0" w:rsidR="00547647" w:rsidRDefault="00547647" w:rsidP="00547647">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27DC0B32" w14:textId="359BEEC6" w:rsidR="00547647" w:rsidRDefault="00547647" w:rsidP="00547647">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3FA63D87" w14:textId="3A23FEFE" w:rsidR="00547647" w:rsidRDefault="00547647" w:rsidP="00547647">
            <w:pPr>
              <w:spacing w:after="0" w:line="276" w:lineRule="auto"/>
              <w:rPr>
                <w:rFonts w:eastAsia="等线"/>
                <w:szCs w:val="22"/>
                <w:lang w:eastAsia="zh-CN"/>
              </w:rPr>
            </w:pPr>
            <w:r>
              <w:rPr>
                <w:rFonts w:eastAsia="等线"/>
                <w:szCs w:val="22"/>
                <w:lang w:eastAsia="zh-CN"/>
              </w:rPr>
              <w:t>For UE power saving, the UE should be allowed to evaluate the condition of Msg3 repetition before SSB selection during each RA attempt (</w:t>
            </w:r>
            <w:proofErr w:type="spellStart"/>
            <w:r>
              <w:rPr>
                <w:rFonts w:eastAsia="等线"/>
                <w:szCs w:val="22"/>
                <w:lang w:eastAsia="zh-CN"/>
              </w:rPr>
              <w:t>e.g</w:t>
            </w:r>
            <w:proofErr w:type="spellEnd"/>
            <w:r>
              <w:rPr>
                <w:rFonts w:eastAsia="等线"/>
                <w:szCs w:val="22"/>
                <w:lang w:eastAsia="zh-CN"/>
              </w:rPr>
              <w:t xml:space="preserve"> the radio link quality becomes good considering the T300 can be set to 2s). NW should guarantee that MAC PDU rebuilding is not needed after switching (i.e. the TBS allocated for CE preamble group should be the same for that for the legacy preamble group).</w:t>
            </w: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proofErr w:type="spellStart"/>
      <w:r>
        <w:rPr>
          <w:lang w:eastAsia="zh-CN"/>
        </w:rPr>
        <w:t>MsgA</w:t>
      </w:r>
      <w:proofErr w:type="spellEnd"/>
      <w:r>
        <w:rPr>
          <w:lang w:eastAsia="zh-CN"/>
        </w:rPr>
        <w:t xml:space="preserve"> transmission</w:t>
      </w:r>
      <w:r w:rsidR="00F71245">
        <w:rPr>
          <w:lang w:eastAsia="zh-CN"/>
        </w:rPr>
        <w:t xml:space="preserve">. If the UE reaches the </w:t>
      </w:r>
      <w:proofErr w:type="spellStart"/>
      <w:r w:rsidR="00F71245" w:rsidRPr="00030782">
        <w:rPr>
          <w:i/>
        </w:rPr>
        <w:t>msgA-TransMax</w:t>
      </w:r>
      <w:proofErr w:type="spellEnd"/>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 xml:space="preserve">unless max </w:t>
      </w:r>
      <w:proofErr w:type="spellStart"/>
      <w:r w:rsidR="00F71245" w:rsidRPr="00F71245">
        <w:rPr>
          <w:b/>
          <w:color w:val="FF0000"/>
          <w:u w:val="single"/>
        </w:rPr>
        <w:t>MsgA</w:t>
      </w:r>
      <w:proofErr w:type="spellEnd"/>
      <w:r w:rsidR="00F71245" w:rsidRPr="00F71245">
        <w:rPr>
          <w:b/>
          <w:color w:val="FF0000"/>
          <w:u w:val="single"/>
        </w:rPr>
        <w:t xml:space="preserve"> retransmission is reached</w:t>
      </w:r>
      <w:r>
        <w:rPr>
          <w:b/>
        </w:rPr>
        <w:t xml:space="preserve">. </w:t>
      </w:r>
      <w:r w:rsidR="00F71245" w:rsidRPr="00F71245">
        <w:rPr>
          <w:b/>
          <w:color w:val="FF0000"/>
        </w:rPr>
        <w:t>(</w:t>
      </w:r>
      <w:r w:rsidR="00F71245">
        <w:rPr>
          <w:b/>
          <w:color w:val="FF0000"/>
        </w:rPr>
        <w:t xml:space="preserve">i.e. </w:t>
      </w:r>
      <w:r>
        <w:rPr>
          <w:b/>
        </w:rPr>
        <w:t xml:space="preserve">UE cannot change the RA type unless max </w:t>
      </w:r>
      <w:proofErr w:type="spellStart"/>
      <w:r>
        <w:rPr>
          <w:b/>
        </w:rPr>
        <w:t>Ms</w:t>
      </w:r>
      <w:r w:rsidR="00F71245">
        <w:rPr>
          <w:b/>
        </w:rPr>
        <w:t>gA</w:t>
      </w:r>
      <w:proofErr w:type="spellEnd"/>
      <w:r w:rsidR="00F71245">
        <w:rPr>
          <w:b/>
        </w:rPr>
        <w:t xml:space="preserve">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7"/>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63" w:type="pct"/>
          </w:tcPr>
          <w:p w14:paraId="1E1EDB32" w14:textId="0AF69993" w:rsidR="00F862A9" w:rsidRPr="00F862A9" w:rsidRDefault="00F862A9" w:rsidP="00F862A9">
            <w:pPr>
              <w:spacing w:after="0" w:line="276" w:lineRule="auto"/>
              <w:jc w:val="center"/>
              <w:rPr>
                <w:rFonts w:eastAsia="等线"/>
                <w:lang w:eastAsia="zh-CN"/>
              </w:rPr>
            </w:pPr>
            <w:r>
              <w:rPr>
                <w:rFonts w:eastAsia="等线"/>
                <w:lang w:eastAsia="zh-CN"/>
              </w:rPr>
              <w:t>Disagree</w:t>
            </w:r>
          </w:p>
        </w:tc>
        <w:tc>
          <w:tcPr>
            <w:tcW w:w="3242" w:type="pct"/>
          </w:tcPr>
          <w:p w14:paraId="29B04DEF" w14:textId="77777777" w:rsidR="00F862A9" w:rsidRDefault="00F862A9" w:rsidP="00C20B4B">
            <w:pPr>
              <w:spacing w:after="0" w:line="276" w:lineRule="auto"/>
              <w:rPr>
                <w:rFonts w:eastAsia="等线"/>
                <w:lang w:eastAsia="zh-CN"/>
              </w:rPr>
            </w:pPr>
            <w:r>
              <w:rPr>
                <w:rFonts w:eastAsia="等线"/>
                <w:lang w:eastAsia="zh-CN"/>
              </w:rPr>
              <w:t>We have concerns on “</w:t>
            </w:r>
            <w:proofErr w:type="spellStart"/>
            <w:r>
              <w:rPr>
                <w:rFonts w:eastAsia="等线"/>
                <w:lang w:eastAsia="zh-CN"/>
              </w:rPr>
              <w:t>fallback</w:t>
            </w:r>
            <w:proofErr w:type="spellEnd"/>
            <w:r>
              <w:rPr>
                <w:rFonts w:eastAsia="等线"/>
                <w:lang w:eastAsia="zh-CN"/>
              </w:rPr>
              <w:t xml:space="preserve">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w:t>
            </w:r>
            <w:proofErr w:type="spellStart"/>
            <w:r>
              <w:rPr>
                <w:rFonts w:eastAsia="等线"/>
                <w:lang w:eastAsia="zh-CN"/>
              </w:rPr>
              <w:t>fallback</w:t>
            </w:r>
            <w:proofErr w:type="spellEnd"/>
            <w:r>
              <w:rPr>
                <w:rFonts w:eastAsia="等线"/>
                <w:lang w:eastAsia="zh-CN"/>
              </w:rPr>
              <w:t>” as some parameters are shared between 2-step and “</w:t>
            </w:r>
            <w:proofErr w:type="spellStart"/>
            <w:r>
              <w:rPr>
                <w:rFonts w:eastAsia="等线"/>
                <w:lang w:eastAsia="zh-CN"/>
              </w:rPr>
              <w:t>fallback</w:t>
            </w:r>
            <w:proofErr w:type="spellEnd"/>
            <w:r>
              <w:rPr>
                <w:rFonts w:eastAsia="等线"/>
                <w:lang w:eastAsia="zh-CN"/>
              </w:rPr>
              <w:t>” 4-step</w:t>
            </w:r>
            <w:r w:rsidR="00C20B4B">
              <w:rPr>
                <w:rFonts w:eastAsia="等线"/>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proofErr w:type="spellStart"/>
            <w:r w:rsidRPr="004B5291">
              <w:rPr>
                <w:rFonts w:eastAsia="等线"/>
                <w:i/>
                <w:color w:val="7030A0"/>
                <w:lang w:eastAsia="zh-CN"/>
              </w:rPr>
              <w:t>fallbackRAR</w:t>
            </w:r>
            <w:proofErr w:type="spellEnd"/>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proofErr w:type="spellStart"/>
            <w:r w:rsidRPr="004B5291">
              <w:rPr>
                <w:rFonts w:eastAsia="等线"/>
                <w:i/>
                <w:color w:val="7030A0"/>
                <w:lang w:eastAsia="zh-CN"/>
              </w:rPr>
              <w:t>msgA-TransMax</w:t>
            </w:r>
            <w:proofErr w:type="spellEnd"/>
            <w:r w:rsidRPr="004B5291">
              <w:rPr>
                <w:rFonts w:eastAsia="等线"/>
                <w:color w:val="7030A0"/>
                <w:lang w:eastAsia="zh-CN"/>
              </w:rPr>
              <w:t xml:space="preserve"> in 2-step RA. We think </w:t>
            </w:r>
            <w:r>
              <w:rPr>
                <w:rFonts w:eastAsia="等线"/>
                <w:color w:val="7030A0"/>
                <w:lang w:eastAsia="zh-CN"/>
              </w:rPr>
              <w:t xml:space="preserve">the decision 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60E04AAB"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w:t>
            </w:r>
            <w:proofErr w:type="spellStart"/>
            <w:r w:rsidRPr="004B5291">
              <w:rPr>
                <w:rFonts w:eastAsia="等线"/>
                <w:color w:val="7030A0"/>
                <w:u w:val="single"/>
                <w:lang w:eastAsia="zh-CN"/>
              </w:rPr>
              <w:t>MsgA</w:t>
            </w:r>
            <w:proofErr w:type="spellEnd"/>
            <w:r w:rsidRPr="004B5291">
              <w:rPr>
                <w:rFonts w:eastAsia="等线"/>
                <w:color w:val="7030A0"/>
                <w:u w:val="single"/>
                <w:lang w:eastAsia="zh-CN"/>
              </w:rPr>
              <w:t xml:space="preserve"> retransmission</w:t>
            </w:r>
            <w:r w:rsidRPr="004B5291">
              <w:rPr>
                <w:rFonts w:eastAsia="等线"/>
                <w:color w:val="7030A0"/>
                <w:lang w:eastAsia="zh-CN"/>
              </w:rPr>
              <w:t>.</w:t>
            </w:r>
          </w:p>
          <w:p w14:paraId="20CBD2C6" w14:textId="5B8FDA66" w:rsidR="002975F7" w:rsidRPr="00F862A9" w:rsidRDefault="002975F7" w:rsidP="007F1421">
            <w:pPr>
              <w:spacing w:after="0" w:line="276" w:lineRule="auto"/>
              <w:rPr>
                <w:rFonts w:eastAsia="等线"/>
                <w:lang w:eastAsia="zh-CN"/>
              </w:rPr>
            </w:pPr>
            <w:r w:rsidRPr="002975F7">
              <w:rPr>
                <w:rFonts w:eastAsia="等线"/>
                <w:color w:val="FF0000"/>
                <w:lang w:eastAsia="zh-CN"/>
              </w:rPr>
              <w:t xml:space="preserve">[LC] </w:t>
            </w:r>
            <w:r w:rsidR="002A0042">
              <w:rPr>
                <w:rFonts w:eastAsia="等线"/>
                <w:color w:val="FF0000"/>
                <w:lang w:eastAsia="zh-CN"/>
              </w:rPr>
              <w:t xml:space="preserve">I am not saying </w:t>
            </w:r>
            <w:proofErr w:type="spellStart"/>
            <w:r w:rsidR="002A0042">
              <w:rPr>
                <w:rFonts w:eastAsia="等线"/>
                <w:color w:val="FF0000"/>
                <w:lang w:eastAsia="zh-CN"/>
              </w:rPr>
              <w:t>fallback</w:t>
            </w:r>
            <w:proofErr w:type="spellEnd"/>
            <w:r w:rsidR="002A0042">
              <w:rPr>
                <w:rFonts w:eastAsia="等线"/>
                <w:color w:val="FF0000"/>
                <w:lang w:eastAsia="zh-CN"/>
              </w:rPr>
              <w:t xml:space="preserve"> RAR, but </w:t>
            </w:r>
            <w:proofErr w:type="spellStart"/>
            <w:r w:rsidR="002A0042">
              <w:rPr>
                <w:rFonts w:eastAsia="等线"/>
                <w:color w:val="FF0000"/>
                <w:lang w:eastAsia="zh-CN"/>
              </w:rPr>
              <w:t>fallback</w:t>
            </w:r>
            <w:proofErr w:type="spellEnd"/>
            <w:r w:rsidR="002A0042">
              <w:rPr>
                <w:rFonts w:eastAsia="等线"/>
                <w:color w:val="FF0000"/>
                <w:lang w:eastAsia="zh-CN"/>
              </w:rPr>
              <w:t xml:space="preserve"> to 4-step RA when the UE reaches the limit. As I see you explicitly use “unless..”, it seems the proposal implies that in this “</w:t>
            </w:r>
            <w:proofErr w:type="spellStart"/>
            <w:r w:rsidR="002A0042">
              <w:rPr>
                <w:rFonts w:eastAsia="等线"/>
                <w:color w:val="FF0000"/>
                <w:lang w:eastAsia="zh-CN"/>
              </w:rPr>
              <w:t>fallback</w:t>
            </w:r>
            <w:proofErr w:type="spellEnd"/>
            <w:r w:rsidR="002A0042">
              <w:rPr>
                <w:rFonts w:eastAsia="等线"/>
                <w:color w:val="FF0000"/>
                <w:lang w:eastAsia="zh-CN"/>
              </w:rPr>
              <w:t xml:space="preserve"> case (not </w:t>
            </w:r>
            <w:proofErr w:type="spellStart"/>
            <w:r w:rsidR="002A0042">
              <w:rPr>
                <w:rFonts w:eastAsia="等线"/>
                <w:color w:val="FF0000"/>
                <w:lang w:eastAsia="zh-CN"/>
              </w:rPr>
              <w:t>fallback</w:t>
            </w:r>
            <w:proofErr w:type="spellEnd"/>
            <w:r w:rsidR="002A0042">
              <w:rPr>
                <w:rFonts w:eastAsia="等线"/>
                <w:color w:val="FF0000"/>
                <w:lang w:eastAsia="zh-CN"/>
              </w:rPr>
              <w:t xml:space="preserve"> RAR)”, the UE can re-evaluate CE again. Our concerns is it </w:t>
            </w:r>
            <w:r w:rsidR="0083625B">
              <w:rPr>
                <w:rFonts w:eastAsia="等线"/>
                <w:color w:val="FF0000"/>
                <w:lang w:eastAsia="zh-CN"/>
              </w:rPr>
              <w:t>might</w:t>
            </w:r>
            <w:r w:rsidR="002A0042">
              <w:rPr>
                <w:rFonts w:eastAsia="等线"/>
                <w:color w:val="FF0000"/>
                <w:lang w:eastAsia="zh-CN"/>
              </w:rPr>
              <w:t xml:space="preserve"> not </w:t>
            </w:r>
            <w:r w:rsidR="00ED1531">
              <w:rPr>
                <w:rFonts w:eastAsia="等线"/>
                <w:color w:val="FF0000"/>
                <w:lang w:eastAsia="zh-CN"/>
              </w:rPr>
              <w:t xml:space="preserve">be </w:t>
            </w:r>
            <w:r w:rsidR="002A0042">
              <w:rPr>
                <w:rFonts w:eastAsia="等线"/>
                <w:color w:val="FF0000"/>
                <w:lang w:eastAsia="zh-CN"/>
              </w:rPr>
              <w:t xml:space="preserve">allowed as CE selection is at the initialization phase and there are some parameters </w:t>
            </w:r>
            <w:r w:rsidR="005B09ED">
              <w:rPr>
                <w:rFonts w:eastAsia="等线"/>
                <w:color w:val="FF0000"/>
                <w:lang w:eastAsia="zh-CN"/>
              </w:rPr>
              <w:t xml:space="preserve">already running for the non-CE RACH, </w:t>
            </w:r>
            <w:r w:rsidR="007F1421">
              <w:rPr>
                <w:rFonts w:eastAsia="等线"/>
                <w:color w:val="FF0000"/>
                <w:lang w:eastAsia="zh-CN"/>
              </w:rPr>
              <w:t>which</w:t>
            </w:r>
            <w:r w:rsidR="005B09ED">
              <w:rPr>
                <w:rFonts w:eastAsia="等线"/>
                <w:color w:val="FF0000"/>
                <w:lang w:eastAsia="zh-CN"/>
              </w:rPr>
              <w:t xml:space="preserve"> </w:t>
            </w:r>
            <w:r w:rsidR="007F1421">
              <w:rPr>
                <w:rFonts w:eastAsia="等线"/>
                <w:color w:val="FF0000"/>
                <w:lang w:eastAsia="zh-CN"/>
              </w:rPr>
              <w:t>might</w:t>
            </w:r>
            <w:r w:rsidR="00B9365F">
              <w:rPr>
                <w:rFonts w:eastAsia="等线"/>
                <w:color w:val="FF0000"/>
                <w:lang w:eastAsia="zh-CN"/>
              </w:rPr>
              <w:t xml:space="preserve"> be </w:t>
            </w:r>
            <w:r w:rsidR="00403E1B">
              <w:rPr>
                <w:rFonts w:eastAsia="等线"/>
                <w:color w:val="FF0000"/>
                <w:lang w:eastAsia="zh-CN"/>
              </w:rPr>
              <w:t xml:space="preserve">also </w:t>
            </w:r>
            <w:r w:rsidR="00B9365F">
              <w:rPr>
                <w:rFonts w:eastAsia="等线"/>
                <w:color w:val="FF0000"/>
                <w:lang w:eastAsia="zh-CN"/>
              </w:rPr>
              <w:t xml:space="preserve">common to the subsequent RA procedure, and </w:t>
            </w:r>
            <w:r w:rsidR="005B09ED">
              <w:rPr>
                <w:rFonts w:eastAsia="等线"/>
                <w:color w:val="FF0000"/>
                <w:lang w:eastAsia="zh-CN"/>
              </w:rPr>
              <w:t xml:space="preserve">hence </w:t>
            </w:r>
            <w:r w:rsidR="002A0042">
              <w:rPr>
                <w:rFonts w:eastAsia="等线"/>
                <w:color w:val="FF0000"/>
                <w:lang w:eastAsia="zh-CN"/>
              </w:rPr>
              <w:t xml:space="preserve">should not be </w:t>
            </w:r>
            <w:r w:rsidR="002A0042">
              <w:rPr>
                <w:rFonts w:eastAsia="等线" w:hint="eastAsia"/>
                <w:color w:val="FF0000"/>
                <w:lang w:eastAsia="zh-CN"/>
              </w:rPr>
              <w:t>initialized</w:t>
            </w:r>
            <w:r w:rsidR="00B9365F">
              <w:rPr>
                <w:rFonts w:eastAsia="等线"/>
                <w:color w:val="FF0000"/>
                <w:lang w:eastAsia="zh-CN"/>
              </w:rPr>
              <w:t xml:space="preserve"> again for a CE RACH attempt</w:t>
            </w:r>
            <w:r w:rsidR="002A0042">
              <w:rPr>
                <w:rFonts w:eastAsia="等线"/>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等线"/>
                <w:lang w:eastAsia="zh-CN"/>
              </w:rPr>
            </w:pPr>
            <w:r>
              <w:rPr>
                <w:rFonts w:eastAsia="等线"/>
                <w:lang w:eastAsia="zh-CN"/>
              </w:rPr>
              <w:t>Ericsson</w:t>
            </w:r>
          </w:p>
        </w:tc>
        <w:tc>
          <w:tcPr>
            <w:tcW w:w="763" w:type="pct"/>
          </w:tcPr>
          <w:p w14:paraId="75EB0E3F" w14:textId="7F58676E" w:rsidR="00F862A9" w:rsidRPr="003762DE" w:rsidRDefault="008461BC" w:rsidP="00F862A9">
            <w:pPr>
              <w:spacing w:after="0" w:line="276" w:lineRule="auto"/>
              <w:jc w:val="center"/>
              <w:rPr>
                <w:rFonts w:eastAsia="等线"/>
                <w:lang w:eastAsia="zh-CN"/>
              </w:rPr>
            </w:pPr>
            <w:r>
              <w:rPr>
                <w:rFonts w:eastAsia="等线"/>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1F15FBA" w14:textId="29D8366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43F21D77" w14:textId="66AB239E" w:rsidR="009C13DD" w:rsidRPr="003762DE" w:rsidRDefault="009C13DD" w:rsidP="009C13DD">
            <w:pPr>
              <w:spacing w:after="0" w:line="276" w:lineRule="auto"/>
              <w:rPr>
                <w:rFonts w:eastAsia="等线"/>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D880DE8" w14:textId="6EE5C17A" w:rsidR="009C13DD" w:rsidRPr="003762DE" w:rsidRDefault="003E3606" w:rsidP="009C13DD">
            <w:pPr>
              <w:spacing w:after="0" w:line="276" w:lineRule="auto"/>
              <w:jc w:val="center"/>
              <w:rPr>
                <w:rFonts w:eastAsia="等线"/>
                <w:szCs w:val="22"/>
                <w:lang w:eastAsia="zh-CN"/>
              </w:rPr>
            </w:pPr>
            <w:r>
              <w:rPr>
                <w:rFonts w:eastAsia="等线"/>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等线"/>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DB1C08A" w14:textId="72C252E6"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4FFD1DF" w14:textId="60FB4E39" w:rsidR="00F65537" w:rsidRDefault="001C7D3A"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5FB10519" w14:textId="53411AC9"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proofErr w:type="spellStart"/>
            <w:r w:rsidRPr="00C37D71">
              <w:rPr>
                <w:rFonts w:eastAsia="等线"/>
                <w:i/>
                <w:color w:val="000000" w:themeColor="text1"/>
                <w:lang w:eastAsia="zh-CN"/>
              </w:rPr>
              <w:t>msgA-TransMax</w:t>
            </w:r>
            <w:proofErr w:type="spellEnd"/>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54B5A097" w14:textId="49F99D17" w:rsidR="00A41EF7" w:rsidRDefault="00A41EF7"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r w:rsidR="00506435" w:rsidRPr="003762DE" w14:paraId="43E1ABAD" w14:textId="77777777" w:rsidTr="00120FD6">
        <w:tc>
          <w:tcPr>
            <w:tcW w:w="995" w:type="pct"/>
          </w:tcPr>
          <w:p w14:paraId="59024D4E" w14:textId="3053963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485CA052" w14:textId="11B56B29"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247F54B7" w14:textId="77DCAE73" w:rsidR="00506435" w:rsidRDefault="00506435" w:rsidP="00506435">
            <w:pPr>
              <w:spacing w:after="0" w:line="276" w:lineRule="auto"/>
              <w:rPr>
                <w:lang w:val="en-US" w:eastAsia="zh-CN"/>
              </w:rPr>
            </w:pPr>
            <w:r>
              <w:rPr>
                <w:rFonts w:eastAsia="Malgun Gothic" w:hint="eastAsia"/>
                <w:lang w:val="en-US" w:eastAsia="ko-KR"/>
              </w:rPr>
              <w:t>We</w:t>
            </w:r>
            <w:r>
              <w:rPr>
                <w:rFonts w:eastAsia="Malgun Gothic"/>
                <w:lang w:val="en-US" w:eastAsia="ko-KR"/>
              </w:rPr>
              <w:t xml:space="preserve"> don’t</w:t>
            </w:r>
            <w:r>
              <w:rPr>
                <w:rFonts w:eastAsia="Malgun Gothic" w:hint="eastAsia"/>
                <w:lang w:val="en-US" w:eastAsia="ko-KR"/>
              </w:rPr>
              <w:t xml:space="preserve"> think </w:t>
            </w:r>
            <w:r>
              <w:rPr>
                <w:rFonts w:eastAsia="Malgun Gothic"/>
                <w:lang w:val="en-US" w:eastAsia="ko-KR"/>
              </w:rPr>
              <w:t>feature change during RA procedure is needed. 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477E4191" w14:textId="77777777" w:rsidTr="00120FD6">
        <w:tc>
          <w:tcPr>
            <w:tcW w:w="995" w:type="pct"/>
          </w:tcPr>
          <w:p w14:paraId="5ABF2212" w14:textId="7C18B7CA"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18AE554" w14:textId="5B4FB186"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788CAAB8" w14:textId="1B5A4650" w:rsidR="00BB22F5" w:rsidRDefault="00BB22F5" w:rsidP="00BB22F5">
            <w:pPr>
              <w:spacing w:after="0" w:line="276" w:lineRule="auto"/>
              <w:rPr>
                <w:rFonts w:eastAsia="Malgun Gothic"/>
                <w:lang w:val="en-US" w:eastAsia="ko-KR"/>
              </w:rPr>
            </w:pPr>
            <w:r>
              <w:rPr>
                <w:lang w:val="en-US" w:eastAsia="zh-CN"/>
              </w:rPr>
              <w:t>Share the same view as Interdigital.</w:t>
            </w:r>
          </w:p>
        </w:tc>
      </w:tr>
      <w:tr w:rsidR="006E40FB" w:rsidRPr="003762DE" w14:paraId="1F13DBD2" w14:textId="77777777" w:rsidTr="00120FD6">
        <w:tc>
          <w:tcPr>
            <w:tcW w:w="995" w:type="pct"/>
          </w:tcPr>
          <w:p w14:paraId="7911C3C1" w14:textId="13517C66" w:rsidR="006E40FB" w:rsidRDefault="006E40FB" w:rsidP="00BB22F5">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98FB741" w14:textId="69450A5F" w:rsidR="006E40FB" w:rsidRDefault="006E40FB" w:rsidP="00BB22F5">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9760111" w14:textId="7C185263" w:rsidR="006E40FB" w:rsidRDefault="006E40FB" w:rsidP="00BB22F5">
            <w:pPr>
              <w:spacing w:after="0" w:line="276" w:lineRule="auto"/>
              <w:rPr>
                <w:lang w:val="en-US" w:eastAsia="zh-CN"/>
              </w:rPr>
            </w:pPr>
            <w:r>
              <w:rPr>
                <w:lang w:val="en-US" w:eastAsia="zh-CN"/>
              </w:rPr>
              <w:t>Share the same view as Xiaomi</w:t>
            </w:r>
          </w:p>
        </w:tc>
      </w:tr>
      <w:tr w:rsidR="00AC25E8" w:rsidRPr="003762DE" w14:paraId="5D72DEC9" w14:textId="77777777" w:rsidTr="00120FD6">
        <w:tc>
          <w:tcPr>
            <w:tcW w:w="995" w:type="pct"/>
          </w:tcPr>
          <w:p w14:paraId="487169C1" w14:textId="015E6406" w:rsidR="00AC25E8" w:rsidRDefault="00AC25E8" w:rsidP="00AC25E8">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1F2F452" w14:textId="1D2FFD05" w:rsidR="00AC25E8" w:rsidRDefault="00AC25E8" w:rsidP="00AC25E8">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2093B426" w14:textId="550A5D31" w:rsidR="00AC25E8" w:rsidRDefault="00AC25E8" w:rsidP="00AC25E8">
            <w:pPr>
              <w:spacing w:after="0" w:line="276" w:lineRule="auto"/>
              <w:rPr>
                <w:lang w:val="en-US" w:eastAsia="zh-CN"/>
              </w:rPr>
            </w:pPr>
            <w:r>
              <w:rPr>
                <w:rFonts w:hint="eastAsia"/>
                <w:lang w:val="en-US" w:eastAsia="zh-CN"/>
              </w:rPr>
              <w:t>D</w:t>
            </w:r>
            <w:r>
              <w:rPr>
                <w:lang w:val="en-US" w:eastAsia="zh-CN"/>
              </w:rPr>
              <w:t xml:space="preserve">uring the </w:t>
            </w:r>
            <w:r w:rsidRPr="009C68C3">
              <w:rPr>
                <w:lang w:val="en-US" w:eastAsia="zh-CN"/>
              </w:rPr>
              <w:t>initialization</w:t>
            </w:r>
            <w:r>
              <w:rPr>
                <w:lang w:val="en-US" w:eastAsia="zh-CN"/>
              </w:rPr>
              <w:t xml:space="preserve"> of RA procedure, the UE anyway should initialize (which can only be performed at the very beginning of the whole RA procedure) all the RA related parameters as the </w:t>
            </w:r>
            <w:r>
              <w:rPr>
                <w:lang w:val="en-US" w:eastAsia="zh-CN"/>
              </w:rPr>
              <w:lastRenderedPageBreak/>
              <w:t xml:space="preserve">UE doesn’t know which type of RA (e.g. 2-step RA or 4-step RA with Msg3 repetition) will be triggered. Then if P9 is used, indeed, it might help to save the UE memory (releasing the parameters for 2-step RA), however, the UE needs to re-initialize the 2-step RA related again, which has a significant impact on specification work and make UE implementation more complicated. </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7"/>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026" w:type="pct"/>
          </w:tcPr>
          <w:p w14:paraId="6AD95F21" w14:textId="6E32C436" w:rsidR="00EF484C" w:rsidRPr="00EF484C" w:rsidRDefault="00EF484C" w:rsidP="00EF484C">
            <w:pPr>
              <w:spacing w:after="0" w:line="276" w:lineRule="auto"/>
              <w:rPr>
                <w:rFonts w:eastAsia="等线"/>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tc>
      </w:tr>
      <w:tr w:rsidR="00AC25E8" w:rsidRPr="003762DE" w14:paraId="6D504A36" w14:textId="77777777" w:rsidTr="009C3931">
        <w:tc>
          <w:tcPr>
            <w:tcW w:w="974" w:type="pct"/>
          </w:tcPr>
          <w:p w14:paraId="56126712" w14:textId="2F2E253F" w:rsidR="00AC25E8" w:rsidRPr="003762DE" w:rsidRDefault="00AC25E8" w:rsidP="00AC25E8">
            <w:pPr>
              <w:spacing w:after="0" w:line="276" w:lineRule="auto"/>
              <w:jc w:val="center"/>
              <w:rPr>
                <w:rFonts w:eastAsiaTheme="minorEastAsia"/>
                <w:lang w:eastAsia="ja-JP"/>
              </w:rPr>
            </w:pPr>
            <w:r>
              <w:rPr>
                <w:rFonts w:eastAsia="等线"/>
                <w:lang w:eastAsia="zh-CN"/>
              </w:rPr>
              <w:t>vivo</w:t>
            </w:r>
          </w:p>
        </w:tc>
        <w:tc>
          <w:tcPr>
            <w:tcW w:w="4026" w:type="pct"/>
          </w:tcPr>
          <w:p w14:paraId="4493988E" w14:textId="1857B091" w:rsidR="00AC25E8" w:rsidRPr="003762DE" w:rsidRDefault="00AC25E8" w:rsidP="00AC25E8">
            <w:pPr>
              <w:spacing w:after="0" w:line="276" w:lineRule="auto"/>
              <w:rPr>
                <w:rFonts w:eastAsiaTheme="minorEastAsia"/>
                <w:lang w:eastAsia="ja-JP"/>
              </w:rPr>
            </w:pPr>
            <w:r>
              <w:rPr>
                <w:rFonts w:eastAsia="等线"/>
                <w:lang w:eastAsia="zh-CN"/>
              </w:rPr>
              <w:t>In addition, we would like to confirm any optimization on carrier selection/BWP operation for RA procedure is not considered in Rel-17 CE.</w:t>
            </w:r>
          </w:p>
        </w:tc>
      </w:tr>
      <w:tr w:rsidR="00AC25E8" w:rsidRPr="003762DE" w14:paraId="7BC3CDAB" w14:textId="77777777" w:rsidTr="009C3931">
        <w:tc>
          <w:tcPr>
            <w:tcW w:w="974" w:type="pct"/>
          </w:tcPr>
          <w:p w14:paraId="3C3BF686" w14:textId="77777777" w:rsidR="00AC25E8" w:rsidRPr="003762DE" w:rsidRDefault="00AC25E8" w:rsidP="00AC25E8">
            <w:pPr>
              <w:spacing w:after="0" w:line="276" w:lineRule="auto"/>
              <w:jc w:val="center"/>
              <w:rPr>
                <w:rFonts w:eastAsia="等线"/>
                <w:lang w:eastAsia="zh-CN"/>
              </w:rPr>
            </w:pPr>
          </w:p>
        </w:tc>
        <w:tc>
          <w:tcPr>
            <w:tcW w:w="4026" w:type="pct"/>
          </w:tcPr>
          <w:p w14:paraId="71F2696F" w14:textId="77777777" w:rsidR="00AC25E8" w:rsidRPr="003762DE" w:rsidRDefault="00AC25E8" w:rsidP="00AC25E8">
            <w:pPr>
              <w:spacing w:after="0" w:line="276" w:lineRule="auto"/>
              <w:rPr>
                <w:lang w:val="en-US" w:eastAsia="zh-CN"/>
              </w:rPr>
            </w:pPr>
          </w:p>
        </w:tc>
      </w:tr>
      <w:tr w:rsidR="00AC25E8" w:rsidRPr="003762DE" w14:paraId="5DE93B43" w14:textId="77777777" w:rsidTr="009C3931">
        <w:tc>
          <w:tcPr>
            <w:tcW w:w="974" w:type="pct"/>
          </w:tcPr>
          <w:p w14:paraId="21B60D30" w14:textId="77777777" w:rsidR="00AC25E8" w:rsidRPr="003762DE" w:rsidRDefault="00AC25E8" w:rsidP="00AC25E8">
            <w:pPr>
              <w:spacing w:after="0" w:line="276" w:lineRule="auto"/>
              <w:jc w:val="center"/>
              <w:rPr>
                <w:rFonts w:eastAsia="等线"/>
                <w:lang w:eastAsia="zh-CN"/>
              </w:rPr>
            </w:pPr>
          </w:p>
        </w:tc>
        <w:tc>
          <w:tcPr>
            <w:tcW w:w="4026" w:type="pct"/>
          </w:tcPr>
          <w:p w14:paraId="79E1939F" w14:textId="77777777" w:rsidR="00AC25E8" w:rsidRPr="003762DE" w:rsidRDefault="00AC25E8" w:rsidP="00AC25E8">
            <w:pPr>
              <w:spacing w:after="0" w:line="276" w:lineRule="auto"/>
              <w:rPr>
                <w:rFonts w:eastAsia="等线"/>
                <w:lang w:eastAsia="zh-CN"/>
              </w:rPr>
            </w:pPr>
          </w:p>
        </w:tc>
      </w:tr>
      <w:tr w:rsidR="00AC25E8" w:rsidRPr="003762DE" w14:paraId="42A68107" w14:textId="77777777" w:rsidTr="009C3931">
        <w:tc>
          <w:tcPr>
            <w:tcW w:w="974" w:type="pct"/>
          </w:tcPr>
          <w:p w14:paraId="579366F5" w14:textId="77777777" w:rsidR="00AC25E8" w:rsidRPr="003762DE" w:rsidRDefault="00AC25E8" w:rsidP="00AC25E8">
            <w:pPr>
              <w:spacing w:after="0" w:line="276" w:lineRule="auto"/>
              <w:jc w:val="center"/>
              <w:rPr>
                <w:rFonts w:eastAsia="等线"/>
                <w:szCs w:val="22"/>
                <w:lang w:eastAsia="zh-CN"/>
              </w:rPr>
            </w:pPr>
          </w:p>
        </w:tc>
        <w:tc>
          <w:tcPr>
            <w:tcW w:w="4026" w:type="pct"/>
          </w:tcPr>
          <w:p w14:paraId="0AD90521" w14:textId="77777777" w:rsidR="00AC25E8" w:rsidRPr="003762DE" w:rsidRDefault="00AC25E8" w:rsidP="00AC25E8">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r>
      <w:proofErr w:type="spellStart"/>
      <w:r w:rsidRPr="00733B29">
        <w:rPr>
          <w:sz w:val="20"/>
        </w:rPr>
        <w:t>NR_cov_enh</w:t>
      </w:r>
      <w:proofErr w:type="spellEnd"/>
      <w:r w:rsidRPr="00733B29">
        <w:rPr>
          <w:sz w:val="20"/>
        </w:rPr>
        <w:t>-Core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 xml:space="preserve">Discussion on CE’s impact on the start of </w:t>
      </w:r>
      <w:proofErr w:type="spellStart"/>
      <w:r w:rsidRPr="009D0EE2">
        <w:rPr>
          <w:sz w:val="20"/>
        </w:rPr>
        <w:t>ra-ContentionResolutionTimer</w:t>
      </w:r>
      <w:proofErr w:type="spellEnd"/>
      <w:r w:rsidRPr="009D0EE2">
        <w:rPr>
          <w:sz w:val="20"/>
        </w:rPr>
        <w:tab/>
        <w:t>OPPO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 xml:space="preserve">ZTE Corporation, </w:t>
      </w:r>
      <w:proofErr w:type="spellStart"/>
      <w:r w:rsidRPr="009D0EE2">
        <w:rPr>
          <w:sz w:val="20"/>
        </w:rPr>
        <w:t>Sanechips</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643D982" w14:textId="77777777" w:rsidR="009D0EE2" w:rsidRPr="009D0EE2" w:rsidRDefault="009D0EE2" w:rsidP="009D0EE2">
      <w:pPr>
        <w:pStyle w:val="Reference"/>
        <w:rPr>
          <w:sz w:val="20"/>
        </w:rPr>
      </w:pPr>
      <w:r w:rsidRPr="009D0EE2">
        <w:rPr>
          <w:sz w:val="20"/>
        </w:rPr>
        <w:lastRenderedPageBreak/>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 xml:space="preserve">Huawei, </w:t>
      </w:r>
      <w:proofErr w:type="spellStart"/>
      <w:r w:rsidRPr="009D0EE2">
        <w:rPr>
          <w:sz w:val="20"/>
        </w:rPr>
        <w:t>HiSilicon</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 xml:space="preserve">Discussion on Msg3 PUSCH </w:t>
      </w:r>
      <w:proofErr w:type="spellStart"/>
      <w:r w:rsidRPr="009D0EE2">
        <w:rPr>
          <w:sz w:val="20"/>
        </w:rPr>
        <w:t>repetion</w:t>
      </w:r>
      <w:proofErr w:type="spellEnd"/>
      <w:r w:rsidRPr="009D0EE2">
        <w:rPr>
          <w:sz w:val="20"/>
        </w:rPr>
        <w:tab/>
        <w:t>LG Electronics Inc.</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BC76" w14:textId="77777777" w:rsidR="00A03E2E" w:rsidRDefault="00A03E2E">
      <w:pPr>
        <w:spacing w:after="0"/>
      </w:pPr>
      <w:r>
        <w:separator/>
      </w:r>
    </w:p>
  </w:endnote>
  <w:endnote w:type="continuationSeparator" w:id="0">
    <w:p w14:paraId="5C1EEC1D" w14:textId="77777777" w:rsidR="00A03E2E" w:rsidRDefault="00A03E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806942" w:rsidRDefault="00806942">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521E" w14:textId="77777777" w:rsidR="00A03E2E" w:rsidRDefault="00A03E2E">
      <w:pPr>
        <w:spacing w:after="0"/>
      </w:pPr>
      <w:r>
        <w:separator/>
      </w:r>
    </w:p>
  </w:footnote>
  <w:footnote w:type="continuationSeparator" w:id="0">
    <w:p w14:paraId="51F435BD" w14:textId="77777777" w:rsidR="00A03E2E" w:rsidRDefault="00A03E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83C"/>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1EF"/>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5ED5"/>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40"/>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435"/>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64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282"/>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0FB"/>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3E8D"/>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767"/>
    <w:rsid w:val="00804A7D"/>
    <w:rsid w:val="0080653B"/>
    <w:rsid w:val="00806755"/>
    <w:rsid w:val="00806942"/>
    <w:rsid w:val="008069D9"/>
    <w:rsid w:val="00806C8E"/>
    <w:rsid w:val="00806CC6"/>
    <w:rsid w:val="00806CD9"/>
    <w:rsid w:val="00807008"/>
    <w:rsid w:val="0080758C"/>
    <w:rsid w:val="00807633"/>
    <w:rsid w:val="00807E69"/>
    <w:rsid w:val="00810253"/>
    <w:rsid w:val="008104EA"/>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4A34"/>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5E80"/>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6373"/>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0F7E"/>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6C42"/>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14D"/>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3E2E"/>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5E8"/>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DB3"/>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BA"/>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22F5"/>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3D56"/>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B3E"/>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c"/>
    <w:qFormat/>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6">
    <w:name w:val="annotation subject"/>
    <w:basedOn w:val="aa"/>
    <w:next w:val="aa"/>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uiPriority w:val="99"/>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7"/>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15">
    <w:name w:val="未处理的提及1"/>
    <w:basedOn w:val="a1"/>
    <w:uiPriority w:val="99"/>
    <w:semiHidden/>
    <w:unhideWhenUsed/>
    <w:rsid w:val="00A41EF7"/>
    <w:rPr>
      <w:color w:val="605E5C"/>
      <w:shd w:val="clear" w:color="auto" w:fill="E1DFDD"/>
    </w:rPr>
  </w:style>
  <w:style w:type="character" w:styleId="aff5">
    <w:name w:val="Unresolved Mention"/>
    <w:basedOn w:val="a1"/>
    <w:uiPriority w:val="99"/>
    <w:semiHidden/>
    <w:unhideWhenUsed/>
    <w:rsid w:val="0002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9E58D587-F4EB-4703-9AA2-86741643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6789</Words>
  <Characters>38698</Characters>
  <Application>Microsoft Office Word</Application>
  <DocSecurity>0</DocSecurity>
  <Lines>322</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vivo (Stephen)</cp:lastModifiedBy>
  <cp:revision>17</cp:revision>
  <cp:lastPrinted>2009-04-22T00:01:00Z</cp:lastPrinted>
  <dcterms:created xsi:type="dcterms:W3CDTF">2021-11-05T07:27:00Z</dcterms:created>
  <dcterms:modified xsi:type="dcterms:W3CDTF">2021-11-05T08:26:00Z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