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974"/>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6042" w:type="dxa"/>
            <w:shd w:val="clear" w:color="auto" w:fill="auto"/>
          </w:tcPr>
          <w:p w14:paraId="4587AC02" w14:textId="63DD28E6" w:rsidR="007971E2" w:rsidRPr="009D0EE2" w:rsidRDefault="008938C3" w:rsidP="00371DB0">
            <w:pPr>
              <w:widowControl w:val="0"/>
              <w:spacing w:after="160"/>
              <w:rPr>
                <w:rFonts w:eastAsia="DengXian" w:cs="Arial"/>
                <w:bCs/>
                <w:szCs w:val="21"/>
                <w:lang w:eastAsia="zh-CN"/>
              </w:rPr>
            </w:pPr>
            <w:r>
              <w:rPr>
                <w:rFonts w:eastAsia="DengXian" w:cs="Arial" w:hint="eastAsia"/>
                <w:bCs/>
                <w:szCs w:val="21"/>
                <w:lang w:eastAsia="zh-CN"/>
              </w:rPr>
              <w:t>C</w:t>
            </w:r>
            <w:r>
              <w:rPr>
                <w:rFonts w:eastAsia="DengXian" w:cs="Arial"/>
                <w:bCs/>
                <w:szCs w:val="21"/>
                <w:lang w:eastAsia="zh-CN"/>
              </w:rPr>
              <w:t>hong Lou (louchong@huawei.com)</w:t>
            </w:r>
          </w:p>
        </w:tc>
      </w:tr>
      <w:tr w:rsidR="00E02D19" w:rsidRPr="00973184" w14:paraId="4587AC06" w14:textId="77777777" w:rsidTr="00D905A1">
        <w:tc>
          <w:tcPr>
            <w:tcW w:w="3476"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6042"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DengXian"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DengXian"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DengXian"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DengXian"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DengXian"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DengXian"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DengXian"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DengXian"/>
                <w:lang w:eastAsia="zh-CN"/>
              </w:rPr>
            </w:pPr>
          </w:p>
        </w:tc>
        <w:tc>
          <w:tcPr>
            <w:tcW w:w="763" w:type="pct"/>
          </w:tcPr>
          <w:p w14:paraId="1CA834BD" w14:textId="0B94A77F" w:rsidR="003762DE" w:rsidRPr="003762DE" w:rsidRDefault="003762DE" w:rsidP="00984641">
            <w:pPr>
              <w:spacing w:after="0" w:line="276" w:lineRule="auto"/>
              <w:jc w:val="center"/>
              <w:rPr>
                <w:rFonts w:eastAsia="DengXian"/>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lastRenderedPageBreak/>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120FD6">
        <w:tc>
          <w:tcPr>
            <w:tcW w:w="995"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763"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242"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same comment as above.</w:t>
            </w:r>
            <w:r>
              <w:rPr>
                <w:rFonts w:eastAsia="等线"/>
                <w:color w:val="7030A0"/>
                <w:lang w:eastAsia="zh-CN"/>
              </w:rPr>
              <w:t xml:space="preserve"> </w:t>
            </w:r>
          </w:p>
        </w:tc>
      </w:tr>
      <w:tr w:rsidR="000D3ABB" w:rsidRPr="003762DE" w14:paraId="75705434" w14:textId="77777777" w:rsidTr="00120FD6">
        <w:tc>
          <w:tcPr>
            <w:tcW w:w="995" w:type="pct"/>
          </w:tcPr>
          <w:p w14:paraId="57DE657F" w14:textId="77777777" w:rsidR="000D3ABB" w:rsidRPr="003762DE" w:rsidRDefault="000D3ABB" w:rsidP="000D3ABB">
            <w:pPr>
              <w:spacing w:after="0" w:line="276" w:lineRule="auto"/>
              <w:jc w:val="center"/>
              <w:rPr>
                <w:rFonts w:eastAsia="DengXian"/>
                <w:lang w:eastAsia="zh-CN"/>
              </w:rPr>
            </w:pPr>
          </w:p>
        </w:tc>
        <w:tc>
          <w:tcPr>
            <w:tcW w:w="763" w:type="pct"/>
          </w:tcPr>
          <w:p w14:paraId="09E8AC4E" w14:textId="77777777" w:rsidR="000D3ABB" w:rsidRPr="003762DE" w:rsidRDefault="000D3ABB" w:rsidP="000D3ABB">
            <w:pPr>
              <w:spacing w:after="0" w:line="276" w:lineRule="auto"/>
              <w:jc w:val="center"/>
              <w:rPr>
                <w:rFonts w:eastAsia="DengXian"/>
                <w:lang w:eastAsia="zh-CN"/>
              </w:rPr>
            </w:pPr>
          </w:p>
        </w:tc>
        <w:tc>
          <w:tcPr>
            <w:tcW w:w="3242" w:type="pct"/>
          </w:tcPr>
          <w:p w14:paraId="3E26E6C8" w14:textId="77777777" w:rsidR="000D3ABB" w:rsidRPr="003762DE" w:rsidRDefault="000D3ABB" w:rsidP="000D3ABB">
            <w:pPr>
              <w:spacing w:after="0" w:line="276" w:lineRule="auto"/>
              <w:rPr>
                <w:lang w:val="en-US" w:eastAsia="zh-CN"/>
              </w:rPr>
            </w:pPr>
          </w:p>
        </w:tc>
      </w:tr>
      <w:tr w:rsidR="000D3ABB" w:rsidRPr="003762DE" w14:paraId="0CCBEA86" w14:textId="77777777" w:rsidTr="00120FD6">
        <w:tc>
          <w:tcPr>
            <w:tcW w:w="995" w:type="pct"/>
          </w:tcPr>
          <w:p w14:paraId="715B4F04" w14:textId="77777777" w:rsidR="000D3ABB" w:rsidRPr="003762DE" w:rsidRDefault="000D3ABB" w:rsidP="000D3ABB">
            <w:pPr>
              <w:spacing w:after="0" w:line="276" w:lineRule="auto"/>
              <w:jc w:val="center"/>
              <w:rPr>
                <w:rFonts w:eastAsia="DengXian"/>
                <w:lang w:eastAsia="zh-CN"/>
              </w:rPr>
            </w:pPr>
          </w:p>
        </w:tc>
        <w:tc>
          <w:tcPr>
            <w:tcW w:w="763" w:type="pct"/>
          </w:tcPr>
          <w:p w14:paraId="56F33DAB" w14:textId="77777777" w:rsidR="000D3ABB" w:rsidRPr="003762DE" w:rsidRDefault="000D3ABB" w:rsidP="000D3ABB">
            <w:pPr>
              <w:spacing w:after="0" w:line="276" w:lineRule="auto"/>
              <w:jc w:val="center"/>
              <w:rPr>
                <w:rFonts w:eastAsia="DengXian"/>
                <w:lang w:eastAsia="zh-CN"/>
              </w:rPr>
            </w:pPr>
          </w:p>
        </w:tc>
        <w:tc>
          <w:tcPr>
            <w:tcW w:w="3242" w:type="pct"/>
          </w:tcPr>
          <w:p w14:paraId="4C91B4A5" w14:textId="77777777" w:rsidR="000D3ABB" w:rsidRPr="003762DE" w:rsidRDefault="000D3ABB" w:rsidP="000D3ABB">
            <w:pPr>
              <w:spacing w:after="0" w:line="276" w:lineRule="auto"/>
              <w:rPr>
                <w:rFonts w:eastAsia="DengXian"/>
                <w:lang w:eastAsia="zh-CN"/>
              </w:rPr>
            </w:pPr>
          </w:p>
        </w:tc>
      </w:tr>
      <w:tr w:rsidR="000D3ABB" w:rsidRPr="003762DE" w14:paraId="2B5628BE" w14:textId="77777777" w:rsidTr="00120FD6">
        <w:tc>
          <w:tcPr>
            <w:tcW w:w="995" w:type="pct"/>
          </w:tcPr>
          <w:p w14:paraId="05F0BC39" w14:textId="77777777" w:rsidR="000D3ABB" w:rsidRPr="003762DE" w:rsidRDefault="000D3ABB" w:rsidP="000D3ABB">
            <w:pPr>
              <w:spacing w:after="0" w:line="276" w:lineRule="auto"/>
              <w:jc w:val="center"/>
              <w:rPr>
                <w:rFonts w:eastAsia="DengXian"/>
                <w:szCs w:val="22"/>
                <w:lang w:eastAsia="zh-CN"/>
              </w:rPr>
            </w:pPr>
          </w:p>
        </w:tc>
        <w:tc>
          <w:tcPr>
            <w:tcW w:w="763" w:type="pct"/>
          </w:tcPr>
          <w:p w14:paraId="7F718A41" w14:textId="77777777" w:rsidR="000D3ABB" w:rsidRPr="003762DE" w:rsidRDefault="000D3ABB" w:rsidP="000D3ABB">
            <w:pPr>
              <w:spacing w:after="0" w:line="276" w:lineRule="auto"/>
              <w:jc w:val="center"/>
              <w:rPr>
                <w:rFonts w:eastAsia="DengXian"/>
                <w:szCs w:val="22"/>
                <w:lang w:eastAsia="zh-CN"/>
              </w:rPr>
            </w:pPr>
          </w:p>
        </w:tc>
        <w:tc>
          <w:tcPr>
            <w:tcW w:w="3242" w:type="pct"/>
          </w:tcPr>
          <w:p w14:paraId="41D1DE9E" w14:textId="77777777" w:rsidR="000D3ABB" w:rsidRPr="003762DE" w:rsidRDefault="000D3ABB" w:rsidP="000D3ABB">
            <w:pPr>
              <w:spacing w:after="0" w:line="276" w:lineRule="auto"/>
              <w:rPr>
                <w:rFonts w:eastAsia="DengXian"/>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7777777" w:rsidR="00DC46E9" w:rsidRPr="003762DE" w:rsidRDefault="00DC46E9" w:rsidP="00DC46E9">
            <w:pPr>
              <w:spacing w:after="0" w:line="276" w:lineRule="auto"/>
              <w:jc w:val="center"/>
              <w:rPr>
                <w:rFonts w:eastAsia="DengXian"/>
                <w:lang w:eastAsia="zh-CN"/>
              </w:rPr>
            </w:pPr>
          </w:p>
        </w:tc>
        <w:tc>
          <w:tcPr>
            <w:tcW w:w="763" w:type="pct"/>
          </w:tcPr>
          <w:p w14:paraId="640BCB16" w14:textId="77777777" w:rsidR="00DC46E9" w:rsidRPr="003762DE" w:rsidRDefault="00DC46E9" w:rsidP="00DC46E9">
            <w:pPr>
              <w:spacing w:after="0" w:line="276" w:lineRule="auto"/>
              <w:jc w:val="center"/>
              <w:rPr>
                <w:rFonts w:eastAsia="DengXian"/>
                <w:lang w:eastAsia="zh-CN"/>
              </w:rPr>
            </w:pPr>
          </w:p>
        </w:tc>
        <w:tc>
          <w:tcPr>
            <w:tcW w:w="3242" w:type="pct"/>
          </w:tcPr>
          <w:p w14:paraId="337AF9AA" w14:textId="77777777" w:rsidR="00DC46E9" w:rsidRPr="003762DE" w:rsidRDefault="00DC46E9" w:rsidP="00DC46E9">
            <w:pPr>
              <w:spacing w:after="0" w:line="276" w:lineRule="auto"/>
              <w:rPr>
                <w:lang w:val="en-US" w:eastAsia="zh-CN"/>
              </w:rPr>
            </w:pPr>
          </w:p>
        </w:tc>
      </w:tr>
      <w:tr w:rsidR="00DC46E9" w:rsidRPr="003762DE" w14:paraId="0300E231" w14:textId="77777777" w:rsidTr="00120FD6">
        <w:tc>
          <w:tcPr>
            <w:tcW w:w="995" w:type="pct"/>
          </w:tcPr>
          <w:p w14:paraId="20A576B8" w14:textId="77777777" w:rsidR="00DC46E9" w:rsidRPr="003762DE" w:rsidRDefault="00DC46E9" w:rsidP="00DC46E9">
            <w:pPr>
              <w:spacing w:after="0" w:line="276" w:lineRule="auto"/>
              <w:jc w:val="center"/>
              <w:rPr>
                <w:rFonts w:eastAsia="DengXian"/>
                <w:lang w:eastAsia="zh-CN"/>
              </w:rPr>
            </w:pPr>
          </w:p>
        </w:tc>
        <w:tc>
          <w:tcPr>
            <w:tcW w:w="763" w:type="pct"/>
          </w:tcPr>
          <w:p w14:paraId="06C83422" w14:textId="77777777" w:rsidR="00DC46E9" w:rsidRPr="003762DE" w:rsidRDefault="00DC46E9" w:rsidP="00DC46E9">
            <w:pPr>
              <w:spacing w:after="0" w:line="276" w:lineRule="auto"/>
              <w:jc w:val="center"/>
              <w:rPr>
                <w:rFonts w:eastAsia="DengXian"/>
                <w:lang w:eastAsia="zh-CN"/>
              </w:rPr>
            </w:pPr>
          </w:p>
        </w:tc>
        <w:tc>
          <w:tcPr>
            <w:tcW w:w="3242" w:type="pct"/>
          </w:tcPr>
          <w:p w14:paraId="4984B42C" w14:textId="77777777" w:rsidR="00DC46E9" w:rsidRPr="003762DE" w:rsidRDefault="00DC46E9" w:rsidP="00DC46E9">
            <w:pPr>
              <w:spacing w:after="0" w:line="276" w:lineRule="auto"/>
              <w:rPr>
                <w:rFonts w:eastAsia="DengXian"/>
                <w:lang w:eastAsia="zh-CN"/>
              </w:rPr>
            </w:pPr>
          </w:p>
        </w:tc>
      </w:tr>
      <w:tr w:rsidR="00DC46E9" w:rsidRPr="003762DE" w14:paraId="1F080D25" w14:textId="77777777" w:rsidTr="00120FD6">
        <w:tc>
          <w:tcPr>
            <w:tcW w:w="995" w:type="pct"/>
          </w:tcPr>
          <w:p w14:paraId="53F21BFC" w14:textId="77777777" w:rsidR="00DC46E9" w:rsidRPr="003762DE" w:rsidRDefault="00DC46E9" w:rsidP="00DC46E9">
            <w:pPr>
              <w:spacing w:after="0" w:line="276" w:lineRule="auto"/>
              <w:jc w:val="center"/>
              <w:rPr>
                <w:rFonts w:eastAsia="DengXian"/>
                <w:szCs w:val="22"/>
                <w:lang w:eastAsia="zh-CN"/>
              </w:rPr>
            </w:pPr>
          </w:p>
        </w:tc>
        <w:tc>
          <w:tcPr>
            <w:tcW w:w="763" w:type="pct"/>
          </w:tcPr>
          <w:p w14:paraId="0A287682" w14:textId="77777777" w:rsidR="00DC46E9" w:rsidRPr="003762DE" w:rsidRDefault="00DC46E9" w:rsidP="00DC46E9">
            <w:pPr>
              <w:spacing w:after="0" w:line="276" w:lineRule="auto"/>
              <w:jc w:val="center"/>
              <w:rPr>
                <w:rFonts w:eastAsia="DengXian"/>
                <w:szCs w:val="22"/>
                <w:lang w:eastAsia="zh-CN"/>
              </w:rPr>
            </w:pPr>
          </w:p>
        </w:tc>
        <w:tc>
          <w:tcPr>
            <w:tcW w:w="3242" w:type="pct"/>
          </w:tcPr>
          <w:p w14:paraId="4D57092E" w14:textId="77777777" w:rsidR="00DC46E9" w:rsidRPr="003762DE" w:rsidRDefault="00DC46E9" w:rsidP="00DC46E9">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77777777" w:rsidR="009A272E" w:rsidRPr="003762DE" w:rsidRDefault="009A272E" w:rsidP="009A272E">
            <w:pPr>
              <w:spacing w:after="0" w:line="276" w:lineRule="auto"/>
              <w:jc w:val="center"/>
              <w:rPr>
                <w:rFonts w:eastAsia="DengXian"/>
                <w:lang w:eastAsia="zh-CN"/>
              </w:rPr>
            </w:pPr>
          </w:p>
        </w:tc>
        <w:tc>
          <w:tcPr>
            <w:tcW w:w="763" w:type="pct"/>
          </w:tcPr>
          <w:p w14:paraId="005C64EB" w14:textId="77777777" w:rsidR="009A272E" w:rsidRPr="003762DE" w:rsidRDefault="009A272E" w:rsidP="009A272E">
            <w:pPr>
              <w:spacing w:after="0" w:line="276" w:lineRule="auto"/>
              <w:jc w:val="center"/>
              <w:rPr>
                <w:rFonts w:eastAsia="DengXian"/>
                <w:lang w:eastAsia="zh-CN"/>
              </w:rPr>
            </w:pPr>
          </w:p>
        </w:tc>
        <w:tc>
          <w:tcPr>
            <w:tcW w:w="3242" w:type="pct"/>
          </w:tcPr>
          <w:p w14:paraId="73984570" w14:textId="77777777" w:rsidR="009A272E" w:rsidRPr="003762DE" w:rsidRDefault="009A272E" w:rsidP="009A272E">
            <w:pPr>
              <w:spacing w:after="0" w:line="276" w:lineRule="auto"/>
              <w:rPr>
                <w:lang w:val="en-US" w:eastAsia="zh-CN"/>
              </w:rPr>
            </w:pPr>
          </w:p>
        </w:tc>
      </w:tr>
      <w:tr w:rsidR="009A272E" w:rsidRPr="003762DE" w14:paraId="5C56A698" w14:textId="77777777" w:rsidTr="00120FD6">
        <w:tc>
          <w:tcPr>
            <w:tcW w:w="995" w:type="pct"/>
          </w:tcPr>
          <w:p w14:paraId="07DF8F05" w14:textId="77777777" w:rsidR="009A272E" w:rsidRPr="003762DE" w:rsidRDefault="009A272E" w:rsidP="009A272E">
            <w:pPr>
              <w:spacing w:after="0" w:line="276" w:lineRule="auto"/>
              <w:jc w:val="center"/>
              <w:rPr>
                <w:rFonts w:eastAsia="DengXian"/>
                <w:lang w:eastAsia="zh-CN"/>
              </w:rPr>
            </w:pPr>
          </w:p>
        </w:tc>
        <w:tc>
          <w:tcPr>
            <w:tcW w:w="763" w:type="pct"/>
          </w:tcPr>
          <w:p w14:paraId="267E76DA" w14:textId="77777777" w:rsidR="009A272E" w:rsidRPr="003762DE" w:rsidRDefault="009A272E" w:rsidP="009A272E">
            <w:pPr>
              <w:spacing w:after="0" w:line="276" w:lineRule="auto"/>
              <w:jc w:val="center"/>
              <w:rPr>
                <w:rFonts w:eastAsia="DengXian"/>
                <w:lang w:eastAsia="zh-CN"/>
              </w:rPr>
            </w:pPr>
          </w:p>
        </w:tc>
        <w:tc>
          <w:tcPr>
            <w:tcW w:w="3242" w:type="pct"/>
          </w:tcPr>
          <w:p w14:paraId="5CA26056" w14:textId="77777777" w:rsidR="009A272E" w:rsidRPr="003762DE" w:rsidRDefault="009A272E" w:rsidP="009A272E">
            <w:pPr>
              <w:spacing w:after="0" w:line="276" w:lineRule="auto"/>
              <w:rPr>
                <w:rFonts w:eastAsia="DengXian"/>
                <w:lang w:eastAsia="zh-CN"/>
              </w:rPr>
            </w:pPr>
          </w:p>
        </w:tc>
      </w:tr>
      <w:tr w:rsidR="009A272E" w:rsidRPr="003762DE" w14:paraId="4B28EEB5" w14:textId="77777777" w:rsidTr="00120FD6">
        <w:tc>
          <w:tcPr>
            <w:tcW w:w="995" w:type="pct"/>
          </w:tcPr>
          <w:p w14:paraId="03420FE1" w14:textId="77777777" w:rsidR="009A272E" w:rsidRPr="003762DE" w:rsidRDefault="009A272E" w:rsidP="009A272E">
            <w:pPr>
              <w:spacing w:after="0" w:line="276" w:lineRule="auto"/>
              <w:jc w:val="center"/>
              <w:rPr>
                <w:rFonts w:eastAsia="DengXian"/>
                <w:szCs w:val="22"/>
                <w:lang w:eastAsia="zh-CN"/>
              </w:rPr>
            </w:pPr>
          </w:p>
        </w:tc>
        <w:tc>
          <w:tcPr>
            <w:tcW w:w="763" w:type="pct"/>
          </w:tcPr>
          <w:p w14:paraId="1867EB7B" w14:textId="77777777" w:rsidR="009A272E" w:rsidRPr="003762DE" w:rsidRDefault="009A272E" w:rsidP="009A272E">
            <w:pPr>
              <w:spacing w:after="0" w:line="276" w:lineRule="auto"/>
              <w:jc w:val="center"/>
              <w:rPr>
                <w:rFonts w:eastAsia="DengXian"/>
                <w:szCs w:val="22"/>
                <w:lang w:eastAsia="zh-CN"/>
              </w:rPr>
            </w:pPr>
          </w:p>
        </w:tc>
        <w:tc>
          <w:tcPr>
            <w:tcW w:w="3242" w:type="pct"/>
          </w:tcPr>
          <w:p w14:paraId="65C17EC3" w14:textId="77777777" w:rsidR="009A272E" w:rsidRPr="003762DE" w:rsidRDefault="009A272E" w:rsidP="009A272E">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54pt" o:ole="">
            <v:imagedata r:id="rId13" o:title=""/>
          </v:shape>
          <o:OLEObject Type="Embed" ProgID="Visio.Drawing.11" ShapeID="_x0000_i1025" DrawAspect="Content" ObjectID="_1697551821"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77777777" w:rsidR="00AF077A" w:rsidRPr="003762DE" w:rsidRDefault="00AF077A" w:rsidP="00AF077A">
            <w:pPr>
              <w:spacing w:after="0" w:line="276" w:lineRule="auto"/>
              <w:jc w:val="center"/>
              <w:rPr>
                <w:rFonts w:eastAsia="DengXian"/>
                <w:lang w:eastAsia="zh-CN"/>
              </w:rPr>
            </w:pPr>
          </w:p>
        </w:tc>
        <w:tc>
          <w:tcPr>
            <w:tcW w:w="763" w:type="pct"/>
          </w:tcPr>
          <w:p w14:paraId="7419DDE9" w14:textId="77777777" w:rsidR="00AF077A" w:rsidRPr="003762DE" w:rsidRDefault="00AF077A" w:rsidP="00AF077A">
            <w:pPr>
              <w:spacing w:after="0" w:line="276" w:lineRule="auto"/>
              <w:jc w:val="center"/>
              <w:rPr>
                <w:rFonts w:eastAsia="DengXian"/>
                <w:lang w:eastAsia="zh-CN"/>
              </w:rPr>
            </w:pPr>
          </w:p>
        </w:tc>
        <w:tc>
          <w:tcPr>
            <w:tcW w:w="3242" w:type="pct"/>
          </w:tcPr>
          <w:p w14:paraId="1F632071" w14:textId="77777777" w:rsidR="00AF077A" w:rsidRPr="003762DE" w:rsidRDefault="00AF077A" w:rsidP="00AF077A">
            <w:pPr>
              <w:spacing w:after="0" w:line="276" w:lineRule="auto"/>
              <w:rPr>
                <w:lang w:val="en-US" w:eastAsia="zh-CN"/>
              </w:rPr>
            </w:pPr>
          </w:p>
        </w:tc>
      </w:tr>
      <w:tr w:rsidR="00AF077A" w:rsidRPr="003762DE" w14:paraId="5D4EA021" w14:textId="77777777" w:rsidTr="00120FD6">
        <w:tc>
          <w:tcPr>
            <w:tcW w:w="995" w:type="pct"/>
          </w:tcPr>
          <w:p w14:paraId="12A95593" w14:textId="77777777" w:rsidR="00AF077A" w:rsidRPr="003762DE" w:rsidRDefault="00AF077A" w:rsidP="00AF077A">
            <w:pPr>
              <w:spacing w:after="0" w:line="276" w:lineRule="auto"/>
              <w:jc w:val="center"/>
              <w:rPr>
                <w:rFonts w:eastAsia="DengXian"/>
                <w:lang w:eastAsia="zh-CN"/>
              </w:rPr>
            </w:pPr>
          </w:p>
        </w:tc>
        <w:tc>
          <w:tcPr>
            <w:tcW w:w="763" w:type="pct"/>
          </w:tcPr>
          <w:p w14:paraId="0544A253" w14:textId="77777777" w:rsidR="00AF077A" w:rsidRPr="003762DE" w:rsidRDefault="00AF077A" w:rsidP="00AF077A">
            <w:pPr>
              <w:spacing w:after="0" w:line="276" w:lineRule="auto"/>
              <w:jc w:val="center"/>
              <w:rPr>
                <w:rFonts w:eastAsia="DengXian"/>
                <w:lang w:eastAsia="zh-CN"/>
              </w:rPr>
            </w:pPr>
          </w:p>
        </w:tc>
        <w:tc>
          <w:tcPr>
            <w:tcW w:w="3242" w:type="pct"/>
          </w:tcPr>
          <w:p w14:paraId="35140D4A" w14:textId="77777777" w:rsidR="00AF077A" w:rsidRPr="003762DE" w:rsidRDefault="00AF077A" w:rsidP="00AF077A">
            <w:pPr>
              <w:spacing w:after="0" w:line="276" w:lineRule="auto"/>
              <w:rPr>
                <w:rFonts w:eastAsia="DengXian"/>
                <w:lang w:eastAsia="zh-CN"/>
              </w:rPr>
            </w:pPr>
          </w:p>
        </w:tc>
      </w:tr>
      <w:tr w:rsidR="00AF077A" w:rsidRPr="003762DE" w14:paraId="0F0A9E81" w14:textId="77777777" w:rsidTr="00120FD6">
        <w:tc>
          <w:tcPr>
            <w:tcW w:w="995" w:type="pct"/>
          </w:tcPr>
          <w:p w14:paraId="2C62006F" w14:textId="77777777" w:rsidR="00AF077A" w:rsidRPr="003762DE" w:rsidRDefault="00AF077A" w:rsidP="00AF077A">
            <w:pPr>
              <w:spacing w:after="0" w:line="276" w:lineRule="auto"/>
              <w:jc w:val="center"/>
              <w:rPr>
                <w:rFonts w:eastAsia="DengXian"/>
                <w:szCs w:val="22"/>
                <w:lang w:eastAsia="zh-CN"/>
              </w:rPr>
            </w:pPr>
          </w:p>
        </w:tc>
        <w:tc>
          <w:tcPr>
            <w:tcW w:w="763" w:type="pct"/>
          </w:tcPr>
          <w:p w14:paraId="46B7721F" w14:textId="77777777" w:rsidR="00AF077A" w:rsidRPr="003762DE" w:rsidRDefault="00AF077A" w:rsidP="00AF077A">
            <w:pPr>
              <w:spacing w:after="0" w:line="276" w:lineRule="auto"/>
              <w:jc w:val="center"/>
              <w:rPr>
                <w:rFonts w:eastAsia="DengXian"/>
                <w:szCs w:val="22"/>
                <w:lang w:eastAsia="zh-CN"/>
              </w:rPr>
            </w:pPr>
          </w:p>
        </w:tc>
        <w:tc>
          <w:tcPr>
            <w:tcW w:w="3242" w:type="pct"/>
          </w:tcPr>
          <w:p w14:paraId="06A1FA43" w14:textId="77777777" w:rsidR="00AF077A" w:rsidRPr="003762DE" w:rsidRDefault="00AF077A" w:rsidP="00AF077A">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77777777" w:rsidR="00AF077A" w:rsidRPr="003762DE" w:rsidRDefault="00AF077A" w:rsidP="00AF077A">
            <w:pPr>
              <w:spacing w:after="0" w:line="276" w:lineRule="auto"/>
              <w:jc w:val="center"/>
              <w:rPr>
                <w:rFonts w:eastAsia="DengXian"/>
                <w:lang w:eastAsia="zh-CN"/>
              </w:rPr>
            </w:pPr>
          </w:p>
        </w:tc>
        <w:tc>
          <w:tcPr>
            <w:tcW w:w="763" w:type="pct"/>
          </w:tcPr>
          <w:p w14:paraId="56C55DA6" w14:textId="77777777" w:rsidR="00AF077A" w:rsidRPr="003762DE" w:rsidRDefault="00AF077A" w:rsidP="00AF077A">
            <w:pPr>
              <w:spacing w:after="0" w:line="276" w:lineRule="auto"/>
              <w:jc w:val="center"/>
              <w:rPr>
                <w:rFonts w:eastAsia="DengXian"/>
                <w:lang w:eastAsia="zh-CN"/>
              </w:rPr>
            </w:pPr>
          </w:p>
        </w:tc>
        <w:tc>
          <w:tcPr>
            <w:tcW w:w="3242" w:type="pct"/>
          </w:tcPr>
          <w:p w14:paraId="6CA67EA5" w14:textId="77777777" w:rsidR="00AF077A" w:rsidRPr="003762DE" w:rsidRDefault="00AF077A" w:rsidP="00AF077A">
            <w:pPr>
              <w:spacing w:after="0" w:line="276" w:lineRule="auto"/>
              <w:rPr>
                <w:lang w:val="en-US" w:eastAsia="zh-CN"/>
              </w:rPr>
            </w:pPr>
          </w:p>
        </w:tc>
      </w:tr>
      <w:tr w:rsidR="00AF077A" w:rsidRPr="003762DE" w14:paraId="52997C47" w14:textId="77777777" w:rsidTr="00120FD6">
        <w:tc>
          <w:tcPr>
            <w:tcW w:w="995" w:type="pct"/>
          </w:tcPr>
          <w:p w14:paraId="4C7E04A2" w14:textId="77777777" w:rsidR="00AF077A" w:rsidRPr="003762DE" w:rsidRDefault="00AF077A" w:rsidP="00AF077A">
            <w:pPr>
              <w:spacing w:after="0" w:line="276" w:lineRule="auto"/>
              <w:jc w:val="center"/>
              <w:rPr>
                <w:rFonts w:eastAsia="DengXian"/>
                <w:lang w:eastAsia="zh-CN"/>
              </w:rPr>
            </w:pPr>
          </w:p>
        </w:tc>
        <w:tc>
          <w:tcPr>
            <w:tcW w:w="763" w:type="pct"/>
          </w:tcPr>
          <w:p w14:paraId="1984A6E7" w14:textId="77777777" w:rsidR="00AF077A" w:rsidRPr="003762DE" w:rsidRDefault="00AF077A" w:rsidP="00AF077A">
            <w:pPr>
              <w:spacing w:after="0" w:line="276" w:lineRule="auto"/>
              <w:jc w:val="center"/>
              <w:rPr>
                <w:rFonts w:eastAsia="DengXian"/>
                <w:lang w:eastAsia="zh-CN"/>
              </w:rPr>
            </w:pPr>
          </w:p>
        </w:tc>
        <w:tc>
          <w:tcPr>
            <w:tcW w:w="3242" w:type="pct"/>
          </w:tcPr>
          <w:p w14:paraId="11039C8D" w14:textId="77777777" w:rsidR="00AF077A" w:rsidRPr="003762DE" w:rsidRDefault="00AF077A" w:rsidP="00AF077A">
            <w:pPr>
              <w:spacing w:after="0" w:line="276" w:lineRule="auto"/>
              <w:rPr>
                <w:rFonts w:eastAsia="DengXian"/>
                <w:lang w:eastAsia="zh-CN"/>
              </w:rPr>
            </w:pPr>
          </w:p>
        </w:tc>
      </w:tr>
      <w:tr w:rsidR="00AF077A" w:rsidRPr="003762DE" w14:paraId="033CC311" w14:textId="77777777" w:rsidTr="00120FD6">
        <w:tc>
          <w:tcPr>
            <w:tcW w:w="995" w:type="pct"/>
          </w:tcPr>
          <w:p w14:paraId="65418C54" w14:textId="77777777" w:rsidR="00AF077A" w:rsidRPr="003762DE" w:rsidRDefault="00AF077A" w:rsidP="00AF077A">
            <w:pPr>
              <w:spacing w:after="0" w:line="276" w:lineRule="auto"/>
              <w:jc w:val="center"/>
              <w:rPr>
                <w:rFonts w:eastAsia="DengXian"/>
                <w:szCs w:val="22"/>
                <w:lang w:eastAsia="zh-CN"/>
              </w:rPr>
            </w:pPr>
          </w:p>
        </w:tc>
        <w:tc>
          <w:tcPr>
            <w:tcW w:w="763" w:type="pct"/>
          </w:tcPr>
          <w:p w14:paraId="1EB158DF" w14:textId="77777777" w:rsidR="00AF077A" w:rsidRPr="003762DE" w:rsidRDefault="00AF077A" w:rsidP="00AF077A">
            <w:pPr>
              <w:spacing w:after="0" w:line="276" w:lineRule="auto"/>
              <w:jc w:val="center"/>
              <w:rPr>
                <w:rFonts w:eastAsia="DengXian"/>
                <w:szCs w:val="22"/>
                <w:lang w:eastAsia="zh-CN"/>
              </w:rPr>
            </w:pPr>
          </w:p>
        </w:tc>
        <w:tc>
          <w:tcPr>
            <w:tcW w:w="3242" w:type="pct"/>
          </w:tcPr>
          <w:p w14:paraId="14AB1B23" w14:textId="77777777" w:rsidR="00AF077A" w:rsidRPr="003762DE" w:rsidRDefault="00AF077A" w:rsidP="00AF077A">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77777777" w:rsidR="008B3E1D" w:rsidRPr="003762DE" w:rsidRDefault="008B3E1D" w:rsidP="008B3E1D">
            <w:pPr>
              <w:spacing w:after="0" w:line="276" w:lineRule="auto"/>
              <w:jc w:val="center"/>
              <w:rPr>
                <w:rFonts w:eastAsia="DengXian"/>
                <w:lang w:eastAsia="zh-CN"/>
              </w:rPr>
            </w:pPr>
          </w:p>
        </w:tc>
        <w:tc>
          <w:tcPr>
            <w:tcW w:w="763" w:type="pct"/>
          </w:tcPr>
          <w:p w14:paraId="1A770C6E" w14:textId="77777777" w:rsidR="008B3E1D" w:rsidRPr="003762DE" w:rsidRDefault="008B3E1D" w:rsidP="008B3E1D">
            <w:pPr>
              <w:spacing w:after="0" w:line="276" w:lineRule="auto"/>
              <w:jc w:val="center"/>
              <w:rPr>
                <w:rFonts w:eastAsia="DengXian"/>
                <w:lang w:eastAsia="zh-CN"/>
              </w:rPr>
            </w:pPr>
          </w:p>
        </w:tc>
        <w:tc>
          <w:tcPr>
            <w:tcW w:w="3242" w:type="pct"/>
          </w:tcPr>
          <w:p w14:paraId="6424A25D" w14:textId="77777777" w:rsidR="008B3E1D" w:rsidRPr="003762DE" w:rsidRDefault="008B3E1D" w:rsidP="008B3E1D">
            <w:pPr>
              <w:spacing w:after="0" w:line="276" w:lineRule="auto"/>
              <w:rPr>
                <w:lang w:val="en-US" w:eastAsia="zh-CN"/>
              </w:rPr>
            </w:pPr>
          </w:p>
        </w:tc>
      </w:tr>
      <w:tr w:rsidR="008B3E1D" w:rsidRPr="003762DE" w14:paraId="183C8EE7" w14:textId="77777777" w:rsidTr="00120FD6">
        <w:tc>
          <w:tcPr>
            <w:tcW w:w="995" w:type="pct"/>
          </w:tcPr>
          <w:p w14:paraId="7A324A5A" w14:textId="77777777" w:rsidR="008B3E1D" w:rsidRPr="003762DE" w:rsidRDefault="008B3E1D" w:rsidP="008B3E1D">
            <w:pPr>
              <w:spacing w:after="0" w:line="276" w:lineRule="auto"/>
              <w:jc w:val="center"/>
              <w:rPr>
                <w:rFonts w:eastAsia="DengXian"/>
                <w:lang w:eastAsia="zh-CN"/>
              </w:rPr>
            </w:pPr>
          </w:p>
        </w:tc>
        <w:tc>
          <w:tcPr>
            <w:tcW w:w="763" w:type="pct"/>
          </w:tcPr>
          <w:p w14:paraId="765B52E8" w14:textId="77777777" w:rsidR="008B3E1D" w:rsidRPr="003762DE" w:rsidRDefault="008B3E1D" w:rsidP="008B3E1D">
            <w:pPr>
              <w:spacing w:after="0" w:line="276" w:lineRule="auto"/>
              <w:jc w:val="center"/>
              <w:rPr>
                <w:rFonts w:eastAsia="DengXian"/>
                <w:lang w:eastAsia="zh-CN"/>
              </w:rPr>
            </w:pPr>
          </w:p>
        </w:tc>
        <w:tc>
          <w:tcPr>
            <w:tcW w:w="3242" w:type="pct"/>
          </w:tcPr>
          <w:p w14:paraId="288883FF" w14:textId="77777777" w:rsidR="008B3E1D" w:rsidRPr="003762DE" w:rsidRDefault="008B3E1D" w:rsidP="008B3E1D">
            <w:pPr>
              <w:spacing w:after="0" w:line="276" w:lineRule="auto"/>
              <w:rPr>
                <w:rFonts w:eastAsia="DengXian"/>
                <w:lang w:eastAsia="zh-CN"/>
              </w:rPr>
            </w:pPr>
          </w:p>
        </w:tc>
      </w:tr>
      <w:tr w:rsidR="008B3E1D" w:rsidRPr="003762DE" w14:paraId="6F672E44" w14:textId="77777777" w:rsidTr="00120FD6">
        <w:tc>
          <w:tcPr>
            <w:tcW w:w="995" w:type="pct"/>
          </w:tcPr>
          <w:p w14:paraId="6642EF69" w14:textId="77777777" w:rsidR="008B3E1D" w:rsidRPr="003762DE" w:rsidRDefault="008B3E1D" w:rsidP="008B3E1D">
            <w:pPr>
              <w:spacing w:after="0" w:line="276" w:lineRule="auto"/>
              <w:jc w:val="center"/>
              <w:rPr>
                <w:rFonts w:eastAsia="DengXian"/>
                <w:szCs w:val="22"/>
                <w:lang w:eastAsia="zh-CN"/>
              </w:rPr>
            </w:pPr>
          </w:p>
        </w:tc>
        <w:tc>
          <w:tcPr>
            <w:tcW w:w="763" w:type="pct"/>
          </w:tcPr>
          <w:p w14:paraId="30E77187" w14:textId="77777777" w:rsidR="008B3E1D" w:rsidRPr="003762DE" w:rsidRDefault="008B3E1D" w:rsidP="008B3E1D">
            <w:pPr>
              <w:spacing w:after="0" w:line="276" w:lineRule="auto"/>
              <w:jc w:val="center"/>
              <w:rPr>
                <w:rFonts w:eastAsia="DengXian"/>
                <w:szCs w:val="22"/>
                <w:lang w:eastAsia="zh-CN"/>
              </w:rPr>
            </w:pPr>
          </w:p>
        </w:tc>
        <w:tc>
          <w:tcPr>
            <w:tcW w:w="3242" w:type="pct"/>
          </w:tcPr>
          <w:p w14:paraId="39FB0E7A" w14:textId="77777777" w:rsidR="008B3E1D" w:rsidRPr="003762DE" w:rsidRDefault="008B3E1D" w:rsidP="008B3E1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419687A1" w14:textId="69E3A447" w:rsidR="00F57788" w:rsidRPr="00E87467" w:rsidRDefault="00F57788" w:rsidP="00F57788">
            <w:pPr>
              <w:spacing w:after="0" w:line="276" w:lineRule="auto"/>
              <w:rPr>
                <w:rFonts w:eastAsia="DengXian"/>
                <w:lang w:eastAsia="zh-CN"/>
              </w:rPr>
            </w:pPr>
            <w:r>
              <w:rPr>
                <w:rFonts w:eastAsia="等线"/>
                <w:color w:val="7030A0"/>
                <w:lang w:eastAsia="zh-CN"/>
              </w:rPr>
              <w:t>In addition, s</w:t>
            </w:r>
            <w:r>
              <w:rPr>
                <w:rFonts w:eastAsia="等线"/>
                <w:color w:val="7030A0"/>
                <w:lang w:eastAsia="zh-CN"/>
              </w:rPr>
              <w:t>eems Option 3 is same as Option 2? Maybe you can further clarify the difference between Option 2 and Option 3?</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77777777" w:rsidR="00E5306C" w:rsidRPr="003762DE" w:rsidRDefault="00E5306C" w:rsidP="00E5306C">
            <w:pPr>
              <w:spacing w:after="0" w:line="276" w:lineRule="auto"/>
              <w:jc w:val="center"/>
              <w:rPr>
                <w:rFonts w:eastAsia="DengXian"/>
                <w:lang w:eastAsia="zh-CN"/>
              </w:rPr>
            </w:pPr>
          </w:p>
        </w:tc>
        <w:tc>
          <w:tcPr>
            <w:tcW w:w="763" w:type="pct"/>
          </w:tcPr>
          <w:p w14:paraId="660BF7AB" w14:textId="77777777" w:rsidR="00E5306C" w:rsidRPr="003762DE" w:rsidRDefault="00E5306C" w:rsidP="00E5306C">
            <w:pPr>
              <w:spacing w:after="0" w:line="276" w:lineRule="auto"/>
              <w:jc w:val="center"/>
              <w:rPr>
                <w:rFonts w:eastAsia="DengXian"/>
                <w:lang w:eastAsia="zh-CN"/>
              </w:rPr>
            </w:pPr>
          </w:p>
        </w:tc>
        <w:tc>
          <w:tcPr>
            <w:tcW w:w="3242" w:type="pct"/>
          </w:tcPr>
          <w:p w14:paraId="74294B23" w14:textId="77777777" w:rsidR="00E5306C" w:rsidRPr="003762DE" w:rsidRDefault="00E5306C" w:rsidP="00E5306C">
            <w:pPr>
              <w:spacing w:after="0" w:line="276" w:lineRule="auto"/>
              <w:rPr>
                <w:lang w:val="en-US" w:eastAsia="zh-CN"/>
              </w:rPr>
            </w:pPr>
          </w:p>
        </w:tc>
      </w:tr>
      <w:tr w:rsidR="00E5306C" w:rsidRPr="003762DE" w14:paraId="4AB70B59" w14:textId="77777777" w:rsidTr="00120FD6">
        <w:tc>
          <w:tcPr>
            <w:tcW w:w="995" w:type="pct"/>
          </w:tcPr>
          <w:p w14:paraId="493D2FCF" w14:textId="77777777" w:rsidR="00E5306C" w:rsidRPr="003762DE" w:rsidRDefault="00E5306C" w:rsidP="00E5306C">
            <w:pPr>
              <w:spacing w:after="0" w:line="276" w:lineRule="auto"/>
              <w:jc w:val="center"/>
              <w:rPr>
                <w:rFonts w:eastAsia="DengXian"/>
                <w:lang w:eastAsia="zh-CN"/>
              </w:rPr>
            </w:pPr>
          </w:p>
        </w:tc>
        <w:tc>
          <w:tcPr>
            <w:tcW w:w="763" w:type="pct"/>
          </w:tcPr>
          <w:p w14:paraId="4B5FF03D" w14:textId="77777777" w:rsidR="00E5306C" w:rsidRPr="003762DE" w:rsidRDefault="00E5306C" w:rsidP="00E5306C">
            <w:pPr>
              <w:spacing w:after="0" w:line="276" w:lineRule="auto"/>
              <w:jc w:val="center"/>
              <w:rPr>
                <w:rFonts w:eastAsia="DengXian"/>
                <w:lang w:eastAsia="zh-CN"/>
              </w:rPr>
            </w:pPr>
          </w:p>
        </w:tc>
        <w:tc>
          <w:tcPr>
            <w:tcW w:w="3242" w:type="pct"/>
          </w:tcPr>
          <w:p w14:paraId="3A903E69" w14:textId="77777777" w:rsidR="00E5306C" w:rsidRPr="003762DE" w:rsidRDefault="00E5306C" w:rsidP="00E5306C">
            <w:pPr>
              <w:spacing w:after="0" w:line="276" w:lineRule="auto"/>
              <w:rPr>
                <w:rFonts w:eastAsia="DengXian"/>
                <w:lang w:eastAsia="zh-CN"/>
              </w:rPr>
            </w:pPr>
          </w:p>
        </w:tc>
      </w:tr>
      <w:tr w:rsidR="00E5306C" w:rsidRPr="003762DE" w14:paraId="2A1CA763" w14:textId="77777777" w:rsidTr="00120FD6">
        <w:tc>
          <w:tcPr>
            <w:tcW w:w="995" w:type="pct"/>
          </w:tcPr>
          <w:p w14:paraId="6B3B40ED" w14:textId="77777777" w:rsidR="00E5306C" w:rsidRPr="003762DE" w:rsidRDefault="00E5306C" w:rsidP="00E5306C">
            <w:pPr>
              <w:spacing w:after="0" w:line="276" w:lineRule="auto"/>
              <w:jc w:val="center"/>
              <w:rPr>
                <w:rFonts w:eastAsia="DengXian"/>
                <w:szCs w:val="22"/>
                <w:lang w:eastAsia="zh-CN"/>
              </w:rPr>
            </w:pPr>
          </w:p>
        </w:tc>
        <w:tc>
          <w:tcPr>
            <w:tcW w:w="763" w:type="pct"/>
          </w:tcPr>
          <w:p w14:paraId="5B36BE01" w14:textId="77777777" w:rsidR="00E5306C" w:rsidRPr="003762DE" w:rsidRDefault="00E5306C" w:rsidP="00E5306C">
            <w:pPr>
              <w:spacing w:after="0" w:line="276" w:lineRule="auto"/>
              <w:jc w:val="center"/>
              <w:rPr>
                <w:rFonts w:eastAsia="DengXian"/>
                <w:szCs w:val="22"/>
                <w:lang w:eastAsia="zh-CN"/>
              </w:rPr>
            </w:pPr>
          </w:p>
        </w:tc>
        <w:tc>
          <w:tcPr>
            <w:tcW w:w="3242" w:type="pct"/>
          </w:tcPr>
          <w:p w14:paraId="5E241A95" w14:textId="77777777" w:rsidR="00E5306C" w:rsidRPr="003762DE" w:rsidRDefault="00E5306C" w:rsidP="00E5306C">
            <w:pPr>
              <w:spacing w:after="0" w:line="276" w:lineRule="auto"/>
              <w:rPr>
                <w:rFonts w:eastAsia="DengXian"/>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w:t>
      </w:r>
      <w:r w:rsidR="00F570B8">
        <w:rPr>
          <w:lang w:eastAsia="zh-CN"/>
        </w:rPr>
        <w:lastRenderedPageBreak/>
        <w:t xml:space="preserve">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bookmarkStart w:id="5" w:name="_GoBack"/>
            <w:bookmarkEnd w:id="5"/>
          </w:p>
        </w:tc>
      </w:tr>
      <w:tr w:rsidR="001A0782" w:rsidRPr="003762DE" w14:paraId="73074D78" w14:textId="77777777" w:rsidTr="00120FD6">
        <w:tc>
          <w:tcPr>
            <w:tcW w:w="995" w:type="pct"/>
          </w:tcPr>
          <w:p w14:paraId="44B56F9A" w14:textId="77777777" w:rsidR="001A0782" w:rsidRPr="003762DE" w:rsidRDefault="001A0782" w:rsidP="001A0782">
            <w:pPr>
              <w:spacing w:after="0" w:line="276" w:lineRule="auto"/>
              <w:jc w:val="center"/>
              <w:rPr>
                <w:rFonts w:eastAsia="DengXian"/>
                <w:lang w:eastAsia="zh-CN"/>
              </w:rPr>
            </w:pPr>
          </w:p>
        </w:tc>
        <w:tc>
          <w:tcPr>
            <w:tcW w:w="763" w:type="pct"/>
          </w:tcPr>
          <w:p w14:paraId="7F874D5E" w14:textId="77777777" w:rsidR="001A0782" w:rsidRPr="003762DE" w:rsidRDefault="001A0782" w:rsidP="001A0782">
            <w:pPr>
              <w:spacing w:after="0" w:line="276" w:lineRule="auto"/>
              <w:jc w:val="center"/>
              <w:rPr>
                <w:rFonts w:eastAsia="DengXian"/>
                <w:lang w:eastAsia="zh-CN"/>
              </w:rPr>
            </w:pPr>
          </w:p>
        </w:tc>
        <w:tc>
          <w:tcPr>
            <w:tcW w:w="3242" w:type="pct"/>
          </w:tcPr>
          <w:p w14:paraId="04B01AF8" w14:textId="77777777" w:rsidR="001A0782" w:rsidRPr="003762DE" w:rsidRDefault="001A0782" w:rsidP="001A0782">
            <w:pPr>
              <w:spacing w:after="0" w:line="276" w:lineRule="auto"/>
              <w:rPr>
                <w:lang w:val="en-US" w:eastAsia="zh-CN"/>
              </w:rPr>
            </w:pPr>
          </w:p>
        </w:tc>
      </w:tr>
      <w:tr w:rsidR="001A0782" w:rsidRPr="003762DE" w14:paraId="08882838" w14:textId="77777777" w:rsidTr="00120FD6">
        <w:tc>
          <w:tcPr>
            <w:tcW w:w="995" w:type="pct"/>
          </w:tcPr>
          <w:p w14:paraId="7A33E954" w14:textId="77777777" w:rsidR="001A0782" w:rsidRPr="003762DE" w:rsidRDefault="001A0782" w:rsidP="001A0782">
            <w:pPr>
              <w:spacing w:after="0" w:line="276" w:lineRule="auto"/>
              <w:jc w:val="center"/>
              <w:rPr>
                <w:rFonts w:eastAsia="DengXian"/>
                <w:lang w:eastAsia="zh-CN"/>
              </w:rPr>
            </w:pPr>
          </w:p>
        </w:tc>
        <w:tc>
          <w:tcPr>
            <w:tcW w:w="763" w:type="pct"/>
          </w:tcPr>
          <w:p w14:paraId="348B3BB8" w14:textId="77777777" w:rsidR="001A0782" w:rsidRPr="003762DE" w:rsidRDefault="001A0782" w:rsidP="001A0782">
            <w:pPr>
              <w:spacing w:after="0" w:line="276" w:lineRule="auto"/>
              <w:jc w:val="center"/>
              <w:rPr>
                <w:rFonts w:eastAsia="DengXian"/>
                <w:lang w:eastAsia="zh-CN"/>
              </w:rPr>
            </w:pPr>
          </w:p>
        </w:tc>
        <w:tc>
          <w:tcPr>
            <w:tcW w:w="3242" w:type="pct"/>
          </w:tcPr>
          <w:p w14:paraId="5C7ED397" w14:textId="77777777" w:rsidR="001A0782" w:rsidRPr="003762DE" w:rsidRDefault="001A0782" w:rsidP="001A0782">
            <w:pPr>
              <w:spacing w:after="0" w:line="276" w:lineRule="auto"/>
              <w:rPr>
                <w:rFonts w:eastAsia="DengXian"/>
                <w:lang w:eastAsia="zh-CN"/>
              </w:rPr>
            </w:pPr>
          </w:p>
        </w:tc>
      </w:tr>
      <w:tr w:rsidR="001A0782" w:rsidRPr="003762DE" w14:paraId="5CEFA01F" w14:textId="77777777" w:rsidTr="00120FD6">
        <w:tc>
          <w:tcPr>
            <w:tcW w:w="995" w:type="pct"/>
          </w:tcPr>
          <w:p w14:paraId="6A7B9015" w14:textId="77777777" w:rsidR="001A0782" w:rsidRPr="003762DE" w:rsidRDefault="001A0782" w:rsidP="001A0782">
            <w:pPr>
              <w:spacing w:after="0" w:line="276" w:lineRule="auto"/>
              <w:jc w:val="center"/>
              <w:rPr>
                <w:rFonts w:eastAsia="DengXian"/>
                <w:szCs w:val="22"/>
                <w:lang w:eastAsia="zh-CN"/>
              </w:rPr>
            </w:pPr>
          </w:p>
        </w:tc>
        <w:tc>
          <w:tcPr>
            <w:tcW w:w="763" w:type="pct"/>
          </w:tcPr>
          <w:p w14:paraId="2153681F" w14:textId="77777777" w:rsidR="001A0782" w:rsidRPr="003762DE" w:rsidRDefault="001A0782" w:rsidP="001A0782">
            <w:pPr>
              <w:spacing w:after="0" w:line="276" w:lineRule="auto"/>
              <w:jc w:val="center"/>
              <w:rPr>
                <w:rFonts w:eastAsia="DengXian"/>
                <w:szCs w:val="22"/>
                <w:lang w:eastAsia="zh-CN"/>
              </w:rPr>
            </w:pPr>
          </w:p>
        </w:tc>
        <w:tc>
          <w:tcPr>
            <w:tcW w:w="3242" w:type="pct"/>
          </w:tcPr>
          <w:p w14:paraId="17CE35B8" w14:textId="77777777" w:rsidR="001A0782" w:rsidRPr="003762DE" w:rsidRDefault="001A0782" w:rsidP="001A0782">
            <w:pPr>
              <w:spacing w:after="0" w:line="276" w:lineRule="auto"/>
              <w:rPr>
                <w:rFonts w:eastAsia="DengXian"/>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77777777" w:rsidR="00527513" w:rsidRPr="003762DE" w:rsidRDefault="00527513" w:rsidP="00527513">
            <w:pPr>
              <w:spacing w:after="0" w:line="276" w:lineRule="auto"/>
              <w:jc w:val="center"/>
              <w:rPr>
                <w:rFonts w:eastAsiaTheme="minorEastAsia"/>
                <w:lang w:eastAsia="ja-JP"/>
              </w:rPr>
            </w:pPr>
          </w:p>
        </w:tc>
        <w:tc>
          <w:tcPr>
            <w:tcW w:w="763" w:type="pct"/>
          </w:tcPr>
          <w:p w14:paraId="57BB0FE5" w14:textId="77777777" w:rsidR="00527513" w:rsidRPr="003762DE" w:rsidRDefault="00527513" w:rsidP="00527513">
            <w:pPr>
              <w:spacing w:after="0" w:line="276" w:lineRule="auto"/>
              <w:jc w:val="center"/>
              <w:rPr>
                <w:rFonts w:eastAsiaTheme="minorEastAsia"/>
                <w:lang w:eastAsia="ja-JP"/>
              </w:rPr>
            </w:pPr>
          </w:p>
        </w:tc>
        <w:tc>
          <w:tcPr>
            <w:tcW w:w="3242" w:type="pct"/>
          </w:tcPr>
          <w:p w14:paraId="3E5DB928" w14:textId="77777777" w:rsidR="00527513" w:rsidRPr="003762DE" w:rsidRDefault="00527513" w:rsidP="00527513">
            <w:pPr>
              <w:spacing w:after="0" w:line="276" w:lineRule="auto"/>
              <w:rPr>
                <w:rFonts w:eastAsiaTheme="minorEastAsia"/>
                <w:lang w:eastAsia="ja-JP"/>
              </w:rPr>
            </w:pPr>
          </w:p>
        </w:tc>
      </w:tr>
      <w:tr w:rsidR="00527513" w:rsidRPr="003762DE" w14:paraId="2C1FBE9E" w14:textId="77777777" w:rsidTr="00120FD6">
        <w:tc>
          <w:tcPr>
            <w:tcW w:w="995" w:type="pct"/>
          </w:tcPr>
          <w:p w14:paraId="6A8B4593" w14:textId="77777777" w:rsidR="00527513" w:rsidRPr="003762DE" w:rsidRDefault="00527513" w:rsidP="00527513">
            <w:pPr>
              <w:spacing w:after="0" w:line="276" w:lineRule="auto"/>
              <w:jc w:val="center"/>
              <w:rPr>
                <w:rFonts w:eastAsia="DengXian"/>
                <w:lang w:eastAsia="zh-CN"/>
              </w:rPr>
            </w:pPr>
          </w:p>
        </w:tc>
        <w:tc>
          <w:tcPr>
            <w:tcW w:w="763" w:type="pct"/>
          </w:tcPr>
          <w:p w14:paraId="7BF8FB28" w14:textId="77777777" w:rsidR="00527513" w:rsidRPr="003762DE" w:rsidRDefault="00527513" w:rsidP="00527513">
            <w:pPr>
              <w:spacing w:after="0" w:line="276" w:lineRule="auto"/>
              <w:jc w:val="center"/>
              <w:rPr>
                <w:rFonts w:eastAsia="DengXian"/>
                <w:lang w:eastAsia="zh-CN"/>
              </w:rPr>
            </w:pPr>
          </w:p>
        </w:tc>
        <w:tc>
          <w:tcPr>
            <w:tcW w:w="3242" w:type="pct"/>
          </w:tcPr>
          <w:p w14:paraId="19C816CF" w14:textId="77777777" w:rsidR="00527513" w:rsidRPr="003762DE" w:rsidRDefault="00527513" w:rsidP="00527513">
            <w:pPr>
              <w:spacing w:after="0" w:line="276" w:lineRule="auto"/>
              <w:rPr>
                <w:lang w:val="en-US" w:eastAsia="zh-CN"/>
              </w:rPr>
            </w:pPr>
          </w:p>
        </w:tc>
      </w:tr>
      <w:tr w:rsidR="00527513" w:rsidRPr="003762DE" w14:paraId="0B713A0E" w14:textId="77777777" w:rsidTr="00120FD6">
        <w:tc>
          <w:tcPr>
            <w:tcW w:w="995" w:type="pct"/>
          </w:tcPr>
          <w:p w14:paraId="58E08ECF" w14:textId="77777777" w:rsidR="00527513" w:rsidRPr="003762DE" w:rsidRDefault="00527513" w:rsidP="00527513">
            <w:pPr>
              <w:spacing w:after="0" w:line="276" w:lineRule="auto"/>
              <w:jc w:val="center"/>
              <w:rPr>
                <w:rFonts w:eastAsia="DengXian"/>
                <w:lang w:eastAsia="zh-CN"/>
              </w:rPr>
            </w:pPr>
          </w:p>
        </w:tc>
        <w:tc>
          <w:tcPr>
            <w:tcW w:w="763" w:type="pct"/>
          </w:tcPr>
          <w:p w14:paraId="39D38C1E" w14:textId="77777777" w:rsidR="00527513" w:rsidRPr="003762DE" w:rsidRDefault="00527513" w:rsidP="00527513">
            <w:pPr>
              <w:spacing w:after="0" w:line="276" w:lineRule="auto"/>
              <w:jc w:val="center"/>
              <w:rPr>
                <w:rFonts w:eastAsia="DengXian"/>
                <w:lang w:eastAsia="zh-CN"/>
              </w:rPr>
            </w:pPr>
          </w:p>
        </w:tc>
        <w:tc>
          <w:tcPr>
            <w:tcW w:w="3242" w:type="pct"/>
          </w:tcPr>
          <w:p w14:paraId="03B32A7A" w14:textId="77777777" w:rsidR="00527513" w:rsidRPr="003762DE" w:rsidRDefault="00527513" w:rsidP="00527513">
            <w:pPr>
              <w:spacing w:after="0" w:line="276" w:lineRule="auto"/>
              <w:rPr>
                <w:rFonts w:eastAsia="DengXian"/>
                <w:lang w:eastAsia="zh-CN"/>
              </w:rPr>
            </w:pPr>
          </w:p>
        </w:tc>
      </w:tr>
      <w:tr w:rsidR="00527513" w:rsidRPr="003762DE" w14:paraId="7BBAC5F1" w14:textId="77777777" w:rsidTr="00120FD6">
        <w:tc>
          <w:tcPr>
            <w:tcW w:w="995" w:type="pct"/>
          </w:tcPr>
          <w:p w14:paraId="11CCD340" w14:textId="77777777" w:rsidR="00527513" w:rsidRPr="003762DE" w:rsidRDefault="00527513" w:rsidP="00527513">
            <w:pPr>
              <w:spacing w:after="0" w:line="276" w:lineRule="auto"/>
              <w:jc w:val="center"/>
              <w:rPr>
                <w:rFonts w:eastAsia="DengXian"/>
                <w:szCs w:val="22"/>
                <w:lang w:eastAsia="zh-CN"/>
              </w:rPr>
            </w:pPr>
          </w:p>
        </w:tc>
        <w:tc>
          <w:tcPr>
            <w:tcW w:w="763" w:type="pct"/>
          </w:tcPr>
          <w:p w14:paraId="79D0FF82" w14:textId="77777777" w:rsidR="00527513" w:rsidRPr="003762DE" w:rsidRDefault="00527513" w:rsidP="00527513">
            <w:pPr>
              <w:spacing w:after="0" w:line="276" w:lineRule="auto"/>
              <w:jc w:val="center"/>
              <w:rPr>
                <w:rFonts w:eastAsia="DengXian"/>
                <w:szCs w:val="22"/>
                <w:lang w:eastAsia="zh-CN"/>
              </w:rPr>
            </w:pPr>
          </w:p>
        </w:tc>
        <w:tc>
          <w:tcPr>
            <w:tcW w:w="3242" w:type="pct"/>
          </w:tcPr>
          <w:p w14:paraId="61E72672" w14:textId="77777777" w:rsidR="00527513" w:rsidRPr="003762DE" w:rsidRDefault="00527513" w:rsidP="00527513">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r w:rsidRPr="004B5291">
              <w:rPr>
                <w:rFonts w:eastAsia="等线"/>
                <w:i/>
                <w:color w:val="7030A0"/>
                <w:lang w:eastAsia="zh-CN"/>
              </w:rPr>
              <w:t>fallbackRAR</w:t>
            </w:r>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r w:rsidRPr="004B5291">
              <w:rPr>
                <w:rFonts w:eastAsia="等线"/>
                <w:i/>
                <w:color w:val="7030A0"/>
                <w:lang w:eastAsia="zh-CN"/>
              </w:rPr>
              <w:t>msgA-TransMax</w:t>
            </w:r>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20CBD2C6" w14:textId="5A0CF15B" w:rsidR="00F57788" w:rsidRPr="00F862A9" w:rsidRDefault="00F57788" w:rsidP="00F57788">
            <w:pPr>
              <w:spacing w:after="0" w:line="276" w:lineRule="auto"/>
              <w:rPr>
                <w:rFonts w:eastAsia="DengXian"/>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MsgA retransmission</w:t>
            </w:r>
            <w:r w:rsidRPr="004B5291">
              <w:rPr>
                <w:rFonts w:eastAsia="等线"/>
                <w:color w:val="7030A0"/>
                <w:lang w:eastAsia="zh-CN"/>
              </w:rPr>
              <w:t>.</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77777777" w:rsidR="00F862A9" w:rsidRPr="003762DE" w:rsidRDefault="00F862A9" w:rsidP="00F862A9">
            <w:pPr>
              <w:spacing w:after="0" w:line="276" w:lineRule="auto"/>
              <w:jc w:val="center"/>
              <w:rPr>
                <w:rFonts w:eastAsia="DengXian"/>
                <w:lang w:eastAsia="zh-CN"/>
              </w:rPr>
            </w:pPr>
          </w:p>
        </w:tc>
        <w:tc>
          <w:tcPr>
            <w:tcW w:w="763" w:type="pct"/>
          </w:tcPr>
          <w:p w14:paraId="75EB0E3F" w14:textId="77777777" w:rsidR="00F862A9" w:rsidRPr="003762DE" w:rsidRDefault="00F862A9" w:rsidP="00F862A9">
            <w:pPr>
              <w:spacing w:after="0" w:line="276" w:lineRule="auto"/>
              <w:jc w:val="center"/>
              <w:rPr>
                <w:rFonts w:eastAsia="DengXian"/>
                <w:lang w:eastAsia="zh-CN"/>
              </w:rPr>
            </w:pPr>
          </w:p>
        </w:tc>
        <w:tc>
          <w:tcPr>
            <w:tcW w:w="3242" w:type="pct"/>
          </w:tcPr>
          <w:p w14:paraId="558E86A3" w14:textId="77777777" w:rsidR="00F862A9" w:rsidRPr="003762DE" w:rsidRDefault="00F862A9" w:rsidP="00F862A9">
            <w:pPr>
              <w:spacing w:after="0" w:line="276" w:lineRule="auto"/>
              <w:rPr>
                <w:lang w:val="en-US" w:eastAsia="zh-CN"/>
              </w:rPr>
            </w:pPr>
          </w:p>
        </w:tc>
      </w:tr>
      <w:tr w:rsidR="00F862A9" w:rsidRPr="003762DE" w14:paraId="3A612F3B" w14:textId="77777777" w:rsidTr="00120FD6">
        <w:tc>
          <w:tcPr>
            <w:tcW w:w="995" w:type="pct"/>
          </w:tcPr>
          <w:p w14:paraId="63FDFD75" w14:textId="77777777" w:rsidR="00F862A9" w:rsidRPr="003762DE" w:rsidRDefault="00F862A9" w:rsidP="00F862A9">
            <w:pPr>
              <w:spacing w:after="0" w:line="276" w:lineRule="auto"/>
              <w:jc w:val="center"/>
              <w:rPr>
                <w:rFonts w:eastAsia="DengXian"/>
                <w:lang w:eastAsia="zh-CN"/>
              </w:rPr>
            </w:pPr>
          </w:p>
        </w:tc>
        <w:tc>
          <w:tcPr>
            <w:tcW w:w="763" w:type="pct"/>
          </w:tcPr>
          <w:p w14:paraId="21F15FBA" w14:textId="77777777" w:rsidR="00F862A9" w:rsidRPr="003762DE" w:rsidRDefault="00F862A9" w:rsidP="00F862A9">
            <w:pPr>
              <w:spacing w:after="0" w:line="276" w:lineRule="auto"/>
              <w:jc w:val="center"/>
              <w:rPr>
                <w:rFonts w:eastAsia="DengXian"/>
                <w:lang w:eastAsia="zh-CN"/>
              </w:rPr>
            </w:pPr>
          </w:p>
        </w:tc>
        <w:tc>
          <w:tcPr>
            <w:tcW w:w="3242" w:type="pct"/>
          </w:tcPr>
          <w:p w14:paraId="43F21D77" w14:textId="77777777" w:rsidR="00F862A9" w:rsidRPr="003762DE" w:rsidRDefault="00F862A9" w:rsidP="00F862A9">
            <w:pPr>
              <w:spacing w:after="0" w:line="276" w:lineRule="auto"/>
              <w:rPr>
                <w:rFonts w:eastAsia="DengXian"/>
                <w:lang w:eastAsia="zh-CN"/>
              </w:rPr>
            </w:pPr>
          </w:p>
        </w:tc>
      </w:tr>
      <w:tr w:rsidR="00F862A9" w:rsidRPr="003762DE" w14:paraId="145F0DDB" w14:textId="77777777" w:rsidTr="00120FD6">
        <w:tc>
          <w:tcPr>
            <w:tcW w:w="995" w:type="pct"/>
          </w:tcPr>
          <w:p w14:paraId="3D5DAB79" w14:textId="77777777" w:rsidR="00F862A9" w:rsidRPr="003762DE" w:rsidRDefault="00F862A9" w:rsidP="00F862A9">
            <w:pPr>
              <w:spacing w:after="0" w:line="276" w:lineRule="auto"/>
              <w:jc w:val="center"/>
              <w:rPr>
                <w:rFonts w:eastAsia="DengXian"/>
                <w:szCs w:val="22"/>
                <w:lang w:eastAsia="zh-CN"/>
              </w:rPr>
            </w:pPr>
          </w:p>
        </w:tc>
        <w:tc>
          <w:tcPr>
            <w:tcW w:w="763" w:type="pct"/>
          </w:tcPr>
          <w:p w14:paraId="4D880DE8" w14:textId="77777777" w:rsidR="00F862A9" w:rsidRPr="003762DE" w:rsidRDefault="00F862A9" w:rsidP="00F862A9">
            <w:pPr>
              <w:spacing w:after="0" w:line="276" w:lineRule="auto"/>
              <w:jc w:val="center"/>
              <w:rPr>
                <w:rFonts w:eastAsia="DengXian"/>
                <w:szCs w:val="22"/>
                <w:lang w:eastAsia="zh-CN"/>
              </w:rPr>
            </w:pPr>
          </w:p>
        </w:tc>
        <w:tc>
          <w:tcPr>
            <w:tcW w:w="3242" w:type="pct"/>
          </w:tcPr>
          <w:p w14:paraId="778A6C06" w14:textId="77777777" w:rsidR="00F862A9" w:rsidRPr="003762DE" w:rsidRDefault="00F862A9" w:rsidP="00F862A9">
            <w:pPr>
              <w:spacing w:after="0" w:line="276" w:lineRule="auto"/>
              <w:rPr>
                <w:rFonts w:eastAsia="DengXian"/>
                <w:szCs w:val="22"/>
                <w:lang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67C45" w14:textId="77777777" w:rsidR="00DA302E" w:rsidRDefault="00DA302E">
      <w:pPr>
        <w:spacing w:after="0"/>
      </w:pPr>
      <w:r>
        <w:separator/>
      </w:r>
    </w:p>
  </w:endnote>
  <w:endnote w:type="continuationSeparator" w:id="0">
    <w:p w14:paraId="6A4108C0" w14:textId="77777777" w:rsidR="00DA302E" w:rsidRDefault="00DA3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8E2" w14:textId="77777777" w:rsidR="00F57788" w:rsidRDefault="00F5778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172D" w14:textId="77777777" w:rsidR="00F57788" w:rsidRDefault="00F5778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4E8C7" w14:textId="77777777" w:rsidR="00DA302E" w:rsidRDefault="00DA302E">
      <w:pPr>
        <w:spacing w:after="0"/>
      </w:pPr>
      <w:r>
        <w:separator/>
      </w:r>
    </w:p>
  </w:footnote>
  <w:footnote w:type="continuationSeparator" w:id="0">
    <w:p w14:paraId="71B2B370" w14:textId="77777777" w:rsidR="00DA302E" w:rsidRDefault="00DA30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B18FA" w14:textId="77777777" w:rsidR="00F57788" w:rsidRDefault="00F5778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02CB" w14:textId="77777777" w:rsidR="00F57788" w:rsidRDefault="00F5778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258C" w14:textId="77777777" w:rsidR="00F57788" w:rsidRDefault="00F5778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nsid w:val="60F27A31"/>
    <w:multiLevelType w:val="singleLevel"/>
    <w:tmpl w:val="60F27A31"/>
    <w:lvl w:ilvl="0">
      <w:start w:val="1"/>
      <w:numFmt w:val="decimal"/>
      <w:suff w:val="space"/>
      <w:lvlText w:val="(%1)"/>
      <w:lvlJc w:val="left"/>
    </w:lvl>
  </w:abstractNum>
  <w:abstractNum w:abstractNumId="31">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E8F3F-4794-40D3-9C91-45F0EFA8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3633</Words>
  <Characters>20709</Characters>
  <Application>Microsoft Office Word</Application>
  <DocSecurity>0</DocSecurity>
  <Lines>172</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9</cp:revision>
  <cp:lastPrinted>2009-04-22T00:01:00Z</cp:lastPrinted>
  <dcterms:created xsi:type="dcterms:W3CDTF">2021-11-04T07:30:00Z</dcterms:created>
  <dcterms:modified xsi:type="dcterms:W3CDTF">2021-11-04T09:22:00Z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1636001456</vt:lpwstr>
  </property>
</Properties>
</file>